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43014">
      <w:pPr>
        <w:pStyle w:val="129"/>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4CCFB78C">
      <w:pPr>
        <w:pStyle w:val="129"/>
        <w:tabs>
          <w:tab w:val="right" w:pos="9639"/>
        </w:tabs>
        <w:rPr>
          <w:rFonts w:cs="黑体"/>
          <w:b/>
          <w:sz w:val="24"/>
          <w:szCs w:val="24"/>
        </w:rPr>
      </w:pPr>
      <w:r>
        <w:rPr>
          <w:rFonts w:cs="黑体"/>
          <w:b/>
          <w:sz w:val="24"/>
          <w:szCs w:val="24"/>
        </w:rPr>
        <w:t>Tbd</w:t>
      </w:r>
    </w:p>
    <w:p w14:paraId="2F4069E2">
      <w:pPr>
        <w:tabs>
          <w:tab w:val="left" w:pos="1985"/>
        </w:tabs>
        <w:jc w:val="both"/>
        <w:rPr>
          <w:rFonts w:ascii="Arial" w:hAnsi="Arial" w:cs="Arial"/>
          <w:b/>
          <w:sz w:val="22"/>
          <w:lang w:val="en-US"/>
        </w:rPr>
      </w:pPr>
    </w:p>
    <w:p w14:paraId="03FEABA4">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14:paraId="467618E6">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78C46736">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R18 38.331 ASN.1 Review, Class 0 issues</w:t>
      </w:r>
    </w:p>
    <w:p w14:paraId="4F687856">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14:paraId="7FDEB285">
      <w:pPr>
        <w:pStyle w:val="2"/>
        <w:rPr>
          <w:rFonts w:eastAsia="宋体"/>
          <w:lang w:eastAsia="zh-CN"/>
        </w:rPr>
      </w:pPr>
      <w:r>
        <w:t>Guidelines</w:t>
      </w:r>
    </w:p>
    <w:p w14:paraId="67093C8F">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4BD19B64">
      <w:pPr>
        <w:numPr>
          <w:ilvl w:val="1"/>
          <w:numId w:val="6"/>
        </w:numPr>
        <w:jc w:val="both"/>
        <w:rPr>
          <w:b/>
        </w:rPr>
      </w:pPr>
      <w:r>
        <w:rPr>
          <w:b/>
        </w:rPr>
        <w:t xml:space="preserve">- Typo, minor wording improvement etc.  </w:t>
      </w:r>
    </w:p>
    <w:p w14:paraId="646CDCA9">
      <w:pPr>
        <w:numPr>
          <w:ilvl w:val="1"/>
          <w:numId w:val="6"/>
        </w:numPr>
        <w:jc w:val="both"/>
        <w:rPr>
          <w:rFonts w:eastAsia="宋体"/>
          <w:sz w:val="24"/>
          <w:szCs w:val="24"/>
          <w:lang w:eastAsia="zh-CN"/>
        </w:rPr>
      </w:pPr>
      <w:r>
        <w:rPr>
          <w:b/>
        </w:rPr>
        <w:t>- ASN.1 field not following naming rules (e.g. incorrect suffix, capitalization, “-“, etc).</w:t>
      </w:r>
    </w:p>
    <w:p w14:paraId="4B15F53F">
      <w:pPr>
        <w:numPr>
          <w:ilvl w:val="0"/>
          <w:numId w:val="6"/>
        </w:numPr>
        <w:jc w:val="both"/>
        <w:rPr>
          <w:rFonts w:eastAsia="宋体"/>
          <w:sz w:val="24"/>
          <w:szCs w:val="24"/>
          <w:lang w:eastAsia="zh-CN"/>
        </w:rPr>
      </w:pPr>
      <w:r>
        <w:rPr>
          <w:rFonts w:eastAsia="宋体"/>
          <w:sz w:val="24"/>
          <w:szCs w:val="24"/>
          <w:lang w:eastAsia="zh-CN"/>
        </w:rPr>
        <w:t>Fill in the columns, see example.</w:t>
      </w:r>
    </w:p>
    <w:p w14:paraId="33322853">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2D666AF5">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36A5C0B0">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FB50726">
      <w:pPr>
        <w:numPr>
          <w:ilvl w:val="0"/>
          <w:numId w:val="6"/>
        </w:numPr>
        <w:jc w:val="both"/>
        <w:rPr>
          <w:rFonts w:eastAsia="宋体"/>
          <w:sz w:val="24"/>
          <w:szCs w:val="24"/>
          <w:highlight w:val="yellow"/>
          <w:lang w:eastAsia="zh-CN"/>
        </w:rPr>
      </w:pPr>
      <w:r>
        <w:rPr>
          <w:rFonts w:eastAsia="宋体"/>
          <w:sz w:val="24"/>
          <w:szCs w:val="24"/>
          <w:highlight w:val="yellow"/>
          <w:lang w:eastAsia="zh-CN"/>
        </w:rPr>
        <w:t>Try to identify related WI/TEI for the issue.</w:t>
      </w:r>
    </w:p>
    <w:p w14:paraId="3D00F56B">
      <w:pPr>
        <w:numPr>
          <w:ilvl w:val="0"/>
          <w:numId w:val="6"/>
        </w:numPr>
        <w:jc w:val="both"/>
        <w:rPr>
          <w:rFonts w:eastAsia="宋体"/>
          <w:sz w:val="24"/>
          <w:szCs w:val="24"/>
          <w:lang w:eastAsia="zh-CN"/>
        </w:rPr>
      </w:pPr>
      <w:r>
        <w:rPr>
          <w:rFonts w:eastAsia="宋体"/>
          <w:sz w:val="24"/>
          <w:szCs w:val="24"/>
          <w:lang w:eastAsia="zh-CN"/>
        </w:rPr>
        <w:t>The “Status” column is filled in by the WI CR editor/RRC Spec Rapporteur when the issue is implemented in a CR. Use the following:</w:t>
      </w:r>
    </w:p>
    <w:p w14:paraId="5C1ED816">
      <w:pPr>
        <w:numPr>
          <w:ilvl w:val="1"/>
          <w:numId w:val="6"/>
        </w:numPr>
        <w:jc w:val="both"/>
        <w:rPr>
          <w:rFonts w:eastAsia="宋体"/>
          <w:sz w:val="24"/>
          <w:szCs w:val="24"/>
          <w:lang w:eastAsia="zh-CN"/>
        </w:rPr>
      </w:pPr>
      <w:r>
        <w:rPr>
          <w:rFonts w:eastAsia="宋体"/>
          <w:sz w:val="24"/>
          <w:szCs w:val="24"/>
          <w:lang w:eastAsia="zh-CN"/>
        </w:rPr>
        <w:t>WI-code (when implemented in a WI CR</w:t>
      </w:r>
    </w:p>
    <w:p w14:paraId="3DF8AC6D">
      <w:pPr>
        <w:numPr>
          <w:ilvl w:val="1"/>
          <w:numId w:val="6"/>
        </w:numPr>
        <w:jc w:val="both"/>
        <w:rPr>
          <w:rFonts w:eastAsia="宋体"/>
          <w:sz w:val="24"/>
          <w:szCs w:val="24"/>
          <w:lang w:eastAsia="zh-CN"/>
        </w:rPr>
      </w:pPr>
      <w:r>
        <w:rPr>
          <w:rFonts w:eastAsia="宋体"/>
          <w:sz w:val="24"/>
          <w:szCs w:val="24"/>
          <w:lang w:eastAsia="zh-CN"/>
        </w:rPr>
        <w:t>REJ (when issue is rejected)</w:t>
      </w:r>
    </w:p>
    <w:p w14:paraId="16A137B9">
      <w:pPr>
        <w:numPr>
          <w:ilvl w:val="1"/>
          <w:numId w:val="6"/>
        </w:numPr>
        <w:jc w:val="both"/>
        <w:rPr>
          <w:rFonts w:eastAsia="宋体"/>
          <w:sz w:val="24"/>
          <w:szCs w:val="24"/>
          <w:lang w:eastAsia="zh-CN"/>
        </w:rPr>
      </w:pPr>
      <w:r>
        <w:rPr>
          <w:rFonts w:eastAsia="宋体"/>
          <w:sz w:val="24"/>
          <w:szCs w:val="24"/>
          <w:lang w:eastAsia="zh-CN"/>
        </w:rPr>
        <w:t>DUPL (for duplicate issues)</w:t>
      </w:r>
    </w:p>
    <w:p w14:paraId="22748F1F">
      <w:pPr>
        <w:jc w:val="both"/>
        <w:rPr>
          <w:rFonts w:eastAsia="宋体"/>
          <w:lang w:eastAsia="zh-CN"/>
        </w:rPr>
      </w:pPr>
    </w:p>
    <w:p w14:paraId="5DB05A95">
      <w:pPr>
        <w:jc w:val="both"/>
        <w:rPr>
          <w:rFonts w:eastAsia="宋体"/>
          <w:lang w:eastAsia="zh-CN"/>
        </w:rPr>
      </w:pPr>
    </w:p>
    <w:p w14:paraId="09E5739E">
      <w:pPr>
        <w:jc w:val="both"/>
        <w:rPr>
          <w:rFonts w:eastAsia="宋体"/>
          <w:lang w:eastAsia="zh-CN"/>
        </w:rPr>
      </w:pPr>
    </w:p>
    <w:p w14:paraId="0C8A478A">
      <w:pPr>
        <w:jc w:val="both"/>
        <w:rPr>
          <w:rFonts w:eastAsia="宋体"/>
          <w:lang w:eastAsia="zh-CN"/>
        </w:rPr>
      </w:pPr>
    </w:p>
    <w:p w14:paraId="683605C4">
      <w:pPr>
        <w:jc w:val="both"/>
        <w:rPr>
          <w:rFonts w:eastAsia="宋体"/>
          <w:lang w:eastAsia="zh-CN"/>
        </w:rPr>
      </w:pPr>
    </w:p>
    <w:p w14:paraId="3AB83984">
      <w:pPr>
        <w:jc w:val="both"/>
        <w:rPr>
          <w:rFonts w:eastAsia="宋体"/>
          <w:lang w:eastAsia="zh-CN"/>
        </w:rPr>
      </w:pPr>
    </w:p>
    <w:p w14:paraId="62F9563B">
      <w:pPr>
        <w:jc w:val="both"/>
        <w:rPr>
          <w:rFonts w:eastAsia="宋体"/>
          <w:lang w:eastAsia="zh-CN"/>
        </w:rPr>
      </w:pPr>
    </w:p>
    <w:p w14:paraId="2B5CEAA2">
      <w:pPr>
        <w:pStyle w:val="154"/>
        <w:rPr>
          <w:rFonts w:ascii="Times New Roman" w:hAnsi="Times New Roman"/>
        </w:rPr>
        <w:sectPr>
          <w:headerReference r:id="rId4" w:type="default"/>
          <w:footerReference r:id="rId5" w:type="default"/>
          <w:footnotePr>
            <w:numRestart w:val="eachSect"/>
          </w:footnotePr>
          <w:pgSz w:w="11907" w:h="16840"/>
          <w:pgMar w:top="1416" w:right="1417" w:bottom="1133" w:left="1133" w:header="850" w:footer="340" w:gutter="0"/>
          <w:cols w:space="720" w:num="1"/>
        </w:sectPr>
      </w:pPr>
    </w:p>
    <w:p w14:paraId="23B325CE">
      <w:pPr>
        <w:pStyle w:val="2"/>
        <w:rPr>
          <w:lang w:eastAsia="zh-CN"/>
        </w:rPr>
      </w:pPr>
      <w:r>
        <w:rPr>
          <w:lang w:eastAsia="zh-CN"/>
        </w:rPr>
        <w:t>Class 0 issues</w:t>
      </w:r>
    </w:p>
    <w:tbl>
      <w:tblPr>
        <w:tblStyle w:val="52"/>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57"/>
        <w:gridCol w:w="5102"/>
        <w:gridCol w:w="3966"/>
        <w:gridCol w:w="988"/>
        <w:gridCol w:w="1988"/>
        <w:gridCol w:w="846"/>
      </w:tblGrid>
      <w:tr w14:paraId="780B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shd w:val="clear" w:color="auto" w:fill="BFBFBF"/>
          </w:tcPr>
          <w:p w14:paraId="6B9E525B">
            <w:pPr>
              <w:spacing w:after="0" w:line="276" w:lineRule="auto"/>
              <w:jc w:val="center"/>
              <w:rPr>
                <w:b/>
              </w:rPr>
            </w:pPr>
            <w:r>
              <w:rPr>
                <w:b/>
              </w:rPr>
              <w:t xml:space="preserve">Issue </w:t>
            </w:r>
          </w:p>
        </w:tc>
        <w:tc>
          <w:tcPr>
            <w:tcW w:w="231" w:type="pct"/>
            <w:shd w:val="clear" w:color="auto" w:fill="BFBFBF"/>
          </w:tcPr>
          <w:p w14:paraId="428D37F1">
            <w:pPr>
              <w:spacing w:after="0" w:line="276" w:lineRule="auto"/>
              <w:rPr>
                <w:b/>
              </w:rPr>
            </w:pPr>
            <w:r>
              <w:rPr>
                <w:b/>
              </w:rPr>
              <w:t>ASN1?</w:t>
            </w:r>
          </w:p>
          <w:p w14:paraId="3DEE318B">
            <w:pPr>
              <w:spacing w:after="0" w:line="276" w:lineRule="auto"/>
              <w:rPr>
                <w:b/>
              </w:rPr>
            </w:pPr>
            <w:r>
              <w:rPr>
                <w:b/>
              </w:rPr>
              <w:t>Y/N</w:t>
            </w:r>
          </w:p>
        </w:tc>
        <w:tc>
          <w:tcPr>
            <w:tcW w:w="1795" w:type="pct"/>
            <w:shd w:val="clear" w:color="auto" w:fill="BFBFBF"/>
          </w:tcPr>
          <w:p w14:paraId="45D0B317">
            <w:pPr>
              <w:spacing w:after="0" w:line="276" w:lineRule="auto"/>
              <w:rPr>
                <w:b/>
              </w:rPr>
            </w:pPr>
            <w:r>
              <w:rPr>
                <w:b/>
              </w:rPr>
              <w:t>Copied existing specification text.</w:t>
            </w:r>
          </w:p>
          <w:p w14:paraId="462C0538">
            <w:pPr>
              <w:spacing w:after="0" w:line="276" w:lineRule="auto"/>
              <w:rPr>
                <w:b/>
              </w:rPr>
            </w:pPr>
            <w:r>
              <w:rPr>
                <w:b/>
              </w:rPr>
              <w:t>Text should be unique, so that it can be easily found in the specification.</w:t>
            </w:r>
          </w:p>
          <w:p w14:paraId="635FE43B">
            <w:pPr>
              <w:spacing w:after="0" w:line="276" w:lineRule="auto"/>
              <w:rPr>
                <w:b/>
              </w:rPr>
            </w:pPr>
            <w:r>
              <w:rPr>
                <w:b/>
              </w:rPr>
              <w:t>If needed, add also the new text.</w:t>
            </w:r>
          </w:p>
        </w:tc>
        <w:tc>
          <w:tcPr>
            <w:tcW w:w="1395" w:type="pct"/>
            <w:shd w:val="clear" w:color="auto" w:fill="BFBFBF"/>
          </w:tcPr>
          <w:p w14:paraId="17D32014">
            <w:pPr>
              <w:spacing w:after="0" w:line="276" w:lineRule="auto"/>
              <w:rPr>
                <w:b/>
              </w:rPr>
            </w:pPr>
            <w:r>
              <w:rPr>
                <w:b/>
              </w:rPr>
              <w:t>Comment/description/</w:t>
            </w:r>
          </w:p>
          <w:p w14:paraId="4D8A350A">
            <w:pPr>
              <w:spacing w:after="0" w:line="276" w:lineRule="auto"/>
              <w:rPr>
                <w:b/>
              </w:rPr>
            </w:pPr>
            <w:r>
              <w:rPr>
                <w:b/>
              </w:rPr>
              <w:t>correction</w:t>
            </w:r>
          </w:p>
        </w:tc>
        <w:tc>
          <w:tcPr>
            <w:tcW w:w="348" w:type="pct"/>
            <w:shd w:val="clear" w:color="auto" w:fill="BFBFBF"/>
          </w:tcPr>
          <w:p w14:paraId="067640CD">
            <w:pPr>
              <w:spacing w:after="0" w:line="276" w:lineRule="auto"/>
              <w:rPr>
                <w:b/>
              </w:rPr>
            </w:pPr>
            <w:r>
              <w:rPr>
                <w:b/>
              </w:rPr>
              <w:t>Related WI</w:t>
            </w:r>
          </w:p>
        </w:tc>
        <w:tc>
          <w:tcPr>
            <w:tcW w:w="699" w:type="pct"/>
            <w:shd w:val="clear" w:color="auto" w:fill="BFBFBF"/>
          </w:tcPr>
          <w:p w14:paraId="296C1F5D">
            <w:pPr>
              <w:spacing w:after="0" w:line="276" w:lineRule="auto"/>
              <w:rPr>
                <w:b/>
              </w:rPr>
            </w:pPr>
            <w:r>
              <w:rPr>
                <w:b/>
              </w:rPr>
              <w:t xml:space="preserve">Email address </w:t>
            </w:r>
          </w:p>
        </w:tc>
        <w:tc>
          <w:tcPr>
            <w:tcW w:w="298" w:type="pct"/>
            <w:shd w:val="clear" w:color="auto" w:fill="BFBFBF"/>
          </w:tcPr>
          <w:p w14:paraId="2274F0B0">
            <w:pPr>
              <w:spacing w:after="0" w:line="276" w:lineRule="auto"/>
              <w:rPr>
                <w:b/>
              </w:rPr>
            </w:pPr>
            <w:r>
              <w:rPr>
                <w:b/>
              </w:rPr>
              <w:t>Status</w:t>
            </w:r>
          </w:p>
        </w:tc>
      </w:tr>
      <w:tr w14:paraId="5BEA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0461EA6E">
            <w:pPr>
              <w:spacing w:after="0" w:line="276" w:lineRule="auto"/>
              <w:jc w:val="center"/>
              <w:rPr>
                <w:rFonts w:eastAsia="宋体"/>
                <w:lang w:eastAsia="zh-CN"/>
              </w:rPr>
            </w:pPr>
            <w:r>
              <w:rPr>
                <w:rFonts w:eastAsia="宋体"/>
                <w:lang w:eastAsia="zh-CN"/>
              </w:rPr>
              <w:t>Ex 1</w:t>
            </w:r>
          </w:p>
        </w:tc>
        <w:tc>
          <w:tcPr>
            <w:tcW w:w="231" w:type="pct"/>
          </w:tcPr>
          <w:p w14:paraId="02617588">
            <w:pPr>
              <w:pStyle w:val="119"/>
            </w:pPr>
            <w:r>
              <w:t>N</w:t>
            </w:r>
          </w:p>
          <w:p w14:paraId="3FE918DB">
            <w:r>
              <w:t>N</w:t>
            </w:r>
          </w:p>
        </w:tc>
        <w:tc>
          <w:tcPr>
            <w:tcW w:w="1795" w:type="pct"/>
          </w:tcPr>
          <w:p w14:paraId="753CECFA">
            <w:pPr>
              <w:pStyle w:val="119"/>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395" w:type="pct"/>
          </w:tcPr>
          <w:p w14:paraId="189C08CB">
            <w:pPr>
              <w:spacing w:after="0" w:line="276" w:lineRule="auto"/>
              <w:rPr>
                <w:rFonts w:eastAsia="宋体"/>
                <w:lang w:eastAsia="zh-CN"/>
              </w:rPr>
            </w:pPr>
            <w:r>
              <w:rPr>
                <w:rFonts w:eastAsia="宋体"/>
                <w:lang w:eastAsia="zh-CN"/>
              </w:rPr>
              <w:t>Missing italics.</w:t>
            </w:r>
          </w:p>
        </w:tc>
        <w:tc>
          <w:tcPr>
            <w:tcW w:w="348" w:type="pct"/>
          </w:tcPr>
          <w:p w14:paraId="1522ACE3">
            <w:pPr>
              <w:spacing w:after="0" w:line="276" w:lineRule="auto"/>
              <w:rPr>
                <w:rFonts w:eastAsia="宋体"/>
                <w:lang w:eastAsia="zh-CN"/>
              </w:rPr>
            </w:pPr>
            <w:r>
              <w:rPr>
                <w:rFonts w:eastAsia="宋体"/>
                <w:lang w:eastAsia="zh-CN"/>
              </w:rPr>
              <w:t>Mob</w:t>
            </w:r>
          </w:p>
        </w:tc>
        <w:tc>
          <w:tcPr>
            <w:tcW w:w="699" w:type="pct"/>
          </w:tcPr>
          <w:p w14:paraId="29FA6282">
            <w:pPr>
              <w:spacing w:after="0" w:line="276" w:lineRule="auto"/>
              <w:rPr>
                <w:rFonts w:eastAsia="宋体"/>
                <w:lang w:eastAsia="zh-CN"/>
              </w:rPr>
            </w:pPr>
            <w:r>
              <w:rPr>
                <w:rFonts w:eastAsia="宋体"/>
                <w:lang w:eastAsia="zh-CN"/>
              </w:rPr>
              <w:t>hakan.l.palm@ericsson.com</w:t>
            </w:r>
          </w:p>
        </w:tc>
        <w:tc>
          <w:tcPr>
            <w:tcW w:w="298" w:type="pct"/>
          </w:tcPr>
          <w:p w14:paraId="457D45EE">
            <w:pPr>
              <w:spacing w:after="0" w:line="276" w:lineRule="auto"/>
              <w:rPr>
                <w:rFonts w:eastAsia="宋体"/>
                <w:lang w:eastAsia="zh-CN"/>
              </w:rPr>
            </w:pPr>
          </w:p>
        </w:tc>
      </w:tr>
      <w:tr w14:paraId="5976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7A2DDF0">
            <w:pPr>
              <w:spacing w:after="0" w:line="276" w:lineRule="auto"/>
              <w:jc w:val="center"/>
              <w:rPr>
                <w:rFonts w:eastAsia="宋体"/>
              </w:rPr>
            </w:pPr>
            <w:r>
              <w:rPr>
                <w:rFonts w:eastAsia="宋体"/>
              </w:rPr>
              <w:t>Ex 2</w:t>
            </w:r>
          </w:p>
        </w:tc>
        <w:tc>
          <w:tcPr>
            <w:tcW w:w="231" w:type="pct"/>
          </w:tcPr>
          <w:p w14:paraId="12945F29">
            <w:pPr>
              <w:spacing w:after="0" w:line="276" w:lineRule="auto"/>
              <w:rPr>
                <w:szCs w:val="22"/>
                <w:lang w:eastAsia="ja-JP"/>
              </w:rPr>
            </w:pPr>
            <w:r>
              <w:rPr>
                <w:szCs w:val="22"/>
                <w:lang w:eastAsia="ja-JP"/>
              </w:rPr>
              <w:t>N</w:t>
            </w:r>
          </w:p>
        </w:tc>
        <w:tc>
          <w:tcPr>
            <w:tcW w:w="1795" w:type="pct"/>
          </w:tcPr>
          <w:p w14:paraId="5C215096">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395" w:type="pct"/>
          </w:tcPr>
          <w:p w14:paraId="66C541EB">
            <w:pPr>
              <w:spacing w:after="0" w:line="276" w:lineRule="auto"/>
              <w:rPr>
                <w:rFonts w:eastAsia="宋体"/>
              </w:rPr>
            </w:pPr>
            <w:r>
              <w:rPr>
                <w:rFonts w:eastAsia="宋体"/>
              </w:rPr>
              <w:t>Incorrect reference, should be 9.2.101.</w:t>
            </w:r>
          </w:p>
        </w:tc>
        <w:tc>
          <w:tcPr>
            <w:tcW w:w="348" w:type="pct"/>
          </w:tcPr>
          <w:p w14:paraId="6166F2F0">
            <w:pPr>
              <w:spacing w:after="0" w:line="276" w:lineRule="auto"/>
              <w:rPr>
                <w:rFonts w:eastAsia="宋体"/>
                <w:lang w:eastAsia="zh-CN"/>
              </w:rPr>
            </w:pPr>
            <w:r>
              <w:rPr>
                <w:rFonts w:eastAsia="宋体"/>
                <w:lang w:eastAsia="zh-CN"/>
              </w:rPr>
              <w:t>SDT</w:t>
            </w:r>
          </w:p>
        </w:tc>
        <w:tc>
          <w:tcPr>
            <w:tcW w:w="699" w:type="pct"/>
          </w:tcPr>
          <w:p w14:paraId="7DFCA5B2">
            <w:pPr>
              <w:spacing w:after="0" w:line="276" w:lineRule="auto"/>
              <w:rPr>
                <w:rFonts w:eastAsia="宋体"/>
                <w:lang w:eastAsia="zh-CN"/>
              </w:rPr>
            </w:pPr>
            <w:r>
              <w:rPr>
                <w:rFonts w:eastAsia="宋体"/>
                <w:lang w:eastAsia="zh-CN"/>
              </w:rPr>
              <w:t>hakan.l.palm@ericsson.com</w:t>
            </w:r>
          </w:p>
        </w:tc>
        <w:tc>
          <w:tcPr>
            <w:tcW w:w="298" w:type="pct"/>
          </w:tcPr>
          <w:p w14:paraId="6295F813">
            <w:pPr>
              <w:spacing w:after="0" w:line="276" w:lineRule="auto"/>
              <w:rPr>
                <w:lang w:eastAsia="zh-CN"/>
              </w:rPr>
            </w:pPr>
          </w:p>
        </w:tc>
      </w:tr>
      <w:tr w14:paraId="3CCB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4AF13182">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231" w:type="pct"/>
          </w:tcPr>
          <w:p w14:paraId="3AD4EFD1">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795" w:type="pct"/>
          </w:tcPr>
          <w:p w14:paraId="61C18149">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395" w:type="pct"/>
          </w:tcPr>
          <w:p w14:paraId="3992EA7D">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348" w:type="pct"/>
          </w:tcPr>
          <w:p w14:paraId="66C33303">
            <w:pPr>
              <w:spacing w:after="0" w:line="276" w:lineRule="auto"/>
              <w:rPr>
                <w:rFonts w:eastAsia="宋体"/>
                <w:lang w:eastAsia="zh-CN"/>
              </w:rPr>
            </w:pPr>
          </w:p>
        </w:tc>
        <w:tc>
          <w:tcPr>
            <w:tcW w:w="699" w:type="pct"/>
          </w:tcPr>
          <w:p w14:paraId="4E878721">
            <w:pPr>
              <w:spacing w:after="0" w:line="276" w:lineRule="auto"/>
              <w:rPr>
                <w:rFonts w:eastAsia="宋体" w:asciiTheme="minorHAnsi" w:hAnsiTheme="minorHAnsi" w:cstheme="minorHAnsi"/>
                <w:lang w:eastAsia="zh-CN"/>
              </w:rPr>
            </w:pPr>
            <w:r>
              <w:rPr>
                <w:rFonts w:eastAsia="宋体"/>
                <w:lang w:eastAsia="zh-CN"/>
              </w:rPr>
              <w:t>hakan.l.palm@ericsson.com</w:t>
            </w:r>
          </w:p>
        </w:tc>
        <w:tc>
          <w:tcPr>
            <w:tcW w:w="298" w:type="pct"/>
          </w:tcPr>
          <w:p w14:paraId="3BCA78A8">
            <w:pPr>
              <w:spacing w:after="0" w:line="276" w:lineRule="auto"/>
              <w:rPr>
                <w:rFonts w:eastAsia="宋体" w:asciiTheme="minorHAnsi" w:hAnsiTheme="minorHAnsi" w:cstheme="minorHAnsi"/>
                <w:lang w:eastAsia="zh-CN"/>
              </w:rPr>
            </w:pPr>
          </w:p>
        </w:tc>
      </w:tr>
      <w:tr w14:paraId="58C4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06FA3D1">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231" w:type="pct"/>
          </w:tcPr>
          <w:p w14:paraId="66D98455">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N</w:t>
            </w:r>
          </w:p>
        </w:tc>
        <w:tc>
          <w:tcPr>
            <w:tcW w:w="1795" w:type="pct"/>
          </w:tcPr>
          <w:p w14:paraId="45F1919B">
            <w:pPr>
              <w:pStyle w:val="113"/>
              <w:rPr>
                <w:rFonts w:eastAsia="等线"/>
              </w:rPr>
            </w:pPr>
            <w:r>
              <w:rPr>
                <w:rFonts w:hint="eastAsia" w:eastAsia="等线"/>
              </w:rPr>
              <w:t>1</w:t>
            </w:r>
            <w:r>
              <w:rPr>
                <w:rFonts w:eastAsia="等线"/>
              </w:rPr>
              <w:t>&gt;</w:t>
            </w:r>
            <w:r>
              <w:rPr>
                <w:rFonts w:eastAsia="等线"/>
              </w:rPr>
              <w:tab/>
            </w:r>
            <w:r>
              <w:rPr>
                <w:rFonts w:eastAsia="等线"/>
              </w:rPr>
              <w:t xml:space="preserve">if the received </w:t>
            </w:r>
            <w:r>
              <w:rPr>
                <w:rFonts w:eastAsia="等线"/>
                <w:i/>
                <w:iCs/>
                <w:highlight w:val="yellow"/>
              </w:rPr>
              <w:t>O</w:t>
            </w:r>
            <w:r>
              <w:rPr>
                <w:rFonts w:eastAsia="等线"/>
                <w:i/>
                <w:iCs/>
              </w:rPr>
              <w:t>therConfig</w:t>
            </w:r>
            <w:r>
              <w:rPr>
                <w:rFonts w:eastAsia="等线"/>
              </w:rPr>
              <w:t xml:space="preserve"> includes </w:t>
            </w:r>
            <w:r>
              <w:rPr>
                <w:rFonts w:eastAsia="等线"/>
                <w:i/>
                <w:iCs/>
              </w:rPr>
              <w:t>gapOccasionCancelRatioReportConfig</w:t>
            </w:r>
            <w:r>
              <w:rPr>
                <w:rFonts w:eastAsia="等线"/>
              </w:rPr>
              <w:t>:</w:t>
            </w:r>
          </w:p>
          <w:p w14:paraId="590C87F0">
            <w:pPr>
              <w:pStyle w:val="119"/>
              <w:rPr>
                <w:rFonts w:eastAsia="等线"/>
                <w:i/>
                <w:iCs/>
              </w:rPr>
            </w:pPr>
            <w:r>
              <w:rPr>
                <w:rFonts w:hint="eastAsia" w:eastAsia="等线"/>
              </w:rPr>
              <w:t>2</w:t>
            </w:r>
            <w:r>
              <w:rPr>
                <w:rFonts w:eastAsia="等线"/>
              </w:rPr>
              <w:t>&gt;</w:t>
            </w:r>
            <w:r>
              <w:rPr>
                <w:rFonts w:eastAsia="等线"/>
              </w:rPr>
              <w:tab/>
            </w:r>
            <w:r>
              <w:rPr>
                <w:rFonts w:eastAsia="等线"/>
              </w:rPr>
              <w:t xml:space="preserve">if </w:t>
            </w:r>
            <w:r>
              <w:rPr>
                <w:rFonts w:eastAsia="等线"/>
                <w:i/>
                <w:iCs/>
              </w:rPr>
              <w:t xml:space="preserve">gapOccasionCancelRatioReportConfig </w:t>
            </w:r>
            <w:r>
              <w:rPr>
                <w:rFonts w:eastAsia="等线"/>
              </w:rPr>
              <w:t xml:space="preserve">is set to </w:t>
            </w:r>
            <w:r>
              <w:rPr>
                <w:rFonts w:eastAsia="等线"/>
                <w:i/>
                <w:iCs/>
              </w:rPr>
              <w:t>setup</w:t>
            </w:r>
            <w:r>
              <w:rPr>
                <w:rFonts w:eastAsia="等线"/>
              </w:rPr>
              <w:t>:</w:t>
            </w:r>
          </w:p>
          <w:p w14:paraId="34567AD9">
            <w:pPr>
              <w:rPr>
                <w:rFonts w:eastAsia="等线"/>
              </w:rPr>
            </w:pPr>
          </w:p>
          <w:p w14:paraId="36453181">
            <w:pPr>
              <w:rPr>
                <w:rFonts w:eastAsia="等线"/>
              </w:rPr>
            </w:pPr>
          </w:p>
          <w:p w14:paraId="1705915A">
            <w:pPr>
              <w:rPr>
                <w:rFonts w:eastAsia="等线"/>
              </w:rPr>
            </w:pPr>
          </w:p>
          <w:p w14:paraId="567D6CFA">
            <w:pPr>
              <w:rPr>
                <w:rFonts w:eastAsia="等线"/>
              </w:rPr>
            </w:pPr>
          </w:p>
          <w:p w14:paraId="36523C15">
            <w:pPr>
              <w:rPr>
                <w:rFonts w:eastAsia="等线"/>
              </w:rPr>
            </w:pPr>
          </w:p>
          <w:p w14:paraId="58AAEAB8">
            <w:pPr>
              <w:rPr>
                <w:rFonts w:eastAsia="等线"/>
              </w:rPr>
            </w:pPr>
          </w:p>
          <w:p w14:paraId="0B974175">
            <w:pPr>
              <w:rPr>
                <w:rFonts w:eastAsia="等线"/>
              </w:rPr>
            </w:pPr>
          </w:p>
          <w:p w14:paraId="3113B627">
            <w:pPr>
              <w:tabs>
                <w:tab w:val="left" w:pos="1115"/>
              </w:tabs>
              <w:rPr>
                <w:rFonts w:eastAsia="等线"/>
              </w:rPr>
            </w:pPr>
            <w:r>
              <w:rPr>
                <w:rFonts w:eastAsia="等线"/>
              </w:rPr>
              <w:tab/>
            </w:r>
          </w:p>
        </w:tc>
        <w:tc>
          <w:tcPr>
            <w:tcW w:w="1395" w:type="pct"/>
          </w:tcPr>
          <w:p w14:paraId="36DE59FB">
            <w:pPr>
              <w:spacing w:after="0" w:line="276" w:lineRule="auto"/>
              <w:rPr>
                <w:rFonts w:eastAsia="宋体" w:asciiTheme="minorHAnsi" w:hAnsiTheme="minorHAnsi" w:cstheme="minorHAnsi"/>
              </w:rPr>
            </w:pPr>
            <w:r>
              <w:rPr>
                <w:rFonts w:hint="eastAsia" w:eastAsia="宋体" w:asciiTheme="minorHAnsi" w:hAnsiTheme="minorHAnsi" w:cstheme="minorHAnsi"/>
                <w:lang w:eastAsia="zh-CN"/>
              </w:rPr>
              <w:t>I</w:t>
            </w:r>
            <w:r>
              <w:rPr>
                <w:rFonts w:eastAsia="宋体" w:asciiTheme="minorHAnsi" w:hAnsiTheme="minorHAnsi" w:cstheme="minorHAnsi"/>
              </w:rPr>
              <w:t xml:space="preserve">t should be </w:t>
            </w:r>
            <w:r>
              <w:rPr>
                <w:rFonts w:eastAsia="宋体" w:asciiTheme="minorHAnsi" w:hAnsiTheme="minorHAnsi" w:cstheme="minorHAnsi"/>
                <w:i/>
                <w:iCs/>
                <w:highlight w:val="yellow"/>
              </w:rPr>
              <w:t>o</w:t>
            </w:r>
            <w:r>
              <w:rPr>
                <w:rFonts w:eastAsia="宋体" w:asciiTheme="minorHAnsi" w:hAnsiTheme="minorHAnsi" w:cstheme="minorHAnsi"/>
                <w:i/>
                <w:iCs/>
              </w:rPr>
              <w:t>therConfig</w:t>
            </w:r>
            <w:r>
              <w:rPr>
                <w:rFonts w:eastAsia="宋体" w:asciiTheme="minorHAnsi" w:hAnsiTheme="minorHAnsi" w:cstheme="minorHAnsi"/>
              </w:rPr>
              <w:t>.</w:t>
            </w:r>
          </w:p>
        </w:tc>
        <w:tc>
          <w:tcPr>
            <w:tcW w:w="348" w:type="pct"/>
          </w:tcPr>
          <w:p w14:paraId="25D838BC">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XR</w:t>
            </w:r>
          </w:p>
        </w:tc>
        <w:tc>
          <w:tcPr>
            <w:tcW w:w="699" w:type="pct"/>
          </w:tcPr>
          <w:p w14:paraId="0D67F7B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98" w:type="pct"/>
          </w:tcPr>
          <w:p w14:paraId="3E4F7421">
            <w:pPr>
              <w:spacing w:after="0" w:line="276" w:lineRule="auto"/>
              <w:rPr>
                <w:rFonts w:eastAsia="宋体" w:asciiTheme="minorHAnsi" w:hAnsiTheme="minorHAnsi" w:cstheme="minorHAnsi"/>
                <w:lang w:eastAsia="zh-CN"/>
              </w:rPr>
            </w:pPr>
          </w:p>
        </w:tc>
      </w:tr>
      <w:tr w14:paraId="272F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66B09E01">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231" w:type="pct"/>
          </w:tcPr>
          <w:p w14:paraId="00C7F90E">
            <w:pPr>
              <w:spacing w:after="0" w:line="276" w:lineRule="auto"/>
              <w:rPr>
                <w:rFonts w:eastAsia="宋体" w:asciiTheme="minorHAnsi" w:hAnsiTheme="minorHAnsi" w:cstheme="minorHAnsi"/>
                <w:lang w:val="en-US"/>
              </w:rPr>
            </w:pPr>
            <w:r>
              <w:rPr>
                <w:rFonts w:hint="eastAsia" w:eastAsia="宋体" w:asciiTheme="minorHAnsi" w:hAnsiTheme="minorHAnsi" w:cstheme="minorHAnsi"/>
                <w:lang w:val="en-US" w:eastAsia="zh-CN"/>
              </w:rPr>
              <w:t>N</w:t>
            </w:r>
          </w:p>
        </w:tc>
        <w:tc>
          <w:tcPr>
            <w:tcW w:w="1795" w:type="pct"/>
          </w:tcPr>
          <w:p w14:paraId="1F4FF8A2">
            <w:pPr>
              <w:spacing w:after="0" w:line="276" w:lineRule="auto"/>
              <w:rPr>
                <w:rFonts w:eastAsiaTheme="minorEastAsia"/>
                <w:lang w:eastAsia="zh-CN"/>
              </w:rPr>
            </w:pPr>
            <w:r>
              <w:rPr>
                <w:i/>
                <w:iCs/>
              </w:rPr>
              <w:t>UE-TimersAndConstantsRemoteUE</w:t>
            </w:r>
            <w:r>
              <w:rPr>
                <w:lang w:eastAsia="sv-SE"/>
              </w:rPr>
              <w:t xml:space="preserve"> field descriptions</w:t>
            </w:r>
          </w:p>
          <w:p w14:paraId="7D3FAC60">
            <w:pPr>
              <w:pStyle w:val="75"/>
              <w:rPr>
                <w:rFonts w:eastAsia="Calibri"/>
                <w:b/>
                <w:bCs/>
                <w:i/>
                <w:iCs/>
                <w:lang w:eastAsia="sv-SE"/>
              </w:rPr>
            </w:pPr>
            <w:r>
              <w:rPr>
                <w:rFonts w:eastAsia="Calibri"/>
                <w:b/>
                <w:bCs/>
                <w:i/>
                <w:iCs/>
                <w:lang w:eastAsia="sv-SE"/>
              </w:rPr>
              <w:t>t300-RemoteUE</w:t>
            </w:r>
          </w:p>
          <w:p w14:paraId="2274E16A">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r>
              <w:rPr>
                <w:highlight w:val="yellow"/>
              </w:rPr>
              <w:t>,</w:t>
            </w:r>
            <w:r>
              <w:t xml:space="preserve"> is obtained by multiplying the base T300 timer value by the Hop Count. For a single-hop scenario involving one Relay UE, the Hop Count is 1. For multi-hop scenarios involving two or three Relay UEs, the Hop Count is 2 or 3, respectively.</w:t>
            </w:r>
          </w:p>
          <w:p w14:paraId="76933571">
            <w:pPr>
              <w:spacing w:after="0" w:line="276" w:lineRule="auto"/>
              <w:rPr>
                <w:rFonts w:eastAsiaTheme="minorEastAsia"/>
                <w:lang w:eastAsia="zh-CN"/>
              </w:rPr>
            </w:pPr>
          </w:p>
          <w:p w14:paraId="209D03EB">
            <w:pPr>
              <w:pStyle w:val="75"/>
              <w:rPr>
                <w:rFonts w:eastAsia="Calibri"/>
                <w:b/>
                <w:bCs/>
                <w:i/>
                <w:iCs/>
                <w:lang w:eastAsia="sv-SE"/>
              </w:rPr>
            </w:pPr>
            <w:r>
              <w:rPr>
                <w:rFonts w:eastAsia="Calibri"/>
                <w:b/>
                <w:bCs/>
                <w:i/>
                <w:iCs/>
                <w:lang w:eastAsia="sv-SE"/>
              </w:rPr>
              <w:t>t319-RemoteUE</w:t>
            </w:r>
          </w:p>
          <w:p w14:paraId="694ACC1E">
            <w:pPr>
              <w:spacing w:after="0" w:line="276" w:lineRule="auto"/>
              <w:rPr>
                <w:rFonts w:asciiTheme="minorHAnsi" w:hAnsiTheme="minorHAnsi" w:eastAsiaTheme="minorEastAsia"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r>
              <w:rPr>
                <w:highlight w:val="yellow"/>
              </w:rPr>
              <w:t>,</w:t>
            </w:r>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395" w:type="pct"/>
          </w:tcPr>
          <w:p w14:paraId="0825857B">
            <w:pPr>
              <w:spacing w:after="0" w:line="276" w:lineRule="auto"/>
              <w:rPr>
                <w:rFonts w:eastAsia="宋体" w:asciiTheme="minorHAnsi" w:hAnsiTheme="minorHAnsi" w:cstheme="minorHAnsi"/>
                <w:lang w:eastAsia="zh-CN"/>
              </w:rPr>
            </w:pPr>
            <w:r>
              <w:rPr>
                <w:rFonts w:eastAsia="宋体" w:asciiTheme="minorHAnsi" w:hAnsiTheme="minorHAnsi" w:cstheme="minorHAnsi"/>
              </w:rPr>
              <w:t>Redundant punctuation</w:t>
            </w:r>
            <w:r>
              <w:rPr>
                <w:rFonts w:hint="eastAsia" w:eastAsia="宋体" w:asciiTheme="minorHAnsi" w:hAnsiTheme="minorHAnsi" w:cstheme="minorHAnsi"/>
                <w:lang w:eastAsia="zh-CN"/>
              </w:rPr>
              <w:t xml:space="preserve"> should be deleted.</w:t>
            </w:r>
          </w:p>
        </w:tc>
        <w:tc>
          <w:tcPr>
            <w:tcW w:w="348" w:type="pct"/>
          </w:tcPr>
          <w:p w14:paraId="4C8B8208">
            <w:pPr>
              <w:spacing w:after="0" w:line="276" w:lineRule="auto"/>
              <w:rPr>
                <w:rFonts w:eastAsia="宋体" w:asciiTheme="minorHAnsi" w:hAnsiTheme="minorHAnsi" w:cstheme="minorHAnsi"/>
                <w:lang w:val="en-US" w:eastAsia="zh-CN"/>
              </w:rPr>
            </w:pPr>
            <w:r>
              <w:rPr>
                <w:rFonts w:eastAsia="宋体" w:asciiTheme="minorHAnsi" w:hAnsiTheme="minorHAnsi" w:cstheme="minorHAnsi"/>
                <w:lang w:val="en-US" w:eastAsia="zh-CN"/>
              </w:rPr>
              <w:t>SLRelay</w:t>
            </w:r>
          </w:p>
        </w:tc>
        <w:tc>
          <w:tcPr>
            <w:tcW w:w="699" w:type="pct"/>
          </w:tcPr>
          <w:p w14:paraId="6A99C279">
            <w:pPr>
              <w:spacing w:after="0" w:line="276" w:lineRule="auto"/>
              <w:rPr>
                <w:rFonts w:eastAsia="宋体" w:asciiTheme="minorHAnsi" w:hAnsiTheme="minorHAnsi" w:cstheme="minorHAnsi"/>
                <w:lang w:val="en-US" w:eastAsia="zh-CN"/>
              </w:rPr>
            </w:pPr>
            <w:r>
              <w:fldChar w:fldCharType="begin"/>
            </w:r>
            <w:r>
              <w:instrText xml:space="preserve"> HYPERLINK "mailto:xuhao@catt.cn" </w:instrText>
            </w:r>
            <w:r>
              <w:fldChar w:fldCharType="separate"/>
            </w:r>
            <w:r>
              <w:rPr>
                <w:rFonts w:hint="eastAsia" w:eastAsia="宋体"/>
                <w:lang w:eastAsia="zh-CN"/>
              </w:rPr>
              <w:t>xuhao@catt.cn</w:t>
            </w:r>
            <w:r>
              <w:rPr>
                <w:rFonts w:hint="eastAsia" w:eastAsia="宋体"/>
                <w:lang w:eastAsia="zh-CN"/>
              </w:rPr>
              <w:fldChar w:fldCharType="end"/>
            </w:r>
          </w:p>
        </w:tc>
        <w:tc>
          <w:tcPr>
            <w:tcW w:w="298" w:type="pct"/>
          </w:tcPr>
          <w:p w14:paraId="4191EBD4">
            <w:pPr>
              <w:spacing w:after="0" w:line="276" w:lineRule="auto"/>
              <w:rPr>
                <w:rFonts w:eastAsia="宋体" w:asciiTheme="minorHAnsi" w:hAnsiTheme="minorHAnsi" w:cstheme="minorHAnsi"/>
                <w:lang w:val="en-US" w:eastAsia="zh-CN"/>
              </w:rPr>
            </w:pPr>
          </w:p>
        </w:tc>
      </w:tr>
      <w:tr w14:paraId="71C2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177AC342">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231" w:type="pct"/>
          </w:tcPr>
          <w:p w14:paraId="0677E105">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5" w:type="pct"/>
          </w:tcPr>
          <w:p w14:paraId="1C52916B">
            <w:pPr>
              <w:pStyle w:val="75"/>
              <w:rPr>
                <w:b/>
                <w:bCs/>
                <w:i/>
                <w:iCs/>
              </w:rPr>
            </w:pPr>
            <w:r>
              <w:rPr>
                <w:b/>
                <w:bCs/>
                <w:i/>
                <w:iCs/>
              </w:rPr>
              <w:t>rach-Less</w:t>
            </w:r>
          </w:p>
          <w:p w14:paraId="00F7E86E">
            <w:pPr>
              <w:spacing w:after="0" w:line="276" w:lineRule="auto"/>
              <w:rPr>
                <w:rFonts w:eastAsia="Malgun Gothic" w:asciiTheme="minorHAnsi"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395" w:type="pct"/>
          </w:tcPr>
          <w:p w14:paraId="4C07999F">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ypo, it should be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triggered</w:t>
            </w:r>
            <w:r>
              <w:rPr>
                <w:rFonts w:asciiTheme="minorHAnsi" w:hAnsiTheme="minorHAnsi" w:eastAsiaTheme="minorEastAsia" w:cstheme="minorHAnsi"/>
                <w:lang w:eastAsia="zh-CN"/>
              </w:rPr>
              <w:t>”</w:t>
            </w:r>
          </w:p>
        </w:tc>
        <w:tc>
          <w:tcPr>
            <w:tcW w:w="348" w:type="pct"/>
          </w:tcPr>
          <w:p w14:paraId="55DC59F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2CF8078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18CED7AF">
            <w:pPr>
              <w:spacing w:after="0" w:line="276" w:lineRule="auto"/>
              <w:rPr>
                <w:rFonts w:eastAsia="宋体" w:asciiTheme="minorHAnsi" w:hAnsiTheme="minorHAnsi" w:cstheme="minorHAnsi"/>
                <w:lang w:eastAsia="zh-CN"/>
              </w:rPr>
            </w:pPr>
          </w:p>
        </w:tc>
      </w:tr>
      <w:tr w14:paraId="3500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748E1CCD">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231" w:type="pct"/>
          </w:tcPr>
          <w:p w14:paraId="5B6BDF78">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5" w:type="pct"/>
          </w:tcPr>
          <w:p w14:paraId="0CB589C9">
            <w:pPr>
              <w:pStyle w:val="124"/>
            </w:pPr>
            <w:r>
              <w:t>3&gt;</w:t>
            </w:r>
            <w:r>
              <w:tab/>
            </w:r>
            <w:r>
              <w:t xml:space="preserve">set </w:t>
            </w:r>
            <w:r>
              <w:rPr>
                <w:i/>
                <w:iCs/>
              </w:rPr>
              <w:t>pSCellId</w:t>
            </w:r>
            <w:r>
              <w:t xml:space="preserve"> to the </w:t>
            </w:r>
            <w:r>
              <w:rPr>
                <w:rFonts w:eastAsia="等线"/>
                <w:highlight w:val="yellow"/>
              </w:rPr>
              <w:t>the</w:t>
            </w:r>
            <w:r>
              <w:rPr>
                <w:rFonts w:eastAsia="等线"/>
              </w:rPr>
              <w:t xml:space="preserve"> </w:t>
            </w:r>
            <w:r>
              <w:t>global cell identity and tracking area code, if available, and otherwise the physical cell identity and carrier frequency of the source PSCell (in case of PSCell change) or PSCell (in case of no PSCell change);</w:t>
            </w:r>
          </w:p>
          <w:p w14:paraId="383D5713">
            <w:pPr>
              <w:spacing w:after="0" w:line="276" w:lineRule="auto"/>
              <w:rPr>
                <w:rFonts w:eastAsia="Malgun Gothic" w:asciiTheme="minorHAnsi" w:hAnsiTheme="minorHAnsi" w:cstheme="minorHAnsi"/>
                <w:lang w:eastAsia="ko-KR"/>
              </w:rPr>
            </w:pPr>
          </w:p>
        </w:tc>
        <w:tc>
          <w:tcPr>
            <w:tcW w:w="1395" w:type="pct"/>
          </w:tcPr>
          <w:p w14:paraId="2148685D">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D</w:t>
            </w:r>
            <w:r>
              <w:rPr>
                <w:rFonts w:hint="eastAsia" w:asciiTheme="minorHAnsi" w:hAnsiTheme="minorHAnsi" w:eastAsiaTheme="minorEastAsia" w:cstheme="minorHAnsi"/>
                <w:lang w:eastAsia="zh-CN"/>
              </w:rPr>
              <w:t xml:space="preserve">uplicate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the</w:t>
            </w:r>
            <w:r>
              <w:rPr>
                <w:rFonts w:asciiTheme="minorHAnsi" w:hAnsiTheme="minorHAnsi" w:eastAsiaTheme="minorEastAsia" w:cstheme="minorHAnsi"/>
                <w:lang w:eastAsia="zh-CN"/>
              </w:rPr>
              <w:t>”</w:t>
            </w:r>
          </w:p>
        </w:tc>
        <w:tc>
          <w:tcPr>
            <w:tcW w:w="348" w:type="pct"/>
          </w:tcPr>
          <w:p w14:paraId="76E2653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059B0BB7">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1BBAAE74">
            <w:pPr>
              <w:spacing w:after="0" w:line="276" w:lineRule="auto"/>
              <w:rPr>
                <w:rFonts w:eastAsia="宋体" w:asciiTheme="minorHAnsi" w:hAnsiTheme="minorHAnsi" w:cstheme="minorHAnsi"/>
                <w:lang w:eastAsia="zh-CN"/>
              </w:rPr>
            </w:pPr>
          </w:p>
        </w:tc>
      </w:tr>
      <w:tr w14:paraId="47F5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ED5B472">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231" w:type="pct"/>
          </w:tcPr>
          <w:p w14:paraId="707A2F7E">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5" w:type="pct"/>
          </w:tcPr>
          <w:p w14:paraId="6B5ED0EB">
            <w:pPr>
              <w:pStyle w:val="124"/>
            </w:pPr>
            <w:r>
              <w:t>3&gt;</w:t>
            </w:r>
            <w:r>
              <w:tab/>
            </w:r>
            <w:r>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等线"/>
              </w:rPr>
              <w:t xml:space="preserve">RLF-Report for conditional handover with candidate </w:t>
            </w:r>
            <w:r>
              <w:rPr>
                <w:rFonts w:eastAsia="等线"/>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7F26507">
            <w:pPr>
              <w:spacing w:after="0" w:line="276" w:lineRule="auto"/>
              <w:rPr>
                <w:rFonts w:eastAsia="Malgun Gothic" w:asciiTheme="minorHAnsi" w:hAnsiTheme="minorHAnsi" w:cstheme="minorHAnsi"/>
                <w:lang w:eastAsia="ko-KR"/>
              </w:rPr>
            </w:pPr>
          </w:p>
        </w:tc>
        <w:tc>
          <w:tcPr>
            <w:tcW w:w="1395" w:type="pct"/>
          </w:tcPr>
          <w:p w14:paraId="34DE5E08">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w:t>
            </w:r>
            <w:r>
              <w:rPr>
                <w:rFonts w:hint="eastAsia" w:asciiTheme="minorHAnsi" w:hAnsiTheme="minorHAnsi" w:eastAsiaTheme="minorEastAsia" w:cstheme="minorHAnsi"/>
                <w:lang w:eastAsia="zh-CN"/>
              </w:rPr>
              <w:t xml:space="preserve"> comma should be added between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SCG</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ordered</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348" w:type="pct"/>
          </w:tcPr>
          <w:p w14:paraId="0408FB77">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5F7B425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2FF56E01">
            <w:pPr>
              <w:spacing w:after="0" w:line="276" w:lineRule="auto"/>
              <w:rPr>
                <w:rFonts w:eastAsia="宋体" w:asciiTheme="minorHAnsi" w:hAnsiTheme="minorHAnsi" w:cstheme="minorHAnsi"/>
                <w:lang w:eastAsia="zh-CN"/>
              </w:rPr>
            </w:pPr>
          </w:p>
        </w:tc>
      </w:tr>
      <w:tr w14:paraId="3C13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DEC90A1">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231" w:type="pct"/>
          </w:tcPr>
          <w:p w14:paraId="126D875E">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5" w:type="pct"/>
          </w:tcPr>
          <w:p w14:paraId="0D5DB916">
            <w:pPr>
              <w:pStyle w:val="75"/>
              <w:rPr>
                <w:b/>
                <w:i/>
                <w:lang w:eastAsia="sv-SE"/>
              </w:rPr>
            </w:pPr>
            <w:r>
              <w:rPr>
                <w:b/>
                <w:i/>
                <w:lang w:eastAsia="sv-SE"/>
              </w:rPr>
              <w:t>fulfilledConfigWhenChoOnly</w:t>
            </w:r>
          </w:p>
          <w:p w14:paraId="04D7D788">
            <w:pPr>
              <w:spacing w:after="0" w:line="276" w:lineRule="auto"/>
              <w:rPr>
                <w:rFonts w:eastAsia="Malgun Gothic" w:asciiTheme="minorHAnsi"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395" w:type="pct"/>
          </w:tcPr>
          <w:p w14:paraId="7BC768EA">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w:t>
            </w:r>
            <w:r>
              <w:rPr>
                <w:rFonts w:hint="eastAsia" w:asciiTheme="minorHAnsi" w:hAnsiTheme="minorHAnsi" w:eastAsiaTheme="minorEastAsia" w:cstheme="minorHAnsi"/>
                <w:lang w:eastAsia="zh-CN"/>
              </w:rPr>
              <w:t xml:space="preserve"> space should be added between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at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least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348" w:type="pct"/>
          </w:tcPr>
          <w:p w14:paraId="416C569C">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62B308C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23ED11CA">
            <w:pPr>
              <w:spacing w:after="0" w:line="276" w:lineRule="auto"/>
              <w:rPr>
                <w:rFonts w:eastAsia="宋体" w:asciiTheme="minorHAnsi" w:hAnsiTheme="minorHAnsi" w:cstheme="minorHAnsi"/>
                <w:lang w:eastAsia="zh-CN"/>
              </w:rPr>
            </w:pPr>
          </w:p>
        </w:tc>
      </w:tr>
      <w:tr w14:paraId="17AF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F49156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10</w:t>
            </w:r>
          </w:p>
        </w:tc>
        <w:tc>
          <w:tcPr>
            <w:tcW w:w="231" w:type="pct"/>
          </w:tcPr>
          <w:p w14:paraId="77B9CE41">
            <w:pPr>
              <w:spacing w:after="0" w:line="276" w:lineRule="auto"/>
              <w:rPr>
                <w:rFonts w:eastAsia="宋体" w:asciiTheme="minorHAnsi" w:hAnsiTheme="minorHAnsi" w:cstheme="minorHAnsi"/>
                <w:lang w:val="en-US"/>
              </w:rPr>
            </w:pPr>
            <w:r>
              <w:rPr>
                <w:rFonts w:eastAsia="宋体" w:asciiTheme="minorHAnsi" w:hAnsiTheme="minorHAnsi" w:cstheme="minorHAnsi"/>
              </w:rPr>
              <w:t>N</w:t>
            </w:r>
          </w:p>
        </w:tc>
        <w:tc>
          <w:tcPr>
            <w:tcW w:w="1795" w:type="pct"/>
          </w:tcPr>
          <w:p w14:paraId="433F94FE">
            <w:pPr>
              <w:ind w:left="568" w:hanging="284"/>
              <w:rPr>
                <w:lang w:eastAsia="zh-CN"/>
              </w:rPr>
            </w:pPr>
            <w:r>
              <w:rPr>
                <w:lang w:eastAsia="zh-CN"/>
              </w:rPr>
              <w:t>1&gt;</w:t>
            </w:r>
            <w:r>
              <w:rPr>
                <w:lang w:eastAsia="zh-CN"/>
              </w:rPr>
              <w:tab/>
            </w:r>
            <w:r>
              <w:rPr>
                <w:lang w:eastAsia="zh-CN"/>
              </w:rPr>
              <w:t>if configured to provide its preference on time offset for LP-WUS monitoring of a cell group:</w:t>
            </w:r>
          </w:p>
          <w:p w14:paraId="274C34AC">
            <w:pPr>
              <w:ind w:left="851" w:hanging="284"/>
              <w:rPr>
                <w:lang w:eastAsia="zh-CN"/>
              </w:rPr>
            </w:pPr>
            <w:r>
              <w:rPr>
                <w:lang w:eastAsia="zh-CN"/>
              </w:rPr>
              <w:t>2&gt;</w:t>
            </w:r>
            <w:r>
              <w:rPr>
                <w:lang w:eastAsia="zh-CN"/>
              </w:rPr>
              <w:tab/>
            </w:r>
            <w:r>
              <w:rPr>
                <w:lang w:eastAsia="zh-CN"/>
              </w:rPr>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32D665AF">
            <w:pPr>
              <w:spacing w:after="0" w:line="276" w:lineRule="auto"/>
              <w:rPr>
                <w:rFonts w:eastAsia="Malgun Gothic" w:asciiTheme="minorHAnsi" w:hAnsiTheme="minorHAnsi" w:cstheme="minorHAnsi"/>
                <w:lang w:val="en-US" w:eastAsia="ko-KR"/>
              </w:rPr>
            </w:pPr>
          </w:p>
        </w:tc>
        <w:tc>
          <w:tcPr>
            <w:tcW w:w="1395" w:type="pct"/>
          </w:tcPr>
          <w:p w14:paraId="69A8459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 and “]”</w:t>
            </w:r>
          </w:p>
        </w:tc>
        <w:tc>
          <w:tcPr>
            <w:tcW w:w="348" w:type="pct"/>
          </w:tcPr>
          <w:p w14:paraId="5A40FB1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66C89AF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8" w:type="pct"/>
          </w:tcPr>
          <w:p w14:paraId="7A0E818B">
            <w:pPr>
              <w:spacing w:after="0" w:line="276" w:lineRule="auto"/>
              <w:rPr>
                <w:rFonts w:eastAsia="宋体" w:asciiTheme="minorHAnsi" w:hAnsiTheme="minorHAnsi" w:cstheme="minorHAnsi"/>
                <w:lang w:eastAsia="zh-CN"/>
              </w:rPr>
            </w:pPr>
          </w:p>
        </w:tc>
      </w:tr>
      <w:tr w14:paraId="2575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313FA5F">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11</w:t>
            </w:r>
          </w:p>
        </w:tc>
        <w:tc>
          <w:tcPr>
            <w:tcW w:w="231" w:type="pct"/>
          </w:tcPr>
          <w:p w14:paraId="59B8D78A">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5" w:type="pct"/>
          </w:tcPr>
          <w:p w14:paraId="014275CF">
            <w:pPr>
              <w:spacing w:after="0" w:line="276" w:lineRule="auto"/>
              <w:rPr>
                <w:rFonts w:eastAsia="Malgun Gothic" w:asciiTheme="minorHAnsi"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eastAsia="Malgun Gothic" w:asciiTheme="minorHAnsi" w:hAnsiTheme="minorHAnsi" w:cstheme="minorHAnsi"/>
                <w:lang w:eastAsia="ko-KR"/>
              </w:rPr>
              <w:t>in “</w:t>
            </w:r>
            <w:r>
              <w:t>lpwus-MvalueAndSeqConfigFR1-r19</w:t>
            </w:r>
            <w:r>
              <w:rPr>
                <w:rFonts w:eastAsia="Malgun Gothic" w:asciiTheme="minorHAnsi" w:hAnsiTheme="minorHAnsi" w:cstheme="minorHAnsi"/>
                <w:lang w:eastAsia="ko-KR"/>
              </w:rPr>
              <w:t>” and “</w:t>
            </w:r>
            <w:r>
              <w:t>lpwus-MvalueAndSeqConfigFR2-r19</w:t>
            </w:r>
            <w:r>
              <w:rPr>
                <w:rFonts w:eastAsia="Malgun Gothic" w:asciiTheme="minorHAnsi" w:hAnsiTheme="minorHAnsi" w:cstheme="minorHAnsi"/>
                <w:lang w:eastAsia="ko-KR"/>
              </w:rPr>
              <w:t>”</w:t>
            </w:r>
          </w:p>
        </w:tc>
        <w:tc>
          <w:tcPr>
            <w:tcW w:w="1395" w:type="pct"/>
          </w:tcPr>
          <w:p w14:paraId="1361F039">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“-r19” for “</w:t>
            </w:r>
            <w:r>
              <w:rPr>
                <w:rFonts w:ascii="Courier New" w:hAnsi="Courier New"/>
                <w:sz w:val="16"/>
                <w:lang w:eastAsia="en-GB"/>
              </w:rPr>
              <w:t>lpwus-OverlaidSeqRoots</w:t>
            </w:r>
            <w:r>
              <w:rPr>
                <w:rFonts w:eastAsia="Malgun Gothic" w:asciiTheme="minorHAnsi" w:hAnsiTheme="minorHAnsi" w:cstheme="minorHAnsi"/>
                <w:lang w:eastAsia="ko-KR"/>
              </w:rPr>
              <w:t>” in 3 places</w:t>
            </w:r>
          </w:p>
        </w:tc>
        <w:tc>
          <w:tcPr>
            <w:tcW w:w="348" w:type="pct"/>
          </w:tcPr>
          <w:p w14:paraId="06B540D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32C376A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8" w:type="pct"/>
          </w:tcPr>
          <w:p w14:paraId="15C5C259">
            <w:pPr>
              <w:spacing w:after="0" w:line="276" w:lineRule="auto"/>
              <w:rPr>
                <w:rFonts w:eastAsia="宋体" w:asciiTheme="minorHAnsi" w:hAnsiTheme="minorHAnsi" w:cstheme="minorHAnsi"/>
                <w:lang w:eastAsia="zh-CN"/>
              </w:rPr>
            </w:pPr>
          </w:p>
        </w:tc>
      </w:tr>
      <w:tr w14:paraId="66D7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A9320D5">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231" w:type="pct"/>
          </w:tcPr>
          <w:p w14:paraId="22A88FC0">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5" w:type="pct"/>
          </w:tcPr>
          <w:p w14:paraId="1CFE41E7">
            <w:pPr>
              <w:spacing w:after="0" w:line="276" w:lineRule="auto"/>
              <w:rPr>
                <w:rFonts w:eastAsia="Malgun Gothic" w:asciiTheme="minorHAnsi"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395" w:type="pct"/>
          </w:tcPr>
          <w:p w14:paraId="662E9837">
            <w:pPr>
              <w:spacing w:after="0" w:line="276" w:lineRule="auto"/>
              <w:rPr>
                <w:rFonts w:eastAsia="Malgun Gothic" w:asciiTheme="minorHAnsi"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48" w:type="pct"/>
          </w:tcPr>
          <w:p w14:paraId="2757A96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6BB9BB3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8" w:type="pct"/>
          </w:tcPr>
          <w:p w14:paraId="0D4113D5">
            <w:pPr>
              <w:spacing w:after="0" w:line="276" w:lineRule="auto"/>
              <w:rPr>
                <w:rFonts w:eastAsia="宋体" w:asciiTheme="minorHAnsi" w:hAnsiTheme="minorHAnsi" w:cstheme="minorHAnsi"/>
                <w:lang w:eastAsia="zh-CN"/>
              </w:rPr>
            </w:pPr>
          </w:p>
        </w:tc>
      </w:tr>
      <w:tr w14:paraId="66CC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AD47BB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13</w:t>
            </w:r>
          </w:p>
        </w:tc>
        <w:tc>
          <w:tcPr>
            <w:tcW w:w="231" w:type="pct"/>
          </w:tcPr>
          <w:p w14:paraId="27F65C51">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5" w:type="pct"/>
          </w:tcPr>
          <w:p w14:paraId="50E6CA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E954D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(0..10), </w:t>
            </w:r>
          </w:p>
          <w:p w14:paraId="4EFEC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104F17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EEA8985">
            <w:pPr>
              <w:spacing w:after="0" w:line="276" w:lineRule="auto"/>
              <w:rPr>
                <w:rFonts w:eastAsia="Malgun Gothic" w:asciiTheme="minorHAnsi" w:hAnsiTheme="minorHAnsi" w:cstheme="minorHAnsi"/>
                <w:lang w:eastAsia="ko-KR"/>
              </w:rPr>
            </w:pPr>
          </w:p>
        </w:tc>
        <w:tc>
          <w:tcPr>
            <w:tcW w:w="1395" w:type="pct"/>
          </w:tcPr>
          <w:p w14:paraId="6D7E60B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Need code is missing TODO: this should be Class 1</w:t>
            </w:r>
          </w:p>
        </w:tc>
        <w:tc>
          <w:tcPr>
            <w:tcW w:w="348" w:type="pct"/>
          </w:tcPr>
          <w:p w14:paraId="2E42243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36EF353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8" w:type="pct"/>
          </w:tcPr>
          <w:p w14:paraId="2029D3BC">
            <w:pPr>
              <w:spacing w:after="0" w:line="276" w:lineRule="auto"/>
              <w:rPr>
                <w:rFonts w:eastAsia="宋体" w:asciiTheme="minorHAnsi" w:hAnsiTheme="minorHAnsi" w:cstheme="minorHAnsi"/>
                <w:lang w:eastAsia="zh-CN"/>
              </w:rPr>
            </w:pPr>
          </w:p>
        </w:tc>
      </w:tr>
      <w:tr w14:paraId="427F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F7AC080">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w:t>
            </w:r>
          </w:p>
        </w:tc>
        <w:tc>
          <w:tcPr>
            <w:tcW w:w="231" w:type="pct"/>
          </w:tcPr>
          <w:p w14:paraId="013C9574">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5" w:type="pct"/>
          </w:tcPr>
          <w:p w14:paraId="6B5CF05A">
            <w:pPr>
              <w:spacing w:after="0" w:line="276" w:lineRule="auto"/>
              <w:rPr>
                <w:rFonts w:eastAsia="Malgun Gothic" w:asciiTheme="minorHAnsi" w:hAnsiTheme="minorHAnsi" w:cstheme="minorHAnsi"/>
                <w:lang w:eastAsia="ko-KR"/>
              </w:rPr>
            </w:pPr>
            <w:r>
              <w:rPr>
                <w:lang w:eastAsia="zh-CN"/>
              </w:rPr>
              <w:t>lp-SubgroupConfig-r19                     LP-SubgroupConfig-r19</w:t>
            </w:r>
          </w:p>
        </w:tc>
        <w:tc>
          <w:tcPr>
            <w:tcW w:w="1395" w:type="pct"/>
          </w:tcPr>
          <w:p w14:paraId="5EA0339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Better to rename to “lp</w:t>
            </w:r>
            <w:r>
              <w:rPr>
                <w:rFonts w:eastAsia="Malgun Gothic" w:asciiTheme="minorHAnsi" w:hAnsiTheme="minorHAnsi" w:cstheme="minorHAnsi"/>
                <w:highlight w:val="yellow"/>
                <w:lang w:eastAsia="ko-KR"/>
              </w:rPr>
              <w:t>wus</w:t>
            </w:r>
            <w:r>
              <w:rPr>
                <w:rFonts w:eastAsia="Malgun Gothic" w:asciiTheme="minorHAnsi" w:hAnsiTheme="minorHAnsi" w:cstheme="minorHAnsi"/>
                <w:lang w:eastAsia="ko-KR"/>
              </w:rPr>
              <w:t>-SubgroupConfig” to align with others</w:t>
            </w:r>
          </w:p>
        </w:tc>
        <w:tc>
          <w:tcPr>
            <w:tcW w:w="348" w:type="pct"/>
          </w:tcPr>
          <w:p w14:paraId="007B848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0EC3F1E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8" w:type="pct"/>
          </w:tcPr>
          <w:p w14:paraId="11B5C4BB">
            <w:pPr>
              <w:spacing w:after="0" w:line="276" w:lineRule="auto"/>
              <w:rPr>
                <w:rFonts w:eastAsia="宋体" w:asciiTheme="minorHAnsi" w:hAnsiTheme="minorHAnsi" w:cstheme="minorHAnsi"/>
                <w:lang w:eastAsia="zh-CN"/>
              </w:rPr>
            </w:pPr>
          </w:p>
        </w:tc>
      </w:tr>
      <w:tr w14:paraId="5A0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81D08DF">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231" w:type="pct"/>
          </w:tcPr>
          <w:p w14:paraId="05BB9CAE">
            <w:pPr>
              <w:pStyle w:val="113"/>
              <w:rPr>
                <w:rFonts w:asciiTheme="minorHAnsi" w:hAnsiTheme="minorHAnsi" w:cstheme="minorHAnsi"/>
                <w:lang w:val="en-US" w:eastAsia="zh-CN"/>
              </w:rPr>
            </w:pPr>
            <w:r>
              <w:rPr>
                <w:rFonts w:hint="eastAsia" w:asciiTheme="minorHAnsi" w:hAnsiTheme="minorHAnsi" w:cstheme="minorHAnsi"/>
                <w:lang w:val="en-US" w:eastAsia="zh-CN"/>
              </w:rPr>
              <w:t>Y</w:t>
            </w:r>
          </w:p>
        </w:tc>
        <w:tc>
          <w:tcPr>
            <w:tcW w:w="1795" w:type="pct"/>
          </w:tcPr>
          <w:p w14:paraId="2A8CA4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p>
          <w:p w14:paraId="39161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78695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54DD5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728E04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3E28B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37B879">
            <w:pPr>
              <w:spacing w:after="0" w:line="276" w:lineRule="auto"/>
              <w:rPr>
                <w:rFonts w:asciiTheme="minorHAnsi" w:hAnsiTheme="minorHAnsi" w:eastAsiaTheme="minorEastAsia" w:cstheme="minorHAnsi"/>
                <w:lang w:eastAsia="zh-CN"/>
              </w:rPr>
            </w:pPr>
          </w:p>
        </w:tc>
        <w:tc>
          <w:tcPr>
            <w:tcW w:w="1395" w:type="pct"/>
          </w:tcPr>
          <w:p w14:paraId="49C9C25F">
            <w:pPr>
              <w:spacing w:after="0" w:line="276" w:lineRule="auto"/>
              <w:rPr>
                <w:rFonts w:eastAsia="Malgun Gothic" w:asciiTheme="minorHAnsi" w:hAnsiTheme="minorHAnsi" w:cstheme="minorHAnsi"/>
                <w:lang w:eastAsia="ko-KR"/>
              </w:rPr>
            </w:pPr>
            <w:r>
              <w:rPr>
                <w:rFonts w:eastAsia="宋体" w:asciiTheme="minorHAnsi" w:hAnsiTheme="minorHAnsi" w:cstheme="minorHAnsi"/>
                <w:lang w:eastAsia="zh-CN"/>
              </w:rPr>
              <w:t>T</w:t>
            </w:r>
            <w:r>
              <w:rPr>
                <w:rFonts w:hint="eastAsia" w:eastAsia="宋体" w:asciiTheme="minorHAnsi" w:hAnsiTheme="minorHAnsi" w:cstheme="minorHAnsi"/>
                <w:lang w:eastAsia="zh-CN"/>
              </w:rPr>
              <w:t>he extension marker should be in the next row.</w:t>
            </w:r>
          </w:p>
        </w:tc>
        <w:tc>
          <w:tcPr>
            <w:tcW w:w="348" w:type="pct"/>
          </w:tcPr>
          <w:p w14:paraId="2C0BC1FB">
            <w:pPr>
              <w:spacing w:after="0" w:line="276" w:lineRule="auto"/>
              <w:rPr>
                <w:rFonts w:eastAsia="宋体" w:asciiTheme="minorHAnsi" w:hAnsiTheme="minorHAnsi" w:cstheme="minorHAnsi"/>
                <w:lang w:eastAsia="zh-CN"/>
              </w:rPr>
            </w:pPr>
            <w:r>
              <w:rPr>
                <w:sz w:val="18"/>
                <w:szCs w:val="18"/>
              </w:rPr>
              <w:t>AIML</w:t>
            </w:r>
          </w:p>
        </w:tc>
        <w:tc>
          <w:tcPr>
            <w:tcW w:w="699" w:type="pct"/>
          </w:tcPr>
          <w:p w14:paraId="73E46997">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6E46704E">
            <w:pPr>
              <w:spacing w:after="0" w:line="276" w:lineRule="auto"/>
              <w:rPr>
                <w:rFonts w:eastAsia="宋体" w:asciiTheme="minorHAnsi" w:hAnsiTheme="minorHAnsi" w:cstheme="minorHAnsi"/>
                <w:lang w:eastAsia="zh-CN"/>
              </w:rPr>
            </w:pPr>
          </w:p>
        </w:tc>
      </w:tr>
      <w:tr w14:paraId="6947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37BBA4F">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231" w:type="pct"/>
          </w:tcPr>
          <w:p w14:paraId="081498D3">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95" w:type="pct"/>
          </w:tcPr>
          <w:p w14:paraId="6D01960E">
            <w:pPr>
              <w:pStyle w:val="75"/>
              <w:rPr>
                <w:b/>
                <w:i/>
                <w:lang w:eastAsia="ko-KR"/>
              </w:rPr>
            </w:pPr>
            <w:r>
              <w:rPr>
                <w:b/>
                <w:i/>
                <w:lang w:eastAsia="ko-KR"/>
              </w:rPr>
              <w:t>timeGap</w:t>
            </w:r>
          </w:p>
          <w:p w14:paraId="727FFD0A">
            <w:pPr>
              <w:spacing w:after="0" w:line="276" w:lineRule="auto"/>
              <w:rPr>
                <w:rFonts w:eastAsia="Malgun Gothic" w:asciiTheme="minorHAnsi"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395" w:type="pct"/>
          </w:tcPr>
          <w:p w14:paraId="1E86FC40">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eastAsia="zh-CN"/>
              </w:rPr>
              <w:t>S</w:t>
            </w:r>
            <w:r>
              <w:rPr>
                <w:rFonts w:eastAsia="宋体" w:asciiTheme="minorHAnsi" w:hAnsiTheme="minorHAnsi" w:cstheme="minorHAnsi"/>
              </w:rPr>
              <w:t xml:space="preserve">hould be </w:t>
            </w:r>
            <w:r>
              <w:rPr>
                <w:rFonts w:hint="eastAsia"/>
                <w:i/>
                <w:iCs/>
                <w:highlight w:val="yellow"/>
              </w:rPr>
              <w:t>csi</w:t>
            </w:r>
            <w:r>
              <w:rPr>
                <w:i/>
                <w:iCs/>
              </w:rPr>
              <w:t>-LogMeasInfoList</w:t>
            </w:r>
            <w:r>
              <w:rPr>
                <w:rFonts w:eastAsia="宋体" w:asciiTheme="minorHAnsi" w:hAnsiTheme="minorHAnsi" w:cstheme="minorHAnsi"/>
              </w:rPr>
              <w:t>.</w:t>
            </w:r>
          </w:p>
        </w:tc>
        <w:tc>
          <w:tcPr>
            <w:tcW w:w="348" w:type="pct"/>
          </w:tcPr>
          <w:p w14:paraId="443E0784">
            <w:pPr>
              <w:spacing w:after="0" w:line="276" w:lineRule="auto"/>
              <w:rPr>
                <w:rFonts w:eastAsia="宋体" w:asciiTheme="minorHAnsi" w:hAnsiTheme="minorHAnsi" w:cstheme="minorHAnsi"/>
                <w:lang w:eastAsia="zh-CN"/>
              </w:rPr>
            </w:pPr>
            <w:r>
              <w:rPr>
                <w:sz w:val="18"/>
                <w:szCs w:val="18"/>
              </w:rPr>
              <w:t>AIML</w:t>
            </w:r>
          </w:p>
        </w:tc>
        <w:tc>
          <w:tcPr>
            <w:tcW w:w="699" w:type="pct"/>
          </w:tcPr>
          <w:p w14:paraId="4C35DC6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8" w:type="pct"/>
          </w:tcPr>
          <w:p w14:paraId="7D8C046D">
            <w:pPr>
              <w:spacing w:after="0" w:line="276" w:lineRule="auto"/>
              <w:rPr>
                <w:rFonts w:eastAsia="宋体" w:asciiTheme="minorHAnsi" w:hAnsiTheme="minorHAnsi" w:cstheme="minorHAnsi"/>
                <w:lang w:eastAsia="zh-CN"/>
              </w:rPr>
            </w:pPr>
          </w:p>
        </w:tc>
      </w:tr>
      <w:tr w14:paraId="603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AC40151">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231" w:type="pct"/>
          </w:tcPr>
          <w:p w14:paraId="225BD6D8">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73ABF177">
            <w:pPr>
              <w:pStyle w:val="126"/>
            </w:pPr>
            <w:r>
              <w:rPr>
                <w:rFonts w:eastAsia="Malgun Gothic" w:asciiTheme="minorHAnsi" w:hAnsiTheme="minorHAnsi" w:cstheme="minorHAnsi"/>
                <w:lang w:eastAsia="ko-KR"/>
              </w:rPr>
              <w:t xml:space="preserve">Missing italics 5.2.2.3.1 : </w:t>
            </w:r>
            <w:r>
              <w:t>4&gt;</w:t>
            </w:r>
            <w:r>
              <w:tab/>
            </w:r>
            <w:r>
              <w:t>if the UE is in RRC_CONNECTED while T311 is running:</w:t>
            </w:r>
          </w:p>
          <w:p w14:paraId="4D4F3480">
            <w:pPr>
              <w:pStyle w:val="149"/>
            </w:pPr>
            <w:r>
              <w:t>5&gt;</w:t>
            </w:r>
            <w:r>
              <w:tab/>
            </w:r>
            <w:r>
              <w:t xml:space="preserve">if the </w:t>
            </w:r>
            <w:r>
              <w:rPr>
                <w:highlight w:val="yellow"/>
              </w:rPr>
              <w:t>SIB1</w:t>
            </w:r>
            <w:r>
              <w:t xml:space="preserve"> acquisition is upon receiving an indication that the system information has changed or upon receiving a PWS notification:</w:t>
            </w:r>
          </w:p>
          <w:p w14:paraId="5A6EFD5D">
            <w:pPr>
              <w:pStyle w:val="160"/>
            </w:pPr>
            <w:r>
              <w:t>6&gt;</w:t>
            </w:r>
            <w:r>
              <w:tab/>
            </w:r>
            <w:r>
              <w:t xml:space="preserve">acquire the </w:t>
            </w:r>
            <w:r>
              <w:rPr>
                <w:i/>
              </w:rPr>
              <w:t>SIB1</w:t>
            </w:r>
            <w:r>
              <w:rPr>
                <w:iCs/>
              </w:rPr>
              <w:t xml:space="preserve"> (see clause 5.2.2.2.2)</w:t>
            </w:r>
            <w:r>
              <w:rPr>
                <w:i/>
              </w:rPr>
              <w:t>,</w:t>
            </w:r>
            <w:r>
              <w:t xml:space="preserve"> which is scheduled as specified in TS 38.213 [13];</w:t>
            </w:r>
          </w:p>
          <w:p w14:paraId="1085B606">
            <w:pPr>
              <w:pStyle w:val="160"/>
            </w:pPr>
          </w:p>
          <w:p w14:paraId="150B1AF4">
            <w:pPr>
              <w:pStyle w:val="160"/>
              <w:ind w:left="0" w:firstLine="0"/>
            </w:pPr>
            <w:r>
              <w:t>Just to NOTE that we don’t need to have italics for “OD-SIB1 acquisition” as we don’t have “OD-SIB1” ASN.1 definition. This is correctly implemented in the CR. So no worries.</w:t>
            </w:r>
          </w:p>
          <w:p w14:paraId="4538C331">
            <w:pPr>
              <w:spacing w:after="0" w:line="276" w:lineRule="auto"/>
              <w:rPr>
                <w:rFonts w:eastAsia="Malgun Gothic" w:asciiTheme="minorHAnsi" w:hAnsiTheme="minorHAnsi" w:cstheme="minorHAnsi"/>
                <w:lang w:eastAsia="ko-KR"/>
              </w:rPr>
            </w:pPr>
          </w:p>
        </w:tc>
        <w:tc>
          <w:tcPr>
            <w:tcW w:w="1395" w:type="pct"/>
          </w:tcPr>
          <w:p w14:paraId="25377186">
            <w:pPr>
              <w:spacing w:after="0" w:line="276" w:lineRule="auto"/>
              <w:rPr>
                <w:rFonts w:eastAsia="Malgun Gothic" w:asciiTheme="minorHAnsi" w:hAnsiTheme="minorHAnsi" w:cstheme="minorHAnsi"/>
                <w:i/>
                <w:iCs/>
                <w:lang w:val="en-US" w:eastAsia="ko-KR"/>
              </w:rPr>
            </w:pPr>
            <w:r>
              <w:rPr>
                <w:rFonts w:eastAsia="Malgun Gothic" w:asciiTheme="minorHAnsi" w:hAnsiTheme="minorHAnsi" w:cstheme="minorHAnsi"/>
                <w:i/>
                <w:iCs/>
                <w:lang w:val="en-US" w:eastAsia="ko-KR"/>
              </w:rPr>
              <w:t>SIB1</w:t>
            </w:r>
          </w:p>
        </w:tc>
        <w:tc>
          <w:tcPr>
            <w:tcW w:w="348" w:type="pct"/>
          </w:tcPr>
          <w:p w14:paraId="74EC9B1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5A717EE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8" w:type="pct"/>
          </w:tcPr>
          <w:p w14:paraId="06AC60EC">
            <w:pPr>
              <w:spacing w:after="0" w:line="276" w:lineRule="auto"/>
              <w:rPr>
                <w:rFonts w:eastAsia="宋体" w:asciiTheme="minorHAnsi" w:hAnsiTheme="minorHAnsi" w:cstheme="minorHAnsi"/>
                <w:lang w:eastAsia="zh-CN"/>
              </w:rPr>
            </w:pPr>
          </w:p>
        </w:tc>
      </w:tr>
      <w:tr w14:paraId="4C6B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FE95DD0">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231" w:type="pct"/>
          </w:tcPr>
          <w:p w14:paraId="45A41B3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5CB7C99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395" w:type="pct"/>
          </w:tcPr>
          <w:p w14:paraId="34DDE155">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SIB1</w:t>
            </w:r>
          </w:p>
        </w:tc>
        <w:tc>
          <w:tcPr>
            <w:tcW w:w="348" w:type="pct"/>
          </w:tcPr>
          <w:p w14:paraId="74729F9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3B600F8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8" w:type="pct"/>
          </w:tcPr>
          <w:p w14:paraId="3AFC7C30">
            <w:pPr>
              <w:spacing w:after="0" w:line="276" w:lineRule="auto"/>
              <w:rPr>
                <w:rFonts w:eastAsia="宋体" w:asciiTheme="minorHAnsi" w:hAnsiTheme="minorHAnsi" w:cstheme="minorHAnsi"/>
                <w:lang w:eastAsia="zh-CN"/>
              </w:rPr>
            </w:pPr>
          </w:p>
        </w:tc>
      </w:tr>
      <w:tr w14:paraId="66E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22B9535">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19</w:t>
            </w:r>
          </w:p>
        </w:tc>
        <w:tc>
          <w:tcPr>
            <w:tcW w:w="231" w:type="pct"/>
          </w:tcPr>
          <w:p w14:paraId="64C47A7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2D303B19">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395" w:type="pct"/>
          </w:tcPr>
          <w:p w14:paraId="4A677E8E">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SIB1</w:t>
            </w:r>
          </w:p>
        </w:tc>
        <w:tc>
          <w:tcPr>
            <w:tcW w:w="348" w:type="pct"/>
          </w:tcPr>
          <w:p w14:paraId="5F69169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27CE535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8" w:type="pct"/>
          </w:tcPr>
          <w:p w14:paraId="67467235">
            <w:pPr>
              <w:spacing w:after="0" w:line="276" w:lineRule="auto"/>
              <w:rPr>
                <w:rFonts w:eastAsia="宋体" w:asciiTheme="minorHAnsi" w:hAnsiTheme="minorHAnsi" w:cstheme="minorHAnsi"/>
                <w:lang w:eastAsia="zh-CN"/>
              </w:rPr>
            </w:pPr>
          </w:p>
        </w:tc>
      </w:tr>
      <w:tr w14:paraId="6A14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E57356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20</w:t>
            </w:r>
          </w:p>
        </w:tc>
        <w:tc>
          <w:tcPr>
            <w:tcW w:w="231" w:type="pct"/>
          </w:tcPr>
          <w:p w14:paraId="3B3FEDFC">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tcPr>
          <w:p w14:paraId="6F3502D8">
            <w:pPr>
              <w:pStyle w:val="75"/>
              <w:rPr>
                <w:rFonts w:eastAsia="等线"/>
                <w:b/>
                <w:bCs/>
                <w:i/>
                <w:iCs/>
              </w:rPr>
            </w:pPr>
            <w:r>
              <w:rPr>
                <w:rFonts w:eastAsia="等线"/>
                <w:b/>
                <w:bCs/>
                <w:i/>
                <w:iCs/>
              </w:rPr>
              <w:t>t-RxDiscard</w:t>
            </w:r>
          </w:p>
          <w:p w14:paraId="7C6E23DC">
            <w:pPr>
              <w:spacing w:after="0" w:line="276" w:lineRule="auto"/>
              <w:rPr>
                <w:rFonts w:eastAsia="Malgun Gothic" w:asciiTheme="minorHAnsi" w:hAnsiTheme="minorHAnsi" w:cstheme="minorHAnsi"/>
                <w:lang w:val="en-US" w:eastAsia="ko-KR"/>
              </w:rPr>
            </w:pPr>
            <w:r>
              <w:rPr>
                <w:rFonts w:hint="eastAsia" w:eastAsia="等线"/>
                <w:bCs/>
                <w:iCs/>
              </w:rPr>
              <w:t>T</w:t>
            </w:r>
            <w:r>
              <w:rPr>
                <w:rFonts w:eastAsia="等线"/>
                <w:bCs/>
                <w:iCs/>
              </w:rPr>
              <w:t xml:space="preserve">imer for the AMD RLC PDU(s) discard at the Rx side of the RLC entity, see TS 38.322 [4]. For the value of the IE </w:t>
            </w:r>
            <w:r>
              <w:rPr>
                <w:rFonts w:eastAsia="等线"/>
                <w:bCs/>
                <w:i/>
                <w:iCs/>
                <w:highlight w:val="yellow"/>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c>
          <w:tcPr>
            <w:tcW w:w="1395" w:type="pct"/>
          </w:tcPr>
          <w:p w14:paraId="5CD15234">
            <w:pPr>
              <w:spacing w:after="0" w:line="276" w:lineRule="auto"/>
              <w:rPr>
                <w:rFonts w:eastAsia="Malgun Gothic" w:asciiTheme="minorHAnsi" w:hAnsiTheme="minorHAnsi" w:cstheme="minorHAnsi"/>
                <w:lang w:eastAsia="ko-KR"/>
              </w:rPr>
            </w:pPr>
            <w:r>
              <w:rPr>
                <w:rFonts w:eastAsia="等线"/>
                <w:bCs/>
                <w:i/>
                <w:iCs/>
              </w:rPr>
              <w:t>T-RxDiscard</w:t>
            </w:r>
            <w:r>
              <w:rPr>
                <w:rFonts w:eastAsia="等线"/>
                <w:bCs/>
              </w:rPr>
              <w:t xml:space="preserve"> should be </w:t>
            </w:r>
            <w:r>
              <w:rPr>
                <w:rFonts w:eastAsia="等线"/>
                <w:bCs/>
                <w:i/>
                <w:iCs/>
              </w:rPr>
              <w:t>t-RxDiscard</w:t>
            </w:r>
          </w:p>
        </w:tc>
        <w:tc>
          <w:tcPr>
            <w:tcW w:w="348" w:type="pct"/>
          </w:tcPr>
          <w:p w14:paraId="4D955FE9">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w:t>
            </w:r>
            <w:r>
              <w:rPr>
                <w:rFonts w:eastAsia="宋体" w:asciiTheme="minorHAnsi" w:hAnsiTheme="minorHAnsi" w:cstheme="minorHAnsi"/>
                <w:lang w:eastAsia="zh-CN"/>
              </w:rPr>
              <w:t>R</w:t>
            </w:r>
          </w:p>
        </w:tc>
        <w:tc>
          <w:tcPr>
            <w:tcW w:w="699" w:type="pct"/>
          </w:tcPr>
          <w:p w14:paraId="7A86D2F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8" w:type="pct"/>
          </w:tcPr>
          <w:p w14:paraId="311FDD75">
            <w:pPr>
              <w:spacing w:after="0" w:line="276" w:lineRule="auto"/>
              <w:rPr>
                <w:rFonts w:eastAsia="宋体" w:asciiTheme="minorHAnsi" w:hAnsiTheme="minorHAnsi" w:cstheme="minorHAnsi"/>
                <w:lang w:eastAsia="zh-CN"/>
              </w:rPr>
            </w:pPr>
          </w:p>
        </w:tc>
      </w:tr>
      <w:tr w14:paraId="7BD6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EA97173">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231" w:type="pct"/>
          </w:tcPr>
          <w:p w14:paraId="096B3783">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tcPr>
          <w:p w14:paraId="19BF0482">
            <w:pPr>
              <w:pStyle w:val="75"/>
              <w:rPr>
                <w:b/>
                <w:i/>
                <w:szCs w:val="22"/>
                <w:lang w:eastAsia="sv-SE"/>
              </w:rPr>
            </w:pPr>
            <w:r>
              <w:rPr>
                <w:b/>
                <w:i/>
                <w:szCs w:val="22"/>
                <w:lang w:eastAsia="sv-SE"/>
              </w:rPr>
              <w:t>sbfd-RSRP-ThresholdRO-TypeUsage</w:t>
            </w:r>
          </w:p>
          <w:p w14:paraId="4DE6F5A3">
            <w:pPr>
              <w:spacing w:after="0" w:line="276" w:lineRule="auto"/>
              <w:rPr>
                <w:rFonts w:eastAsia="Malgun Gothic" w:asciiTheme="minorHAnsi"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395" w:type="pct"/>
          </w:tcPr>
          <w:p w14:paraId="33E27F4B">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48" w:type="pct"/>
          </w:tcPr>
          <w:p w14:paraId="2278614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3FE7B42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8" w:type="pct"/>
          </w:tcPr>
          <w:p w14:paraId="24AEA745">
            <w:pPr>
              <w:spacing w:after="0" w:line="276" w:lineRule="auto"/>
              <w:rPr>
                <w:rFonts w:eastAsia="宋体" w:asciiTheme="minorHAnsi" w:hAnsiTheme="minorHAnsi" w:cstheme="minorHAnsi"/>
                <w:lang w:eastAsia="zh-CN"/>
              </w:rPr>
            </w:pPr>
          </w:p>
        </w:tc>
      </w:tr>
      <w:tr w14:paraId="2DE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C5DC8B9">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231" w:type="pct"/>
          </w:tcPr>
          <w:p w14:paraId="3675E87E">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tcPr>
          <w:p w14:paraId="0371DAC1">
            <w:pPr>
              <w:pStyle w:val="75"/>
              <w:rPr>
                <w:b/>
                <w:bCs/>
                <w:i/>
                <w:iCs/>
                <w:lang w:eastAsia="zh-CN"/>
              </w:rPr>
            </w:pPr>
            <w:r>
              <w:rPr>
                <w:b/>
                <w:bCs/>
                <w:i/>
                <w:iCs/>
                <w:lang w:eastAsia="zh-CN"/>
              </w:rPr>
              <w:t>sbfd-Config2-Transmission</w:t>
            </w:r>
          </w:p>
          <w:p w14:paraId="12B9F962">
            <w:pPr>
              <w:spacing w:after="0" w:line="276" w:lineRule="auto"/>
              <w:rPr>
                <w:rFonts w:eastAsia="Malgun Gothic" w:asciiTheme="minorHAnsi"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395" w:type="pct"/>
          </w:tcPr>
          <w:p w14:paraId="622B5892">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pace is needed before “If not enabled”.</w:t>
            </w:r>
          </w:p>
        </w:tc>
        <w:tc>
          <w:tcPr>
            <w:tcW w:w="348" w:type="pct"/>
          </w:tcPr>
          <w:p w14:paraId="20AC762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7C39852D">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8" w:type="pct"/>
          </w:tcPr>
          <w:p w14:paraId="73E3ECC4">
            <w:pPr>
              <w:spacing w:after="0" w:line="276" w:lineRule="auto"/>
              <w:rPr>
                <w:rFonts w:eastAsia="宋体" w:asciiTheme="minorHAnsi" w:hAnsiTheme="minorHAnsi" w:cstheme="minorHAnsi"/>
                <w:lang w:eastAsia="zh-CN"/>
              </w:rPr>
            </w:pPr>
          </w:p>
        </w:tc>
      </w:tr>
      <w:tr w14:paraId="2D8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EFE2CC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231" w:type="pct"/>
          </w:tcPr>
          <w:p w14:paraId="423C2AFB">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tcPr>
          <w:p w14:paraId="454C3FFF">
            <w:pPr>
              <w:pStyle w:val="75"/>
              <w:rPr>
                <w:rFonts w:eastAsia="Yu Mincho"/>
                <w:b/>
                <w:bCs/>
                <w:i/>
                <w:szCs w:val="22"/>
                <w:lang w:eastAsia="sv-SE"/>
              </w:rPr>
            </w:pPr>
            <w:r>
              <w:rPr>
                <w:rFonts w:eastAsia="Yu Mincho"/>
                <w:b/>
                <w:bCs/>
                <w:i/>
                <w:szCs w:val="22"/>
                <w:lang w:eastAsia="sv-SE"/>
              </w:rPr>
              <w:t xml:space="preserve">cli-RSSI-PeriodicityAndOffset </w:t>
            </w:r>
          </w:p>
          <w:p w14:paraId="6FBA2BD1">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113976F0">
            <w:pPr>
              <w:spacing w:after="0" w:line="276" w:lineRule="auto"/>
              <w:rPr>
                <w:rFonts w:eastAsia="Yu Mincho" w:asciiTheme="minorHAnsi" w:hAnsiTheme="minorHAnsi" w:cstheme="minorHAnsi"/>
                <w:szCs w:val="22"/>
                <w:lang w:val="en-US" w:eastAsia="sv-SE"/>
              </w:rPr>
            </w:pPr>
          </w:p>
          <w:p w14:paraId="21ED0C25">
            <w:pPr>
              <w:pStyle w:val="75"/>
              <w:rPr>
                <w:rFonts w:eastAsia="Yu Mincho"/>
                <w:b/>
                <w:bCs/>
                <w:i/>
                <w:szCs w:val="22"/>
                <w:lang w:eastAsia="sv-SE"/>
              </w:rPr>
            </w:pPr>
            <w:r>
              <w:rPr>
                <w:rFonts w:eastAsia="Yu Mincho"/>
                <w:b/>
                <w:bCs/>
                <w:i/>
                <w:szCs w:val="22"/>
                <w:lang w:eastAsia="sv-SE"/>
              </w:rPr>
              <w:t>qcl-InfoPeriodic-CLI-RSSI-MeasResource</w:t>
            </w:r>
          </w:p>
          <w:p w14:paraId="3C56014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57B136F0">
            <w:pPr>
              <w:spacing w:after="0" w:line="276" w:lineRule="auto"/>
              <w:rPr>
                <w:rFonts w:eastAsia="Yu Mincho" w:asciiTheme="minorHAnsi" w:hAnsiTheme="minorHAnsi" w:cstheme="minorHAnsi"/>
                <w:szCs w:val="22"/>
                <w:lang w:val="en-US" w:eastAsia="sv-SE"/>
              </w:rPr>
            </w:pPr>
          </w:p>
          <w:p w14:paraId="18B3F52A">
            <w:pPr>
              <w:pStyle w:val="75"/>
              <w:rPr>
                <w:rFonts w:eastAsia="Yu Mincho"/>
                <w:b/>
                <w:bCs/>
                <w:i/>
                <w:szCs w:val="22"/>
                <w:lang w:eastAsia="sv-SE"/>
              </w:rPr>
            </w:pPr>
            <w:r>
              <w:rPr>
                <w:rFonts w:eastAsia="Yu Mincho"/>
                <w:b/>
                <w:bCs/>
                <w:i/>
                <w:szCs w:val="22"/>
                <w:lang w:eastAsia="sv-SE"/>
              </w:rPr>
              <w:t>startSymbol</w:t>
            </w:r>
          </w:p>
          <w:p w14:paraId="5E430B69">
            <w:pPr>
              <w:spacing w:after="0" w:line="276" w:lineRule="auto"/>
              <w:rPr>
                <w:rFonts w:eastAsia="Malgun Gothic" w:asciiTheme="minorHAnsi"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395" w:type="pct"/>
          </w:tcPr>
          <w:p w14:paraId="3563419D">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H</w:t>
            </w:r>
            <w:r>
              <w:rPr>
                <w:rFonts w:asciiTheme="minorHAnsi" w:hAnsiTheme="minorHAnsi" w:eastAsiaTheme="minorEastAsia" w:cstheme="minorHAnsi"/>
                <w:lang w:eastAsia="zh-CN"/>
              </w:rPr>
              <w:t>ighlighted part should be in italic.</w:t>
            </w:r>
          </w:p>
          <w:p w14:paraId="55B4DF61">
            <w:pPr>
              <w:spacing w:after="0" w:line="276" w:lineRule="auto"/>
              <w:rPr>
                <w:rFonts w:asciiTheme="minorHAnsi" w:hAnsiTheme="minorHAnsi" w:eastAsiaTheme="minorEastAsia" w:cstheme="minorHAnsi"/>
                <w:lang w:eastAsia="zh-CN"/>
              </w:rPr>
            </w:pPr>
          </w:p>
          <w:p w14:paraId="235ECF62">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P</w:t>
            </w:r>
            <w:r>
              <w:rPr>
                <w:rFonts w:asciiTheme="minorHAnsi" w:hAnsiTheme="minorHAnsi" w:eastAsiaTheme="minorEastAsia" w:cstheme="minorHAnsi"/>
                <w:lang w:eastAsia="zh-CN"/>
              </w:rPr>
              <w:t xml:space="preserve">eriod is missing at the end of description for </w:t>
            </w:r>
            <w:r>
              <w:rPr>
                <w:rFonts w:asciiTheme="minorHAnsi" w:hAnsiTheme="minorHAnsi" w:eastAsiaTheme="minorEastAsia" w:cstheme="minorHAnsi"/>
                <w:i/>
                <w:iCs/>
                <w:lang w:eastAsia="zh-CN"/>
              </w:rPr>
              <w:t>qcl-InfoPeriodic-CLI-RSSI-MeasResource</w:t>
            </w:r>
            <w:r>
              <w:rPr>
                <w:rFonts w:asciiTheme="minorHAnsi" w:hAnsiTheme="minorHAnsi" w:eastAsiaTheme="minorEastAsia" w:cstheme="minorHAnsi"/>
                <w:lang w:eastAsia="zh-CN"/>
              </w:rPr>
              <w:t xml:space="preserve"> and </w:t>
            </w:r>
            <w:r>
              <w:rPr>
                <w:rFonts w:eastAsia="Yu Mincho"/>
                <w:i/>
                <w:szCs w:val="22"/>
                <w:lang w:eastAsia="sv-SE"/>
              </w:rPr>
              <w:t>startSymbol</w:t>
            </w:r>
            <w:r>
              <w:rPr>
                <w:rFonts w:asciiTheme="minorHAnsi" w:hAnsiTheme="minorHAnsi" w:eastAsiaTheme="minorEastAsia" w:cstheme="minorHAnsi"/>
                <w:lang w:eastAsia="zh-CN"/>
              </w:rPr>
              <w:t>.</w:t>
            </w:r>
          </w:p>
        </w:tc>
        <w:tc>
          <w:tcPr>
            <w:tcW w:w="348" w:type="pct"/>
          </w:tcPr>
          <w:p w14:paraId="5F375DC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66996DC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8" w:type="pct"/>
          </w:tcPr>
          <w:p w14:paraId="0F3D0887">
            <w:pPr>
              <w:spacing w:after="0" w:line="276" w:lineRule="auto"/>
              <w:rPr>
                <w:rFonts w:eastAsia="宋体" w:asciiTheme="minorHAnsi" w:hAnsiTheme="minorHAnsi" w:cstheme="minorHAnsi"/>
                <w:lang w:eastAsia="zh-CN"/>
              </w:rPr>
            </w:pPr>
          </w:p>
        </w:tc>
      </w:tr>
      <w:tr w14:paraId="32E5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A5FB7C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24</w:t>
            </w:r>
          </w:p>
        </w:tc>
        <w:tc>
          <w:tcPr>
            <w:tcW w:w="231" w:type="pct"/>
          </w:tcPr>
          <w:p w14:paraId="0618614F">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tcPr>
          <w:p w14:paraId="193C0DC6">
            <w:pPr>
              <w:pStyle w:val="75"/>
              <w:rPr>
                <w:b/>
                <w:i/>
                <w:szCs w:val="22"/>
                <w:lang w:eastAsia="sv-SE"/>
              </w:rPr>
            </w:pPr>
            <w:r>
              <w:rPr>
                <w:b/>
                <w:i/>
                <w:szCs w:val="22"/>
                <w:lang w:eastAsia="sv-SE"/>
              </w:rPr>
              <w:t>symbolType</w:t>
            </w:r>
          </w:p>
          <w:p w14:paraId="47FCFD29">
            <w:pPr>
              <w:spacing w:after="0" w:line="276" w:lineRule="auto"/>
              <w:rPr>
                <w:rFonts w:eastAsia="Malgun Gothic" w:asciiTheme="minorHAnsi"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395" w:type="pct"/>
          </w:tcPr>
          <w:p w14:paraId="24591167">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ove the period to the end as in “</w:t>
            </w:r>
            <w:r>
              <w:rPr>
                <w:bCs/>
                <w:iCs/>
                <w:szCs w:val="22"/>
                <w:lang w:eastAsia="sv-SE"/>
              </w:rPr>
              <w:t>UL BWP (see TS 38.214 [19], clause 7.2).</w:t>
            </w:r>
            <w:r>
              <w:rPr>
                <w:rFonts w:asciiTheme="minorHAnsi" w:hAnsiTheme="minorHAnsi" w:eastAsiaTheme="minorEastAsia" w:cstheme="minorHAnsi"/>
                <w:lang w:eastAsia="zh-CN"/>
              </w:rPr>
              <w:t>”</w:t>
            </w:r>
          </w:p>
        </w:tc>
        <w:tc>
          <w:tcPr>
            <w:tcW w:w="348" w:type="pct"/>
          </w:tcPr>
          <w:p w14:paraId="672745B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6CAE4E7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8" w:type="pct"/>
          </w:tcPr>
          <w:p w14:paraId="6F9FE8AC">
            <w:pPr>
              <w:spacing w:after="0" w:line="276" w:lineRule="auto"/>
              <w:rPr>
                <w:rFonts w:eastAsia="宋体" w:asciiTheme="minorHAnsi" w:hAnsiTheme="minorHAnsi" w:cstheme="minorHAnsi"/>
                <w:lang w:eastAsia="zh-CN"/>
              </w:rPr>
            </w:pPr>
          </w:p>
        </w:tc>
      </w:tr>
      <w:tr w14:paraId="0CA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DFB8ABC">
            <w:pPr>
              <w:spacing w:after="0" w:line="276" w:lineRule="auto"/>
              <w:jc w:val="center"/>
              <w:rPr>
                <w:rFonts w:eastAsia="Malgun Gothic" w:asciiTheme="minorHAnsi" w:hAnsiTheme="minorHAnsi" w:cstheme="minorHAnsi"/>
                <w:lang w:eastAsia="ko-KR"/>
              </w:rPr>
            </w:pPr>
            <w:bookmarkStart w:id="4" w:name="_Hlk209198832"/>
            <w:r>
              <w:rPr>
                <w:rFonts w:asciiTheme="minorHAnsi" w:hAnsiTheme="minorHAnsi" w:cstheme="minorHAnsi"/>
                <w:color w:val="000000"/>
              </w:rPr>
              <w:t>25</w:t>
            </w:r>
          </w:p>
        </w:tc>
        <w:tc>
          <w:tcPr>
            <w:tcW w:w="231" w:type="pct"/>
          </w:tcPr>
          <w:p w14:paraId="7A53DCCF">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5" w:type="pct"/>
          </w:tcPr>
          <w:p w14:paraId="234C1586">
            <w:pPr>
              <w:pStyle w:val="119"/>
            </w:pPr>
            <w:r>
              <w:t>2&gt;</w:t>
            </w:r>
            <w:r>
              <w:tab/>
            </w:r>
            <w:r>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263543AF">
            <w:pPr>
              <w:pStyle w:val="124"/>
            </w:pPr>
            <w:r>
              <w:t>3&gt;</w:t>
            </w:r>
            <w:r>
              <w:tab/>
            </w:r>
            <w:r>
              <w:t xml:space="preserve">include </w:t>
            </w:r>
            <w:r>
              <w:rPr>
                <w:i/>
                <w:iCs/>
              </w:rPr>
              <w:t>referenceLocationReport</w:t>
            </w:r>
            <w:r>
              <w:t xml:space="preserve">; </w:t>
            </w:r>
          </w:p>
          <w:p w14:paraId="65D384E4">
            <w:pPr>
              <w:spacing w:after="0" w:line="276" w:lineRule="auto"/>
              <w:rPr>
                <w:rFonts w:eastAsia="Malgun Gothic" w:asciiTheme="minorHAnsi" w:hAnsiTheme="minorHAnsi" w:cstheme="minorHAnsi"/>
                <w:lang w:val="en-US" w:eastAsia="ko-KR"/>
              </w:rPr>
            </w:pPr>
          </w:p>
        </w:tc>
        <w:tc>
          <w:tcPr>
            <w:tcW w:w="1395" w:type="pct"/>
          </w:tcPr>
          <w:p w14:paraId="4435BBC5">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16D8E9EA">
            <w:pPr>
              <w:spacing w:after="0" w:line="276" w:lineRule="auto"/>
              <w:rPr>
                <w:rFonts w:eastAsia="Malgun Gothic" w:asciiTheme="minorHAnsi" w:hAnsiTheme="minorHAnsi" w:cstheme="minorHAnsi"/>
                <w:lang w:eastAsia="ko-KR"/>
              </w:rPr>
            </w:pPr>
          </w:p>
        </w:tc>
        <w:tc>
          <w:tcPr>
            <w:tcW w:w="348" w:type="pct"/>
          </w:tcPr>
          <w:p w14:paraId="7474D1B2">
            <w:pPr>
              <w:spacing w:after="0" w:line="276" w:lineRule="auto"/>
              <w:rPr>
                <w:rFonts w:eastAsia="宋体" w:asciiTheme="minorHAnsi" w:hAnsiTheme="minorHAnsi" w:cstheme="minorHAnsi"/>
                <w:lang w:eastAsia="zh-CN"/>
              </w:rPr>
            </w:pPr>
            <w:r>
              <w:rPr>
                <w:rFonts w:hint="eastAsia" w:eastAsia="宋体"/>
                <w:lang w:eastAsia="zh-CN"/>
              </w:rPr>
              <w:t>N</w:t>
            </w:r>
            <w:r>
              <w:rPr>
                <w:rFonts w:eastAsia="宋体"/>
                <w:lang w:eastAsia="zh-CN"/>
              </w:rPr>
              <w:t>TN</w:t>
            </w:r>
          </w:p>
        </w:tc>
        <w:tc>
          <w:tcPr>
            <w:tcW w:w="699" w:type="pct"/>
          </w:tcPr>
          <w:p w14:paraId="48196B7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8" w:type="pct"/>
          </w:tcPr>
          <w:p w14:paraId="7D08B6BD">
            <w:pPr>
              <w:spacing w:after="0" w:line="276" w:lineRule="auto"/>
              <w:rPr>
                <w:rFonts w:eastAsia="宋体" w:asciiTheme="minorHAnsi" w:hAnsiTheme="minorHAnsi" w:cstheme="minorHAnsi"/>
                <w:lang w:eastAsia="zh-CN"/>
              </w:rPr>
            </w:pPr>
          </w:p>
        </w:tc>
      </w:tr>
      <w:tr w14:paraId="615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D0D234D">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26</w:t>
            </w:r>
          </w:p>
        </w:tc>
        <w:tc>
          <w:tcPr>
            <w:tcW w:w="231" w:type="pct"/>
          </w:tcPr>
          <w:p w14:paraId="5CF5E6FD">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5" w:type="pct"/>
          </w:tcPr>
          <w:p w14:paraId="03BE498F">
            <w:pPr>
              <w:pStyle w:val="113"/>
              <w:ind w:firstLine="400"/>
            </w:pPr>
            <w:r>
              <w:t>1&gt;</w:t>
            </w:r>
            <w:r>
              <w:tab/>
            </w:r>
            <w:r>
              <w:t xml:space="preserve">if the received </w:t>
            </w:r>
            <w:r>
              <w:rPr>
                <w:i/>
                <w:iCs/>
              </w:rPr>
              <w:t>otherConfig</w:t>
            </w:r>
            <w:r>
              <w:t xml:space="preserve"> includes the </w:t>
            </w:r>
            <w:r>
              <w:rPr>
                <w:i/>
                <w:iCs/>
              </w:rPr>
              <w:t>assisted-SSB-MTC-Config</w:t>
            </w:r>
            <w:r>
              <w:t>:</w:t>
            </w:r>
          </w:p>
          <w:p w14:paraId="357DC914">
            <w:pPr>
              <w:pStyle w:val="119"/>
            </w:pPr>
            <w:r>
              <w:t>2&gt;</w:t>
            </w:r>
            <w:r>
              <w:tab/>
            </w:r>
            <w:r>
              <w:t xml:space="preserve">if the </w:t>
            </w:r>
            <w:r>
              <w:rPr>
                <w:i/>
                <w:iCs/>
              </w:rPr>
              <w:t xml:space="preserve">assisted-SSB-MTC-Config </w:t>
            </w:r>
            <w:r>
              <w:t xml:space="preserve">is set to </w:t>
            </w:r>
            <w:r>
              <w:rPr>
                <w:i/>
                <w:iCs/>
              </w:rPr>
              <w:t>setup</w:t>
            </w:r>
            <w:r>
              <w:t>:</w:t>
            </w:r>
          </w:p>
          <w:p w14:paraId="7B3462C9">
            <w:pPr>
              <w:pStyle w:val="124"/>
            </w:pPr>
            <w:r>
              <w:t>3&gt;</w:t>
            </w:r>
            <w:r>
              <w:tab/>
            </w:r>
            <w:r>
              <w:t xml:space="preserve">consider itself to be configured to provide </w:t>
            </w:r>
            <w:r>
              <w:rPr>
                <w:highlight w:val="yellow"/>
              </w:rPr>
              <w:t>location information</w:t>
            </w:r>
            <w:r>
              <w:t xml:space="preserve"> for assisted SMTC configuration in RRC_CONNECTED state in accordance with 5.7.4;</w:t>
            </w:r>
          </w:p>
          <w:p w14:paraId="599F1E6C">
            <w:pPr>
              <w:pStyle w:val="119"/>
            </w:pPr>
            <w:r>
              <w:t>2&gt;</w:t>
            </w:r>
            <w:r>
              <w:tab/>
            </w:r>
            <w:r>
              <w:t>else:</w:t>
            </w:r>
          </w:p>
          <w:p w14:paraId="69A8B481">
            <w:pPr>
              <w:pStyle w:val="124"/>
            </w:pPr>
            <w:r>
              <w:t>3&gt;</w:t>
            </w:r>
            <w:r>
              <w:tab/>
            </w:r>
            <w:r>
              <w:t xml:space="preserve">consider itself not to be configured to provide </w:t>
            </w:r>
            <w:r>
              <w:rPr>
                <w:highlight w:val="yellow"/>
              </w:rPr>
              <w:t>location information</w:t>
            </w:r>
            <w:r>
              <w:t xml:space="preserve"> for assisted SMTC configuration in RRC_CONNECTED state.</w:t>
            </w:r>
          </w:p>
          <w:p w14:paraId="15E4E789">
            <w:pPr>
              <w:spacing w:after="0" w:line="276" w:lineRule="auto"/>
              <w:rPr>
                <w:rFonts w:eastAsia="Malgun Gothic" w:asciiTheme="minorHAnsi" w:hAnsiTheme="minorHAnsi" w:cstheme="minorHAnsi"/>
                <w:lang w:val="en-US" w:eastAsia="ko-KR"/>
              </w:rPr>
            </w:pPr>
          </w:p>
        </w:tc>
        <w:tc>
          <w:tcPr>
            <w:tcW w:w="1395" w:type="pct"/>
          </w:tcPr>
          <w:p w14:paraId="6199FF58">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5312D2A2">
            <w:pPr>
              <w:spacing w:after="0" w:line="276" w:lineRule="auto"/>
              <w:rPr>
                <w:rFonts w:eastAsia="Malgun Gothic" w:asciiTheme="minorHAnsi" w:hAnsiTheme="minorHAnsi" w:cstheme="minorHAnsi"/>
                <w:lang w:eastAsia="ko-KR"/>
              </w:rPr>
            </w:pPr>
          </w:p>
        </w:tc>
        <w:tc>
          <w:tcPr>
            <w:tcW w:w="348" w:type="pct"/>
          </w:tcPr>
          <w:p w14:paraId="0A2A9182">
            <w:pPr>
              <w:spacing w:after="0" w:line="276" w:lineRule="auto"/>
              <w:rPr>
                <w:rFonts w:eastAsia="宋体" w:asciiTheme="minorHAnsi" w:hAnsiTheme="minorHAnsi" w:cstheme="minorHAnsi"/>
                <w:lang w:eastAsia="zh-CN"/>
              </w:rPr>
            </w:pPr>
            <w:r>
              <w:rPr>
                <w:rFonts w:hint="eastAsia" w:eastAsia="宋体"/>
                <w:lang w:eastAsia="zh-CN"/>
              </w:rPr>
              <w:t>N</w:t>
            </w:r>
            <w:r>
              <w:rPr>
                <w:rFonts w:eastAsia="宋体"/>
                <w:lang w:eastAsia="zh-CN"/>
              </w:rPr>
              <w:t>TN</w:t>
            </w:r>
          </w:p>
        </w:tc>
        <w:tc>
          <w:tcPr>
            <w:tcW w:w="699" w:type="pct"/>
          </w:tcPr>
          <w:p w14:paraId="0CA0FC1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8" w:type="pct"/>
          </w:tcPr>
          <w:p w14:paraId="736F4C13">
            <w:pPr>
              <w:spacing w:after="0" w:line="276" w:lineRule="auto"/>
              <w:rPr>
                <w:rFonts w:eastAsia="宋体" w:asciiTheme="minorHAnsi" w:hAnsiTheme="minorHAnsi" w:cstheme="minorHAnsi"/>
                <w:lang w:eastAsia="zh-CN"/>
              </w:rPr>
            </w:pPr>
          </w:p>
        </w:tc>
      </w:tr>
      <w:tr w14:paraId="4E5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39F18A4">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27</w:t>
            </w:r>
          </w:p>
        </w:tc>
        <w:tc>
          <w:tcPr>
            <w:tcW w:w="231" w:type="pct"/>
          </w:tcPr>
          <w:p w14:paraId="0140B9D0">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5" w:type="pct"/>
          </w:tcPr>
          <w:p w14:paraId="40DC0E12">
            <w:pPr>
              <w:pStyle w:val="113"/>
              <w:ind w:firstLine="400"/>
            </w:pPr>
            <w:r>
              <w:t>1&gt;</w:t>
            </w:r>
            <w:r>
              <w:tab/>
            </w:r>
            <w:r>
              <w:t xml:space="preserve">if configured to provide </w:t>
            </w:r>
            <w:r>
              <w:rPr>
                <w:highlight w:val="yellow"/>
              </w:rPr>
              <w:t>location</w:t>
            </w:r>
            <w:r>
              <w:t xml:space="preserve"> information for assisted SMTC configuration in RRC_CONNECTED state:</w:t>
            </w:r>
          </w:p>
          <w:p w14:paraId="5BD93C76">
            <w:pPr>
              <w:pStyle w:val="119"/>
            </w:pPr>
            <w:r>
              <w:t>2&gt;</w:t>
            </w:r>
            <w:r>
              <w:tab/>
            </w:r>
            <w:r>
              <w:t xml:space="preserve">if the current closest reference locations are different from the ones indicated in the last transmission including </w:t>
            </w:r>
            <w:r>
              <w:rPr>
                <w:i/>
              </w:rPr>
              <w:t>referenceLocationReport</w:t>
            </w:r>
            <w:r>
              <w:t>:</w:t>
            </w:r>
          </w:p>
          <w:p w14:paraId="10B10B0E">
            <w:pPr>
              <w:pStyle w:val="124"/>
              <w:rPr>
                <w:rFonts w:eastAsia="MS Mincho"/>
                <w:lang w:eastAsia="en-US"/>
              </w:rPr>
            </w:pPr>
            <w:r>
              <w:t>3&gt;</w:t>
            </w:r>
            <w:r>
              <w:tab/>
            </w:r>
            <w:r>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configuration;</w:t>
            </w:r>
          </w:p>
          <w:p w14:paraId="3FCABC84">
            <w:pPr>
              <w:spacing w:after="0" w:line="276" w:lineRule="auto"/>
              <w:rPr>
                <w:rFonts w:eastAsia="Malgun Gothic" w:asciiTheme="minorHAnsi" w:hAnsiTheme="minorHAnsi" w:cstheme="minorHAnsi"/>
                <w:lang w:eastAsia="ko-KR"/>
              </w:rPr>
            </w:pPr>
          </w:p>
        </w:tc>
        <w:tc>
          <w:tcPr>
            <w:tcW w:w="1395" w:type="pct"/>
          </w:tcPr>
          <w:p w14:paraId="24A2AC14">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5509146E">
            <w:pPr>
              <w:spacing w:after="0" w:line="276" w:lineRule="auto"/>
              <w:rPr>
                <w:rFonts w:eastAsia="Malgun Gothic" w:asciiTheme="minorHAnsi" w:hAnsiTheme="minorHAnsi" w:cstheme="minorHAnsi"/>
                <w:lang w:eastAsia="ko-KR"/>
              </w:rPr>
            </w:pPr>
          </w:p>
        </w:tc>
        <w:tc>
          <w:tcPr>
            <w:tcW w:w="348" w:type="pct"/>
          </w:tcPr>
          <w:p w14:paraId="51A31C5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N</w:t>
            </w:r>
            <w:r>
              <w:rPr>
                <w:rFonts w:eastAsia="宋体" w:asciiTheme="minorHAnsi" w:hAnsiTheme="minorHAnsi" w:cstheme="minorHAnsi"/>
                <w:lang w:eastAsia="zh-CN"/>
              </w:rPr>
              <w:t>TN</w:t>
            </w:r>
          </w:p>
        </w:tc>
        <w:tc>
          <w:tcPr>
            <w:tcW w:w="699" w:type="pct"/>
          </w:tcPr>
          <w:p w14:paraId="34B7EF5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8" w:type="pct"/>
          </w:tcPr>
          <w:p w14:paraId="1DADA24E">
            <w:pPr>
              <w:spacing w:after="0" w:line="276" w:lineRule="auto"/>
              <w:rPr>
                <w:rFonts w:eastAsia="宋体" w:asciiTheme="minorHAnsi" w:hAnsiTheme="minorHAnsi" w:cstheme="minorHAnsi"/>
                <w:lang w:eastAsia="zh-CN"/>
              </w:rPr>
            </w:pPr>
          </w:p>
        </w:tc>
      </w:tr>
      <w:tr w14:paraId="66BF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840DCE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231" w:type="pct"/>
          </w:tcPr>
          <w:p w14:paraId="71B8AF6B">
            <w:pPr>
              <w:pStyle w:val="75"/>
              <w:rPr>
                <w:rFonts w:asciiTheme="minorHAnsi" w:hAnsiTheme="minorHAnsi" w:cstheme="minorHAnsi"/>
                <w:i/>
                <w:sz w:val="20"/>
                <w:lang w:val="en-US"/>
              </w:rPr>
            </w:pPr>
            <w:r>
              <w:rPr>
                <w:rFonts w:hint="eastAsia" w:eastAsiaTheme="minorEastAsia"/>
                <w:szCs w:val="22"/>
                <w:lang w:eastAsia="zh-CN"/>
              </w:rPr>
              <w:t>N</w:t>
            </w:r>
          </w:p>
        </w:tc>
        <w:tc>
          <w:tcPr>
            <w:tcW w:w="1795" w:type="pct"/>
          </w:tcPr>
          <w:p w14:paraId="4B2E6BD1">
            <w:pPr>
              <w:pStyle w:val="113"/>
              <w:ind w:firstLine="400"/>
              <w:rPr>
                <w:snapToGrid w:val="0"/>
              </w:rPr>
            </w:pPr>
            <w:r>
              <w:rPr>
                <w:snapToGrid w:val="0"/>
              </w:rPr>
              <w:t>1&gt;</w:t>
            </w:r>
            <w:r>
              <w:rPr>
                <w:snapToGrid w:val="0"/>
              </w:rPr>
              <w:tab/>
            </w:r>
            <w:r>
              <w:rPr>
                <w:snapToGrid w:val="0"/>
              </w:rPr>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60A6A03C">
            <w:pPr>
              <w:pStyle w:val="119"/>
              <w:rPr>
                <w:rFonts w:eastAsia="Yu Mincho"/>
                <w:snapToGrid w:val="0"/>
              </w:rPr>
            </w:pPr>
            <w:r>
              <w:rPr>
                <w:snapToGrid w:val="0"/>
              </w:rPr>
              <w:t>2&gt;</w:t>
            </w:r>
            <w:r>
              <w:rPr>
                <w:snapToGrid w:val="0"/>
              </w:rPr>
              <w:tab/>
            </w:r>
            <w:r>
              <w:rPr>
                <w:snapToGrid w:val="0"/>
              </w:rPr>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r>
              <w:rPr>
                <w:snapToGrid w:val="0"/>
              </w:rPr>
              <w:t>;</w:t>
            </w:r>
          </w:p>
          <w:p w14:paraId="68CCC87F">
            <w:pPr>
              <w:spacing w:after="0" w:line="276" w:lineRule="auto"/>
              <w:rPr>
                <w:rFonts w:eastAsia="Malgun Gothic" w:asciiTheme="minorHAnsi" w:hAnsiTheme="minorHAnsi" w:cstheme="minorHAnsi"/>
                <w:lang w:val="en-US" w:eastAsia="ko-KR"/>
              </w:rPr>
            </w:pPr>
          </w:p>
        </w:tc>
        <w:tc>
          <w:tcPr>
            <w:tcW w:w="1395" w:type="pct"/>
          </w:tcPr>
          <w:p w14:paraId="48A5CB70">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54B7DF5E">
            <w:pPr>
              <w:spacing w:after="0" w:line="276" w:lineRule="auto"/>
              <w:rPr>
                <w:rFonts w:eastAsia="Malgun Gothic" w:asciiTheme="minorHAnsi" w:hAnsiTheme="minorHAnsi" w:cstheme="minorHAnsi"/>
                <w:lang w:eastAsia="ko-KR"/>
              </w:rPr>
            </w:pPr>
          </w:p>
        </w:tc>
        <w:tc>
          <w:tcPr>
            <w:tcW w:w="348" w:type="pct"/>
          </w:tcPr>
          <w:p w14:paraId="72BA4872">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N</w:t>
            </w:r>
            <w:r>
              <w:rPr>
                <w:rFonts w:eastAsia="宋体" w:asciiTheme="minorHAnsi" w:hAnsiTheme="minorHAnsi" w:cstheme="minorHAnsi"/>
                <w:lang w:eastAsia="zh-CN"/>
              </w:rPr>
              <w:t>TN</w:t>
            </w:r>
          </w:p>
        </w:tc>
        <w:tc>
          <w:tcPr>
            <w:tcW w:w="699" w:type="pct"/>
          </w:tcPr>
          <w:p w14:paraId="590B75E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8" w:type="pct"/>
          </w:tcPr>
          <w:p w14:paraId="7AE2C8FA">
            <w:pPr>
              <w:spacing w:after="0" w:line="276" w:lineRule="auto"/>
              <w:rPr>
                <w:rFonts w:eastAsia="宋体" w:asciiTheme="minorHAnsi" w:hAnsiTheme="minorHAnsi" w:cstheme="minorHAnsi"/>
                <w:lang w:eastAsia="zh-CN"/>
              </w:rPr>
            </w:pPr>
          </w:p>
        </w:tc>
      </w:tr>
      <w:bookmarkEnd w:id="4"/>
      <w:tr w14:paraId="1C17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897BB20">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231" w:type="pct"/>
          </w:tcPr>
          <w:p w14:paraId="19345C73">
            <w:pPr>
              <w:pStyle w:val="73"/>
              <w:rPr>
                <w:rFonts w:asciiTheme="minorHAnsi" w:hAnsiTheme="minorHAnsi" w:cstheme="minorHAnsi"/>
                <w:sz w:val="20"/>
                <w:lang w:eastAsia="en-GB"/>
              </w:rPr>
            </w:pPr>
            <w:r>
              <w:rPr>
                <w:rFonts w:hint="eastAsia" w:eastAsia="宋体" w:asciiTheme="minorHAnsi" w:hAnsiTheme="minorHAnsi" w:cstheme="minorHAnsi"/>
                <w:lang w:val="en-US" w:eastAsia="zh-CN"/>
              </w:rPr>
              <w:t>N</w:t>
            </w:r>
          </w:p>
        </w:tc>
        <w:tc>
          <w:tcPr>
            <w:tcW w:w="1795" w:type="pct"/>
          </w:tcPr>
          <w:p w14:paraId="401F09CD">
            <w:pPr>
              <w:spacing w:after="0" w:line="276" w:lineRule="auto"/>
              <w:rPr>
                <w:rFonts w:eastAsia="Malgun Gothic" w:asciiTheme="minorHAnsi" w:hAnsiTheme="minorHAnsi" w:cstheme="minorHAnsi"/>
                <w:lang w:eastAsia="ko-KR"/>
              </w:rPr>
            </w:pPr>
            <w:r>
              <w:rPr>
                <w:lang w:eastAsia="zh-CN"/>
              </w:rPr>
              <w:t>1&gt;</w:t>
            </w:r>
            <w:r>
              <w:rPr>
                <w:lang w:eastAsia="zh-CN"/>
              </w:rPr>
              <w:tab/>
            </w:r>
            <w:r>
              <w:rPr>
                <w:lang w:eastAsia="zh-CN"/>
              </w:rPr>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395" w:type="pct"/>
          </w:tcPr>
          <w:p w14:paraId="1AAC3EF1">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B</w:t>
            </w:r>
            <w:r>
              <w:rPr>
                <w:rFonts w:asciiTheme="minorHAnsi" w:hAnsiTheme="minorHAnsi" w:eastAsiaTheme="minorEastAsia" w:cstheme="minorHAnsi"/>
                <w:lang w:eastAsia="zh-CN"/>
              </w:rPr>
              <w:t>ased on the ASN</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 xml:space="preserve">1 structure of </w:t>
            </w:r>
            <w:r>
              <w:rPr>
                <w:rFonts w:asciiTheme="minorHAnsi" w:hAnsiTheme="minorHAnsi" w:eastAsiaTheme="minorEastAsia" w:cstheme="minorHAnsi"/>
                <w:i/>
                <w:iCs/>
                <w:lang w:eastAsia="zh-CN"/>
              </w:rPr>
              <w:t>VarLTM-ServingCellNoSecurityChange</w:t>
            </w:r>
          </w:p>
          <w:p w14:paraId="1B56AB9D">
            <w:pPr>
              <w:keepNext/>
              <w:keepLines/>
              <w:spacing w:before="60"/>
              <w:ind w:left="180" w:leftChars="9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5ED21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F25A1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0CB1F2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1E26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3F7F2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03D35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110EC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8C50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1A4E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42B67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6B39EEB">
            <w:pPr>
              <w:rPr>
                <w:lang w:eastAsia="zh-CN"/>
              </w:rPr>
            </w:pPr>
          </w:p>
          <w:p w14:paraId="507A5726">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It should be </w:t>
            </w:r>
            <w:r>
              <w:rPr>
                <w:rFonts w:asciiTheme="minorHAnsi" w:hAnsiTheme="minorHAnsi" w:eastAsiaTheme="minorEastAsia" w:cstheme="minorHAnsi"/>
                <w:i/>
                <w:iCs/>
                <w:highlight w:val="yellow"/>
                <w:lang w:eastAsia="zh-CN"/>
              </w:rPr>
              <w:t>ltm-ServingCellNoSecurityChange</w:t>
            </w:r>
            <w:r>
              <w:rPr>
                <w:rFonts w:asciiTheme="minorHAnsi" w:hAnsiTheme="minorHAnsi" w:eastAsiaTheme="minorEastAsia" w:cstheme="minorHAnsi"/>
                <w:i/>
                <w:iCs/>
                <w:highlight w:val="green"/>
                <w:lang w:eastAsia="zh-CN"/>
              </w:rPr>
              <w:t>ID</w:t>
            </w:r>
            <w:r>
              <w:rPr>
                <w:rFonts w:asciiTheme="minorHAnsi" w:hAnsiTheme="minorHAnsi" w:eastAsiaTheme="minorEastAsia" w:cstheme="minorHAnsi"/>
                <w:lang w:eastAsia="zh-CN"/>
              </w:rPr>
              <w:t>.</w:t>
            </w:r>
          </w:p>
        </w:tc>
        <w:tc>
          <w:tcPr>
            <w:tcW w:w="348" w:type="pct"/>
          </w:tcPr>
          <w:p w14:paraId="3B17BD4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1E703CC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8" w:type="pct"/>
          </w:tcPr>
          <w:p w14:paraId="7E72EAF6">
            <w:pPr>
              <w:spacing w:after="0" w:line="276" w:lineRule="auto"/>
              <w:rPr>
                <w:rFonts w:eastAsia="宋体" w:asciiTheme="minorHAnsi" w:hAnsiTheme="minorHAnsi" w:cstheme="minorHAnsi"/>
                <w:lang w:eastAsia="zh-CN"/>
              </w:rPr>
            </w:pPr>
          </w:p>
        </w:tc>
      </w:tr>
      <w:tr w14:paraId="0A9D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854F28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231" w:type="pct"/>
          </w:tcPr>
          <w:p w14:paraId="33C4C38A">
            <w:pPr>
              <w:pStyle w:val="75"/>
              <w:rPr>
                <w:rFonts w:asciiTheme="minorHAnsi" w:hAnsiTheme="minorHAnsi" w:cstheme="minorHAnsi"/>
                <w:i/>
                <w:sz w:val="20"/>
              </w:rPr>
            </w:pPr>
            <w:r>
              <w:rPr>
                <w:rFonts w:hint="eastAsia" w:eastAsia="宋体" w:asciiTheme="minorHAnsi" w:hAnsiTheme="minorHAnsi" w:cstheme="minorHAnsi"/>
                <w:lang w:val="en-US" w:eastAsia="zh-CN"/>
              </w:rPr>
              <w:t>N</w:t>
            </w:r>
          </w:p>
        </w:tc>
        <w:tc>
          <w:tcPr>
            <w:tcW w:w="1795" w:type="pct"/>
          </w:tcPr>
          <w:p w14:paraId="3820FD06">
            <w:pPr>
              <w:ind w:left="851" w:hanging="284"/>
              <w:rPr>
                <w:lang w:eastAsia="zh-CN"/>
              </w:rPr>
            </w:pPr>
            <w:r>
              <w:rPr>
                <w:lang w:eastAsia="zh-CN"/>
              </w:rPr>
              <w:t>2&gt; else if the LTM cell switch is triggered on the SCG:</w:t>
            </w:r>
          </w:p>
          <w:p w14:paraId="0D13DDA7">
            <w:pPr>
              <w:ind w:left="1135" w:hanging="284"/>
              <w:rPr>
                <w:lang w:eastAsia="zh-CN"/>
              </w:rPr>
            </w:pPr>
            <w:r>
              <w:rPr>
                <w:lang w:eastAsia="zh-CN"/>
              </w:rPr>
              <w:t>3&gt;</w:t>
            </w:r>
            <w:r>
              <w:rPr>
                <w:lang w:eastAsia="zh-CN"/>
              </w:rPr>
              <w:tab/>
            </w:r>
            <w:r>
              <w:rPr>
                <w:lang w:eastAsia="zh-CN"/>
              </w:rPr>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5.3.5.7;</w:t>
            </w:r>
          </w:p>
          <w:p w14:paraId="1AB689C1">
            <w:pPr>
              <w:ind w:left="1135" w:hanging="284"/>
              <w:rPr>
                <w:lang w:eastAsia="zh-CN"/>
              </w:rPr>
            </w:pPr>
            <w:r>
              <w:rPr>
                <w:lang w:eastAsia="zh-CN"/>
              </w:rPr>
              <w:t>3&gt;</w:t>
            </w:r>
            <w:r>
              <w:rPr>
                <w:lang w:eastAsia="zh-CN"/>
              </w:rPr>
              <w:tab/>
            </w:r>
            <w:r>
              <w:rPr>
                <w:lang w:eastAsia="zh-CN"/>
              </w:rPr>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VarLTM-ServingCellNoSecurityChange</w:t>
            </w:r>
            <w:r>
              <w:rPr>
                <w:lang w:eastAsia="zh-CN"/>
              </w:rPr>
              <w:t>;</w:t>
            </w:r>
          </w:p>
          <w:p w14:paraId="22FBAF67">
            <w:pPr>
              <w:spacing w:after="0" w:line="276" w:lineRule="auto"/>
              <w:rPr>
                <w:rFonts w:eastAsia="Malgun Gothic" w:asciiTheme="minorHAnsi" w:hAnsiTheme="minorHAnsi" w:cstheme="minorHAnsi"/>
                <w:lang w:val="en-US" w:eastAsia="ko-KR"/>
              </w:rPr>
            </w:pPr>
          </w:p>
        </w:tc>
        <w:tc>
          <w:tcPr>
            <w:tcW w:w="1395" w:type="pct"/>
          </w:tcPr>
          <w:p w14:paraId="2D5906CD">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The Font Color of ”</w:t>
            </w:r>
            <w:r>
              <w:rPr>
                <w:i/>
                <w:iCs/>
                <w:color w:val="808080"/>
                <w:lang w:eastAsia="zh-CN"/>
              </w:rPr>
              <w:t>ltm-SK-Counters</w:t>
            </w:r>
            <w:r>
              <w:rPr>
                <w:color w:val="808080"/>
                <w:lang w:eastAsia="zh-CN"/>
              </w:rPr>
              <w:t xml:space="preserve"> </w:t>
            </w:r>
            <w:r>
              <w:rPr>
                <w:rFonts w:asciiTheme="minorHAnsi" w:hAnsiTheme="minorHAnsi" w:eastAsiaTheme="minorEastAsia" w:cstheme="minorHAnsi"/>
                <w:lang w:eastAsia="zh-CN"/>
              </w:rPr>
              <w:t xml:space="preserve">” </w:t>
            </w:r>
            <w:r>
              <w:rPr>
                <w:color w:val="000000" w:themeColor="text1"/>
                <w:lang w:eastAsia="zh-CN"/>
                <w14:textFill>
                  <w14:solidFill>
                    <w14:schemeClr w14:val="tx1"/>
                  </w14:solidFill>
                </w14:textFill>
              </w:rPr>
              <w:t>shall be black.</w:t>
            </w:r>
          </w:p>
        </w:tc>
        <w:tc>
          <w:tcPr>
            <w:tcW w:w="348" w:type="pct"/>
          </w:tcPr>
          <w:p w14:paraId="61EDBCC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M</w:t>
            </w:r>
            <w:r>
              <w:rPr>
                <w:rFonts w:eastAsia="宋体" w:asciiTheme="minorHAnsi" w:hAnsiTheme="minorHAnsi" w:cstheme="minorHAnsi"/>
                <w:lang w:eastAsia="zh-CN"/>
              </w:rPr>
              <w:t>OB</w:t>
            </w:r>
          </w:p>
        </w:tc>
        <w:tc>
          <w:tcPr>
            <w:tcW w:w="699" w:type="pct"/>
          </w:tcPr>
          <w:p w14:paraId="5C86347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8" w:type="pct"/>
          </w:tcPr>
          <w:p w14:paraId="602597A3">
            <w:pPr>
              <w:spacing w:after="0" w:line="276" w:lineRule="auto"/>
              <w:rPr>
                <w:rFonts w:eastAsia="宋体" w:asciiTheme="minorHAnsi" w:hAnsiTheme="minorHAnsi" w:cstheme="minorHAnsi"/>
                <w:lang w:eastAsia="zh-CN"/>
              </w:rPr>
            </w:pPr>
          </w:p>
        </w:tc>
      </w:tr>
      <w:tr w14:paraId="751D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C76F88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231" w:type="pct"/>
          </w:tcPr>
          <w:p w14:paraId="191D443D">
            <w:pPr>
              <w:pStyle w:val="75"/>
              <w:rPr>
                <w:rFonts w:asciiTheme="minorHAnsi" w:hAnsiTheme="minorHAnsi" w:cstheme="minorHAnsi"/>
                <w:i/>
                <w:sz w:val="20"/>
                <w:lang w:eastAsia="ko-KR"/>
              </w:rPr>
            </w:pPr>
            <w:r>
              <w:rPr>
                <w:rFonts w:hint="eastAsia" w:eastAsia="宋体" w:asciiTheme="minorHAnsi" w:hAnsiTheme="minorHAnsi" w:cstheme="minorHAnsi"/>
                <w:lang w:val="en-US" w:eastAsia="zh-CN"/>
              </w:rPr>
              <w:t>N</w:t>
            </w:r>
          </w:p>
        </w:tc>
        <w:tc>
          <w:tcPr>
            <w:tcW w:w="1795" w:type="pct"/>
          </w:tcPr>
          <w:p w14:paraId="3FB159A3">
            <w:pPr>
              <w:ind w:left="568" w:hanging="284"/>
              <w:rPr>
                <w:lang w:eastAsia="zh-CN"/>
              </w:rPr>
            </w:pPr>
            <w:r>
              <w:rPr>
                <w:lang w:eastAsia="zh-CN"/>
              </w:rPr>
              <w:t>1&gt;</w:t>
            </w:r>
            <w:r>
              <w:rPr>
                <w:lang w:eastAsia="zh-CN"/>
              </w:rPr>
              <w:tab/>
            </w:r>
            <w:r>
              <w:rPr>
                <w:lang w:eastAsia="zh-CN"/>
              </w:rPr>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478BB3DA">
            <w:pPr>
              <w:ind w:left="851" w:hanging="284"/>
              <w:rPr>
                <w:lang w:eastAsia="zh-CN"/>
              </w:rPr>
            </w:pPr>
            <w:r>
              <w:rPr>
                <w:lang w:eastAsia="zh-CN"/>
              </w:rPr>
              <w:t>2&gt;</w:t>
            </w:r>
            <w:r>
              <w:rPr>
                <w:lang w:eastAsia="zh-CN"/>
              </w:rPr>
              <w:tab/>
            </w:r>
            <w:r>
              <w:rPr>
                <w:lang w:eastAsia="zh-CN"/>
              </w:rPr>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67521FCB">
            <w:pPr>
              <w:spacing w:after="0" w:line="276" w:lineRule="auto"/>
              <w:rPr>
                <w:rFonts w:eastAsia="Malgun Gothic" w:asciiTheme="minorHAnsi" w:hAnsiTheme="minorHAnsi" w:cstheme="minorHAnsi"/>
                <w:lang w:eastAsia="ko-KR"/>
              </w:rPr>
            </w:pPr>
          </w:p>
        </w:tc>
        <w:tc>
          <w:tcPr>
            <w:tcW w:w="1395" w:type="pct"/>
          </w:tcPr>
          <w:p w14:paraId="76DD2D1C">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The Font Color of “</w:t>
            </w:r>
            <w:r>
              <w:rPr>
                <w:color w:val="FF0000"/>
                <w:u w:val="single"/>
                <w:lang w:eastAsia="zh-CN"/>
              </w:rPr>
              <w:t>upon the fulfilment of LTM cell switch execution conditions (as specified in clause 5.3.5.18.x</w:t>
            </w:r>
            <w:r>
              <w:rPr>
                <w:rFonts w:asciiTheme="minorHAnsi" w:hAnsiTheme="minorHAnsi" w:eastAsiaTheme="minorEastAsia" w:cstheme="minorHAnsi"/>
                <w:lang w:eastAsia="zh-CN"/>
              </w:rPr>
              <w:t>” shall be black.</w:t>
            </w:r>
          </w:p>
          <w:p w14:paraId="51AFB912">
            <w:pPr>
              <w:spacing w:after="0" w:line="276" w:lineRule="auto"/>
              <w:rPr>
                <w:rFonts w:asciiTheme="minorHAnsi" w:hAnsiTheme="minorHAnsi" w:eastAsiaTheme="minorEastAsia" w:cstheme="minorHAnsi"/>
                <w:lang w:eastAsia="zh-CN"/>
              </w:rPr>
            </w:pPr>
          </w:p>
          <w:p w14:paraId="6894499D">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hAnsiTheme="minorHAnsi" w:eastAsiaTheme="minorEastAsia" w:cstheme="minorHAnsi"/>
                <w:lang w:eastAsia="zh-CN"/>
              </w:rPr>
              <w:t>”</w:t>
            </w:r>
          </w:p>
        </w:tc>
        <w:tc>
          <w:tcPr>
            <w:tcW w:w="348" w:type="pct"/>
          </w:tcPr>
          <w:p w14:paraId="1114B7F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008225C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8" w:type="pct"/>
          </w:tcPr>
          <w:p w14:paraId="0C2175C0">
            <w:pPr>
              <w:spacing w:after="0" w:line="276" w:lineRule="auto"/>
              <w:rPr>
                <w:rFonts w:eastAsia="宋体" w:asciiTheme="minorHAnsi" w:hAnsiTheme="minorHAnsi" w:cstheme="minorHAnsi"/>
                <w:lang w:eastAsia="zh-CN"/>
              </w:rPr>
            </w:pPr>
          </w:p>
        </w:tc>
      </w:tr>
      <w:tr w14:paraId="27F5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334C34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231" w:type="pct"/>
          </w:tcPr>
          <w:p w14:paraId="1857858D">
            <w:pPr>
              <w:pStyle w:val="75"/>
              <w:rPr>
                <w:rFonts w:asciiTheme="minorHAnsi" w:hAnsiTheme="minorHAnsi" w:cstheme="minorHAnsi"/>
                <w:i/>
                <w:sz w:val="20"/>
                <w:lang w:eastAsia="ko-KR"/>
              </w:rPr>
            </w:pPr>
            <w:r>
              <w:rPr>
                <w:rFonts w:hint="eastAsia" w:eastAsia="宋体" w:asciiTheme="minorHAnsi" w:hAnsiTheme="minorHAnsi" w:cstheme="minorHAnsi"/>
                <w:lang w:val="en-US" w:eastAsia="zh-CN"/>
              </w:rPr>
              <w:t>N</w:t>
            </w:r>
          </w:p>
        </w:tc>
        <w:tc>
          <w:tcPr>
            <w:tcW w:w="1795" w:type="pct"/>
          </w:tcPr>
          <w:p w14:paraId="1E1CE055">
            <w:pPr>
              <w:keepNext/>
              <w:keepLines/>
              <w:spacing w:before="120"/>
              <w:ind w:left="1701" w:hanging="1701"/>
              <w:outlineLvl w:val="4"/>
              <w:rPr>
                <w:rFonts w:ascii="Arial" w:hAnsi="Arial" w:eastAsia="MS Mincho"/>
                <w:sz w:val="22"/>
                <w:lang w:eastAsia="zh-CN"/>
              </w:rPr>
            </w:pPr>
            <w:r>
              <w:rPr>
                <w:rFonts w:ascii="Arial" w:hAnsi="Arial" w:eastAsia="MS Mincho"/>
                <w:sz w:val="22"/>
                <w:lang w:eastAsia="zh-CN"/>
              </w:rPr>
              <w:t>5.3.5.18.z</w:t>
            </w:r>
            <w:r>
              <w:rPr>
                <w:rFonts w:ascii="Arial" w:hAnsi="Arial" w:eastAsia="MS Mincho"/>
                <w:sz w:val="22"/>
                <w:lang w:eastAsia="zh-CN"/>
              </w:rPr>
              <w:tab/>
            </w:r>
            <w:r>
              <w:rPr>
                <w:rFonts w:ascii="Arial" w:hAnsi="Arial" w:eastAsia="MS Mincho"/>
                <w:sz w:val="22"/>
                <w:lang w:eastAsia="zh-CN"/>
              </w:rPr>
              <w:t xml:space="preserve">LTM </w:t>
            </w:r>
            <w:r>
              <w:rPr>
                <w:rFonts w:ascii="Arial" w:hAnsi="Arial"/>
                <w:sz w:val="22"/>
                <w:lang w:eastAsia="zh-CN"/>
              </w:rPr>
              <w:t xml:space="preserve">sk-Counter configuration </w:t>
            </w:r>
            <w:r>
              <w:rPr>
                <w:rFonts w:ascii="Arial" w:hAnsi="Arial" w:eastAsia="MS Mincho"/>
                <w:sz w:val="22"/>
                <w:highlight w:val="cyan"/>
                <w:lang w:eastAsia="zh-CN"/>
              </w:rPr>
              <w:t>relese</w:t>
            </w:r>
          </w:p>
          <w:p w14:paraId="34549F70">
            <w:pPr>
              <w:rPr>
                <w:lang w:eastAsia="zh-CN"/>
              </w:rPr>
            </w:pPr>
            <w:r>
              <w:rPr>
                <w:lang w:eastAsia="zh-CN"/>
              </w:rPr>
              <w:t>The UE shall:</w:t>
            </w:r>
          </w:p>
          <w:p w14:paraId="500607F6">
            <w:pPr>
              <w:ind w:left="568" w:hanging="284"/>
              <w:rPr>
                <w:lang w:eastAsia="zh-CN"/>
              </w:rPr>
            </w:pPr>
            <w:r>
              <w:rPr>
                <w:lang w:eastAsia="zh-CN"/>
              </w:rPr>
              <w:t>1&gt;</w:t>
            </w:r>
            <w:r>
              <w:rPr>
                <w:lang w:eastAsia="zh-CN"/>
              </w:rPr>
              <w:tab/>
            </w:r>
            <w:r>
              <w:rPr>
                <w:lang w:eastAsia="zh-CN"/>
              </w:rPr>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74951B65">
            <w:pPr>
              <w:ind w:left="851" w:hanging="284"/>
              <w:rPr>
                <w:lang w:eastAsia="zh-CN"/>
              </w:rPr>
            </w:pPr>
            <w:r>
              <w:rPr>
                <w:lang w:eastAsia="zh-CN"/>
              </w:rPr>
              <w:t>2&gt;</w:t>
            </w:r>
            <w:r>
              <w:rPr>
                <w:lang w:eastAsia="zh-CN"/>
              </w:rPr>
              <w:tab/>
            </w:r>
            <w:r>
              <w:rPr>
                <w:lang w:eastAsia="zh-CN"/>
              </w:rPr>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350652FF">
            <w:pPr>
              <w:spacing w:after="0" w:line="276" w:lineRule="auto"/>
              <w:rPr>
                <w:rFonts w:eastAsia="Malgun Gothic" w:asciiTheme="minorHAnsi" w:hAnsiTheme="minorHAnsi" w:cstheme="minorHAnsi"/>
                <w:lang w:eastAsia="ko-KR"/>
              </w:rPr>
            </w:pPr>
          </w:p>
        </w:tc>
        <w:tc>
          <w:tcPr>
            <w:tcW w:w="1395" w:type="pct"/>
          </w:tcPr>
          <w:p w14:paraId="05E38950">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 1:</w:t>
            </w:r>
          </w:p>
          <w:p w14:paraId="0861B370">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r>
              <w:rPr>
                <w:rFonts w:asciiTheme="minorHAnsi" w:hAnsiTheme="minorHAnsi" w:eastAsiaTheme="minorEastAsia" w:cstheme="minorHAnsi"/>
                <w:highlight w:val="cyan"/>
                <w:lang w:eastAsia="zh-CN"/>
              </w:rPr>
              <w:t>relese</w:t>
            </w:r>
            <w:r>
              <w:rPr>
                <w:rFonts w:asciiTheme="minorHAnsi" w:hAnsiTheme="minorHAnsi" w:eastAsiaTheme="minorEastAsia" w:cstheme="minorHAnsi"/>
                <w:lang w:eastAsia="zh-CN"/>
              </w:rPr>
              <w:t>” -&gt; “release”</w:t>
            </w:r>
          </w:p>
          <w:p w14:paraId="0EB45CDA">
            <w:pPr>
              <w:spacing w:after="0" w:line="276" w:lineRule="auto"/>
              <w:rPr>
                <w:rFonts w:asciiTheme="minorHAnsi" w:hAnsiTheme="minorHAnsi" w:eastAsiaTheme="minorEastAsia" w:cstheme="minorHAnsi"/>
                <w:lang w:eastAsia="zh-CN"/>
              </w:rPr>
            </w:pPr>
          </w:p>
          <w:p w14:paraId="43792DE3">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Correction2:</w:t>
            </w:r>
          </w:p>
          <w:p w14:paraId="4DBADB82">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B</w:t>
            </w:r>
            <w:r>
              <w:rPr>
                <w:rFonts w:asciiTheme="minorHAnsi" w:hAnsiTheme="minorHAnsi" w:eastAsiaTheme="minorEastAsia" w:cstheme="minorHAnsi"/>
                <w:lang w:eastAsia="zh-CN"/>
              </w:rPr>
              <w:t>ased on the ASN</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 xml:space="preserve">1 structure of </w:t>
            </w:r>
            <w:r>
              <w:rPr>
                <w:rFonts w:asciiTheme="minorHAnsi" w:hAnsiTheme="minorHAnsi" w:eastAsiaTheme="minorEastAsia" w:cstheme="minorHAnsi"/>
                <w:i/>
                <w:iCs/>
                <w:lang w:eastAsia="zh-CN"/>
              </w:rPr>
              <w:t>LTM-ConfigNRDC-r19</w:t>
            </w:r>
          </w:p>
          <w:p w14:paraId="5B9C14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2205C4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8D8B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581A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FF643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667CFE7D">
            <w:pPr>
              <w:spacing w:after="0" w:line="276" w:lineRule="auto"/>
              <w:rPr>
                <w:rFonts w:asciiTheme="minorHAnsi" w:hAnsiTheme="minorHAnsi" w:eastAsiaTheme="minorEastAsia" w:cstheme="minorHAnsi"/>
                <w:lang w:eastAsia="zh-CN"/>
              </w:rPr>
            </w:pPr>
          </w:p>
          <w:p w14:paraId="3AA34A13">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i/>
                <w:iCs/>
                <w:lang w:eastAsia="zh-CN"/>
              </w:rPr>
              <w:t>ltm-SK-CounterConfigTo</w:t>
            </w:r>
            <w:r>
              <w:rPr>
                <w:rFonts w:asciiTheme="minorHAnsi" w:hAnsiTheme="minorHAnsi" w:eastAsiaTheme="minorEastAsia" w:cstheme="minorHAnsi"/>
                <w:i/>
                <w:iCs/>
                <w:highlight w:val="yellow"/>
                <w:lang w:eastAsia="zh-CN"/>
              </w:rPr>
              <w:t>Remove</w:t>
            </w:r>
            <w:r>
              <w:rPr>
                <w:rFonts w:asciiTheme="minorHAnsi" w:hAnsiTheme="minorHAnsi" w:eastAsiaTheme="minorEastAsia" w:cstheme="minorHAnsi"/>
                <w:i/>
                <w:iCs/>
                <w:lang w:eastAsia="zh-CN"/>
              </w:rPr>
              <w:t>List</w:t>
            </w:r>
            <w:r>
              <w:rPr>
                <w:rFonts w:asciiTheme="minorHAnsi" w:hAnsiTheme="minorHAnsi" w:eastAsiaTheme="minorEastAsia" w:cstheme="minorHAnsi"/>
                <w:lang w:eastAsia="zh-CN"/>
              </w:rPr>
              <w:t xml:space="preserve"> should be </w:t>
            </w:r>
            <w:r>
              <w:rPr>
                <w:rFonts w:asciiTheme="minorHAnsi" w:hAnsiTheme="minorHAnsi" w:eastAsiaTheme="minorEastAsia" w:cstheme="minorHAnsi"/>
                <w:i/>
                <w:iCs/>
                <w:lang w:eastAsia="zh-CN"/>
              </w:rPr>
              <w:t>ltm-SK-CounterConfigTo</w:t>
            </w:r>
            <w:r>
              <w:rPr>
                <w:rFonts w:asciiTheme="minorHAnsi" w:hAnsiTheme="minorHAnsi" w:eastAsiaTheme="minorEastAsia" w:cstheme="minorHAnsi"/>
                <w:i/>
                <w:iCs/>
                <w:highlight w:val="yellow"/>
                <w:lang w:eastAsia="zh-CN"/>
              </w:rPr>
              <w:t>Release</w:t>
            </w:r>
            <w:r>
              <w:rPr>
                <w:rFonts w:asciiTheme="minorHAnsi" w:hAnsiTheme="minorHAnsi" w:eastAsiaTheme="minorEastAsia" w:cstheme="minorHAnsi"/>
                <w:i/>
                <w:iCs/>
                <w:lang w:eastAsia="zh-CN"/>
              </w:rPr>
              <w:t>List</w:t>
            </w:r>
            <w:r>
              <w:rPr>
                <w:rFonts w:asciiTheme="minorHAnsi" w:hAnsiTheme="minorHAnsi" w:eastAsiaTheme="minorEastAsia" w:cstheme="minorHAnsi"/>
                <w:lang w:eastAsia="zh-CN"/>
              </w:rPr>
              <w:t>.</w:t>
            </w:r>
          </w:p>
        </w:tc>
        <w:tc>
          <w:tcPr>
            <w:tcW w:w="348" w:type="pct"/>
          </w:tcPr>
          <w:p w14:paraId="003C674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3631FF6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8" w:type="pct"/>
          </w:tcPr>
          <w:p w14:paraId="099472B3">
            <w:pPr>
              <w:spacing w:after="0" w:line="276" w:lineRule="auto"/>
              <w:rPr>
                <w:rFonts w:eastAsia="宋体" w:asciiTheme="minorHAnsi" w:hAnsiTheme="minorHAnsi" w:cstheme="minorHAnsi"/>
                <w:lang w:eastAsia="zh-CN"/>
              </w:rPr>
            </w:pPr>
          </w:p>
        </w:tc>
      </w:tr>
      <w:tr w14:paraId="677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60DF9ED">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231" w:type="pct"/>
          </w:tcPr>
          <w:p w14:paraId="63526D88">
            <w:pPr>
              <w:pStyle w:val="75"/>
              <w:rPr>
                <w:rFonts w:asciiTheme="minorHAnsi" w:hAnsiTheme="minorHAnsi" w:cstheme="minorHAnsi"/>
                <w:i/>
                <w:sz w:val="20"/>
              </w:rPr>
            </w:pPr>
            <w:r>
              <w:rPr>
                <w:rFonts w:asciiTheme="minorHAnsi" w:hAnsiTheme="minorHAnsi" w:cstheme="minorHAnsi"/>
                <w:i/>
                <w:sz w:val="20"/>
              </w:rPr>
              <w:t>N</w:t>
            </w:r>
          </w:p>
        </w:tc>
        <w:tc>
          <w:tcPr>
            <w:tcW w:w="1795" w:type="pct"/>
          </w:tcPr>
          <w:p w14:paraId="073F5F71">
            <w:pPr>
              <w:spacing w:after="0" w:line="276" w:lineRule="auto"/>
              <w:rPr>
                <w:rFonts w:eastAsia="Malgun Gothic" w:asciiTheme="minorHAnsi" w:hAnsiTheme="minorHAnsi" w:cstheme="minorHAnsi"/>
                <w:lang w:eastAsia="ko-KR"/>
              </w:rPr>
            </w:pPr>
            <w:bookmarkStart w:id="5" w:name="_Hlk209110136"/>
            <w:r>
              <w:rPr>
                <w:rFonts w:eastAsia="Malgun Gothic" w:asciiTheme="minorHAnsi" w:hAnsiTheme="minorHAnsi" w:cstheme="minorHAnsi"/>
                <w:lang w:eastAsia="ko-KR"/>
              </w:rPr>
              <w:t>NOTE 2:</w:t>
            </w:r>
            <w:r>
              <w:rPr>
                <w:rFonts w:eastAsia="Malgun Gothic" w:asciiTheme="minorHAnsi" w:hAnsiTheme="minorHAnsi" w:cstheme="minorHAnsi"/>
                <w:lang w:eastAsia="ko-KR"/>
              </w:rPr>
              <w:tab/>
            </w:r>
            <w:r>
              <w:rPr>
                <w:rFonts w:eastAsia="Malgun Gothic" w:asciiTheme="minorHAnsi" w:hAnsiTheme="minorHAnsi" w:cstheme="minorHAnsi"/>
                <w:lang w:eastAsia="ko-KR"/>
              </w:rPr>
              <w:t xml:space="preserve">It is up to UE implementation to use the cell/tracking area list and/or the Target Service Area in the USD or the ISA(s) in </w:t>
            </w:r>
            <w:r>
              <w:rPr>
                <w:rFonts w:eastAsia="Malgun Gothic" w:asciiTheme="minorHAnsi" w:hAnsiTheme="minorHAnsi" w:cstheme="minorHAnsi"/>
                <w:i/>
                <w:iCs/>
                <w:lang w:eastAsia="ko-KR"/>
              </w:rPr>
              <w:t>SIBXX</w:t>
            </w:r>
            <w:r>
              <w:rPr>
                <w:rFonts w:eastAsia="Malgun Gothic" w:asciiTheme="minorHAnsi" w:hAnsiTheme="minorHAnsi" w:cstheme="minorHAnsi"/>
                <w:lang w:eastAsia="ko-KR"/>
              </w:rPr>
              <w:t xml:space="preserve"> to avoid acquiring the MCCH when the UE is outside the MBS service area of the MBS broadcast service.</w:t>
            </w:r>
            <w:bookmarkEnd w:id="5"/>
          </w:p>
          <w:p w14:paraId="06800B4F">
            <w:pPr>
              <w:spacing w:after="0" w:line="276" w:lineRule="auto"/>
              <w:rPr>
                <w:rFonts w:eastAsia="Malgun Gothic" w:asciiTheme="minorHAnsi" w:hAnsiTheme="minorHAnsi" w:cstheme="minorHAnsi"/>
                <w:lang w:val="en-US" w:eastAsia="ko-KR"/>
              </w:rPr>
            </w:pPr>
          </w:p>
        </w:tc>
        <w:tc>
          <w:tcPr>
            <w:tcW w:w="1395" w:type="pct"/>
          </w:tcPr>
          <w:p w14:paraId="5B23248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ammended to maintain clarity in the specification and compatibility to existing TN behavior.</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Target Service Area is a general concept which include Cell ID, TAI and geographical description so the text referring especifically to cell/TAI list can be removed.</w:t>
            </w:r>
            <w:r>
              <w:rPr>
                <w:rFonts w:eastAsia="Malgun Gothic" w:asciiTheme="minorHAnsi" w:hAnsiTheme="minorHAnsi" w:cstheme="minorHAnsi"/>
                <w:lang w:eastAsia="ko-KR"/>
              </w:rPr>
              <w:br w:type="textWrapping"/>
            </w:r>
          </w:p>
          <w:p w14:paraId="2EA09695">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NOTE 2:</w:t>
            </w:r>
            <w:r>
              <w:rPr>
                <w:rFonts w:eastAsia="Malgun Gothic" w:asciiTheme="minorHAnsi" w:hAnsiTheme="minorHAnsi" w:cstheme="minorHAnsi"/>
                <w:lang w:eastAsia="ko-KR"/>
              </w:rPr>
              <w:tab/>
            </w:r>
            <w:r>
              <w:rPr>
                <w:rFonts w:eastAsia="Malgun Gothic" w:asciiTheme="minorHAnsi" w:hAnsiTheme="minorHAnsi" w:cstheme="minorHAnsi"/>
                <w:lang w:eastAsia="ko-KR"/>
              </w:rPr>
              <w:t xml:space="preserve">It is up to UE implementation to use the </w:t>
            </w:r>
            <w:del w:id="0" w:author="Ericsson - Ignacio" w:date="2025-09-18T17:51:00Z">
              <w:r>
                <w:rPr>
                  <w:rFonts w:eastAsia="Malgun Gothic" w:asciiTheme="minorHAnsi" w:hAnsiTheme="minorHAnsi" w:cstheme="minorHAnsi"/>
                  <w:lang w:eastAsia="ko-KR"/>
                </w:rPr>
                <w:delText xml:space="preserve">cell/tracking area list and/or the </w:delText>
              </w:r>
            </w:del>
            <w:r>
              <w:rPr>
                <w:rFonts w:eastAsia="Malgun Gothic" w:asciiTheme="minorHAnsi" w:hAnsiTheme="minorHAnsi" w:cstheme="minorHAnsi"/>
                <w:lang w:eastAsia="ko-KR"/>
              </w:rPr>
              <w:t xml:space="preserve">Target Service Area in the USD or the ISA(s) in </w:t>
            </w:r>
            <w:r>
              <w:rPr>
                <w:rFonts w:eastAsia="Malgun Gothic" w:asciiTheme="minorHAnsi" w:hAnsiTheme="minorHAnsi" w:cstheme="minorHAnsi"/>
                <w:i/>
                <w:iCs/>
                <w:lang w:eastAsia="ko-KR"/>
              </w:rPr>
              <w:t>SIBXX</w:t>
            </w:r>
            <w:r>
              <w:rPr>
                <w:rFonts w:eastAsia="Malgun Gothic" w:asciiTheme="minorHAnsi" w:hAnsiTheme="minorHAnsi" w:cstheme="minorHAnsi"/>
                <w:lang w:eastAsia="ko-KR"/>
              </w:rPr>
              <w:t xml:space="preserve"> to avoid acquiring the MCCH when the UE is outside the MBS service area of the MBS broadcast service.</w:t>
            </w:r>
          </w:p>
          <w:p w14:paraId="261B0AFC">
            <w:pPr>
              <w:spacing w:after="0" w:line="276" w:lineRule="auto"/>
              <w:rPr>
                <w:rFonts w:eastAsia="Malgun Gothic" w:asciiTheme="minorHAnsi" w:hAnsiTheme="minorHAnsi" w:cstheme="minorHAnsi"/>
                <w:lang w:eastAsia="ko-KR"/>
              </w:rPr>
            </w:pPr>
          </w:p>
        </w:tc>
        <w:tc>
          <w:tcPr>
            <w:tcW w:w="348" w:type="pct"/>
          </w:tcPr>
          <w:p w14:paraId="6DFA672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NTN</w:t>
            </w:r>
          </w:p>
        </w:tc>
        <w:tc>
          <w:tcPr>
            <w:tcW w:w="699" w:type="pct"/>
          </w:tcPr>
          <w:p w14:paraId="27A6034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Ignacio.pascual.pelayo@ericsson.com</w:t>
            </w:r>
          </w:p>
        </w:tc>
        <w:tc>
          <w:tcPr>
            <w:tcW w:w="298" w:type="pct"/>
          </w:tcPr>
          <w:p w14:paraId="7B303F62">
            <w:pPr>
              <w:spacing w:after="0" w:line="276" w:lineRule="auto"/>
              <w:rPr>
                <w:rFonts w:eastAsia="宋体" w:asciiTheme="minorHAnsi" w:hAnsiTheme="minorHAnsi" w:cstheme="minorHAnsi"/>
                <w:lang w:eastAsia="zh-CN"/>
              </w:rPr>
            </w:pPr>
          </w:p>
        </w:tc>
      </w:tr>
      <w:tr w14:paraId="78FA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FDC69DB">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231" w:type="pct"/>
          </w:tcPr>
          <w:p w14:paraId="38F8BD6C">
            <w:pPr>
              <w:pStyle w:val="75"/>
              <w:rPr>
                <w:rFonts w:asciiTheme="minorHAnsi" w:hAnsiTheme="minorHAnsi" w:cstheme="minorHAnsi"/>
                <w:i/>
                <w:sz w:val="20"/>
                <w:lang w:eastAsia="ja-JP"/>
              </w:rPr>
            </w:pPr>
            <w:r>
              <w:rPr>
                <w:rFonts w:asciiTheme="minorHAnsi" w:hAnsiTheme="minorHAnsi" w:cstheme="minorHAnsi"/>
                <w:iCs/>
                <w:sz w:val="20"/>
                <w:lang w:eastAsia="ja-JP"/>
              </w:rPr>
              <w:t>N</w:t>
            </w:r>
          </w:p>
        </w:tc>
        <w:tc>
          <w:tcPr>
            <w:tcW w:w="1795" w:type="pct"/>
          </w:tcPr>
          <w:p w14:paraId="4167F3DA">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Clause 5.5a.1.3:</w:t>
            </w:r>
          </w:p>
          <w:p w14:paraId="4980372D">
            <w:pPr>
              <w:spacing w:after="0" w:line="276" w:lineRule="auto"/>
              <w:rPr>
                <w:lang w:eastAsia="en-GB"/>
              </w:rPr>
            </w:pPr>
            <w:r>
              <w:t>1&gt;</w:t>
            </w:r>
            <w:r>
              <w:tab/>
            </w:r>
            <w:r>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p w14:paraId="704193AF">
            <w:pPr>
              <w:spacing w:after="0" w:line="276" w:lineRule="auto"/>
              <w:rPr>
                <w:rFonts w:eastAsia="Malgun Gothic" w:asciiTheme="minorHAnsi" w:hAnsiTheme="minorHAnsi" w:cstheme="minorHAnsi"/>
                <w:lang w:eastAsia="ko-KR"/>
              </w:rPr>
            </w:pPr>
          </w:p>
          <w:p w14:paraId="2DF1F12D">
            <w:pPr>
              <w:spacing w:after="0" w:line="276" w:lineRule="auto"/>
              <w:rPr>
                <w:rFonts w:eastAsia="Malgun Gothic"/>
                <w:lang w:eastAsia="ko-KR"/>
              </w:rPr>
            </w:pPr>
            <w:r>
              <w:rPr>
                <w:rFonts w:eastAsia="Malgun Gothic"/>
                <w:lang w:eastAsia="ko-KR"/>
              </w:rPr>
              <w:t>New Text:</w:t>
            </w:r>
          </w:p>
          <w:p w14:paraId="08A86493">
            <w:pPr>
              <w:spacing w:after="0" w:line="276" w:lineRule="auto"/>
              <w:rPr>
                <w:rFonts w:eastAsia="Malgun Gothic" w:asciiTheme="minorHAnsi" w:hAnsiTheme="minorHAnsi" w:cstheme="minorHAnsi"/>
                <w:lang w:eastAsia="ko-KR"/>
              </w:rPr>
            </w:pPr>
            <w:r>
              <w:t>1&gt;</w:t>
            </w:r>
            <w:r>
              <w:tab/>
            </w:r>
            <w:r>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395" w:type="pct"/>
          </w:tcPr>
          <w:p w14:paraId="55B7FB5A">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name should start with lower case.</w:t>
            </w:r>
          </w:p>
        </w:tc>
        <w:tc>
          <w:tcPr>
            <w:tcW w:w="348" w:type="pct"/>
          </w:tcPr>
          <w:p w14:paraId="629CE01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SONMDT</w:t>
            </w:r>
          </w:p>
        </w:tc>
        <w:tc>
          <w:tcPr>
            <w:tcW w:w="699" w:type="pct"/>
          </w:tcPr>
          <w:p w14:paraId="24A1D6F8">
            <w:pPr>
              <w:spacing w:after="0" w:line="276" w:lineRule="auto"/>
              <w:rPr>
                <w:rFonts w:eastAsia="宋体" w:asciiTheme="minorHAnsi" w:hAnsiTheme="minorHAnsi" w:cstheme="minorHAnsi"/>
                <w:lang w:eastAsia="zh-CN"/>
              </w:rPr>
            </w:pPr>
            <w:r>
              <w:fldChar w:fldCharType="begin"/>
            </w:r>
            <w:r>
              <w:instrText xml:space="preserve"> HYPERLINK "mailto:mani.thyagarajan@nokia.com" </w:instrText>
            </w:r>
            <w:r>
              <w:fldChar w:fldCharType="separate"/>
            </w:r>
            <w:r>
              <w:rPr>
                <w:rStyle w:val="57"/>
                <w:rFonts w:eastAsia="宋体"/>
              </w:rPr>
              <w:t>m</w:t>
            </w:r>
            <w:r>
              <w:rPr>
                <w:rStyle w:val="57"/>
                <w:rFonts w:eastAsia="宋体" w:asciiTheme="minorHAnsi" w:hAnsiTheme="minorHAnsi" w:cstheme="minorHAnsi"/>
                <w:lang w:eastAsia="zh-CN"/>
              </w:rPr>
              <w:t>ani.thyagarajan@nokia.com</w:t>
            </w:r>
            <w:r>
              <w:rPr>
                <w:rStyle w:val="57"/>
                <w:rFonts w:eastAsia="宋体" w:asciiTheme="minorHAnsi" w:hAnsiTheme="minorHAnsi" w:cstheme="minorHAnsi"/>
                <w:lang w:eastAsia="zh-CN"/>
              </w:rPr>
              <w:fldChar w:fldCharType="end"/>
            </w:r>
          </w:p>
        </w:tc>
        <w:tc>
          <w:tcPr>
            <w:tcW w:w="298" w:type="pct"/>
          </w:tcPr>
          <w:p w14:paraId="2C4D9D18">
            <w:pPr>
              <w:spacing w:after="0" w:line="276" w:lineRule="auto"/>
              <w:rPr>
                <w:rFonts w:eastAsia="宋体" w:asciiTheme="minorHAnsi" w:hAnsiTheme="minorHAnsi" w:cstheme="minorHAnsi"/>
                <w:lang w:eastAsia="zh-CN"/>
              </w:rPr>
            </w:pPr>
          </w:p>
        </w:tc>
      </w:tr>
      <w:tr w14:paraId="137D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79383D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231" w:type="pct"/>
          </w:tcPr>
          <w:p w14:paraId="52BBEDCD">
            <w:pPr>
              <w:pStyle w:val="75"/>
              <w:ind w:right="-1234" w:rightChars="-617"/>
              <w:rPr>
                <w:rFonts w:eastAsia="宋体" w:asciiTheme="minorHAnsi" w:hAnsiTheme="minorHAnsi" w:cstheme="minorHAnsi"/>
                <w:iCs/>
                <w:sz w:val="20"/>
                <w:lang w:val="en-US" w:eastAsia="en-GB"/>
              </w:rPr>
            </w:pPr>
            <w:r>
              <w:rPr>
                <w:rFonts w:eastAsia="宋体" w:asciiTheme="minorHAnsi" w:hAnsiTheme="minorHAnsi" w:cstheme="minorHAnsi"/>
                <w:iCs/>
                <w:sz w:val="20"/>
                <w:lang w:val="en-US" w:eastAsia="en-GB"/>
              </w:rPr>
              <w:t>N</w:t>
            </w:r>
          </w:p>
        </w:tc>
        <w:tc>
          <w:tcPr>
            <w:tcW w:w="1795" w:type="pct"/>
          </w:tcPr>
          <w:p w14:paraId="63657222">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Clause 5.5a.3.2:</w:t>
            </w:r>
          </w:p>
          <w:p w14:paraId="7168267E">
            <w:pPr>
              <w:ind w:left="568" w:hanging="284"/>
            </w:pPr>
            <w:r>
              <w:t>1&gt;</w:t>
            </w:r>
            <w:r>
              <w:tab/>
            </w:r>
            <w:r>
              <w:t xml:space="preserve">if </w:t>
            </w:r>
            <w:r>
              <w:rPr>
                <w:i/>
                <w:iCs/>
                <w:highlight w:val="cyan"/>
              </w:rPr>
              <w:t>A</w:t>
            </w:r>
            <w:r>
              <w:rPr>
                <w:i/>
                <w:iCs/>
              </w:rPr>
              <w:t xml:space="preserve">reaConfigurationNTN-List </w:t>
            </w:r>
            <w:r>
              <w:t xml:space="preserve">is included in </w:t>
            </w:r>
            <w:r>
              <w:rPr>
                <w:i/>
                <w:iCs/>
              </w:rPr>
              <w:t>VarLogMeasConfig</w:t>
            </w:r>
            <w:r>
              <w:t>:</w:t>
            </w:r>
          </w:p>
          <w:p w14:paraId="344BB9A0">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p w14:paraId="75DB7930">
            <w:pPr>
              <w:spacing w:after="0" w:line="276" w:lineRule="auto"/>
              <w:rPr>
                <w:rFonts w:eastAsia="Malgun Gothic" w:asciiTheme="minorHAnsi" w:hAnsiTheme="minorHAnsi" w:cstheme="minorHAnsi"/>
                <w:lang w:val="en-US" w:eastAsia="ko-KR"/>
              </w:rPr>
            </w:pPr>
          </w:p>
          <w:p w14:paraId="4BFEBCCD">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New Text:</w:t>
            </w:r>
          </w:p>
          <w:p w14:paraId="3992003D">
            <w:pPr>
              <w:ind w:left="568" w:hanging="284"/>
            </w:pPr>
            <w:r>
              <w:t>1&gt;</w:t>
            </w:r>
            <w:r>
              <w:tab/>
            </w:r>
            <w:r>
              <w:t xml:space="preserve">if </w:t>
            </w:r>
            <w:r>
              <w:rPr>
                <w:i/>
                <w:iCs/>
                <w:highlight w:val="cyan"/>
              </w:rPr>
              <w:t>a</w:t>
            </w:r>
            <w:r>
              <w:rPr>
                <w:i/>
                <w:iCs/>
              </w:rPr>
              <w:t xml:space="preserve">reaConfigurationNTN-List </w:t>
            </w:r>
            <w:r>
              <w:t xml:space="preserve">is included in </w:t>
            </w:r>
            <w:r>
              <w:rPr>
                <w:i/>
                <w:iCs/>
              </w:rPr>
              <w:t>VarLogMeasConfig</w:t>
            </w:r>
            <w:r>
              <w:t>:</w:t>
            </w:r>
          </w:p>
          <w:p w14:paraId="1E521E4B">
            <w:pPr>
              <w:spacing w:after="0" w:line="276" w:lineRule="auto"/>
              <w:rPr>
                <w:rFonts w:eastAsia="Malgun Gothic" w:asciiTheme="minorHAnsi" w:hAnsiTheme="minorHAnsi" w:cstheme="minorHAnsi"/>
                <w:lang w:val="en-US" w:eastAsia="ko-KR"/>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tc>
        <w:tc>
          <w:tcPr>
            <w:tcW w:w="1395" w:type="pct"/>
          </w:tcPr>
          <w:p w14:paraId="029E143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name should start with lower case.</w:t>
            </w:r>
          </w:p>
        </w:tc>
        <w:tc>
          <w:tcPr>
            <w:tcW w:w="348" w:type="pct"/>
          </w:tcPr>
          <w:p w14:paraId="0A9FC7D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SONMDT</w:t>
            </w:r>
          </w:p>
        </w:tc>
        <w:tc>
          <w:tcPr>
            <w:tcW w:w="699" w:type="pct"/>
          </w:tcPr>
          <w:p w14:paraId="11AF857F">
            <w:pPr>
              <w:spacing w:after="0" w:line="276" w:lineRule="auto"/>
              <w:rPr>
                <w:rFonts w:eastAsia="宋体" w:asciiTheme="minorHAnsi" w:hAnsiTheme="minorHAnsi" w:cstheme="minorHAnsi"/>
                <w:lang w:eastAsia="zh-CN"/>
              </w:rPr>
            </w:pPr>
            <w:r>
              <w:fldChar w:fldCharType="begin"/>
            </w:r>
            <w:r>
              <w:instrText xml:space="preserve"> HYPERLINK "mailto:mani.thyagarajan@nokia.com" </w:instrText>
            </w:r>
            <w:r>
              <w:fldChar w:fldCharType="separate"/>
            </w:r>
            <w:r>
              <w:rPr>
                <w:rStyle w:val="57"/>
                <w:rFonts w:eastAsia="宋体"/>
              </w:rPr>
              <w:t>m</w:t>
            </w:r>
            <w:r>
              <w:rPr>
                <w:rStyle w:val="57"/>
                <w:rFonts w:eastAsia="宋体" w:asciiTheme="minorHAnsi" w:hAnsiTheme="minorHAnsi" w:cstheme="minorHAnsi"/>
                <w:lang w:eastAsia="zh-CN"/>
              </w:rPr>
              <w:t>ani.thyagarajan@nokia.com</w:t>
            </w:r>
            <w:r>
              <w:rPr>
                <w:rStyle w:val="57"/>
                <w:rFonts w:eastAsia="宋体" w:asciiTheme="minorHAnsi" w:hAnsiTheme="minorHAnsi" w:cstheme="minorHAnsi"/>
                <w:lang w:eastAsia="zh-CN"/>
              </w:rPr>
              <w:fldChar w:fldCharType="end"/>
            </w:r>
          </w:p>
        </w:tc>
        <w:tc>
          <w:tcPr>
            <w:tcW w:w="298" w:type="pct"/>
          </w:tcPr>
          <w:p w14:paraId="3037D270">
            <w:pPr>
              <w:spacing w:after="0" w:line="276" w:lineRule="auto"/>
              <w:rPr>
                <w:rFonts w:eastAsia="宋体" w:asciiTheme="minorHAnsi" w:hAnsiTheme="minorHAnsi" w:cstheme="minorHAnsi"/>
                <w:lang w:eastAsia="zh-CN"/>
              </w:rPr>
            </w:pPr>
          </w:p>
        </w:tc>
      </w:tr>
      <w:tr w14:paraId="6CF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5DED1E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231" w:type="pct"/>
          </w:tcPr>
          <w:p w14:paraId="7CD0AC8F">
            <w:pPr>
              <w:pStyle w:val="73"/>
              <w:rPr>
                <w:rFonts w:asciiTheme="minorHAnsi" w:hAnsiTheme="minorHAnsi" w:cstheme="minorHAnsi"/>
                <w:color w:val="808080"/>
                <w:sz w:val="20"/>
              </w:rPr>
            </w:pPr>
            <w:r>
              <w:rPr>
                <w:rFonts w:hint="eastAsia" w:asciiTheme="minorHAnsi" w:hAnsiTheme="minorHAnsi" w:cstheme="minorHAnsi"/>
                <w:color w:val="808080"/>
                <w:sz w:val="20"/>
              </w:rPr>
              <w:t>v</w:t>
            </w:r>
          </w:p>
        </w:tc>
        <w:tc>
          <w:tcPr>
            <w:tcW w:w="1795" w:type="pct"/>
          </w:tcPr>
          <w:p w14:paraId="7C7663E8">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 xml:space="preserve">lause 3.1 </w:t>
            </w:r>
          </w:p>
          <w:p w14:paraId="3D547143">
            <w:pPr>
              <w:overflowPunct/>
              <w:autoSpaceDE/>
              <w:autoSpaceDN/>
              <w:adjustRightInd/>
              <w:textAlignment w:val="auto"/>
              <w:rPr>
                <w:rFonts w:eastAsia="宋体"/>
                <w:bCs/>
              </w:rPr>
            </w:pPr>
            <w:r>
              <w:rPr>
                <w:rFonts w:eastAsia="宋体"/>
                <w:b/>
              </w:rPr>
              <w:t xml:space="preserve">Applicable AI/ML configuration: </w:t>
            </w:r>
            <w:r>
              <w:rPr>
                <w:rFonts w:eastAsia="宋体"/>
                <w:bCs/>
              </w:rPr>
              <w:t>Configuration according to which an</w:t>
            </w:r>
            <w:r>
              <w:rPr>
                <w:rFonts w:eastAsia="宋体"/>
                <w:b/>
              </w:rPr>
              <w:t xml:space="preserve"> </w:t>
            </w:r>
            <w:r>
              <w:rPr>
                <w:rFonts w:eastAsia="宋体"/>
              </w:rPr>
              <w:t>AI/ML functionality is determined to be applicable by the UE, as defined in TS 38.300 [2]</w:t>
            </w:r>
            <w:r>
              <w:rPr>
                <w:rFonts w:eastAsia="宋体"/>
                <w:bCs/>
              </w:rPr>
              <w:t>.</w:t>
            </w:r>
          </w:p>
        </w:tc>
        <w:tc>
          <w:tcPr>
            <w:tcW w:w="1395" w:type="pct"/>
          </w:tcPr>
          <w:p w14:paraId="03A3DFE2">
            <w:pPr>
              <w:spacing w:after="0" w:line="276" w:lineRule="auto"/>
            </w:pPr>
            <w:r>
              <w:t xml:space="preserve">Definition not be referenced </w:t>
            </w:r>
            <w:r>
              <w:rPr>
                <w:rFonts w:hint="eastAsia" w:ascii="等线" w:hAnsi="等线" w:eastAsia="等线"/>
              </w:rPr>
              <w:t>in</w:t>
            </w:r>
            <w:r>
              <w:t xml:space="preserve"> the whole specification.</w:t>
            </w:r>
          </w:p>
          <w:p w14:paraId="66C7BB44">
            <w:pPr>
              <w:spacing w:after="0" w:line="276" w:lineRule="auto"/>
              <w:rPr>
                <w:rFonts w:eastAsia="Malgun Gothic" w:asciiTheme="minorHAnsi" w:hAnsiTheme="minorHAnsi" w:cstheme="minorHAnsi"/>
                <w:lang w:eastAsia="ko-KR"/>
              </w:rPr>
            </w:pPr>
            <w:r>
              <w:t>Can be removed?</w:t>
            </w:r>
          </w:p>
        </w:tc>
        <w:tc>
          <w:tcPr>
            <w:tcW w:w="348" w:type="pct"/>
          </w:tcPr>
          <w:p w14:paraId="7DE17315">
            <w:pPr>
              <w:spacing w:after="0" w:line="276" w:lineRule="auto"/>
              <w:rPr>
                <w:rFonts w:eastAsia="宋体" w:asciiTheme="minorHAnsi" w:hAnsiTheme="minorHAnsi" w:cstheme="minorHAnsi"/>
                <w:lang w:eastAsia="zh-CN"/>
              </w:rPr>
            </w:pPr>
            <w:r>
              <w:rPr>
                <w:sz w:val="18"/>
                <w:szCs w:val="18"/>
              </w:rPr>
              <w:t>AIML</w:t>
            </w:r>
          </w:p>
        </w:tc>
        <w:tc>
          <w:tcPr>
            <w:tcW w:w="699" w:type="pct"/>
          </w:tcPr>
          <w:p w14:paraId="004B408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6ABCE735">
            <w:pPr>
              <w:spacing w:after="0" w:line="276" w:lineRule="auto"/>
              <w:rPr>
                <w:rFonts w:eastAsia="宋体" w:asciiTheme="minorHAnsi" w:hAnsiTheme="minorHAnsi" w:cstheme="minorHAnsi"/>
                <w:lang w:eastAsia="zh-CN"/>
              </w:rPr>
            </w:pPr>
          </w:p>
        </w:tc>
      </w:tr>
      <w:tr w14:paraId="4801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602599C">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231" w:type="pct"/>
          </w:tcPr>
          <w:p w14:paraId="7BC74032">
            <w:pPr>
              <w:pStyle w:val="73"/>
              <w:rPr>
                <w:rFonts w:eastAsia="Malgun Gothic" w:asciiTheme="minorHAnsi" w:hAnsiTheme="minorHAnsi" w:cstheme="minorHAnsi"/>
                <w:sz w:val="20"/>
              </w:rPr>
            </w:pPr>
            <w:r>
              <w:rPr>
                <w:rFonts w:hint="eastAsia" w:asciiTheme="minorHAnsi" w:hAnsiTheme="minorHAnsi" w:cstheme="minorHAnsi"/>
                <w:color w:val="808080"/>
                <w:sz w:val="20"/>
              </w:rPr>
              <w:t>v</w:t>
            </w:r>
          </w:p>
        </w:tc>
        <w:tc>
          <w:tcPr>
            <w:tcW w:w="1795" w:type="pct"/>
          </w:tcPr>
          <w:p w14:paraId="2D2C71B0">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4.2.2</w:t>
            </w:r>
          </w:p>
          <w:p w14:paraId="7F2AE331">
            <w:pPr>
              <w:pStyle w:val="113"/>
            </w:pPr>
            <w:r>
              <w:t>-</w:t>
            </w:r>
            <w:r>
              <w:tab/>
            </w:r>
            <w:r>
              <w:t>SRBx is for RRC messages which include logged measurement information for network-side data collection, all using DCCH logical channel. SRBx has a lower priority than SRB1 and can only be configured by the network after AS security activation.</w:t>
            </w:r>
          </w:p>
          <w:p w14:paraId="772C1224">
            <w:pPr>
              <w:spacing w:after="0" w:line="276" w:lineRule="auto"/>
              <w:rPr>
                <w:rFonts w:eastAsia="Malgun Gothic" w:asciiTheme="minorHAnsi" w:hAnsiTheme="minorHAnsi" w:cstheme="minorHAnsi"/>
                <w:lang w:eastAsia="ko-KR"/>
              </w:rPr>
            </w:pPr>
          </w:p>
        </w:tc>
        <w:tc>
          <w:tcPr>
            <w:tcW w:w="1395" w:type="pct"/>
          </w:tcPr>
          <w:p w14:paraId="712D8E2E">
            <w:pPr>
              <w:spacing w:after="0" w:line="276" w:lineRule="auto"/>
              <w:rPr>
                <w:rFonts w:eastAsia="等线"/>
              </w:rPr>
            </w:pPr>
            <w:r>
              <w:rPr>
                <w:rFonts w:eastAsia="等线"/>
              </w:rPr>
              <w:t>Network-side data collection</w:t>
            </w:r>
            <w:r>
              <w:rPr>
                <w:rFonts w:hint="eastAsia" w:eastAsia="等线"/>
              </w:rPr>
              <w:t xml:space="preserve"> </w:t>
            </w:r>
            <w:r>
              <w:rPr>
                <w:rFonts w:eastAsia="等线"/>
              </w:rPr>
              <w:t>is a general description. Logged MDT can be treated as network-side data collection. It is better to add “for AI</w:t>
            </w:r>
            <w:r>
              <w:rPr>
                <w:rFonts w:hint="eastAsia" w:eastAsia="等线"/>
              </w:rPr>
              <w:t>/</w:t>
            </w:r>
            <w:r>
              <w:rPr>
                <w:rFonts w:eastAsia="等线"/>
              </w:rPr>
              <w:t>ML” here.</w:t>
            </w:r>
          </w:p>
          <w:p w14:paraId="04105D4C">
            <w:pPr>
              <w:pStyle w:val="113"/>
            </w:pPr>
            <w:r>
              <w:rPr>
                <w:rFonts w:eastAsia="Malgun Gothic" w:asciiTheme="minorHAnsi" w:hAnsiTheme="minorHAnsi" w:cstheme="minorHAnsi"/>
              </w:rPr>
              <w:t>“</w:t>
            </w:r>
            <w:r>
              <w:t>-</w:t>
            </w:r>
            <w:r>
              <w:tab/>
            </w:r>
            <w:r>
              <w:t xml:space="preserve">SRBx is for RRC messages which include logged measurement information for network-side data collection </w:t>
            </w:r>
            <w:r>
              <w:rPr>
                <w:color w:val="FF0000"/>
              </w:rPr>
              <w:t>f</w:t>
            </w:r>
            <w:r>
              <w:rPr>
                <w:rFonts w:eastAsia="等线"/>
                <w:color w:val="FF0000"/>
              </w:rPr>
              <w:t>or AI</w:t>
            </w:r>
            <w:r>
              <w:rPr>
                <w:rFonts w:hint="eastAsia" w:eastAsia="等线"/>
                <w:color w:val="FF0000"/>
              </w:rPr>
              <w:t>/</w:t>
            </w:r>
            <w:r>
              <w:rPr>
                <w:rFonts w:eastAsia="等线"/>
                <w:color w:val="FF0000"/>
              </w:rPr>
              <w:t>ML</w:t>
            </w:r>
            <w:r>
              <w:t>, all using DCCH logical channel. SRBx has a lower priority than SRB1 and can only be configured by the network after AS security activation.</w:t>
            </w:r>
          </w:p>
          <w:p w14:paraId="6D8946D3">
            <w:pPr>
              <w:spacing w:after="0" w:line="276" w:lineRule="auto"/>
              <w:rPr>
                <w:rFonts w:eastAsia="Malgun Gothic" w:asciiTheme="minorHAnsi" w:hAnsiTheme="minorHAnsi" w:cstheme="minorHAnsi"/>
                <w:lang w:eastAsia="ko-KR"/>
              </w:rPr>
            </w:pPr>
            <w:r>
              <w:rPr>
                <w:rFonts w:eastAsia="Malgun Gothic" w:asciiTheme="minorHAnsi" w:hAnsiTheme="minorHAnsi" w:cstheme="minorHAnsi"/>
              </w:rPr>
              <w:t>”</w:t>
            </w:r>
          </w:p>
        </w:tc>
        <w:tc>
          <w:tcPr>
            <w:tcW w:w="348" w:type="pct"/>
          </w:tcPr>
          <w:p w14:paraId="246A1A6B">
            <w:pPr>
              <w:spacing w:after="0" w:line="276" w:lineRule="auto"/>
              <w:rPr>
                <w:rFonts w:eastAsia="宋体" w:asciiTheme="minorHAnsi" w:hAnsiTheme="minorHAnsi" w:cstheme="minorHAnsi"/>
                <w:lang w:eastAsia="zh-CN"/>
              </w:rPr>
            </w:pPr>
            <w:r>
              <w:rPr>
                <w:sz w:val="18"/>
                <w:szCs w:val="18"/>
              </w:rPr>
              <w:t>AIML</w:t>
            </w:r>
          </w:p>
        </w:tc>
        <w:tc>
          <w:tcPr>
            <w:tcW w:w="699" w:type="pct"/>
          </w:tcPr>
          <w:p w14:paraId="3911055F">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118303F9">
            <w:pPr>
              <w:spacing w:after="0" w:line="276" w:lineRule="auto"/>
              <w:rPr>
                <w:rFonts w:eastAsia="宋体" w:asciiTheme="minorHAnsi" w:hAnsiTheme="minorHAnsi" w:cstheme="minorHAnsi"/>
                <w:lang w:eastAsia="zh-CN"/>
              </w:rPr>
            </w:pPr>
          </w:p>
        </w:tc>
      </w:tr>
      <w:tr w14:paraId="7CD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81CBB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231" w:type="pct"/>
          </w:tcPr>
          <w:p w14:paraId="1827D70B">
            <w:pPr>
              <w:pStyle w:val="75"/>
              <w:rPr>
                <w:rFonts w:asciiTheme="minorHAnsi" w:hAnsiTheme="minorHAnsi" w:cstheme="minorHAnsi"/>
                <w:i/>
                <w:sz w:val="20"/>
                <w:lang w:val="en-US"/>
              </w:rPr>
            </w:pPr>
            <w:r>
              <w:rPr>
                <w:rFonts w:hint="eastAsia" w:asciiTheme="minorHAnsi" w:hAnsiTheme="minorHAnsi" w:cstheme="minorHAnsi"/>
                <w:color w:val="808080"/>
                <w:sz w:val="20"/>
              </w:rPr>
              <w:t>v</w:t>
            </w:r>
          </w:p>
        </w:tc>
        <w:tc>
          <w:tcPr>
            <w:tcW w:w="1795" w:type="pct"/>
          </w:tcPr>
          <w:p w14:paraId="3C6CD55C">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5.3.5.3</w:t>
            </w:r>
          </w:p>
          <w:p w14:paraId="30AFEF8A">
            <w:pPr>
              <w:pStyle w:val="160"/>
              <w:ind w:left="1734" w:leftChars="867" w:firstLine="0"/>
              <w:rPr>
                <w:rFonts w:eastAsia="Malgun Gothic" w:asciiTheme="minorHAnsi" w:hAnsiTheme="minorHAnsi" w:cstheme="minorHAnsi"/>
                <w:lang w:eastAsia="ko-KR"/>
              </w:rPr>
            </w:pPr>
            <w:r>
              <w:t>6&gt;</w:t>
            </w:r>
            <w:r>
              <w:tab/>
            </w:r>
            <w:r>
              <w:t xml:space="preserve">if the </w:t>
            </w:r>
            <w:r>
              <w:rPr>
                <w:i/>
                <w:iCs/>
              </w:rPr>
              <w:t>applicabilityStatus</w:t>
            </w:r>
            <w:r>
              <w:t xml:space="preserve"> is set to </w:t>
            </w:r>
            <w:r>
              <w:rPr>
                <w:color w:val="FF0000"/>
                <w:highlight w:val="yellow"/>
              </w:rPr>
              <w:t>inapplicable</w:t>
            </w:r>
          </w:p>
        </w:tc>
        <w:tc>
          <w:tcPr>
            <w:tcW w:w="1395" w:type="pct"/>
          </w:tcPr>
          <w:p w14:paraId="4940BA8D">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8" w:type="pct"/>
          </w:tcPr>
          <w:p w14:paraId="09C094D5">
            <w:pPr>
              <w:spacing w:after="0" w:line="276" w:lineRule="auto"/>
              <w:rPr>
                <w:rFonts w:eastAsia="宋体" w:asciiTheme="minorHAnsi" w:hAnsiTheme="minorHAnsi" w:cstheme="minorHAnsi"/>
                <w:lang w:eastAsia="zh-CN"/>
              </w:rPr>
            </w:pPr>
            <w:r>
              <w:rPr>
                <w:sz w:val="18"/>
                <w:szCs w:val="18"/>
              </w:rPr>
              <w:t>AIML</w:t>
            </w:r>
          </w:p>
        </w:tc>
        <w:tc>
          <w:tcPr>
            <w:tcW w:w="699" w:type="pct"/>
          </w:tcPr>
          <w:p w14:paraId="2E2DC06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1DF82CBF">
            <w:pPr>
              <w:spacing w:after="0" w:line="276" w:lineRule="auto"/>
              <w:rPr>
                <w:rFonts w:eastAsia="宋体" w:asciiTheme="minorHAnsi" w:hAnsiTheme="minorHAnsi" w:cstheme="minorHAnsi"/>
                <w:lang w:eastAsia="zh-CN"/>
              </w:rPr>
            </w:pPr>
          </w:p>
        </w:tc>
      </w:tr>
      <w:tr w14:paraId="011C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D27E0F4">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231" w:type="pct"/>
          </w:tcPr>
          <w:p w14:paraId="13307277">
            <w:pPr>
              <w:pStyle w:val="73"/>
              <w:rPr>
                <w:rFonts w:asciiTheme="minorHAnsi" w:hAnsiTheme="minorHAnsi" w:cstheme="minorHAnsi"/>
                <w:sz w:val="20"/>
                <w:highlight w:val="yellow"/>
              </w:rPr>
            </w:pPr>
            <w:r>
              <w:rPr>
                <w:rFonts w:hint="eastAsia" w:asciiTheme="minorHAnsi" w:hAnsiTheme="minorHAnsi" w:cstheme="minorHAnsi"/>
                <w:color w:val="808080"/>
                <w:sz w:val="20"/>
              </w:rPr>
              <w:t>v</w:t>
            </w:r>
          </w:p>
        </w:tc>
        <w:tc>
          <w:tcPr>
            <w:tcW w:w="1795" w:type="pct"/>
          </w:tcPr>
          <w:p w14:paraId="279F1913">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5.3.5.3</w:t>
            </w:r>
          </w:p>
          <w:p w14:paraId="1B87A101">
            <w:pPr>
              <w:pStyle w:val="160"/>
              <w:rPr>
                <w:rFonts w:eastAsia="MS Mincho"/>
              </w:rPr>
            </w:pPr>
            <w:r>
              <w:t>6&gt;</w:t>
            </w:r>
            <w:r>
              <w:tab/>
            </w:r>
            <w:r>
              <w:t xml:space="preserve">if the </w:t>
            </w:r>
            <w:r>
              <w:rPr>
                <w:i/>
                <w:iCs/>
              </w:rPr>
              <w:t>applicabilityStatus</w:t>
            </w:r>
            <w:r>
              <w:t xml:space="preserve"> is set to </w:t>
            </w:r>
            <w:r>
              <w:rPr>
                <w:color w:val="FF0000"/>
                <w:highlight w:val="yellow"/>
              </w:rPr>
              <w:t>inapplicable</w:t>
            </w:r>
            <w:r>
              <w:rPr>
                <w:rFonts w:eastAsia="MS Mincho"/>
              </w:rPr>
              <w:t>:</w:t>
            </w:r>
          </w:p>
          <w:p w14:paraId="3024DFF6">
            <w:pPr>
              <w:spacing w:after="0" w:line="276" w:lineRule="auto"/>
              <w:rPr>
                <w:rFonts w:eastAsia="Malgun Gothic" w:asciiTheme="minorHAnsi" w:hAnsiTheme="minorHAnsi" w:cstheme="minorHAnsi"/>
                <w:lang w:val="zh-CN" w:eastAsia="ko-KR"/>
              </w:rPr>
            </w:pPr>
          </w:p>
        </w:tc>
        <w:tc>
          <w:tcPr>
            <w:tcW w:w="1395" w:type="pct"/>
          </w:tcPr>
          <w:p w14:paraId="37128075">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8" w:type="pct"/>
          </w:tcPr>
          <w:p w14:paraId="68FABAC0">
            <w:pPr>
              <w:spacing w:after="0" w:line="276" w:lineRule="auto"/>
              <w:rPr>
                <w:rFonts w:eastAsia="宋体" w:asciiTheme="minorHAnsi" w:hAnsiTheme="minorHAnsi" w:cstheme="minorHAnsi"/>
                <w:lang w:eastAsia="zh-CN"/>
              </w:rPr>
            </w:pPr>
            <w:r>
              <w:rPr>
                <w:sz w:val="18"/>
                <w:szCs w:val="18"/>
              </w:rPr>
              <w:t>AIML</w:t>
            </w:r>
          </w:p>
        </w:tc>
        <w:tc>
          <w:tcPr>
            <w:tcW w:w="699" w:type="pct"/>
          </w:tcPr>
          <w:p w14:paraId="1536C1E4">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6887B695">
            <w:pPr>
              <w:spacing w:after="0" w:line="276" w:lineRule="auto"/>
              <w:rPr>
                <w:rFonts w:eastAsia="宋体" w:asciiTheme="minorHAnsi" w:hAnsiTheme="minorHAnsi" w:cstheme="minorHAnsi"/>
                <w:lang w:eastAsia="zh-CN"/>
              </w:rPr>
            </w:pPr>
          </w:p>
        </w:tc>
      </w:tr>
      <w:tr w14:paraId="7279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CBE41B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231" w:type="pct"/>
          </w:tcPr>
          <w:p w14:paraId="304A9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hint="eastAsia" w:asciiTheme="minorHAnsi" w:hAnsiTheme="minorHAnsi" w:cstheme="minorHAnsi"/>
                <w:color w:val="808080"/>
              </w:rPr>
              <w:t>v</w:t>
            </w:r>
          </w:p>
        </w:tc>
        <w:tc>
          <w:tcPr>
            <w:tcW w:w="1795" w:type="pct"/>
          </w:tcPr>
          <w:p w14:paraId="3077974D">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5.3.13</w:t>
            </w:r>
          </w:p>
          <w:p w14:paraId="1826CEFA">
            <w:pPr>
              <w:pStyle w:val="160"/>
              <w:rPr>
                <w:rFonts w:eastAsia="MS Mincho"/>
              </w:rPr>
            </w:pPr>
            <w:r>
              <w:t>6&gt;</w:t>
            </w:r>
            <w:r>
              <w:tab/>
            </w:r>
            <w:r>
              <w:t xml:space="preserve">if the </w:t>
            </w:r>
            <w:r>
              <w:rPr>
                <w:i/>
                <w:iCs/>
              </w:rPr>
              <w:t>applicabilityStatus</w:t>
            </w:r>
            <w:r>
              <w:t xml:space="preserve"> is set to </w:t>
            </w:r>
            <w:r>
              <w:rPr>
                <w:color w:val="FF0000"/>
                <w:highlight w:val="yellow"/>
              </w:rPr>
              <w:t>inapplicable</w:t>
            </w:r>
            <w:r>
              <w:rPr>
                <w:rFonts w:eastAsia="MS Mincho"/>
              </w:rPr>
              <w:t>:</w:t>
            </w:r>
          </w:p>
          <w:p w14:paraId="0797B80B">
            <w:pPr>
              <w:spacing w:after="0" w:line="276" w:lineRule="auto"/>
              <w:rPr>
                <w:rFonts w:eastAsia="Malgun Gothic" w:asciiTheme="minorHAnsi" w:hAnsiTheme="minorHAnsi" w:cstheme="minorHAnsi"/>
                <w:lang w:eastAsia="ko-KR"/>
              </w:rPr>
            </w:pPr>
          </w:p>
        </w:tc>
        <w:tc>
          <w:tcPr>
            <w:tcW w:w="1395" w:type="pct"/>
          </w:tcPr>
          <w:p w14:paraId="56696077">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8" w:type="pct"/>
          </w:tcPr>
          <w:p w14:paraId="2C049F8B">
            <w:pPr>
              <w:spacing w:after="0" w:line="276" w:lineRule="auto"/>
              <w:rPr>
                <w:rFonts w:eastAsia="宋体" w:asciiTheme="minorHAnsi" w:hAnsiTheme="minorHAnsi" w:cstheme="minorHAnsi"/>
                <w:lang w:eastAsia="zh-CN"/>
              </w:rPr>
            </w:pPr>
            <w:r>
              <w:rPr>
                <w:sz w:val="18"/>
                <w:szCs w:val="18"/>
              </w:rPr>
              <w:t>AIML</w:t>
            </w:r>
          </w:p>
        </w:tc>
        <w:tc>
          <w:tcPr>
            <w:tcW w:w="699" w:type="pct"/>
          </w:tcPr>
          <w:p w14:paraId="788864C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4DF4FA1D">
            <w:pPr>
              <w:spacing w:after="0" w:line="276" w:lineRule="auto"/>
              <w:rPr>
                <w:rFonts w:eastAsia="宋体" w:asciiTheme="minorHAnsi" w:hAnsiTheme="minorHAnsi" w:cstheme="minorHAnsi"/>
                <w:lang w:eastAsia="zh-CN"/>
              </w:rPr>
            </w:pPr>
          </w:p>
        </w:tc>
      </w:tr>
      <w:tr w14:paraId="5885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358A8C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231" w:type="pct"/>
          </w:tcPr>
          <w:p w14:paraId="3AB28E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hint="eastAsia" w:asciiTheme="minorHAnsi" w:hAnsiTheme="minorHAnsi" w:cstheme="minorHAnsi"/>
                <w:color w:val="808080"/>
              </w:rPr>
              <w:t>v</w:t>
            </w:r>
          </w:p>
        </w:tc>
        <w:tc>
          <w:tcPr>
            <w:tcW w:w="1795" w:type="pct"/>
          </w:tcPr>
          <w:p w14:paraId="25D7AA5B">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5.7.4</w:t>
            </w:r>
          </w:p>
          <w:p w14:paraId="52558C1C">
            <w:pPr>
              <w:pStyle w:val="162"/>
              <w:rPr>
                <w:rFonts w:eastAsia="MS Mincho"/>
              </w:rPr>
            </w:pPr>
            <w:r>
              <w:t>7&gt;</w:t>
            </w:r>
            <w:r>
              <w:tab/>
            </w:r>
            <w:r>
              <w:t xml:space="preserve">if the </w:t>
            </w:r>
            <w:r>
              <w:rPr>
                <w:i/>
                <w:iCs/>
              </w:rPr>
              <w:t>applicabilityStatus</w:t>
            </w:r>
            <w:r>
              <w:t xml:space="preserve"> is set to </w:t>
            </w:r>
            <w:r>
              <w:rPr>
                <w:color w:val="FF0000"/>
              </w:rPr>
              <w:t>inapplicable</w:t>
            </w:r>
            <w:r>
              <w:rPr>
                <w:rFonts w:eastAsia="MS Mincho"/>
              </w:rPr>
              <w:t>:</w:t>
            </w:r>
          </w:p>
          <w:p w14:paraId="50F31784">
            <w:pPr>
              <w:spacing w:after="0" w:line="276" w:lineRule="auto"/>
              <w:rPr>
                <w:rFonts w:eastAsia="Malgun Gothic" w:asciiTheme="minorHAnsi" w:hAnsiTheme="minorHAnsi" w:cstheme="minorHAnsi"/>
                <w:lang w:val="zh-CN" w:eastAsia="ko-KR"/>
              </w:rPr>
            </w:pPr>
          </w:p>
        </w:tc>
        <w:tc>
          <w:tcPr>
            <w:tcW w:w="1395" w:type="pct"/>
          </w:tcPr>
          <w:p w14:paraId="0C1B7DB4">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8" w:type="pct"/>
          </w:tcPr>
          <w:p w14:paraId="60BED4B2">
            <w:pPr>
              <w:spacing w:after="0" w:line="276" w:lineRule="auto"/>
              <w:rPr>
                <w:rFonts w:eastAsia="宋体" w:asciiTheme="minorHAnsi" w:hAnsiTheme="minorHAnsi" w:cstheme="minorHAnsi"/>
                <w:lang w:eastAsia="zh-CN"/>
              </w:rPr>
            </w:pPr>
            <w:r>
              <w:rPr>
                <w:sz w:val="18"/>
                <w:szCs w:val="18"/>
              </w:rPr>
              <w:t>AIML</w:t>
            </w:r>
          </w:p>
        </w:tc>
        <w:tc>
          <w:tcPr>
            <w:tcW w:w="699" w:type="pct"/>
          </w:tcPr>
          <w:p w14:paraId="22FBF58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7AC9EFA1">
            <w:pPr>
              <w:spacing w:after="0" w:line="276" w:lineRule="auto"/>
              <w:rPr>
                <w:rFonts w:eastAsia="宋体" w:asciiTheme="minorHAnsi" w:hAnsiTheme="minorHAnsi" w:cstheme="minorHAnsi"/>
                <w:lang w:eastAsia="zh-CN"/>
              </w:rPr>
            </w:pPr>
          </w:p>
        </w:tc>
      </w:tr>
      <w:tr w14:paraId="59CC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CAD94E8">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231" w:type="pct"/>
          </w:tcPr>
          <w:p w14:paraId="552CE95E">
            <w:pPr>
              <w:shd w:val="clear" w:color="auto" w:fill="E6E6E6"/>
              <w:adjustRightInd/>
              <w:spacing w:after="0"/>
              <w:textAlignment w:val="auto"/>
              <w:rPr>
                <w:rFonts w:eastAsia="MS Mincho" w:asciiTheme="minorHAnsi" w:hAnsiTheme="minorHAnsi" w:cstheme="minorHAnsi"/>
                <w:color w:val="FF0000"/>
                <w:lang w:eastAsia="en-GB"/>
              </w:rPr>
            </w:pPr>
            <w:r>
              <w:rPr>
                <w:rFonts w:hint="eastAsia" w:asciiTheme="minorHAnsi" w:hAnsiTheme="minorHAnsi" w:cstheme="minorHAnsi"/>
                <w:color w:val="808080"/>
              </w:rPr>
              <w:t>v</w:t>
            </w:r>
          </w:p>
        </w:tc>
        <w:tc>
          <w:tcPr>
            <w:tcW w:w="1795" w:type="pct"/>
          </w:tcPr>
          <w:p w14:paraId="0D97C62E">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6.2.2</w:t>
            </w:r>
          </w:p>
          <w:p w14:paraId="6C24661F">
            <w:pPr>
              <w:keepNext/>
              <w:keepLines/>
              <w:spacing w:after="0"/>
              <w:rPr>
                <w:rFonts w:ascii="Arial" w:hAnsi="Arial"/>
                <w:b/>
                <w:i/>
                <w:sz w:val="18"/>
              </w:rPr>
            </w:pPr>
            <w:r>
              <w:rPr>
                <w:rFonts w:ascii="Arial" w:hAnsi="Arial"/>
                <w:b/>
                <w:i/>
                <w:sz w:val="18"/>
              </w:rPr>
              <w:t>lowPowerState</w:t>
            </w:r>
          </w:p>
          <w:p w14:paraId="3CEFE72E">
            <w:pPr>
              <w:spacing w:after="0" w:line="276" w:lineRule="auto"/>
              <w:rPr>
                <w:rFonts w:eastAsia="Malgun Gothic" w:asciiTheme="minorHAnsi"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34D243A">
            <w:pPr>
              <w:spacing w:after="0" w:line="276" w:lineRule="auto"/>
              <w:rPr>
                <w:rFonts w:eastAsia="Malgun Gothic" w:asciiTheme="minorHAnsi" w:hAnsiTheme="minorHAnsi" w:cstheme="minorHAnsi"/>
                <w:lang w:eastAsia="ko-KR"/>
              </w:rPr>
            </w:pPr>
          </w:p>
        </w:tc>
        <w:tc>
          <w:tcPr>
            <w:tcW w:w="1395" w:type="pct"/>
          </w:tcPr>
          <w:p w14:paraId="425B9E41">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w:t>
            </w:r>
            <w:r>
              <w:rPr>
                <w:rFonts w:eastAsia="Malgun Gothic" w:asciiTheme="minorHAnsi"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48" w:type="pct"/>
          </w:tcPr>
          <w:p w14:paraId="2EED65DA">
            <w:pPr>
              <w:spacing w:after="0" w:line="276" w:lineRule="auto"/>
              <w:rPr>
                <w:rFonts w:eastAsia="宋体" w:asciiTheme="minorHAnsi" w:hAnsiTheme="minorHAnsi" w:cstheme="minorHAnsi"/>
                <w:lang w:eastAsia="zh-CN"/>
              </w:rPr>
            </w:pPr>
            <w:r>
              <w:rPr>
                <w:sz w:val="18"/>
                <w:szCs w:val="18"/>
              </w:rPr>
              <w:t>AIML</w:t>
            </w:r>
          </w:p>
        </w:tc>
        <w:tc>
          <w:tcPr>
            <w:tcW w:w="699" w:type="pct"/>
          </w:tcPr>
          <w:p w14:paraId="6F96821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26C744B0">
            <w:pPr>
              <w:spacing w:after="0" w:line="276" w:lineRule="auto"/>
              <w:rPr>
                <w:rFonts w:eastAsia="宋体" w:asciiTheme="minorHAnsi" w:hAnsiTheme="minorHAnsi" w:cstheme="minorHAnsi"/>
                <w:lang w:eastAsia="zh-CN"/>
              </w:rPr>
            </w:pPr>
          </w:p>
        </w:tc>
      </w:tr>
      <w:tr w14:paraId="5970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3FD830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231" w:type="pct"/>
          </w:tcPr>
          <w:p w14:paraId="41DD9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hint="eastAsia" w:asciiTheme="minorHAnsi" w:hAnsiTheme="minorHAnsi" w:cstheme="minorHAnsi"/>
                <w:color w:val="808080"/>
              </w:rPr>
              <w:t>v</w:t>
            </w:r>
          </w:p>
        </w:tc>
        <w:tc>
          <w:tcPr>
            <w:tcW w:w="1795" w:type="pct"/>
          </w:tcPr>
          <w:p w14:paraId="38FD8B79">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6.2.2</w:t>
            </w:r>
          </w:p>
          <w:p w14:paraId="422EC754">
            <w:pPr>
              <w:spacing w:after="0" w:line="276" w:lineRule="auto"/>
              <w:rPr>
                <w:rFonts w:eastAsia="Malgun Gothic" w:asciiTheme="minorHAnsi" w:hAnsiTheme="minorHAnsi" w:cstheme="minorHAnsi"/>
                <w:lang w:eastAsia="ko-KR"/>
              </w:rPr>
            </w:pPr>
          </w:p>
          <w:p w14:paraId="6119D1F7">
            <w:pPr>
              <w:pStyle w:val="73"/>
              <w:rPr>
                <w:rFonts w:eastAsia="等线"/>
              </w:rPr>
            </w:pPr>
            <w:r>
              <w:t xml:space="preserve">CSI-LogMeasInfoCell-r19 ::=          </w:t>
            </w:r>
            <w:r>
              <w:rPr>
                <w:rFonts w:eastAsia="等线"/>
                <w:color w:val="993366"/>
              </w:rPr>
              <w:t xml:space="preserve">SEQUENCE </w:t>
            </w:r>
            <w:r>
              <w:rPr>
                <w:rFonts w:eastAsia="等线"/>
              </w:rPr>
              <w:t>{</w:t>
            </w:r>
          </w:p>
          <w:p w14:paraId="0129B032">
            <w:pPr>
              <w:pStyle w:val="73"/>
            </w:pPr>
            <w:r>
              <w:t xml:space="preserve">    cellId-r19                              </w:t>
            </w:r>
            <w:r>
              <w:rPr>
                <w:rFonts w:eastAsia="等线"/>
                <w:color w:val="993366"/>
              </w:rPr>
              <w:t>CHOICE</w:t>
            </w:r>
            <w:r>
              <w:rPr>
                <w:rFonts w:eastAsia="等线"/>
              </w:rPr>
              <w:t xml:space="preserve"> {</w:t>
            </w:r>
          </w:p>
          <w:p w14:paraId="4C577F9E">
            <w:pPr>
              <w:pStyle w:val="73"/>
            </w:pPr>
            <w:r>
              <w:t xml:space="preserve">        cellGlobalId-r19                        CGI-Info-Logging-r16,</w:t>
            </w:r>
          </w:p>
          <w:p w14:paraId="44627BFA">
            <w:pPr>
              <w:pStyle w:val="73"/>
            </w:pPr>
            <w:r>
              <w:t xml:space="preserve">        pci-</w:t>
            </w:r>
            <w:r>
              <w:rPr>
                <w:color w:val="FF0000"/>
                <w:highlight w:val="yellow"/>
              </w:rPr>
              <w:t>a</w:t>
            </w:r>
            <w:r>
              <w:t>rfcn-r19                           PCI-ARFCN-NR-r16</w:t>
            </w:r>
          </w:p>
          <w:p w14:paraId="55CB7144">
            <w:pPr>
              <w:pStyle w:val="73"/>
            </w:pPr>
            <w:r>
              <w:t xml:space="preserve">    },</w:t>
            </w:r>
          </w:p>
          <w:p w14:paraId="31462F46">
            <w:pPr>
              <w:pStyle w:val="73"/>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p>
          <w:p w14:paraId="004850C7">
            <w:pPr>
              <w:pStyle w:val="73"/>
            </w:pPr>
            <w:r>
              <w:rPr>
                <w:rFonts w:eastAsia="等线"/>
              </w:rPr>
              <w:t xml:space="preserve">     ...</w:t>
            </w:r>
          </w:p>
          <w:p w14:paraId="52EF5FFD">
            <w:pPr>
              <w:pStyle w:val="73"/>
            </w:pPr>
            <w:r>
              <w:rPr>
                <w:rFonts w:eastAsia="等线"/>
              </w:rPr>
              <w:t>}</w:t>
            </w:r>
          </w:p>
          <w:p w14:paraId="1AF9EA5B">
            <w:pPr>
              <w:spacing w:after="0" w:line="276" w:lineRule="auto"/>
              <w:rPr>
                <w:rFonts w:eastAsia="Malgun Gothic" w:asciiTheme="minorHAnsi" w:hAnsiTheme="minorHAnsi" w:cstheme="minorHAnsi"/>
                <w:lang w:eastAsia="ko-KR"/>
              </w:rPr>
            </w:pPr>
          </w:p>
        </w:tc>
        <w:tc>
          <w:tcPr>
            <w:tcW w:w="1395" w:type="pct"/>
          </w:tcPr>
          <w:p w14:paraId="289B9DCF">
            <w:pPr>
              <w:spacing w:after="0" w:line="276" w:lineRule="auto"/>
            </w:pPr>
            <w:r>
              <w:t>pci-</w:t>
            </w:r>
            <w:r>
              <w:rPr>
                <w:color w:val="FF0000"/>
              </w:rPr>
              <w:t>a</w:t>
            </w:r>
            <w:r>
              <w:t>rfcn-r19</w:t>
            </w:r>
          </w:p>
          <w:p w14:paraId="101477DC">
            <w:pPr>
              <w:spacing w:after="0" w:line="276" w:lineRule="auto"/>
              <w:rPr>
                <w:rFonts w:eastAsia="Malgun Gothic" w:asciiTheme="minorHAnsi"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48" w:type="pct"/>
          </w:tcPr>
          <w:p w14:paraId="2704EBFC">
            <w:pPr>
              <w:spacing w:after="0" w:line="276" w:lineRule="auto"/>
              <w:rPr>
                <w:rFonts w:eastAsia="宋体" w:asciiTheme="minorHAnsi" w:hAnsiTheme="minorHAnsi" w:cstheme="minorHAnsi"/>
                <w:lang w:eastAsia="zh-CN"/>
              </w:rPr>
            </w:pPr>
            <w:r>
              <w:rPr>
                <w:sz w:val="18"/>
                <w:szCs w:val="18"/>
              </w:rPr>
              <w:t>AIML</w:t>
            </w:r>
          </w:p>
        </w:tc>
        <w:tc>
          <w:tcPr>
            <w:tcW w:w="699" w:type="pct"/>
          </w:tcPr>
          <w:p w14:paraId="7060F97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44574363">
            <w:pPr>
              <w:spacing w:after="0" w:line="276" w:lineRule="auto"/>
              <w:rPr>
                <w:rFonts w:eastAsia="宋体" w:asciiTheme="minorHAnsi" w:hAnsiTheme="minorHAnsi" w:cstheme="minorHAnsi"/>
                <w:lang w:eastAsia="zh-CN"/>
              </w:rPr>
            </w:pPr>
          </w:p>
        </w:tc>
      </w:tr>
      <w:tr w14:paraId="791E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39A54A3">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44</w:t>
            </w:r>
          </w:p>
        </w:tc>
        <w:tc>
          <w:tcPr>
            <w:tcW w:w="231" w:type="pct"/>
          </w:tcPr>
          <w:p w14:paraId="00E6ACAF">
            <w:pPr>
              <w:spacing w:after="0" w:line="276" w:lineRule="auto"/>
              <w:rPr>
                <w:rFonts w:eastAsia="Malgun Gothic" w:asciiTheme="minorHAnsi" w:hAnsiTheme="minorHAnsi" w:cstheme="minorHAnsi"/>
                <w:lang w:eastAsia="ko-KR"/>
              </w:rPr>
            </w:pPr>
            <w:r>
              <w:rPr>
                <w:rFonts w:asciiTheme="minorHAnsi" w:hAnsiTheme="minorHAnsi" w:cstheme="minorHAnsi"/>
                <w:color w:val="808080"/>
              </w:rPr>
              <w:t>V</w:t>
            </w:r>
          </w:p>
        </w:tc>
        <w:tc>
          <w:tcPr>
            <w:tcW w:w="1795" w:type="pct"/>
          </w:tcPr>
          <w:p w14:paraId="49D538B9">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6.3.2</w:t>
            </w:r>
          </w:p>
          <w:p w14:paraId="135DCFA8">
            <w:pPr>
              <w:keepNext/>
              <w:keepLines/>
              <w:spacing w:after="0"/>
              <w:rPr>
                <w:rFonts w:ascii="Arial" w:hAnsi="Arial"/>
                <w:b/>
                <w:i/>
                <w:sz w:val="18"/>
                <w:lang w:eastAsia="ja-JP"/>
              </w:rPr>
            </w:pPr>
            <w:r>
              <w:rPr>
                <w:rFonts w:ascii="Arial" w:hAnsi="Arial"/>
                <w:b/>
                <w:i/>
                <w:sz w:val="18"/>
                <w:lang w:eastAsia="ja-JP"/>
              </w:rPr>
              <w:t>releaseConfigurationPreference</w:t>
            </w:r>
          </w:p>
          <w:p w14:paraId="3AA57E2A">
            <w:pPr>
              <w:spacing w:after="0" w:line="276" w:lineRule="auto"/>
              <w:rPr>
                <w:rFonts w:eastAsia="Malgun Gothic" w:asciiTheme="minorHAnsi"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93C108D">
            <w:pPr>
              <w:spacing w:after="0" w:line="276" w:lineRule="auto"/>
              <w:rPr>
                <w:rFonts w:eastAsia="Malgun Gothic" w:asciiTheme="minorHAnsi" w:hAnsiTheme="minorHAnsi" w:cstheme="minorHAnsi"/>
                <w:lang w:eastAsia="ko-KR"/>
              </w:rPr>
            </w:pPr>
          </w:p>
        </w:tc>
        <w:tc>
          <w:tcPr>
            <w:tcW w:w="1395" w:type="pct"/>
          </w:tcPr>
          <w:p w14:paraId="6A562FC7">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8" w:type="pct"/>
          </w:tcPr>
          <w:p w14:paraId="740673DB">
            <w:pPr>
              <w:spacing w:after="0" w:line="276" w:lineRule="auto"/>
              <w:rPr>
                <w:rFonts w:eastAsia="宋体" w:asciiTheme="minorHAnsi" w:hAnsiTheme="minorHAnsi" w:cstheme="minorHAnsi"/>
                <w:lang w:eastAsia="zh-CN"/>
              </w:rPr>
            </w:pPr>
            <w:r>
              <w:rPr>
                <w:sz w:val="18"/>
                <w:szCs w:val="18"/>
              </w:rPr>
              <w:t>AIML</w:t>
            </w:r>
          </w:p>
        </w:tc>
        <w:tc>
          <w:tcPr>
            <w:tcW w:w="699" w:type="pct"/>
          </w:tcPr>
          <w:p w14:paraId="0045BA5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8" w:type="pct"/>
          </w:tcPr>
          <w:p w14:paraId="798B9501">
            <w:pPr>
              <w:spacing w:after="0" w:line="276" w:lineRule="auto"/>
              <w:rPr>
                <w:rFonts w:eastAsia="宋体" w:asciiTheme="minorHAnsi" w:hAnsiTheme="minorHAnsi" w:cstheme="minorHAnsi"/>
                <w:lang w:eastAsia="zh-CN"/>
              </w:rPr>
            </w:pPr>
          </w:p>
        </w:tc>
      </w:tr>
      <w:tr w14:paraId="62AE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E3C0921">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31" w:type="pct"/>
          </w:tcPr>
          <w:p w14:paraId="28D77A6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76BCDA2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Clause 5.3.12</w:t>
            </w:r>
          </w:p>
          <w:p w14:paraId="5EEDC2E2">
            <w:pPr>
              <w:pStyle w:val="113"/>
            </w:pPr>
            <w:r>
              <w:t>1&gt;</w:t>
            </w:r>
            <w:r>
              <w:tab/>
            </w:r>
            <w:r>
              <w:t xml:space="preserve">if the indicated serving cell is referred to by </w:t>
            </w:r>
            <w:r>
              <w:rPr>
                <w:i/>
                <w:iCs/>
              </w:rPr>
              <w:t>pucch-Cell</w:t>
            </w:r>
            <w:r>
              <w:t xml:space="preserve"> included in </w:t>
            </w:r>
            <w:r>
              <w:rPr>
                <w:i/>
                <w:iCs/>
              </w:rPr>
              <w:t>CSI-ReportUE-IBR</w:t>
            </w:r>
            <w:r>
              <w:t xml:space="preserve"> of an associated </w:t>
            </w:r>
            <w:r>
              <w:rPr>
                <w:i/>
                <w:iCs/>
              </w:rPr>
              <w:t>CSI-ReportConfig</w:t>
            </w:r>
            <w:r>
              <w:rPr>
                <w:highlight w:val="yellow"/>
              </w:rPr>
              <w:t>;</w:t>
            </w:r>
          </w:p>
          <w:p w14:paraId="1C6ECBDD">
            <w:pPr>
              <w:pStyle w:val="119"/>
            </w:pPr>
            <w:r>
              <w:t xml:space="preserve">2&gt; release </w:t>
            </w:r>
            <w:r>
              <w:rPr>
                <w:i/>
                <w:iCs/>
              </w:rPr>
              <w:t>pucch-Resource</w:t>
            </w:r>
            <w:r>
              <w:t xml:space="preserve"> indicated in the associated </w:t>
            </w:r>
            <w:r>
              <w:rPr>
                <w:i/>
                <w:iCs/>
              </w:rPr>
              <w:t>CSI-ReportUE-IBR</w:t>
            </w:r>
            <w:r>
              <w:t>;</w:t>
            </w:r>
          </w:p>
          <w:p w14:paraId="42D37A64">
            <w:pPr>
              <w:spacing w:after="0" w:line="276" w:lineRule="auto"/>
              <w:rPr>
                <w:rFonts w:eastAsia="Malgun Gothic" w:asciiTheme="minorHAnsi" w:hAnsiTheme="minorHAnsi" w:cstheme="minorHAnsi"/>
                <w:lang w:eastAsia="ko-KR"/>
              </w:rPr>
            </w:pPr>
          </w:p>
        </w:tc>
        <w:tc>
          <w:tcPr>
            <w:tcW w:w="1395" w:type="pct"/>
          </w:tcPr>
          <w:p w14:paraId="0EC83A3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“if” statement should end in : instead of ;</w:t>
            </w:r>
          </w:p>
        </w:tc>
        <w:tc>
          <w:tcPr>
            <w:tcW w:w="348" w:type="pct"/>
          </w:tcPr>
          <w:p w14:paraId="5CD1318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2F25ECE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795DE57E">
            <w:pPr>
              <w:spacing w:after="0" w:line="276" w:lineRule="auto"/>
              <w:rPr>
                <w:rFonts w:eastAsia="宋体" w:asciiTheme="minorHAnsi" w:hAnsiTheme="minorHAnsi" w:cstheme="minorHAnsi"/>
                <w:lang w:eastAsia="zh-CN"/>
              </w:rPr>
            </w:pPr>
          </w:p>
        </w:tc>
      </w:tr>
      <w:tr w14:paraId="7D14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31FD4C9">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231" w:type="pct"/>
          </w:tcPr>
          <w:p w14:paraId="6EC13CE3">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2EDE26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56DB9C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2CEC9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5C51B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6" w:name="_Hlk209000813"/>
            <w:r>
              <w:rPr>
                <w:rFonts w:ascii="Courier New" w:hAnsi="Courier New"/>
                <w:sz w:val="16"/>
                <w:lang w:eastAsia="en-GB"/>
              </w:rPr>
              <w:t>typeI-SinglePanel-r19</w:t>
            </w:r>
            <w:bookmarkEnd w:id="6"/>
            <w:r>
              <w:rPr>
                <w:rFonts w:ascii="Courier New" w:hAnsi="Courier New"/>
                <w:sz w:val="16"/>
                <w:lang w:eastAsia="en-GB"/>
              </w:rPr>
              <w:t xml:space="preserve"> </w:t>
            </w:r>
          </w:p>
          <w:p w14:paraId="2B6F5C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508C6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27AB7F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6ED77A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687BA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033A8D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8998784"/>
            <w:r>
              <w:rPr>
                <w:rFonts w:ascii="Courier New" w:hAnsi="Courier New"/>
                <w:sz w:val="16"/>
                <w:lang w:eastAsia="en-GB"/>
              </w:rPr>
              <w:t>etypeII-r19</w:t>
            </w:r>
            <w:bookmarkEnd w:id="7"/>
            <w:r>
              <w:rPr>
                <w:rFonts w:ascii="Courier New" w:hAnsi="Courier New"/>
                <w:sz w:val="16"/>
                <w:lang w:eastAsia="en-GB"/>
              </w:rPr>
              <w:t xml:space="preserve"> </w:t>
            </w:r>
          </w:p>
          <w:p w14:paraId="7E5F47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22F24E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8" w:name="_Hlk208998798"/>
            <w:r>
              <w:rPr>
                <w:rFonts w:ascii="Courier New" w:hAnsi="Courier New"/>
                <w:sz w:val="16"/>
                <w:lang w:eastAsia="en-GB"/>
              </w:rPr>
              <w:t>typeII-FePortSelection-r19</w:t>
            </w:r>
            <w:bookmarkEnd w:id="8"/>
            <w:r>
              <w:rPr>
                <w:rFonts w:ascii="Courier New" w:hAnsi="Courier New"/>
                <w:sz w:val="16"/>
                <w:lang w:eastAsia="en-GB"/>
              </w:rPr>
              <w:t xml:space="preserve"> </w:t>
            </w:r>
          </w:p>
          <w:p w14:paraId="1B217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36510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371DCF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17187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305028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1A5C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68E04E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1931B">
            <w:pPr>
              <w:spacing w:after="0" w:line="276" w:lineRule="auto"/>
              <w:rPr>
                <w:rFonts w:eastAsia="Malgun Gothic" w:asciiTheme="minorHAnsi" w:hAnsiTheme="minorHAnsi" w:cstheme="minorHAnsi"/>
                <w:lang w:eastAsia="ko-KR"/>
              </w:rPr>
            </w:pPr>
          </w:p>
        </w:tc>
        <w:tc>
          <w:tcPr>
            <w:tcW w:w="1395" w:type="pct"/>
          </w:tcPr>
          <w:p w14:paraId="6262C13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 codebook configs (e.g. comparing them to the -r18 codebooks). They could be shifted to left.</w:t>
            </w:r>
          </w:p>
        </w:tc>
        <w:tc>
          <w:tcPr>
            <w:tcW w:w="348" w:type="pct"/>
          </w:tcPr>
          <w:p w14:paraId="5031F0B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07F99CB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37018370">
            <w:pPr>
              <w:spacing w:after="0" w:line="276" w:lineRule="auto"/>
              <w:rPr>
                <w:rFonts w:eastAsia="宋体" w:asciiTheme="minorHAnsi" w:hAnsiTheme="minorHAnsi" w:cstheme="minorHAnsi"/>
                <w:lang w:eastAsia="zh-CN"/>
              </w:rPr>
            </w:pPr>
          </w:p>
        </w:tc>
      </w:tr>
      <w:tr w14:paraId="353A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680C1F3">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31" w:type="pct"/>
          </w:tcPr>
          <w:p w14:paraId="1A78B825">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2F7D1C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25E3C9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6D7614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4F54A0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1E65D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5D6269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11CBC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084BB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799DDE5F">
            <w:pPr>
              <w:spacing w:after="0" w:line="276" w:lineRule="auto"/>
              <w:rPr>
                <w:rFonts w:eastAsia="Malgun Gothic" w:asciiTheme="minorHAnsi" w:hAnsiTheme="minorHAnsi" w:cstheme="minorHAnsi"/>
                <w:lang w:eastAsia="ko-KR"/>
              </w:rPr>
            </w:pPr>
            <w:r>
              <w:rPr>
                <w:lang w:eastAsia="zh-CN"/>
              </w:rPr>
              <w:t xml:space="preserve">    }</w:t>
            </w:r>
          </w:p>
        </w:tc>
        <w:tc>
          <w:tcPr>
            <w:tcW w:w="1395" w:type="pct"/>
          </w:tcPr>
          <w:p w14:paraId="6C1B7B2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these fields. They could be shifted left</w:t>
            </w:r>
          </w:p>
        </w:tc>
        <w:tc>
          <w:tcPr>
            <w:tcW w:w="348" w:type="pct"/>
          </w:tcPr>
          <w:p w14:paraId="301F853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3750201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7CB7B08E">
            <w:pPr>
              <w:spacing w:after="0" w:line="276" w:lineRule="auto"/>
              <w:rPr>
                <w:rFonts w:eastAsia="宋体" w:asciiTheme="minorHAnsi" w:hAnsiTheme="minorHAnsi" w:cstheme="minorHAnsi"/>
                <w:lang w:eastAsia="zh-CN"/>
              </w:rPr>
            </w:pPr>
          </w:p>
        </w:tc>
      </w:tr>
      <w:tr w14:paraId="53E1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08B0BD5">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31" w:type="pct"/>
          </w:tcPr>
          <w:p w14:paraId="323AEC4A">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tbl>
            <w:tblPr>
              <w:tblStyle w:val="52"/>
              <w:tblpPr w:leftFromText="180" w:rightFromText="180" w:vertAnchor="text" w:horzAnchor="margin" w:tblpXSpec="right" w:tblpY="786"/>
              <w:tblOverlap w:val="never"/>
              <w:tblW w:w="4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898"/>
            </w:tblGrid>
            <w:tr w14:paraId="6DBA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31" w:type="dxa"/>
                  <w:tcBorders>
                    <w:top w:val="single" w:color="auto" w:sz="4" w:space="0"/>
                    <w:left w:val="single" w:color="auto" w:sz="4" w:space="0"/>
                    <w:bottom w:val="single" w:color="auto" w:sz="4" w:space="0"/>
                    <w:right w:val="single" w:color="auto" w:sz="4" w:space="0"/>
                  </w:tcBorders>
                </w:tcPr>
                <w:p w14:paraId="33BC0D04">
                  <w:pPr>
                    <w:pStyle w:val="77"/>
                    <w:rPr>
                      <w:lang w:eastAsia="sv-SE"/>
                    </w:rPr>
                  </w:pPr>
                  <w:r>
                    <w:rPr>
                      <w:lang w:eastAsia="sv-SE"/>
                    </w:rPr>
                    <w:t>Conditional Presence</w:t>
                  </w:r>
                </w:p>
              </w:tc>
              <w:tc>
                <w:tcPr>
                  <w:tcW w:w="2898" w:type="dxa"/>
                  <w:tcBorders>
                    <w:top w:val="single" w:color="auto" w:sz="4" w:space="0"/>
                    <w:left w:val="single" w:color="auto" w:sz="4" w:space="0"/>
                    <w:bottom w:val="single" w:color="auto" w:sz="4" w:space="0"/>
                    <w:right w:val="single" w:color="auto" w:sz="4" w:space="0"/>
                  </w:tcBorders>
                </w:tcPr>
                <w:p w14:paraId="32FD9455">
                  <w:pPr>
                    <w:pStyle w:val="77"/>
                    <w:rPr>
                      <w:lang w:eastAsia="sv-SE"/>
                    </w:rPr>
                  </w:pPr>
                  <w:r>
                    <w:rPr>
                      <w:lang w:eastAsia="sv-SE"/>
                    </w:rPr>
                    <w:t>Explanation</w:t>
                  </w:r>
                </w:p>
              </w:tc>
            </w:tr>
            <w:tr w14:paraId="3EE0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831" w:type="dxa"/>
                  <w:tcBorders>
                    <w:top w:val="single" w:color="auto" w:sz="4" w:space="0"/>
                    <w:left w:val="single" w:color="auto" w:sz="4" w:space="0"/>
                    <w:bottom w:val="single" w:color="auto" w:sz="4" w:space="0"/>
                    <w:right w:val="single" w:color="auto" w:sz="4" w:space="0"/>
                  </w:tcBorders>
                </w:tcPr>
                <w:p w14:paraId="115F3560">
                  <w:pPr>
                    <w:pStyle w:val="75"/>
                    <w:rPr>
                      <w:i/>
                      <w:lang w:eastAsia="sv-SE"/>
                    </w:rPr>
                  </w:pPr>
                  <w:r>
                    <w:rPr>
                      <w:i/>
                      <w:lang w:eastAsia="sv-SE"/>
                    </w:rPr>
                    <w:t>CJTC</w:t>
                  </w:r>
                </w:p>
              </w:tc>
              <w:tc>
                <w:tcPr>
                  <w:tcW w:w="2898" w:type="dxa"/>
                  <w:tcBorders>
                    <w:top w:val="single" w:color="auto" w:sz="4" w:space="0"/>
                    <w:left w:val="single" w:color="auto" w:sz="4" w:space="0"/>
                    <w:bottom w:val="single" w:color="auto" w:sz="4" w:space="0"/>
                    <w:right w:val="single" w:color="auto" w:sz="4" w:space="0"/>
                  </w:tcBorders>
                </w:tcPr>
                <w:p w14:paraId="16DD9E46">
                  <w:pPr>
                    <w:pStyle w:val="75"/>
                    <w:rPr>
                      <w:lang w:eastAsia="sv-SE"/>
                    </w:rPr>
                  </w:pPr>
                  <w:r>
                    <w:rPr>
                      <w:lang w:eastAsia="sv-SE"/>
                    </w:rPr>
                    <w:t>This field is absent if resourcesForChannel2 or resourcesForChannelTDCP is configured. It is optionally present, Need R, otherwise.</w:t>
                  </w:r>
                </w:p>
              </w:tc>
            </w:tr>
          </w:tbl>
          <w:p w14:paraId="5A31CE1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Conditional presence table for </w:t>
            </w:r>
            <w:r>
              <w:rPr>
                <w:rFonts w:eastAsia="Malgun Gothic" w:asciiTheme="minorHAnsi" w:hAnsiTheme="minorHAnsi" w:cstheme="minorHAnsi"/>
                <w:i/>
                <w:iCs/>
                <w:lang w:eastAsia="ko-KR"/>
              </w:rPr>
              <w:t>CSI-AperiodicTriggerStateList</w:t>
            </w:r>
          </w:p>
        </w:tc>
        <w:tc>
          <w:tcPr>
            <w:tcW w:w="1395" w:type="pct"/>
          </w:tcPr>
          <w:p w14:paraId="062D6921">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683BD69B">
            <w:pPr>
              <w:spacing w:after="0" w:line="276" w:lineRule="auto"/>
              <w:rPr>
                <w:rFonts w:eastAsia="Malgun Gothic" w:asciiTheme="minorHAnsi" w:hAnsiTheme="minorHAnsi" w:cstheme="minorHAnsi"/>
                <w:lang w:eastAsia="ko-KR"/>
              </w:rPr>
            </w:pPr>
          </w:p>
        </w:tc>
        <w:tc>
          <w:tcPr>
            <w:tcW w:w="348" w:type="pct"/>
          </w:tcPr>
          <w:p w14:paraId="0C53494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5B8C229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172EB389">
            <w:pPr>
              <w:spacing w:after="0" w:line="276" w:lineRule="auto"/>
              <w:rPr>
                <w:rFonts w:eastAsia="宋体" w:asciiTheme="minorHAnsi" w:hAnsiTheme="minorHAnsi" w:cstheme="minorHAnsi"/>
                <w:lang w:eastAsia="zh-CN"/>
              </w:rPr>
            </w:pPr>
          </w:p>
        </w:tc>
      </w:tr>
      <w:tr w14:paraId="05DC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5352E5E">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31" w:type="pct"/>
          </w:tcPr>
          <w:p w14:paraId="372D1EA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75141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F9F23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761A3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63EB0A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2BC1A3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7BC5DD40">
            <w:pPr>
              <w:spacing w:after="0" w:line="276" w:lineRule="auto"/>
              <w:rPr>
                <w:rFonts w:eastAsia="Malgun Gothic" w:asciiTheme="minorHAnsi"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395" w:type="pct"/>
          </w:tcPr>
          <w:p w14:paraId="7FF11B2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these fields. They could be shifted left</w:t>
            </w:r>
          </w:p>
        </w:tc>
        <w:tc>
          <w:tcPr>
            <w:tcW w:w="348" w:type="pct"/>
          </w:tcPr>
          <w:p w14:paraId="3D1CAD4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646C3B7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45E03556">
            <w:pPr>
              <w:spacing w:after="0" w:line="276" w:lineRule="auto"/>
              <w:rPr>
                <w:rFonts w:eastAsia="宋体" w:asciiTheme="minorHAnsi" w:hAnsiTheme="minorHAnsi" w:cstheme="minorHAnsi"/>
                <w:lang w:eastAsia="zh-CN"/>
              </w:rPr>
            </w:pPr>
          </w:p>
        </w:tc>
      </w:tr>
      <w:tr w14:paraId="7B26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55A80B8">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31" w:type="pct"/>
          </w:tcPr>
          <w:p w14:paraId="486BC51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5A6B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41935047">
            <w:pPr>
              <w:spacing w:after="0" w:line="276" w:lineRule="auto"/>
              <w:rPr>
                <w:rFonts w:eastAsia="Malgun Gothic" w:asciiTheme="minorHAnsi" w:hAnsiTheme="minorHAnsi" w:cstheme="minorHAnsi"/>
                <w:lang w:eastAsia="ko-KR"/>
              </w:rPr>
            </w:pPr>
          </w:p>
          <w:p w14:paraId="577BF18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&lt;rest of config omitted&gt;</w:t>
            </w:r>
          </w:p>
        </w:tc>
        <w:tc>
          <w:tcPr>
            <w:tcW w:w="1395" w:type="pct"/>
          </w:tcPr>
          <w:p w14:paraId="3E3FAD1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 spacing for a lot of the fields within </w:t>
            </w:r>
            <w:r>
              <w:rPr>
                <w:rFonts w:eastAsia="Malgun Gothic" w:asciiTheme="minorHAnsi" w:hAnsiTheme="minorHAnsi" w:cstheme="minorHAnsi"/>
                <w:i/>
                <w:iCs/>
                <w:lang w:eastAsia="ko-KR"/>
              </w:rPr>
              <w:t xml:space="preserve">CSI-ReportUE-IBR </w:t>
            </w:r>
            <w:r>
              <w:rPr>
                <w:rFonts w:eastAsia="Malgun Gothic" w:asciiTheme="minorHAnsi"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48" w:type="pct"/>
          </w:tcPr>
          <w:p w14:paraId="57547DA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8767E2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4FDFC188">
            <w:pPr>
              <w:spacing w:after="0" w:line="276" w:lineRule="auto"/>
              <w:rPr>
                <w:rFonts w:eastAsia="宋体" w:asciiTheme="minorHAnsi" w:hAnsiTheme="minorHAnsi" w:cstheme="minorHAnsi"/>
                <w:lang w:eastAsia="zh-CN"/>
              </w:rPr>
            </w:pPr>
          </w:p>
        </w:tc>
      </w:tr>
      <w:tr w14:paraId="6C3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6E94412">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31" w:type="pct"/>
          </w:tcPr>
          <w:p w14:paraId="775C047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0FF1B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77D0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0D3B038A">
            <w:pPr>
              <w:spacing w:after="0" w:line="276" w:lineRule="auto"/>
              <w:rPr>
                <w:rFonts w:eastAsia="Malgun Gothic" w:asciiTheme="minorHAnsi" w:hAnsiTheme="minorHAnsi" w:cstheme="minorHAnsi"/>
                <w:lang w:eastAsia="ko-KR"/>
              </w:rPr>
            </w:pPr>
          </w:p>
        </w:tc>
        <w:tc>
          <w:tcPr>
            <w:tcW w:w="1395" w:type="pct"/>
          </w:tcPr>
          <w:p w14:paraId="695686A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space between “{ symb0”</w:t>
            </w:r>
          </w:p>
        </w:tc>
        <w:tc>
          <w:tcPr>
            <w:tcW w:w="348" w:type="pct"/>
          </w:tcPr>
          <w:p w14:paraId="067850D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3F3E640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371A1455">
            <w:pPr>
              <w:spacing w:after="0" w:line="276" w:lineRule="auto"/>
              <w:rPr>
                <w:rFonts w:eastAsia="宋体" w:asciiTheme="minorHAnsi" w:hAnsiTheme="minorHAnsi" w:cstheme="minorHAnsi"/>
                <w:lang w:eastAsia="zh-CN"/>
              </w:rPr>
            </w:pPr>
          </w:p>
        </w:tc>
      </w:tr>
      <w:tr w14:paraId="1AB4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FE57FF8">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31" w:type="pct"/>
          </w:tcPr>
          <w:p w14:paraId="7C78145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0B120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54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51937A">
            <w:pPr>
              <w:spacing w:after="0" w:line="276" w:lineRule="auto"/>
              <w:rPr>
                <w:rFonts w:eastAsia="Malgun Gothic" w:asciiTheme="minorHAnsi" w:hAnsiTheme="minorHAnsi" w:cstheme="minorHAnsi"/>
                <w:lang w:eastAsia="ko-KR"/>
              </w:rPr>
            </w:pPr>
            <w:r>
              <w:rPr>
                <w:lang w:val="en-US" w:eastAsia="zh-CN"/>
              </w:rPr>
              <w:t xml:space="preserve">    </w:t>
            </w:r>
          </w:p>
        </w:tc>
        <w:tc>
          <w:tcPr>
            <w:tcW w:w="1395" w:type="pct"/>
          </w:tcPr>
          <w:p w14:paraId="0DBAE8B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tci-ServCellIndex-r19 should be on a new line</w:t>
            </w:r>
            <w:r>
              <w:rPr>
                <w:rFonts w:ascii="Courier New" w:hAnsi="Courier New"/>
                <w:szCs w:val="24"/>
                <w:lang w:eastAsia="en-GB"/>
              </w:rPr>
              <w:t xml:space="preserve"> </w:t>
            </w:r>
          </w:p>
        </w:tc>
        <w:tc>
          <w:tcPr>
            <w:tcW w:w="348" w:type="pct"/>
          </w:tcPr>
          <w:p w14:paraId="07AD719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B5DB88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765C28B9">
            <w:pPr>
              <w:spacing w:after="0" w:line="276" w:lineRule="auto"/>
              <w:rPr>
                <w:rFonts w:eastAsia="宋体" w:asciiTheme="minorHAnsi" w:hAnsiTheme="minorHAnsi" w:cstheme="minorHAnsi"/>
                <w:lang w:eastAsia="zh-CN"/>
              </w:rPr>
            </w:pPr>
          </w:p>
        </w:tc>
      </w:tr>
      <w:tr w14:paraId="27AD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07515EF">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31" w:type="pct"/>
          </w:tcPr>
          <w:p w14:paraId="28CF5EC7">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0D95B6EE">
            <w:pPr>
              <w:keepNext/>
              <w:keepLines/>
              <w:spacing w:after="0"/>
              <w:rPr>
                <w:rFonts w:ascii="Arial" w:hAnsi="Arial"/>
                <w:sz w:val="18"/>
                <w:szCs w:val="22"/>
                <w:lang w:eastAsia="sv-SE"/>
              </w:rPr>
            </w:pPr>
            <w:r>
              <w:rPr>
                <w:rFonts w:ascii="Arial" w:hAnsi="Arial"/>
                <w:b/>
                <w:i/>
                <w:sz w:val="18"/>
                <w:szCs w:val="22"/>
                <w:lang w:eastAsia="sv-SE"/>
              </w:rPr>
              <w:t>minimumPucch-PuschOffset</w:t>
            </w:r>
          </w:p>
          <w:p w14:paraId="70AF5F3E">
            <w:pPr>
              <w:pStyle w:val="75"/>
              <w:rPr>
                <w:rFonts w:eastAsia="Malgun Gothic" w:asciiTheme="minorHAnsi"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395" w:type="pct"/>
          </w:tcPr>
          <w:p w14:paraId="786E8473">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To align with notation used elsewhere, “Mode-B” should be “mode-B”. Besides, it would be clearer to say: “…occasion of PUSCH from the PUCCH for mode-B UE initiated CSI reporting”.</w:t>
            </w:r>
          </w:p>
        </w:tc>
        <w:tc>
          <w:tcPr>
            <w:tcW w:w="348" w:type="pct"/>
          </w:tcPr>
          <w:p w14:paraId="486111D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A6082F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23CDCE35">
            <w:pPr>
              <w:spacing w:after="0" w:line="276" w:lineRule="auto"/>
              <w:rPr>
                <w:rFonts w:eastAsia="宋体" w:asciiTheme="minorHAnsi" w:hAnsiTheme="minorHAnsi" w:cstheme="minorHAnsi"/>
                <w:lang w:eastAsia="zh-CN"/>
              </w:rPr>
            </w:pPr>
          </w:p>
        </w:tc>
      </w:tr>
      <w:tr w14:paraId="3AE6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BC4F0C8">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31" w:type="pct"/>
          </w:tcPr>
          <w:p w14:paraId="7D451C9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5" w:type="pct"/>
          </w:tcPr>
          <w:p w14:paraId="2A5F00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66D1E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6995EA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7040A0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19A4F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7494EF">
            <w:pPr>
              <w:spacing w:after="0" w:line="276" w:lineRule="auto"/>
              <w:rPr>
                <w:rFonts w:eastAsia="Malgun Gothic" w:asciiTheme="minorHAnsi" w:hAnsiTheme="minorHAnsi" w:cstheme="minorHAnsi"/>
                <w:lang w:eastAsia="ko-KR"/>
              </w:rPr>
            </w:pPr>
          </w:p>
        </w:tc>
        <w:tc>
          <w:tcPr>
            <w:tcW w:w="1395" w:type="pct"/>
          </w:tcPr>
          <w:p w14:paraId="7094F8E8">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Fields are missing -r19 suffix; should be</w:t>
            </w:r>
          </w:p>
          <w:p w14:paraId="62FF54A4">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 xml:space="preserve">resourceGroup4-r19                          </w:t>
            </w:r>
          </w:p>
          <w:p w14:paraId="1B7E2030">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 xml:space="preserve">resourceGroup8-r19                          </w:t>
            </w:r>
          </w:p>
          <w:p w14:paraId="3E68CBCF">
            <w:pPr>
              <w:spacing w:after="0" w:line="276" w:lineRule="auto"/>
              <w:rPr>
                <w:rFonts w:eastAsia="Malgun Gothic" w:asciiTheme="minorHAnsi" w:hAnsiTheme="minorHAnsi" w:cstheme="minorHAnsi"/>
                <w:lang w:eastAsia="ko-KR"/>
              </w:rPr>
            </w:pPr>
            <w:r>
              <w:rPr>
                <w:rFonts w:eastAsia="Malgun Gothic" w:asciiTheme="minorHAnsi" w:hAnsiTheme="minorHAnsi" w:cstheme="minorHAnsi"/>
                <w:i/>
                <w:iCs/>
                <w:lang w:eastAsia="ko-KR"/>
              </w:rPr>
              <w:t>resourceGroup12-r19</w:t>
            </w:r>
            <w:r>
              <w:rPr>
                <w:rFonts w:eastAsia="Malgun Gothic" w:asciiTheme="minorHAnsi" w:hAnsiTheme="minorHAnsi" w:cstheme="minorHAnsi"/>
                <w:lang w:eastAsia="ko-KR"/>
              </w:rPr>
              <w:t xml:space="preserve">                         </w:t>
            </w:r>
          </w:p>
        </w:tc>
        <w:tc>
          <w:tcPr>
            <w:tcW w:w="348" w:type="pct"/>
          </w:tcPr>
          <w:p w14:paraId="2344E0B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05017D1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15350ADB">
            <w:pPr>
              <w:spacing w:after="0" w:line="276" w:lineRule="auto"/>
              <w:rPr>
                <w:rFonts w:eastAsia="宋体" w:asciiTheme="minorHAnsi" w:hAnsiTheme="minorHAnsi" w:cstheme="minorHAnsi"/>
                <w:lang w:eastAsia="zh-CN"/>
              </w:rPr>
            </w:pPr>
          </w:p>
        </w:tc>
      </w:tr>
      <w:tr w14:paraId="193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0E3AA7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31" w:type="pct"/>
          </w:tcPr>
          <w:p w14:paraId="2E96594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6B00F328">
            <w:pPr>
              <w:keepNext/>
              <w:keepLines/>
              <w:spacing w:after="0"/>
              <w:rPr>
                <w:rFonts w:ascii="Arial" w:hAnsi="Arial"/>
                <w:b/>
                <w:bCs/>
                <w:i/>
                <w:iCs/>
                <w:sz w:val="18"/>
                <w:lang w:eastAsia="zh-CN"/>
              </w:rPr>
            </w:pPr>
            <w:r>
              <w:rPr>
                <w:rFonts w:ascii="Arial" w:hAnsi="Arial"/>
                <w:b/>
                <w:bCs/>
                <w:i/>
                <w:iCs/>
                <w:sz w:val="18"/>
                <w:lang w:eastAsia="zh-CN"/>
              </w:rPr>
              <w:t>tag2</w:t>
            </w:r>
          </w:p>
          <w:p w14:paraId="386AEE57">
            <w:pPr>
              <w:pStyle w:val="75"/>
              <w:rPr>
                <w:rFonts w:eastAsia="Malgun Gothic" w:asciiTheme="minorHAnsi"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395" w:type="pct"/>
          </w:tcPr>
          <w:p w14:paraId="1E07E445">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These are different sentences. Should be “… for serving </w:t>
            </w:r>
            <w:r>
              <w:rPr>
                <w:rFonts w:eastAsia="Malgun Gothic" w:asciiTheme="minorHAnsi" w:hAnsiTheme="minorHAnsi" w:cstheme="minorHAnsi"/>
                <w:highlight w:val="yellow"/>
                <w:lang w:eastAsia="ko-KR"/>
              </w:rPr>
              <w:t>cell. It is</w:t>
            </w:r>
            <w:r>
              <w:rPr>
                <w:rFonts w:eastAsia="Malgun Gothic" w:asciiTheme="minorHAnsi" w:hAnsiTheme="minorHAnsi" w:cstheme="minorHAnsi"/>
                <w:lang w:eastAsia="ko-KR"/>
              </w:rPr>
              <w:t xml:space="preserve"> optionally…”</w:t>
            </w:r>
          </w:p>
          <w:p w14:paraId="4EB5F40E">
            <w:pPr>
              <w:spacing w:after="0" w:line="276" w:lineRule="auto"/>
              <w:rPr>
                <w:rFonts w:eastAsia="Malgun Gothic" w:asciiTheme="minorHAnsi" w:hAnsiTheme="minorHAnsi" w:cstheme="minorHAnsi"/>
                <w:lang w:eastAsia="ko-KR"/>
              </w:rPr>
            </w:pPr>
          </w:p>
          <w:p w14:paraId="728B48C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(Note: this also needs correcting in Rel-18 of TS 38.331.)</w:t>
            </w:r>
          </w:p>
        </w:tc>
        <w:tc>
          <w:tcPr>
            <w:tcW w:w="348" w:type="pct"/>
          </w:tcPr>
          <w:p w14:paraId="6175ABB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17A542F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0ABA6355">
            <w:pPr>
              <w:spacing w:after="0" w:line="276" w:lineRule="auto"/>
              <w:rPr>
                <w:rFonts w:eastAsia="宋体" w:asciiTheme="minorHAnsi" w:hAnsiTheme="minorHAnsi" w:cstheme="minorHAnsi"/>
                <w:lang w:eastAsia="zh-CN"/>
              </w:rPr>
            </w:pPr>
          </w:p>
        </w:tc>
      </w:tr>
      <w:tr w14:paraId="4688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AF9C70A">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31" w:type="pct"/>
          </w:tcPr>
          <w:p w14:paraId="033148F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5BEDEF9D">
            <w:pPr>
              <w:keepNext/>
              <w:keepLines/>
              <w:spacing w:after="0"/>
              <w:rPr>
                <w:rFonts w:ascii="Arial" w:hAnsi="Arial"/>
                <w:b/>
                <w:bCs/>
                <w:i/>
                <w:iCs/>
                <w:sz w:val="18"/>
                <w:lang w:eastAsia="zh-CN"/>
              </w:rPr>
            </w:pPr>
            <w:r>
              <w:rPr>
                <w:rFonts w:ascii="Arial" w:hAnsi="Arial"/>
                <w:b/>
                <w:bCs/>
                <w:i/>
                <w:iCs/>
                <w:sz w:val="18"/>
                <w:lang w:eastAsia="zh-CN"/>
              </w:rPr>
              <w:t>fourPortSRS-3Tx</w:t>
            </w:r>
          </w:p>
          <w:p w14:paraId="0B01F119">
            <w:pPr>
              <w:pStyle w:val="75"/>
              <w:rPr>
                <w:rFonts w:eastAsia="Malgun Gothic" w:asciiTheme="minorHAnsi"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395" w:type="pct"/>
          </w:tcPr>
          <w:p w14:paraId="700D5850">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“SRS resource” should be singular, not plural</w:t>
            </w:r>
          </w:p>
        </w:tc>
        <w:tc>
          <w:tcPr>
            <w:tcW w:w="348" w:type="pct"/>
          </w:tcPr>
          <w:p w14:paraId="522D222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31A64A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03CAE3C4">
            <w:pPr>
              <w:spacing w:after="0" w:line="276" w:lineRule="auto"/>
              <w:rPr>
                <w:rFonts w:eastAsia="宋体" w:asciiTheme="minorHAnsi" w:hAnsiTheme="minorHAnsi" w:cstheme="minorHAnsi"/>
                <w:lang w:eastAsia="zh-CN"/>
              </w:rPr>
            </w:pPr>
          </w:p>
        </w:tc>
      </w:tr>
      <w:tr w14:paraId="79CF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05981A6">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31" w:type="pct"/>
          </w:tcPr>
          <w:p w14:paraId="4D9C96A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06D8C570">
            <w:pPr>
              <w:keepNext/>
              <w:keepLines/>
              <w:spacing w:after="0"/>
              <w:rPr>
                <w:rFonts w:ascii="Arial" w:hAnsi="Arial"/>
                <w:sz w:val="18"/>
                <w:szCs w:val="22"/>
                <w:lang w:eastAsia="sv-SE"/>
              </w:rPr>
            </w:pPr>
            <w:r>
              <w:rPr>
                <w:rFonts w:ascii="Arial" w:hAnsi="Arial"/>
                <w:b/>
                <w:i/>
                <w:sz w:val="18"/>
                <w:szCs w:val="22"/>
                <w:lang w:eastAsia="sv-SE"/>
              </w:rPr>
              <w:t>srs-PortGrouping</w:t>
            </w:r>
          </w:p>
          <w:p w14:paraId="15F07AF4">
            <w:pPr>
              <w:pStyle w:val="75"/>
              <w:rPr>
                <w:rFonts w:eastAsia="Malgun Gothic" w:asciiTheme="minorHAnsi"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395" w:type="pct"/>
          </w:tcPr>
          <w:p w14:paraId="424C9BA0">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“If configured” is redundant. Just say “Indicates that SRS port grouping is enabled.”</w:t>
            </w:r>
          </w:p>
        </w:tc>
        <w:tc>
          <w:tcPr>
            <w:tcW w:w="348" w:type="pct"/>
          </w:tcPr>
          <w:p w14:paraId="6354CCE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2DBAD0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66F6B990">
            <w:pPr>
              <w:spacing w:after="0" w:line="276" w:lineRule="auto"/>
              <w:rPr>
                <w:rFonts w:eastAsia="宋体" w:asciiTheme="minorHAnsi" w:hAnsiTheme="minorHAnsi" w:cstheme="minorHAnsi"/>
                <w:lang w:eastAsia="zh-CN"/>
              </w:rPr>
            </w:pPr>
          </w:p>
        </w:tc>
      </w:tr>
      <w:tr w14:paraId="677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4BD9A2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31" w:type="pct"/>
          </w:tcPr>
          <w:p w14:paraId="76633C3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5" w:type="pct"/>
          </w:tcPr>
          <w:p w14:paraId="6720C321">
            <w:pPr>
              <w:keepNext/>
              <w:keepLines/>
              <w:spacing w:after="0"/>
              <w:rPr>
                <w:rFonts w:ascii="Arial" w:hAnsi="Arial"/>
                <w:b/>
                <w:i/>
                <w:sz w:val="18"/>
                <w:szCs w:val="22"/>
                <w:lang w:eastAsia="sv-SE"/>
              </w:rPr>
            </w:pPr>
            <w:bookmarkStart w:id="9" w:name="OLE_LINK22"/>
            <w:r>
              <w:rPr>
                <w:rFonts w:ascii="Arial" w:hAnsi="Arial"/>
                <w:b/>
                <w:i/>
                <w:sz w:val="18"/>
                <w:szCs w:val="22"/>
                <w:lang w:eastAsia="sv-SE"/>
              </w:rPr>
              <w:t>pathlossOffset</w:t>
            </w:r>
          </w:p>
          <w:p w14:paraId="00741B61">
            <w:pPr>
              <w:pStyle w:val="75"/>
              <w:rPr>
                <w:rFonts w:eastAsia="Malgun Gothic" w:asciiTheme="minorHAnsi"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9"/>
          </w:p>
        </w:tc>
        <w:tc>
          <w:tcPr>
            <w:tcW w:w="1395" w:type="pct"/>
          </w:tcPr>
          <w:p w14:paraId="4109213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“dB-12” and “dB-8” should be in italics</w:t>
            </w:r>
          </w:p>
        </w:tc>
        <w:tc>
          <w:tcPr>
            <w:tcW w:w="348" w:type="pct"/>
          </w:tcPr>
          <w:p w14:paraId="77997C3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6A5F2B2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8" w:type="pct"/>
          </w:tcPr>
          <w:p w14:paraId="16E4A3CE">
            <w:pPr>
              <w:spacing w:after="0" w:line="276" w:lineRule="auto"/>
              <w:rPr>
                <w:rFonts w:eastAsia="宋体" w:asciiTheme="minorHAnsi" w:hAnsiTheme="minorHAnsi" w:cstheme="minorHAnsi"/>
                <w:lang w:eastAsia="zh-CN"/>
              </w:rPr>
            </w:pPr>
          </w:p>
        </w:tc>
      </w:tr>
      <w:tr w14:paraId="1F02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EB49A2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31" w:type="pct"/>
            <w:shd w:val="clear" w:color="auto" w:fill="auto"/>
          </w:tcPr>
          <w:p w14:paraId="186D608B">
            <w:pPr>
              <w:pStyle w:val="75"/>
              <w:rPr>
                <w:rFonts w:eastAsia="宋体" w:asciiTheme="minorHAnsi" w:hAnsiTheme="minorHAnsi" w:cstheme="minorHAnsi"/>
                <w:lang w:val="en-US" w:eastAsia="ko-KR"/>
              </w:rPr>
            </w:pPr>
            <w:r>
              <w:rPr>
                <w:rFonts w:hint="eastAsia" w:eastAsia="宋体" w:asciiTheme="minorHAnsi" w:hAnsiTheme="minorHAnsi" w:cstheme="minorHAnsi"/>
                <w:lang w:val="en-US" w:eastAsia="zh-CN"/>
              </w:rPr>
              <w:t>N</w:t>
            </w:r>
          </w:p>
        </w:tc>
        <w:tc>
          <w:tcPr>
            <w:tcW w:w="1795" w:type="pct"/>
            <w:shd w:val="clear" w:color="auto" w:fill="auto"/>
          </w:tcPr>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6"/>
            </w:tblGrid>
            <w:tr w14:paraId="0A3B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ins w:id="1" w:author="Huawei-Yinghao" w:date="2025-06-20T11:29:00Z"/>
              </w:trPr>
              <w:tc>
                <w:tcPr>
                  <w:tcW w:w="4126" w:type="dxa"/>
                  <w:tcBorders>
                    <w:top w:val="single" w:color="auto" w:sz="4" w:space="0"/>
                    <w:left w:val="single" w:color="auto" w:sz="4" w:space="0"/>
                    <w:bottom w:val="single" w:color="auto" w:sz="4" w:space="0"/>
                    <w:right w:val="single" w:color="auto" w:sz="4" w:space="0"/>
                  </w:tcBorders>
                </w:tcPr>
                <w:p w14:paraId="07782634">
                  <w:pPr>
                    <w:pStyle w:val="77"/>
                    <w:rPr>
                      <w:szCs w:val="22"/>
                      <w:lang w:eastAsia="sv-SE"/>
                    </w:rPr>
                  </w:pPr>
                  <w:r>
                    <w:rPr>
                      <w:i/>
                      <w:szCs w:val="22"/>
                      <w:lang w:eastAsia="sv-SE"/>
                    </w:rPr>
                    <w:t xml:space="preserve">QoS-FlowIdentity </w:t>
                  </w:r>
                  <w:r>
                    <w:rPr>
                      <w:szCs w:val="22"/>
                      <w:lang w:eastAsia="sv-SE"/>
                    </w:rPr>
                    <w:t>field descriptions</w:t>
                  </w:r>
                </w:p>
              </w:tc>
            </w:tr>
            <w:tr w14:paraId="0BAE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2" w:author="Huawei-Yinghao" w:date="2025-06-20T11:29:00Z"/>
              </w:trPr>
              <w:tc>
                <w:tcPr>
                  <w:tcW w:w="4126" w:type="dxa"/>
                  <w:tcBorders>
                    <w:top w:val="single" w:color="auto" w:sz="4" w:space="0"/>
                    <w:left w:val="single" w:color="auto" w:sz="4" w:space="0"/>
                    <w:bottom w:val="single" w:color="auto" w:sz="4" w:space="0"/>
                    <w:right w:val="single" w:color="auto" w:sz="4" w:space="0"/>
                  </w:tcBorders>
                </w:tcPr>
                <w:p w14:paraId="3EF88F1D">
                  <w:pPr>
                    <w:pStyle w:val="75"/>
                    <w:rPr>
                      <w:b/>
                      <w:bCs/>
                      <w:i/>
                      <w:szCs w:val="22"/>
                      <w:lang w:eastAsia="en-GB"/>
                    </w:rPr>
                  </w:pPr>
                  <w:r>
                    <w:rPr>
                      <w:b/>
                      <w:bCs/>
                      <w:i/>
                      <w:szCs w:val="22"/>
                      <w:lang w:eastAsia="en-GB"/>
                    </w:rPr>
                    <w:t>qfi</w:t>
                  </w:r>
                </w:p>
                <w:p w14:paraId="35001EDF">
                  <w:pPr>
                    <w:pStyle w:val="75"/>
                    <w:rPr>
                      <w:bCs/>
                      <w:szCs w:val="22"/>
                      <w:lang w:eastAsia="en-GB"/>
                    </w:rPr>
                  </w:pPr>
                  <w:r>
                    <w:rPr>
                      <w:szCs w:val="22"/>
                      <w:lang w:eastAsia="sv-SE"/>
                    </w:rPr>
                    <w:t>Identifier of the QoS flow for which bit rate query or bit rate control is enabled</w:t>
                  </w:r>
                  <w:r>
                    <w:rPr>
                      <w:szCs w:val="22"/>
                      <w:lang w:eastAsia="en-GB"/>
                    </w:rPr>
                    <w:t>.</w:t>
                  </w:r>
                </w:p>
              </w:tc>
            </w:tr>
            <w:tr w14:paraId="651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3" w:author="Huawei-Yinghao" w:date="2025-09-01T15:14:00Z"/>
              </w:trPr>
              <w:tc>
                <w:tcPr>
                  <w:tcW w:w="4126" w:type="dxa"/>
                  <w:tcBorders>
                    <w:top w:val="single" w:color="auto" w:sz="4" w:space="0"/>
                    <w:left w:val="single" w:color="auto" w:sz="4" w:space="0"/>
                    <w:bottom w:val="single" w:color="auto" w:sz="4" w:space="0"/>
                    <w:right w:val="single" w:color="auto" w:sz="4" w:space="0"/>
                  </w:tcBorders>
                </w:tcPr>
                <w:p w14:paraId="515FFD0E">
                  <w:pPr>
                    <w:pStyle w:val="75"/>
                    <w:rPr>
                      <w:rFonts w:eastAsia="等线"/>
                      <w:b/>
                      <w:bCs/>
                      <w:i/>
                      <w:szCs w:val="22"/>
                    </w:rPr>
                  </w:pPr>
                  <w:r>
                    <w:rPr>
                      <w:rFonts w:hint="eastAsia" w:eastAsia="等线"/>
                      <w:b/>
                      <w:bCs/>
                      <w:i/>
                      <w:szCs w:val="22"/>
                    </w:rPr>
                    <w:t>p</w:t>
                  </w:r>
                  <w:r>
                    <w:rPr>
                      <w:rFonts w:eastAsia="等线"/>
                      <w:b/>
                      <w:bCs/>
                      <w:i/>
                      <w:szCs w:val="22"/>
                    </w:rPr>
                    <w:t>du-SessionID</w:t>
                  </w:r>
                </w:p>
                <w:p w14:paraId="22F9D8B5">
                  <w:pPr>
                    <w:pStyle w:val="75"/>
                    <w:rPr>
                      <w:rFonts w:eastAsia="等线"/>
                      <w:iCs/>
                      <w:szCs w:val="22"/>
                    </w:rPr>
                  </w:pPr>
                  <w:r>
                    <w:rPr>
                      <w:rFonts w:eastAsia="等线"/>
                      <w:iCs/>
                      <w:szCs w:val="22"/>
                    </w:rPr>
                    <w:t xml:space="preserve">Identifier of the PDU session to which the QoS flow </w:t>
                  </w:r>
                  <w:r>
                    <w:rPr>
                      <w:rFonts w:eastAsia="等线"/>
                      <w:iCs/>
                      <w:szCs w:val="22"/>
                      <w:highlight w:val="yellow"/>
                    </w:rPr>
                    <w:t xml:space="preserve">idenfitied </w:t>
                  </w:r>
                  <w:r>
                    <w:rPr>
                      <w:rFonts w:eastAsia="等线"/>
                      <w:iCs/>
                      <w:szCs w:val="22"/>
                    </w:rPr>
                    <w:t xml:space="preserve">by the field </w:t>
                  </w:r>
                  <w:r>
                    <w:rPr>
                      <w:rFonts w:eastAsia="等线"/>
                      <w:i/>
                      <w:szCs w:val="22"/>
                    </w:rPr>
                    <w:t>qfi</w:t>
                  </w:r>
                  <w:r>
                    <w:rPr>
                      <w:rFonts w:eastAsia="等线"/>
                      <w:iCs/>
                      <w:szCs w:val="22"/>
                    </w:rPr>
                    <w:t xml:space="preserve"> belongs. </w:t>
                  </w:r>
                </w:p>
              </w:tc>
            </w:tr>
          </w:tbl>
          <w:p w14:paraId="3CB91E71">
            <w:pPr>
              <w:spacing w:after="0" w:line="276" w:lineRule="auto"/>
              <w:rPr>
                <w:rFonts w:eastAsia="Malgun Gothic" w:asciiTheme="minorHAnsi" w:hAnsiTheme="minorHAnsi" w:cstheme="minorHAnsi"/>
                <w:lang w:eastAsia="ko-KR"/>
              </w:rPr>
            </w:pPr>
          </w:p>
        </w:tc>
        <w:tc>
          <w:tcPr>
            <w:tcW w:w="1395" w:type="pct"/>
            <w:shd w:val="clear" w:color="auto" w:fill="auto"/>
          </w:tcPr>
          <w:p w14:paraId="606676DE">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ins w:id="4" w:author="Huawei-Yinghao" w:date="2025-09-01T15:15:00Z">
              <w:r>
                <w:rPr>
                  <w:rFonts w:eastAsia="等线"/>
                  <w:iCs/>
                  <w:szCs w:val="22"/>
                  <w:highlight w:val="yellow"/>
                </w:rPr>
                <w:t xml:space="preserve">idenfitied </w:t>
              </w:r>
            </w:ins>
            <w:r>
              <w:rPr>
                <w:rFonts w:asciiTheme="minorHAnsi" w:hAnsiTheme="minorHAnsi" w:eastAsiaTheme="minorEastAsia" w:cstheme="minorHAnsi"/>
                <w:lang w:eastAsia="zh-CN"/>
              </w:rPr>
              <w:t>” -&gt; “</w:t>
            </w:r>
            <w:ins w:id="5" w:author="Huawei-Yinghao" w:date="2025-09-01T15:15:00Z">
              <w:r>
                <w:rPr>
                  <w:rFonts w:eastAsia="等线"/>
                  <w:iCs/>
                  <w:szCs w:val="22"/>
                </w:rPr>
                <w:t>iden</w:t>
              </w:r>
            </w:ins>
            <w:r>
              <w:rPr>
                <w:rFonts w:hint="eastAsia" w:eastAsia="等线"/>
                <w:iCs/>
                <w:szCs w:val="22"/>
                <w:lang w:val="en-US" w:eastAsia="zh-CN"/>
              </w:rPr>
              <w:t>t</w:t>
            </w:r>
            <w:ins w:id="6" w:author="Huawei-Yinghao" w:date="2025-09-01T15:15:00Z">
              <w:r>
                <w:rPr>
                  <w:rFonts w:eastAsia="等线"/>
                  <w:iCs/>
                  <w:szCs w:val="22"/>
                </w:rPr>
                <w:t>i</w:t>
              </w:r>
            </w:ins>
            <w:r>
              <w:rPr>
                <w:rFonts w:hint="eastAsia" w:eastAsia="等线"/>
                <w:iCs/>
                <w:szCs w:val="22"/>
                <w:lang w:val="en-US" w:eastAsia="zh-CN"/>
              </w:rPr>
              <w:t>f</w:t>
            </w:r>
            <w:ins w:id="7" w:author="Huawei-Yinghao" w:date="2025-09-01T15:15:00Z">
              <w:r>
                <w:rPr>
                  <w:rFonts w:eastAsia="等线"/>
                  <w:iCs/>
                  <w:szCs w:val="22"/>
                </w:rPr>
                <w:t xml:space="preserve">ied </w:t>
              </w:r>
            </w:ins>
            <w:r>
              <w:rPr>
                <w:rFonts w:asciiTheme="minorHAnsi" w:hAnsiTheme="minorHAnsi" w:eastAsiaTheme="minorEastAsia" w:cstheme="minorHAnsi"/>
                <w:lang w:eastAsia="zh-CN"/>
              </w:rPr>
              <w:t>”</w:t>
            </w:r>
          </w:p>
          <w:p w14:paraId="4679A0C5">
            <w:pPr>
              <w:spacing w:after="0" w:line="276" w:lineRule="auto"/>
              <w:rPr>
                <w:rFonts w:asciiTheme="minorHAnsi" w:hAnsiTheme="minorHAnsi" w:eastAsiaTheme="minorEastAsia" w:cstheme="minorHAnsi"/>
                <w:i/>
                <w:iCs/>
                <w:lang w:eastAsia="ko-KR"/>
              </w:rPr>
            </w:pPr>
          </w:p>
        </w:tc>
        <w:tc>
          <w:tcPr>
            <w:tcW w:w="348" w:type="pct"/>
            <w:shd w:val="clear" w:color="auto" w:fill="auto"/>
          </w:tcPr>
          <w:p w14:paraId="4C6B2E2D">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XR</w:t>
            </w:r>
          </w:p>
        </w:tc>
        <w:tc>
          <w:tcPr>
            <w:tcW w:w="699" w:type="pct"/>
            <w:shd w:val="clear" w:color="auto" w:fill="auto"/>
          </w:tcPr>
          <w:p w14:paraId="53DB94C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eswar.vutukuri@zte.com.cn</w:t>
            </w:r>
          </w:p>
        </w:tc>
        <w:tc>
          <w:tcPr>
            <w:tcW w:w="298" w:type="pct"/>
          </w:tcPr>
          <w:p w14:paraId="17775B71">
            <w:pPr>
              <w:spacing w:after="0" w:line="276" w:lineRule="auto"/>
              <w:rPr>
                <w:rFonts w:eastAsia="宋体" w:asciiTheme="minorHAnsi" w:hAnsiTheme="minorHAnsi" w:cstheme="minorHAnsi"/>
                <w:lang w:eastAsia="zh-CN"/>
              </w:rPr>
            </w:pPr>
          </w:p>
        </w:tc>
      </w:tr>
      <w:tr w14:paraId="45A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57EA22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31" w:type="pct"/>
            <w:shd w:val="clear" w:color="auto" w:fill="auto"/>
          </w:tcPr>
          <w:p w14:paraId="584A3CDD">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5" w:type="pct"/>
            <w:shd w:val="clear" w:color="auto" w:fill="auto"/>
          </w:tcPr>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14:paraId="63D7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pct"/>
                  <w:tcBorders>
                    <w:top w:val="single" w:color="auto" w:sz="4" w:space="0"/>
                    <w:left w:val="single" w:color="auto" w:sz="4" w:space="0"/>
                    <w:bottom w:val="single" w:color="auto" w:sz="4" w:space="0"/>
                    <w:right w:val="single" w:color="auto" w:sz="4" w:space="0"/>
                  </w:tcBorders>
                </w:tcPr>
                <w:p w14:paraId="4A9641FF">
                  <w:pPr>
                    <w:pStyle w:val="77"/>
                    <w:rPr>
                      <w:lang w:eastAsia="en-GB"/>
                    </w:rPr>
                  </w:pPr>
                  <w:r>
                    <w:rPr>
                      <w:i/>
                      <w:lang w:eastAsia="en-GB"/>
                    </w:rPr>
                    <w:t xml:space="preserve">RLC-Config </w:t>
                  </w:r>
                  <w:r>
                    <w:rPr>
                      <w:lang w:eastAsia="en-GB"/>
                    </w:rPr>
                    <w:t>field descriptions</w:t>
                  </w:r>
                </w:p>
              </w:tc>
            </w:tr>
            <w:tr w14:paraId="1C3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14:paraId="44816511">
                  <w:pPr>
                    <w:pStyle w:val="75"/>
                    <w:rPr>
                      <w:rFonts w:eastAsia="宋体"/>
                      <w:iCs/>
                      <w:lang w:val="en-US" w:eastAsia="zh-CN"/>
                    </w:rPr>
                  </w:pPr>
                  <w:r>
                    <w:rPr>
                      <w:rFonts w:hint="eastAsia" w:eastAsia="宋体"/>
                      <w:iCs/>
                      <w:lang w:val="en-US" w:eastAsia="zh-CN"/>
                    </w:rPr>
                    <w:t>...</w:t>
                  </w:r>
                </w:p>
              </w:tc>
            </w:tr>
            <w:tr w14:paraId="444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ins w:id="8" w:author="Huawei-Yinghao" w:date="2025-06-16T15:18:00Z"/>
              </w:trPr>
              <w:tc>
                <w:tcPr>
                  <w:tcW w:w="5000" w:type="pct"/>
                  <w:tcBorders>
                    <w:top w:val="single" w:color="auto" w:sz="4" w:space="0"/>
                    <w:left w:val="single" w:color="auto" w:sz="4" w:space="0"/>
                    <w:bottom w:val="single" w:color="auto" w:sz="4" w:space="0"/>
                    <w:right w:val="single" w:color="auto" w:sz="4" w:space="0"/>
                  </w:tcBorders>
                </w:tcPr>
                <w:p w14:paraId="7CF54501">
                  <w:pPr>
                    <w:pStyle w:val="75"/>
                    <w:rPr>
                      <w:rFonts w:eastAsia="等线"/>
                      <w:b/>
                      <w:bCs/>
                      <w:i/>
                      <w:iCs/>
                    </w:rPr>
                  </w:pPr>
                  <w:r>
                    <w:rPr>
                      <w:rFonts w:eastAsia="等线"/>
                      <w:b/>
                      <w:bCs/>
                      <w:i/>
                      <w:iCs/>
                    </w:rPr>
                    <w:t>t-RxDiscard</w:t>
                  </w:r>
                </w:p>
                <w:p w14:paraId="4565591A">
                  <w:pPr>
                    <w:pStyle w:val="75"/>
                    <w:rPr>
                      <w:rFonts w:eastAsia="等线"/>
                      <w:bCs/>
                      <w:iCs/>
                    </w:rPr>
                  </w:pPr>
                  <w:r>
                    <w:rPr>
                      <w:rFonts w:hint="eastAsia" w:eastAsia="等线"/>
                      <w:bCs/>
                      <w:iCs/>
                    </w:rPr>
                    <w:t>T</w:t>
                  </w:r>
                  <w:r>
                    <w:rPr>
                      <w:rFonts w:eastAsia="等线"/>
                      <w:bCs/>
                      <w:iCs/>
                    </w:rPr>
                    <w:t xml:space="preserve">imer for the </w:t>
                  </w:r>
                  <w:bookmarkStart w:id="10" w:name="_GoBack"/>
                  <w:r>
                    <w:rPr>
                      <w:rFonts w:eastAsia="等线"/>
                      <w:bCs/>
                      <w:iCs/>
                      <w:color w:val="auto"/>
                      <w:highlight w:val="none"/>
                    </w:rPr>
                    <w:t xml:space="preserve">AMD </w:t>
                  </w:r>
                  <w:bookmarkEnd w:id="10"/>
                  <w:r>
                    <w:rPr>
                      <w:rFonts w:eastAsia="等线"/>
                      <w:bCs/>
                      <w:iCs/>
                    </w:rPr>
                    <w:t xml:space="preserve">RLC PDU(s) </w:t>
                  </w:r>
                  <w:r>
                    <w:rPr>
                      <w:rFonts w:eastAsia="等线"/>
                      <w:bCs/>
                      <w:iCs/>
                      <w:highlight w:val="cyan"/>
                    </w:rPr>
                    <w:t xml:space="preserve">discard </w:t>
                  </w:r>
                  <w:r>
                    <w:rPr>
                      <w:rFonts w:eastAsia="等线"/>
                      <w:bCs/>
                      <w:iCs/>
                    </w:rPr>
                    <w:t xml:space="preserve">at the Rx side of the RLC entity, see TS 38.322 [4]. For the value of the IE </w:t>
                  </w:r>
                  <w:r>
                    <w:rPr>
                      <w:rFonts w:eastAsia="等线"/>
                      <w:bCs/>
                      <w:i/>
                      <w:iCs/>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r>
          </w:tbl>
          <w:p w14:paraId="72A5EB1E">
            <w:pPr>
              <w:spacing w:after="0" w:line="276" w:lineRule="auto"/>
              <w:rPr>
                <w:rFonts w:eastAsia="Malgun Gothic" w:asciiTheme="minorHAnsi" w:hAnsiTheme="minorHAnsi" w:cstheme="minorHAnsi"/>
                <w:lang w:eastAsia="ko-KR"/>
              </w:rPr>
            </w:pPr>
          </w:p>
        </w:tc>
        <w:tc>
          <w:tcPr>
            <w:tcW w:w="1395" w:type="pct"/>
            <w:shd w:val="clear" w:color="auto" w:fill="auto"/>
          </w:tcPr>
          <w:p w14:paraId="5ADE4C57">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w:t>
            </w:r>
          </w:p>
          <w:p w14:paraId="2E3ECB7A">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r>
              <w:rPr>
                <w:rFonts w:eastAsia="等线"/>
                <w:bCs/>
                <w:iCs/>
                <w:highlight w:val="cyan"/>
              </w:rPr>
              <w:t xml:space="preserve">discard </w:t>
            </w:r>
            <w:r>
              <w:rPr>
                <w:rFonts w:asciiTheme="minorHAnsi" w:hAnsiTheme="minorHAnsi" w:eastAsiaTheme="minorEastAsia" w:cstheme="minorHAnsi"/>
                <w:lang w:eastAsia="zh-CN"/>
              </w:rPr>
              <w:t>” -&gt; “</w:t>
            </w:r>
            <w:r>
              <w:rPr>
                <w:rFonts w:hint="eastAsia" w:asciiTheme="minorHAnsi" w:hAnsiTheme="minorHAnsi" w:eastAsiaTheme="minorEastAsia" w:cstheme="minorHAnsi"/>
                <w:lang w:val="en-US" w:eastAsia="zh-CN"/>
              </w:rPr>
              <w:t>discarding</w:t>
            </w:r>
            <w:r>
              <w:rPr>
                <w:rFonts w:asciiTheme="minorHAnsi" w:hAnsiTheme="minorHAnsi" w:eastAsiaTheme="minorEastAsia" w:cstheme="minorHAnsi"/>
                <w:lang w:eastAsia="zh-CN"/>
              </w:rPr>
              <w:t>”</w:t>
            </w:r>
          </w:p>
          <w:p w14:paraId="4F1EFCBA">
            <w:pPr>
              <w:spacing w:after="0" w:line="276" w:lineRule="auto"/>
              <w:rPr>
                <w:rFonts w:eastAsia="Malgun Gothic" w:asciiTheme="minorHAnsi" w:hAnsiTheme="minorHAnsi" w:cstheme="minorHAnsi"/>
                <w:lang w:eastAsia="ko-KR"/>
              </w:rPr>
            </w:pPr>
          </w:p>
        </w:tc>
        <w:tc>
          <w:tcPr>
            <w:tcW w:w="348" w:type="pct"/>
            <w:shd w:val="clear" w:color="auto" w:fill="auto"/>
          </w:tcPr>
          <w:p w14:paraId="36B359C9">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XR</w:t>
            </w:r>
          </w:p>
        </w:tc>
        <w:tc>
          <w:tcPr>
            <w:tcW w:w="699" w:type="pct"/>
            <w:shd w:val="clear" w:color="auto" w:fill="auto"/>
          </w:tcPr>
          <w:p w14:paraId="3F5AEA1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eswar.vutukuri@zte.com.cn</w:t>
            </w:r>
          </w:p>
        </w:tc>
        <w:tc>
          <w:tcPr>
            <w:tcW w:w="298" w:type="pct"/>
          </w:tcPr>
          <w:p w14:paraId="06A9ABF0">
            <w:pPr>
              <w:spacing w:after="0" w:line="276" w:lineRule="auto"/>
              <w:rPr>
                <w:rFonts w:eastAsia="宋体" w:asciiTheme="minorHAnsi" w:hAnsiTheme="minorHAnsi" w:cstheme="minorHAnsi"/>
                <w:lang w:eastAsia="zh-CN"/>
              </w:rPr>
            </w:pPr>
          </w:p>
        </w:tc>
      </w:tr>
      <w:tr w14:paraId="3C5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09B8209">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31" w:type="pct"/>
          </w:tcPr>
          <w:p w14:paraId="7AE80FCA">
            <w:pPr>
              <w:spacing w:after="0" w:line="276" w:lineRule="auto"/>
              <w:rPr>
                <w:rFonts w:eastAsia="Malgun Gothic" w:asciiTheme="minorHAnsi" w:hAnsiTheme="minorHAnsi" w:cstheme="minorHAnsi"/>
                <w:lang w:eastAsia="ko-KR"/>
              </w:rPr>
            </w:pPr>
          </w:p>
        </w:tc>
        <w:tc>
          <w:tcPr>
            <w:tcW w:w="1795" w:type="pct"/>
          </w:tcPr>
          <w:p w14:paraId="39384566">
            <w:pPr>
              <w:pStyle w:val="73"/>
              <w:spacing w:after="240"/>
            </w:pPr>
            <w:r>
              <w:t xml:space="preserve">predictionConfiguration-r19         </w:t>
            </w:r>
            <w:r>
              <w:rPr>
                <w:color w:val="993366"/>
              </w:rPr>
              <w:t>CHOICE</w:t>
            </w:r>
            <w:r>
              <w:t xml:space="preserve"> { [RIL]: N021 AIML, [RIL]: H003 AIML, [RIL]: H008 AIML</w:t>
            </w:r>
          </w:p>
          <w:p w14:paraId="63B4E344">
            <w:pPr>
              <w:pStyle w:val="73"/>
              <w:spacing w:after="240"/>
            </w:pPr>
            <w:r>
              <w:t xml:space="preserve">        csi-InferencePrediction-r19         </w:t>
            </w:r>
            <w:r>
              <w:rPr>
                <w:color w:val="993366"/>
              </w:rPr>
              <w:t>ENUMERATED</w:t>
            </w:r>
            <w:r>
              <w:t xml:space="preserve"> {true}, [RIL]: N022 AIML, [RIL]: N023 AIML</w:t>
            </w:r>
          </w:p>
          <w:p w14:paraId="653A5B97">
            <w:pPr>
              <w:pStyle w:val="73"/>
              <w:spacing w:after="240"/>
            </w:pPr>
            <w:r>
              <w:t xml:space="preserve">        configurationForChannelPrediction-r19   </w:t>
            </w:r>
            <w:r>
              <w:rPr>
                <w:color w:val="993366"/>
              </w:rPr>
              <w:t>SEQUENCE</w:t>
            </w:r>
            <w:r>
              <w:t xml:space="preserve"> {</w:t>
            </w:r>
          </w:p>
          <w:p w14:paraId="2BF82C5C">
            <w:pPr>
              <w:pStyle w:val="73"/>
              <w:spacing w:after="240"/>
            </w:pPr>
            <w:r>
              <w:t xml:space="preserve">            resourcesForChannelPrediction-r19           CSI-ResourceConfigId                                    </w:t>
            </w:r>
            <w:r>
              <w:rPr>
                <w:color w:val="993366"/>
              </w:rPr>
              <w:t>OPTIONAL</w:t>
            </w:r>
            <w:r>
              <w:t xml:space="preserve">,   </w:t>
            </w:r>
            <w:r>
              <w:rPr>
                <w:color w:val="808080"/>
              </w:rPr>
              <w:t>-- Need R</w:t>
            </w:r>
          </w:p>
          <w:p w14:paraId="787D8954">
            <w:pPr>
              <w:pStyle w:val="73"/>
              <w:spacing w:after="240"/>
            </w:pPr>
            <w:r>
              <w:t xml:space="preserve">            associatedIdForChannelPrediction-r19        AssociatedId-r19                                        </w:t>
            </w:r>
            <w:r>
              <w:rPr>
                <w:color w:val="993366"/>
              </w:rPr>
              <w:t>OPTIONAL</w:t>
            </w:r>
            <w:r>
              <w:t xml:space="preserve">,   </w:t>
            </w:r>
            <w:r>
              <w:rPr>
                <w:color w:val="808080"/>
              </w:rPr>
              <w:t>-- Need R</w:t>
            </w:r>
          </w:p>
          <w:p w14:paraId="7609C881">
            <w:pPr>
              <w:pStyle w:val="73"/>
              <w:spacing w:after="240"/>
              <w:rPr>
                <w:color w:val="808080"/>
              </w:rPr>
            </w:pPr>
            <w:r>
              <w:t xml:space="preserve">            associatedIdForChannelMeasurement-r19       AssociatedId-r19                                        </w:t>
            </w:r>
            <w:r>
              <w:rPr>
                <w:color w:val="993366"/>
              </w:rPr>
              <w:t>OPTIONAL</w:t>
            </w:r>
            <w:r>
              <w:t xml:space="preserve">,   </w:t>
            </w:r>
            <w:r>
              <w:rPr>
                <w:color w:val="808080"/>
              </w:rPr>
              <w:t>-- Need R</w:t>
            </w:r>
          </w:p>
          <w:p w14:paraId="159980DD">
            <w:pPr>
              <w:pStyle w:val="73"/>
              <w:spacing w:after="240"/>
              <w:rPr>
                <w:color w:val="808080"/>
              </w:rPr>
            </w:pPr>
            <w:r>
              <w:t xml:space="preserve">            </w:t>
            </w:r>
            <w:r>
              <w:rPr>
                <w:color w:val="000000" w:themeColor="text1"/>
                <w:highlight w:val="yellow"/>
                <w14:textFill>
                  <w14:solidFill>
                    <w14:schemeClr w14:val="tx1"/>
                  </w14:solidFill>
                </w14:textFill>
              </w:rPr>
              <w:t>nrofReportedPredicted-RS-r19</w:t>
            </w:r>
            <w:r>
              <w:rPr>
                <w:color w:val="000000" w:themeColor="text1"/>
                <w14:textFill>
                  <w14:solidFill>
                    <w14:schemeClr w14:val="tx1"/>
                  </w14:solidFill>
                </w14:textFill>
              </w:rPr>
              <w:t xml:space="preserve">                </w:t>
            </w:r>
            <w:r>
              <w:rPr>
                <w:color w:val="993366"/>
              </w:rPr>
              <w:t>ENUMERATED</w:t>
            </w:r>
            <w:r>
              <w:t xml:space="preserve"> {n1, n2, n3, n4}                             </w:t>
            </w:r>
            <w:r>
              <w:rPr>
                <w:color w:val="993366"/>
              </w:rPr>
              <w:t>OPTIONAL</w:t>
            </w:r>
            <w:r>
              <w:t xml:space="preserve">,   </w:t>
            </w:r>
            <w:r>
              <w:rPr>
                <w:color w:val="808080"/>
              </w:rPr>
              <w:t>-- Need R</w:t>
            </w:r>
          </w:p>
          <w:p w14:paraId="4F3F5DFA">
            <w:pPr>
              <w:pStyle w:val="73"/>
              <w:spacing w:after="240"/>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14:paraId="1F854652">
            <w:pPr>
              <w:pStyle w:val="73"/>
              <w:spacing w:after="240"/>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5E88522">
            <w:pPr>
              <w:pStyle w:val="73"/>
              <w:spacing w:after="240"/>
            </w:pPr>
            <w:r>
              <w:t xml:space="preserve">            ...</w:t>
            </w:r>
          </w:p>
          <w:p w14:paraId="39015B82">
            <w:pPr>
              <w:pStyle w:val="73"/>
              <w:spacing w:after="240"/>
            </w:pPr>
            <w:r>
              <w:t xml:space="preserve">        },</w:t>
            </w:r>
          </w:p>
          <w:p w14:paraId="1EC8914B">
            <w:pPr>
              <w:spacing w:after="0" w:line="276" w:lineRule="auto"/>
              <w:rPr>
                <w:rFonts w:eastAsia="Malgun Gothic" w:asciiTheme="minorHAnsi" w:hAnsiTheme="minorHAnsi" w:cstheme="minorHAnsi"/>
                <w:lang w:eastAsia="ko-KR"/>
              </w:rPr>
            </w:pPr>
          </w:p>
          <w:p w14:paraId="202C7DAE">
            <w:pPr>
              <w:pStyle w:val="75"/>
              <w:spacing w:after="240"/>
              <w:rPr>
                <w:b/>
                <w:bCs/>
                <w:i/>
                <w:iCs/>
              </w:rPr>
            </w:pPr>
            <w:r>
              <w:rPr>
                <w:b/>
                <w:bCs/>
                <w:i/>
                <w:iCs/>
                <w:highlight w:val="yellow"/>
              </w:rPr>
              <w:t>nrofReportedPredictedRS</w:t>
            </w:r>
          </w:p>
          <w:p w14:paraId="4D8776CD">
            <w:pPr>
              <w:spacing w:after="0" w:line="276" w:lineRule="auto"/>
              <w:rPr>
                <w:rFonts w:eastAsia="Malgun Gothic" w:asciiTheme="minorHAnsi"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395" w:type="pct"/>
          </w:tcPr>
          <w:p w14:paraId="6781C6D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Parameter name in ASN.1 code is incorrect and misaligned from the name in the field description. It should be modified as:</w:t>
            </w:r>
          </w:p>
          <w:p w14:paraId="3E116307">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nrofReportedPredicted-RS-r19 </w:t>
            </w:r>
            <w:r>
              <w:rPr>
                <w:rFonts w:eastAsia="Malgun Gothic" w:asciiTheme="minorHAnsi" w:hAnsiTheme="minorHAnsi" w:cstheme="minorHAnsi"/>
                <w:lang w:eastAsia="ko-KR"/>
              </w:rPr>
              <w:sym w:font="Wingdings" w:char="F0E0"/>
            </w:r>
            <w:r>
              <w:rPr>
                <w:rFonts w:eastAsia="Malgun Gothic" w:asciiTheme="minorHAnsi" w:hAnsiTheme="minorHAnsi" w:cstheme="minorHAnsi"/>
                <w:lang w:eastAsia="ko-KR"/>
              </w:rPr>
              <w:t xml:space="preserve"> nrofReportedPredictedRS-r19                               </w:t>
            </w:r>
          </w:p>
        </w:tc>
        <w:tc>
          <w:tcPr>
            <w:tcW w:w="348" w:type="pct"/>
          </w:tcPr>
          <w:p w14:paraId="512D196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AIML</w:t>
            </w:r>
          </w:p>
        </w:tc>
        <w:tc>
          <w:tcPr>
            <w:tcW w:w="699" w:type="pct"/>
          </w:tcPr>
          <w:p w14:paraId="1C59898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dawid.koziol@huawei.com</w:t>
            </w:r>
          </w:p>
        </w:tc>
        <w:tc>
          <w:tcPr>
            <w:tcW w:w="298" w:type="pct"/>
          </w:tcPr>
          <w:p w14:paraId="2C28A138">
            <w:pPr>
              <w:spacing w:after="0" w:line="276" w:lineRule="auto"/>
              <w:rPr>
                <w:rFonts w:eastAsia="宋体" w:asciiTheme="minorHAnsi" w:hAnsiTheme="minorHAnsi" w:cstheme="minorHAnsi"/>
                <w:lang w:eastAsia="zh-CN"/>
              </w:rPr>
            </w:pPr>
          </w:p>
        </w:tc>
      </w:tr>
      <w:tr w14:paraId="02BB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23F13DE">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31" w:type="pct"/>
          </w:tcPr>
          <w:p w14:paraId="59460777">
            <w:pPr>
              <w:spacing w:after="0" w:line="276" w:lineRule="auto"/>
              <w:rPr>
                <w:rFonts w:eastAsia="Malgun Gothic" w:asciiTheme="minorHAnsi" w:hAnsiTheme="minorHAnsi" w:cstheme="minorHAnsi"/>
                <w:lang w:eastAsia="ko-KR"/>
              </w:rPr>
            </w:pPr>
          </w:p>
        </w:tc>
        <w:tc>
          <w:tcPr>
            <w:tcW w:w="1795" w:type="pct"/>
          </w:tcPr>
          <w:p w14:paraId="551202A4">
            <w:pPr>
              <w:spacing w:after="0" w:line="276" w:lineRule="auto"/>
              <w:rPr>
                <w:rFonts w:eastAsia="Malgun Gothic" w:asciiTheme="minorHAnsi" w:hAnsiTheme="minorHAnsi" w:cstheme="minorHAnsi"/>
                <w:lang w:eastAsia="ko-KR"/>
              </w:rPr>
            </w:pPr>
          </w:p>
        </w:tc>
        <w:tc>
          <w:tcPr>
            <w:tcW w:w="1395" w:type="pct"/>
          </w:tcPr>
          <w:p w14:paraId="3EFEC147">
            <w:pPr>
              <w:spacing w:after="0" w:line="276" w:lineRule="auto"/>
              <w:rPr>
                <w:rFonts w:eastAsia="Malgun Gothic" w:asciiTheme="minorHAnsi" w:hAnsiTheme="minorHAnsi" w:cstheme="minorHAnsi"/>
                <w:lang w:eastAsia="ko-KR"/>
              </w:rPr>
            </w:pPr>
          </w:p>
        </w:tc>
        <w:tc>
          <w:tcPr>
            <w:tcW w:w="348" w:type="pct"/>
          </w:tcPr>
          <w:p w14:paraId="401F9384">
            <w:pPr>
              <w:spacing w:after="0" w:line="276" w:lineRule="auto"/>
              <w:rPr>
                <w:rFonts w:eastAsia="宋体" w:asciiTheme="minorHAnsi" w:hAnsiTheme="minorHAnsi" w:cstheme="minorHAnsi"/>
                <w:lang w:eastAsia="zh-CN"/>
              </w:rPr>
            </w:pPr>
          </w:p>
        </w:tc>
        <w:tc>
          <w:tcPr>
            <w:tcW w:w="699" w:type="pct"/>
          </w:tcPr>
          <w:p w14:paraId="5C29AC69">
            <w:pPr>
              <w:spacing w:after="0" w:line="276" w:lineRule="auto"/>
              <w:rPr>
                <w:rFonts w:eastAsia="宋体" w:asciiTheme="minorHAnsi" w:hAnsiTheme="minorHAnsi" w:cstheme="minorHAnsi"/>
                <w:lang w:eastAsia="zh-CN"/>
              </w:rPr>
            </w:pPr>
          </w:p>
        </w:tc>
        <w:tc>
          <w:tcPr>
            <w:tcW w:w="298" w:type="pct"/>
          </w:tcPr>
          <w:p w14:paraId="07E6F390">
            <w:pPr>
              <w:spacing w:after="0" w:line="276" w:lineRule="auto"/>
              <w:rPr>
                <w:rFonts w:eastAsia="宋体" w:asciiTheme="minorHAnsi" w:hAnsiTheme="minorHAnsi" w:cstheme="minorHAnsi"/>
                <w:lang w:eastAsia="zh-CN"/>
              </w:rPr>
            </w:pPr>
          </w:p>
        </w:tc>
      </w:tr>
      <w:tr w14:paraId="4616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87D1656">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31" w:type="pct"/>
          </w:tcPr>
          <w:p w14:paraId="75BAB4C0">
            <w:pPr>
              <w:spacing w:after="0" w:line="276" w:lineRule="auto"/>
              <w:rPr>
                <w:rFonts w:eastAsia="Malgun Gothic" w:asciiTheme="minorHAnsi" w:hAnsiTheme="minorHAnsi" w:cstheme="minorHAnsi"/>
                <w:lang w:eastAsia="ko-KR"/>
              </w:rPr>
            </w:pPr>
          </w:p>
        </w:tc>
        <w:tc>
          <w:tcPr>
            <w:tcW w:w="1795" w:type="pct"/>
          </w:tcPr>
          <w:p w14:paraId="2DF4D5A3">
            <w:pPr>
              <w:spacing w:after="0" w:line="276" w:lineRule="auto"/>
              <w:rPr>
                <w:rFonts w:eastAsia="Malgun Gothic" w:asciiTheme="minorHAnsi" w:hAnsiTheme="minorHAnsi" w:cstheme="minorHAnsi"/>
                <w:lang w:eastAsia="ko-KR"/>
              </w:rPr>
            </w:pPr>
          </w:p>
        </w:tc>
        <w:tc>
          <w:tcPr>
            <w:tcW w:w="1395" w:type="pct"/>
          </w:tcPr>
          <w:p w14:paraId="09249665">
            <w:pPr>
              <w:spacing w:after="0" w:line="276" w:lineRule="auto"/>
              <w:rPr>
                <w:rFonts w:eastAsia="Malgun Gothic" w:asciiTheme="minorHAnsi" w:hAnsiTheme="minorHAnsi" w:cstheme="minorHAnsi"/>
                <w:lang w:eastAsia="ko-KR"/>
              </w:rPr>
            </w:pPr>
          </w:p>
        </w:tc>
        <w:tc>
          <w:tcPr>
            <w:tcW w:w="348" w:type="pct"/>
          </w:tcPr>
          <w:p w14:paraId="0A688905">
            <w:pPr>
              <w:spacing w:after="0" w:line="276" w:lineRule="auto"/>
              <w:rPr>
                <w:rFonts w:eastAsia="宋体" w:asciiTheme="minorHAnsi" w:hAnsiTheme="minorHAnsi" w:cstheme="minorHAnsi"/>
                <w:lang w:eastAsia="zh-CN"/>
              </w:rPr>
            </w:pPr>
          </w:p>
        </w:tc>
        <w:tc>
          <w:tcPr>
            <w:tcW w:w="699" w:type="pct"/>
          </w:tcPr>
          <w:p w14:paraId="35F3F011">
            <w:pPr>
              <w:spacing w:after="0" w:line="276" w:lineRule="auto"/>
              <w:rPr>
                <w:rFonts w:eastAsia="宋体" w:asciiTheme="minorHAnsi" w:hAnsiTheme="minorHAnsi" w:cstheme="minorHAnsi"/>
                <w:lang w:eastAsia="zh-CN"/>
              </w:rPr>
            </w:pPr>
          </w:p>
        </w:tc>
        <w:tc>
          <w:tcPr>
            <w:tcW w:w="298" w:type="pct"/>
          </w:tcPr>
          <w:p w14:paraId="2766B9EF">
            <w:pPr>
              <w:spacing w:after="0" w:line="276" w:lineRule="auto"/>
              <w:rPr>
                <w:rFonts w:eastAsia="宋体" w:asciiTheme="minorHAnsi" w:hAnsiTheme="minorHAnsi" w:cstheme="minorHAnsi"/>
                <w:lang w:eastAsia="zh-CN"/>
              </w:rPr>
            </w:pPr>
          </w:p>
        </w:tc>
      </w:tr>
      <w:tr w14:paraId="070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0E3A7ED">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31" w:type="pct"/>
          </w:tcPr>
          <w:p w14:paraId="6D33F714">
            <w:pPr>
              <w:spacing w:after="0" w:line="276" w:lineRule="auto"/>
              <w:rPr>
                <w:rFonts w:eastAsia="Malgun Gothic" w:asciiTheme="minorHAnsi" w:hAnsiTheme="minorHAnsi" w:cstheme="minorHAnsi"/>
                <w:lang w:eastAsia="ko-KR"/>
              </w:rPr>
            </w:pPr>
          </w:p>
        </w:tc>
        <w:tc>
          <w:tcPr>
            <w:tcW w:w="1795" w:type="pct"/>
          </w:tcPr>
          <w:p w14:paraId="32382FF4">
            <w:pPr>
              <w:spacing w:after="0" w:line="276" w:lineRule="auto"/>
              <w:rPr>
                <w:rFonts w:eastAsia="Malgun Gothic" w:asciiTheme="minorHAnsi" w:hAnsiTheme="minorHAnsi" w:cstheme="minorHAnsi"/>
                <w:lang w:eastAsia="ko-KR"/>
              </w:rPr>
            </w:pPr>
          </w:p>
        </w:tc>
        <w:tc>
          <w:tcPr>
            <w:tcW w:w="1395" w:type="pct"/>
          </w:tcPr>
          <w:p w14:paraId="5983145F">
            <w:pPr>
              <w:spacing w:after="0" w:line="276" w:lineRule="auto"/>
              <w:rPr>
                <w:rFonts w:eastAsia="Malgun Gothic" w:asciiTheme="minorHAnsi" w:hAnsiTheme="minorHAnsi" w:cstheme="minorHAnsi"/>
                <w:lang w:eastAsia="ko-KR"/>
              </w:rPr>
            </w:pPr>
          </w:p>
        </w:tc>
        <w:tc>
          <w:tcPr>
            <w:tcW w:w="348" w:type="pct"/>
          </w:tcPr>
          <w:p w14:paraId="749DAC01">
            <w:pPr>
              <w:spacing w:after="0" w:line="276" w:lineRule="auto"/>
              <w:rPr>
                <w:rFonts w:eastAsia="宋体" w:asciiTheme="minorHAnsi" w:hAnsiTheme="minorHAnsi" w:cstheme="minorHAnsi"/>
                <w:lang w:eastAsia="zh-CN"/>
              </w:rPr>
            </w:pPr>
          </w:p>
        </w:tc>
        <w:tc>
          <w:tcPr>
            <w:tcW w:w="699" w:type="pct"/>
          </w:tcPr>
          <w:p w14:paraId="4DCF4681">
            <w:pPr>
              <w:spacing w:after="0" w:line="276" w:lineRule="auto"/>
              <w:rPr>
                <w:rFonts w:eastAsia="宋体" w:asciiTheme="minorHAnsi" w:hAnsiTheme="minorHAnsi" w:cstheme="minorHAnsi"/>
                <w:lang w:eastAsia="zh-CN"/>
              </w:rPr>
            </w:pPr>
          </w:p>
        </w:tc>
        <w:tc>
          <w:tcPr>
            <w:tcW w:w="298" w:type="pct"/>
          </w:tcPr>
          <w:p w14:paraId="790F0E5D">
            <w:pPr>
              <w:spacing w:after="0" w:line="276" w:lineRule="auto"/>
              <w:rPr>
                <w:rFonts w:eastAsia="宋体" w:asciiTheme="minorHAnsi" w:hAnsiTheme="minorHAnsi" w:cstheme="minorHAnsi"/>
                <w:lang w:eastAsia="zh-CN"/>
              </w:rPr>
            </w:pPr>
          </w:p>
        </w:tc>
      </w:tr>
      <w:tr w14:paraId="491D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C37EF20">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31" w:type="pct"/>
          </w:tcPr>
          <w:p w14:paraId="3AE506F5">
            <w:pPr>
              <w:spacing w:after="0" w:line="276" w:lineRule="auto"/>
              <w:rPr>
                <w:rFonts w:eastAsia="Malgun Gothic" w:asciiTheme="minorHAnsi" w:hAnsiTheme="minorHAnsi" w:cstheme="minorHAnsi"/>
                <w:lang w:eastAsia="ko-KR"/>
              </w:rPr>
            </w:pPr>
          </w:p>
        </w:tc>
        <w:tc>
          <w:tcPr>
            <w:tcW w:w="1795" w:type="pct"/>
          </w:tcPr>
          <w:p w14:paraId="5065DC92">
            <w:pPr>
              <w:spacing w:after="0" w:line="276" w:lineRule="auto"/>
              <w:rPr>
                <w:rFonts w:eastAsia="Malgun Gothic" w:asciiTheme="minorHAnsi" w:hAnsiTheme="minorHAnsi" w:cstheme="minorHAnsi"/>
                <w:lang w:eastAsia="ko-KR"/>
              </w:rPr>
            </w:pPr>
          </w:p>
        </w:tc>
        <w:tc>
          <w:tcPr>
            <w:tcW w:w="1395" w:type="pct"/>
          </w:tcPr>
          <w:p w14:paraId="08D00F3C">
            <w:pPr>
              <w:spacing w:after="0" w:line="276" w:lineRule="auto"/>
              <w:rPr>
                <w:rFonts w:eastAsia="Malgun Gothic" w:asciiTheme="minorHAnsi" w:hAnsiTheme="minorHAnsi" w:cstheme="minorHAnsi"/>
                <w:lang w:eastAsia="ko-KR"/>
              </w:rPr>
            </w:pPr>
          </w:p>
        </w:tc>
        <w:tc>
          <w:tcPr>
            <w:tcW w:w="348" w:type="pct"/>
          </w:tcPr>
          <w:p w14:paraId="49C734EA">
            <w:pPr>
              <w:spacing w:after="0" w:line="276" w:lineRule="auto"/>
              <w:rPr>
                <w:rFonts w:eastAsia="宋体" w:asciiTheme="minorHAnsi" w:hAnsiTheme="minorHAnsi" w:cstheme="minorHAnsi"/>
                <w:lang w:eastAsia="zh-CN"/>
              </w:rPr>
            </w:pPr>
          </w:p>
        </w:tc>
        <w:tc>
          <w:tcPr>
            <w:tcW w:w="699" w:type="pct"/>
          </w:tcPr>
          <w:p w14:paraId="4B99BA07">
            <w:pPr>
              <w:spacing w:after="0" w:line="276" w:lineRule="auto"/>
              <w:rPr>
                <w:rFonts w:eastAsia="宋体" w:asciiTheme="minorHAnsi" w:hAnsiTheme="minorHAnsi" w:cstheme="minorHAnsi"/>
                <w:lang w:eastAsia="zh-CN"/>
              </w:rPr>
            </w:pPr>
          </w:p>
        </w:tc>
        <w:tc>
          <w:tcPr>
            <w:tcW w:w="298" w:type="pct"/>
          </w:tcPr>
          <w:p w14:paraId="742C489A">
            <w:pPr>
              <w:spacing w:after="0" w:line="276" w:lineRule="auto"/>
              <w:rPr>
                <w:rFonts w:eastAsia="宋体" w:asciiTheme="minorHAnsi" w:hAnsiTheme="minorHAnsi" w:cstheme="minorHAnsi"/>
                <w:lang w:eastAsia="zh-CN"/>
              </w:rPr>
            </w:pPr>
          </w:p>
        </w:tc>
      </w:tr>
      <w:tr w14:paraId="0DD7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F3D0D86">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31" w:type="pct"/>
          </w:tcPr>
          <w:p w14:paraId="62A1D4DC">
            <w:pPr>
              <w:spacing w:after="0" w:line="276" w:lineRule="auto"/>
              <w:rPr>
                <w:rFonts w:eastAsia="Malgun Gothic" w:asciiTheme="minorHAnsi" w:hAnsiTheme="minorHAnsi" w:cstheme="minorHAnsi"/>
                <w:lang w:eastAsia="ko-KR"/>
              </w:rPr>
            </w:pPr>
          </w:p>
        </w:tc>
        <w:tc>
          <w:tcPr>
            <w:tcW w:w="1795" w:type="pct"/>
          </w:tcPr>
          <w:p w14:paraId="62FA4597">
            <w:pPr>
              <w:spacing w:after="0" w:line="276" w:lineRule="auto"/>
              <w:rPr>
                <w:rFonts w:eastAsia="Malgun Gothic" w:asciiTheme="minorHAnsi" w:hAnsiTheme="minorHAnsi" w:cstheme="minorHAnsi"/>
                <w:lang w:eastAsia="ko-KR"/>
              </w:rPr>
            </w:pPr>
          </w:p>
        </w:tc>
        <w:tc>
          <w:tcPr>
            <w:tcW w:w="1395" w:type="pct"/>
          </w:tcPr>
          <w:p w14:paraId="528AB9DE">
            <w:pPr>
              <w:spacing w:after="0" w:line="276" w:lineRule="auto"/>
              <w:rPr>
                <w:rFonts w:eastAsia="Malgun Gothic" w:asciiTheme="minorHAnsi" w:hAnsiTheme="minorHAnsi" w:cstheme="minorHAnsi"/>
                <w:lang w:eastAsia="ko-KR"/>
              </w:rPr>
            </w:pPr>
          </w:p>
        </w:tc>
        <w:tc>
          <w:tcPr>
            <w:tcW w:w="348" w:type="pct"/>
          </w:tcPr>
          <w:p w14:paraId="40F0B5A7">
            <w:pPr>
              <w:spacing w:after="0" w:line="276" w:lineRule="auto"/>
              <w:rPr>
                <w:rFonts w:eastAsia="宋体" w:asciiTheme="minorHAnsi" w:hAnsiTheme="minorHAnsi" w:cstheme="minorHAnsi"/>
                <w:lang w:eastAsia="zh-CN"/>
              </w:rPr>
            </w:pPr>
          </w:p>
        </w:tc>
        <w:tc>
          <w:tcPr>
            <w:tcW w:w="699" w:type="pct"/>
          </w:tcPr>
          <w:p w14:paraId="57679584">
            <w:pPr>
              <w:spacing w:after="0" w:line="276" w:lineRule="auto"/>
              <w:rPr>
                <w:rFonts w:eastAsia="宋体" w:asciiTheme="minorHAnsi" w:hAnsiTheme="minorHAnsi" w:cstheme="minorHAnsi"/>
                <w:lang w:eastAsia="zh-CN"/>
              </w:rPr>
            </w:pPr>
          </w:p>
        </w:tc>
        <w:tc>
          <w:tcPr>
            <w:tcW w:w="298" w:type="pct"/>
          </w:tcPr>
          <w:p w14:paraId="231737C8">
            <w:pPr>
              <w:spacing w:after="0" w:line="276" w:lineRule="auto"/>
              <w:rPr>
                <w:rFonts w:eastAsia="宋体" w:asciiTheme="minorHAnsi" w:hAnsiTheme="minorHAnsi" w:cstheme="minorHAnsi"/>
                <w:lang w:eastAsia="zh-CN"/>
              </w:rPr>
            </w:pPr>
          </w:p>
        </w:tc>
      </w:tr>
      <w:tr w14:paraId="4CB3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E660E9F">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31" w:type="pct"/>
          </w:tcPr>
          <w:p w14:paraId="29250FD9">
            <w:pPr>
              <w:spacing w:after="0" w:line="276" w:lineRule="auto"/>
              <w:rPr>
                <w:rFonts w:eastAsia="Malgun Gothic" w:asciiTheme="minorHAnsi" w:hAnsiTheme="minorHAnsi" w:cstheme="minorHAnsi"/>
                <w:lang w:eastAsia="ko-KR"/>
              </w:rPr>
            </w:pPr>
          </w:p>
        </w:tc>
        <w:tc>
          <w:tcPr>
            <w:tcW w:w="1795" w:type="pct"/>
          </w:tcPr>
          <w:p w14:paraId="3DB90624">
            <w:pPr>
              <w:spacing w:after="0" w:line="276" w:lineRule="auto"/>
              <w:rPr>
                <w:rFonts w:eastAsia="Malgun Gothic" w:asciiTheme="minorHAnsi" w:hAnsiTheme="minorHAnsi" w:cstheme="minorHAnsi"/>
                <w:lang w:eastAsia="ko-KR"/>
              </w:rPr>
            </w:pPr>
          </w:p>
        </w:tc>
        <w:tc>
          <w:tcPr>
            <w:tcW w:w="1395" w:type="pct"/>
          </w:tcPr>
          <w:p w14:paraId="0D9E45D6">
            <w:pPr>
              <w:spacing w:after="0" w:line="276" w:lineRule="auto"/>
              <w:rPr>
                <w:rFonts w:eastAsia="Malgun Gothic" w:asciiTheme="minorHAnsi" w:hAnsiTheme="minorHAnsi" w:cstheme="minorHAnsi"/>
                <w:lang w:eastAsia="ko-KR"/>
              </w:rPr>
            </w:pPr>
          </w:p>
        </w:tc>
        <w:tc>
          <w:tcPr>
            <w:tcW w:w="348" w:type="pct"/>
          </w:tcPr>
          <w:p w14:paraId="3131B20A">
            <w:pPr>
              <w:spacing w:after="0" w:line="276" w:lineRule="auto"/>
              <w:rPr>
                <w:rFonts w:eastAsia="宋体" w:asciiTheme="minorHAnsi" w:hAnsiTheme="minorHAnsi" w:cstheme="minorHAnsi"/>
                <w:lang w:eastAsia="zh-CN"/>
              </w:rPr>
            </w:pPr>
          </w:p>
        </w:tc>
        <w:tc>
          <w:tcPr>
            <w:tcW w:w="699" w:type="pct"/>
          </w:tcPr>
          <w:p w14:paraId="29F7BAA9">
            <w:pPr>
              <w:spacing w:after="0" w:line="276" w:lineRule="auto"/>
              <w:rPr>
                <w:rFonts w:eastAsia="宋体" w:asciiTheme="minorHAnsi" w:hAnsiTheme="minorHAnsi" w:cstheme="minorHAnsi"/>
                <w:lang w:eastAsia="zh-CN"/>
              </w:rPr>
            </w:pPr>
          </w:p>
        </w:tc>
        <w:tc>
          <w:tcPr>
            <w:tcW w:w="298" w:type="pct"/>
          </w:tcPr>
          <w:p w14:paraId="21EB6CE7">
            <w:pPr>
              <w:spacing w:after="0" w:line="276" w:lineRule="auto"/>
              <w:rPr>
                <w:rFonts w:eastAsia="宋体" w:asciiTheme="minorHAnsi" w:hAnsiTheme="minorHAnsi" w:cstheme="minorHAnsi"/>
                <w:lang w:eastAsia="zh-CN"/>
              </w:rPr>
            </w:pPr>
          </w:p>
        </w:tc>
      </w:tr>
      <w:tr w14:paraId="66C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0C29C37">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31" w:type="pct"/>
          </w:tcPr>
          <w:p w14:paraId="687335C6">
            <w:pPr>
              <w:spacing w:after="0" w:line="276" w:lineRule="auto"/>
              <w:rPr>
                <w:rFonts w:eastAsia="Malgun Gothic" w:asciiTheme="minorHAnsi" w:hAnsiTheme="minorHAnsi" w:cstheme="minorHAnsi"/>
                <w:lang w:eastAsia="ko-KR"/>
              </w:rPr>
            </w:pPr>
          </w:p>
        </w:tc>
        <w:tc>
          <w:tcPr>
            <w:tcW w:w="1795" w:type="pct"/>
          </w:tcPr>
          <w:p w14:paraId="7D15BA20">
            <w:pPr>
              <w:spacing w:after="0" w:line="276" w:lineRule="auto"/>
              <w:rPr>
                <w:rFonts w:eastAsia="Malgun Gothic" w:asciiTheme="minorHAnsi" w:hAnsiTheme="minorHAnsi" w:cstheme="minorHAnsi"/>
                <w:lang w:eastAsia="ko-KR"/>
              </w:rPr>
            </w:pPr>
          </w:p>
        </w:tc>
        <w:tc>
          <w:tcPr>
            <w:tcW w:w="1395" w:type="pct"/>
          </w:tcPr>
          <w:p w14:paraId="2B7BA771">
            <w:pPr>
              <w:spacing w:after="0" w:line="276" w:lineRule="auto"/>
              <w:rPr>
                <w:rFonts w:eastAsia="Malgun Gothic" w:asciiTheme="minorHAnsi" w:hAnsiTheme="minorHAnsi" w:cstheme="minorHAnsi"/>
                <w:lang w:eastAsia="ko-KR"/>
              </w:rPr>
            </w:pPr>
          </w:p>
        </w:tc>
        <w:tc>
          <w:tcPr>
            <w:tcW w:w="348" w:type="pct"/>
          </w:tcPr>
          <w:p w14:paraId="6372E3E8">
            <w:pPr>
              <w:spacing w:after="0" w:line="276" w:lineRule="auto"/>
              <w:rPr>
                <w:rFonts w:eastAsia="宋体" w:asciiTheme="minorHAnsi" w:hAnsiTheme="minorHAnsi" w:cstheme="minorHAnsi"/>
                <w:lang w:eastAsia="zh-CN"/>
              </w:rPr>
            </w:pPr>
          </w:p>
        </w:tc>
        <w:tc>
          <w:tcPr>
            <w:tcW w:w="699" w:type="pct"/>
          </w:tcPr>
          <w:p w14:paraId="55D0F68D">
            <w:pPr>
              <w:spacing w:after="0" w:line="276" w:lineRule="auto"/>
              <w:rPr>
                <w:rFonts w:eastAsia="宋体" w:asciiTheme="minorHAnsi" w:hAnsiTheme="minorHAnsi" w:cstheme="minorHAnsi"/>
                <w:lang w:eastAsia="zh-CN"/>
              </w:rPr>
            </w:pPr>
          </w:p>
        </w:tc>
        <w:tc>
          <w:tcPr>
            <w:tcW w:w="298" w:type="pct"/>
          </w:tcPr>
          <w:p w14:paraId="0FC5E7A4">
            <w:pPr>
              <w:spacing w:after="0" w:line="276" w:lineRule="auto"/>
              <w:rPr>
                <w:rFonts w:eastAsia="宋体" w:asciiTheme="minorHAnsi" w:hAnsiTheme="minorHAnsi" w:cstheme="minorHAnsi"/>
                <w:lang w:eastAsia="zh-CN"/>
              </w:rPr>
            </w:pPr>
          </w:p>
        </w:tc>
      </w:tr>
      <w:tr w14:paraId="2843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F1EE30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31" w:type="pct"/>
          </w:tcPr>
          <w:p w14:paraId="4C8CD65A">
            <w:pPr>
              <w:spacing w:after="0" w:line="276" w:lineRule="auto"/>
              <w:rPr>
                <w:rFonts w:eastAsia="Malgun Gothic" w:asciiTheme="minorHAnsi" w:hAnsiTheme="minorHAnsi" w:cstheme="minorHAnsi"/>
                <w:lang w:eastAsia="ko-KR"/>
              </w:rPr>
            </w:pPr>
          </w:p>
        </w:tc>
        <w:tc>
          <w:tcPr>
            <w:tcW w:w="1795" w:type="pct"/>
          </w:tcPr>
          <w:p w14:paraId="1B07BF10">
            <w:pPr>
              <w:spacing w:after="0" w:line="276" w:lineRule="auto"/>
              <w:rPr>
                <w:rFonts w:eastAsia="Malgun Gothic" w:asciiTheme="minorHAnsi" w:hAnsiTheme="minorHAnsi" w:cstheme="minorHAnsi"/>
                <w:lang w:eastAsia="ko-KR"/>
              </w:rPr>
            </w:pPr>
          </w:p>
        </w:tc>
        <w:tc>
          <w:tcPr>
            <w:tcW w:w="1395" w:type="pct"/>
          </w:tcPr>
          <w:p w14:paraId="178847A5">
            <w:pPr>
              <w:spacing w:after="0" w:line="276" w:lineRule="auto"/>
              <w:rPr>
                <w:rFonts w:eastAsia="Malgun Gothic" w:asciiTheme="minorHAnsi" w:hAnsiTheme="minorHAnsi" w:cstheme="minorHAnsi"/>
                <w:lang w:eastAsia="ko-KR"/>
              </w:rPr>
            </w:pPr>
          </w:p>
        </w:tc>
        <w:tc>
          <w:tcPr>
            <w:tcW w:w="348" w:type="pct"/>
          </w:tcPr>
          <w:p w14:paraId="211386C2">
            <w:pPr>
              <w:spacing w:after="0" w:line="276" w:lineRule="auto"/>
              <w:rPr>
                <w:rFonts w:eastAsia="宋体" w:asciiTheme="minorHAnsi" w:hAnsiTheme="minorHAnsi" w:cstheme="minorHAnsi"/>
                <w:lang w:eastAsia="zh-CN"/>
              </w:rPr>
            </w:pPr>
          </w:p>
        </w:tc>
        <w:tc>
          <w:tcPr>
            <w:tcW w:w="699" w:type="pct"/>
          </w:tcPr>
          <w:p w14:paraId="5BEBDEF6">
            <w:pPr>
              <w:spacing w:after="0" w:line="276" w:lineRule="auto"/>
              <w:rPr>
                <w:rFonts w:eastAsia="宋体" w:asciiTheme="minorHAnsi" w:hAnsiTheme="minorHAnsi" w:cstheme="minorHAnsi"/>
                <w:lang w:eastAsia="zh-CN"/>
              </w:rPr>
            </w:pPr>
          </w:p>
        </w:tc>
        <w:tc>
          <w:tcPr>
            <w:tcW w:w="298" w:type="pct"/>
          </w:tcPr>
          <w:p w14:paraId="75EE14C6">
            <w:pPr>
              <w:spacing w:after="0" w:line="276" w:lineRule="auto"/>
              <w:rPr>
                <w:rFonts w:eastAsia="宋体" w:asciiTheme="minorHAnsi" w:hAnsiTheme="minorHAnsi" w:cstheme="minorHAnsi"/>
                <w:lang w:eastAsia="zh-CN"/>
              </w:rPr>
            </w:pPr>
          </w:p>
        </w:tc>
      </w:tr>
      <w:tr w14:paraId="5F82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0EEAF0E">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31" w:type="pct"/>
          </w:tcPr>
          <w:p w14:paraId="05C4B054">
            <w:pPr>
              <w:spacing w:after="0" w:line="276" w:lineRule="auto"/>
              <w:rPr>
                <w:rFonts w:eastAsia="Malgun Gothic" w:asciiTheme="minorHAnsi" w:hAnsiTheme="minorHAnsi" w:cstheme="minorHAnsi"/>
                <w:lang w:eastAsia="ko-KR"/>
              </w:rPr>
            </w:pPr>
          </w:p>
        </w:tc>
        <w:tc>
          <w:tcPr>
            <w:tcW w:w="1795" w:type="pct"/>
          </w:tcPr>
          <w:p w14:paraId="7F194817">
            <w:pPr>
              <w:spacing w:after="0" w:line="276" w:lineRule="auto"/>
              <w:rPr>
                <w:rFonts w:eastAsia="Malgun Gothic" w:asciiTheme="minorHAnsi" w:hAnsiTheme="minorHAnsi" w:cstheme="minorHAnsi"/>
                <w:lang w:eastAsia="ko-KR"/>
              </w:rPr>
            </w:pPr>
          </w:p>
        </w:tc>
        <w:tc>
          <w:tcPr>
            <w:tcW w:w="1395" w:type="pct"/>
          </w:tcPr>
          <w:p w14:paraId="3A000969">
            <w:pPr>
              <w:spacing w:after="0" w:line="276" w:lineRule="auto"/>
              <w:rPr>
                <w:rFonts w:eastAsia="Malgun Gothic" w:asciiTheme="minorHAnsi" w:hAnsiTheme="minorHAnsi" w:cstheme="minorHAnsi"/>
                <w:lang w:eastAsia="ko-KR"/>
              </w:rPr>
            </w:pPr>
          </w:p>
        </w:tc>
        <w:tc>
          <w:tcPr>
            <w:tcW w:w="348" w:type="pct"/>
          </w:tcPr>
          <w:p w14:paraId="7D51D8D1">
            <w:pPr>
              <w:spacing w:after="0" w:line="276" w:lineRule="auto"/>
              <w:rPr>
                <w:rFonts w:eastAsia="宋体" w:asciiTheme="minorHAnsi" w:hAnsiTheme="minorHAnsi" w:cstheme="minorHAnsi"/>
                <w:lang w:eastAsia="zh-CN"/>
              </w:rPr>
            </w:pPr>
          </w:p>
        </w:tc>
        <w:tc>
          <w:tcPr>
            <w:tcW w:w="699" w:type="pct"/>
          </w:tcPr>
          <w:p w14:paraId="09CD1D1B">
            <w:pPr>
              <w:spacing w:after="0" w:line="276" w:lineRule="auto"/>
              <w:rPr>
                <w:rFonts w:eastAsia="宋体" w:asciiTheme="minorHAnsi" w:hAnsiTheme="minorHAnsi" w:cstheme="minorHAnsi"/>
                <w:lang w:eastAsia="zh-CN"/>
              </w:rPr>
            </w:pPr>
          </w:p>
        </w:tc>
        <w:tc>
          <w:tcPr>
            <w:tcW w:w="298" w:type="pct"/>
          </w:tcPr>
          <w:p w14:paraId="30F82401">
            <w:pPr>
              <w:spacing w:after="0" w:line="276" w:lineRule="auto"/>
              <w:rPr>
                <w:rFonts w:eastAsia="宋体" w:asciiTheme="minorHAnsi" w:hAnsiTheme="minorHAnsi" w:cstheme="minorHAnsi"/>
                <w:lang w:eastAsia="zh-CN"/>
              </w:rPr>
            </w:pPr>
          </w:p>
        </w:tc>
      </w:tr>
      <w:tr w14:paraId="0CC8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084248D">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31" w:type="pct"/>
          </w:tcPr>
          <w:p w14:paraId="27949437">
            <w:pPr>
              <w:spacing w:after="0" w:line="276" w:lineRule="auto"/>
              <w:rPr>
                <w:rFonts w:eastAsia="Malgun Gothic" w:asciiTheme="minorHAnsi" w:hAnsiTheme="minorHAnsi" w:cstheme="minorHAnsi"/>
                <w:lang w:eastAsia="ko-KR"/>
              </w:rPr>
            </w:pPr>
          </w:p>
        </w:tc>
        <w:tc>
          <w:tcPr>
            <w:tcW w:w="1795" w:type="pct"/>
          </w:tcPr>
          <w:p w14:paraId="5F89054F">
            <w:pPr>
              <w:spacing w:after="0" w:line="276" w:lineRule="auto"/>
              <w:rPr>
                <w:rFonts w:eastAsia="Malgun Gothic" w:asciiTheme="minorHAnsi" w:hAnsiTheme="minorHAnsi" w:cstheme="minorHAnsi"/>
                <w:lang w:eastAsia="ko-KR"/>
              </w:rPr>
            </w:pPr>
          </w:p>
        </w:tc>
        <w:tc>
          <w:tcPr>
            <w:tcW w:w="1395" w:type="pct"/>
          </w:tcPr>
          <w:p w14:paraId="43A0A762">
            <w:pPr>
              <w:spacing w:after="0" w:line="276" w:lineRule="auto"/>
              <w:rPr>
                <w:rFonts w:eastAsia="Malgun Gothic" w:asciiTheme="minorHAnsi" w:hAnsiTheme="minorHAnsi" w:cstheme="minorHAnsi"/>
                <w:lang w:eastAsia="ko-KR"/>
              </w:rPr>
            </w:pPr>
          </w:p>
        </w:tc>
        <w:tc>
          <w:tcPr>
            <w:tcW w:w="348" w:type="pct"/>
          </w:tcPr>
          <w:p w14:paraId="5879ADBF">
            <w:pPr>
              <w:spacing w:after="0" w:line="276" w:lineRule="auto"/>
              <w:rPr>
                <w:rFonts w:eastAsia="宋体" w:asciiTheme="minorHAnsi" w:hAnsiTheme="minorHAnsi" w:cstheme="minorHAnsi"/>
                <w:lang w:eastAsia="zh-CN"/>
              </w:rPr>
            </w:pPr>
          </w:p>
        </w:tc>
        <w:tc>
          <w:tcPr>
            <w:tcW w:w="699" w:type="pct"/>
          </w:tcPr>
          <w:p w14:paraId="313D491E">
            <w:pPr>
              <w:spacing w:after="0" w:line="276" w:lineRule="auto"/>
              <w:rPr>
                <w:rFonts w:eastAsia="宋体" w:asciiTheme="minorHAnsi" w:hAnsiTheme="minorHAnsi" w:cstheme="minorHAnsi"/>
                <w:lang w:eastAsia="zh-CN"/>
              </w:rPr>
            </w:pPr>
          </w:p>
        </w:tc>
        <w:tc>
          <w:tcPr>
            <w:tcW w:w="298" w:type="pct"/>
          </w:tcPr>
          <w:p w14:paraId="7F2047F7">
            <w:pPr>
              <w:spacing w:after="0" w:line="276" w:lineRule="auto"/>
              <w:rPr>
                <w:rFonts w:eastAsia="宋体" w:asciiTheme="minorHAnsi" w:hAnsiTheme="minorHAnsi" w:cstheme="minorHAnsi"/>
                <w:lang w:eastAsia="zh-CN"/>
              </w:rPr>
            </w:pPr>
          </w:p>
        </w:tc>
      </w:tr>
      <w:tr w14:paraId="44FC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2798F6B">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31" w:type="pct"/>
          </w:tcPr>
          <w:p w14:paraId="4BB888D4">
            <w:pPr>
              <w:spacing w:after="0" w:line="276" w:lineRule="auto"/>
              <w:rPr>
                <w:rFonts w:eastAsia="Malgun Gothic" w:asciiTheme="minorHAnsi" w:hAnsiTheme="minorHAnsi" w:cstheme="minorHAnsi"/>
                <w:lang w:eastAsia="ko-KR"/>
              </w:rPr>
            </w:pPr>
          </w:p>
        </w:tc>
        <w:tc>
          <w:tcPr>
            <w:tcW w:w="1795" w:type="pct"/>
          </w:tcPr>
          <w:p w14:paraId="1E5C990F">
            <w:pPr>
              <w:spacing w:after="0" w:line="276" w:lineRule="auto"/>
              <w:rPr>
                <w:rFonts w:eastAsia="Malgun Gothic" w:asciiTheme="minorHAnsi" w:hAnsiTheme="minorHAnsi" w:cstheme="minorHAnsi"/>
                <w:lang w:eastAsia="ko-KR"/>
              </w:rPr>
            </w:pPr>
          </w:p>
        </w:tc>
        <w:tc>
          <w:tcPr>
            <w:tcW w:w="1395" w:type="pct"/>
          </w:tcPr>
          <w:p w14:paraId="7EB0DCCA">
            <w:pPr>
              <w:spacing w:after="0" w:line="276" w:lineRule="auto"/>
              <w:rPr>
                <w:rFonts w:eastAsia="Malgun Gothic" w:asciiTheme="minorHAnsi" w:hAnsiTheme="minorHAnsi" w:cstheme="minorHAnsi"/>
                <w:lang w:eastAsia="ko-KR"/>
              </w:rPr>
            </w:pPr>
          </w:p>
        </w:tc>
        <w:tc>
          <w:tcPr>
            <w:tcW w:w="348" w:type="pct"/>
          </w:tcPr>
          <w:p w14:paraId="48450693">
            <w:pPr>
              <w:spacing w:after="0" w:line="276" w:lineRule="auto"/>
              <w:rPr>
                <w:rFonts w:eastAsia="宋体" w:asciiTheme="minorHAnsi" w:hAnsiTheme="minorHAnsi" w:cstheme="minorHAnsi"/>
                <w:lang w:eastAsia="zh-CN"/>
              </w:rPr>
            </w:pPr>
          </w:p>
        </w:tc>
        <w:tc>
          <w:tcPr>
            <w:tcW w:w="699" w:type="pct"/>
          </w:tcPr>
          <w:p w14:paraId="1E3E1A14">
            <w:pPr>
              <w:spacing w:after="0" w:line="276" w:lineRule="auto"/>
              <w:rPr>
                <w:rFonts w:eastAsia="宋体" w:asciiTheme="minorHAnsi" w:hAnsiTheme="minorHAnsi" w:cstheme="minorHAnsi"/>
                <w:lang w:eastAsia="zh-CN"/>
              </w:rPr>
            </w:pPr>
          </w:p>
        </w:tc>
        <w:tc>
          <w:tcPr>
            <w:tcW w:w="298" w:type="pct"/>
          </w:tcPr>
          <w:p w14:paraId="09F54C81">
            <w:pPr>
              <w:spacing w:after="0" w:line="276" w:lineRule="auto"/>
              <w:rPr>
                <w:rFonts w:eastAsia="宋体" w:asciiTheme="minorHAnsi" w:hAnsiTheme="minorHAnsi" w:cstheme="minorHAnsi"/>
                <w:lang w:eastAsia="zh-CN"/>
              </w:rPr>
            </w:pPr>
          </w:p>
        </w:tc>
      </w:tr>
      <w:tr w14:paraId="273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2726838">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31" w:type="pct"/>
          </w:tcPr>
          <w:p w14:paraId="0BFF797F">
            <w:pPr>
              <w:spacing w:after="0" w:line="276" w:lineRule="auto"/>
              <w:rPr>
                <w:rFonts w:eastAsia="Malgun Gothic" w:asciiTheme="minorHAnsi" w:hAnsiTheme="minorHAnsi" w:cstheme="minorHAnsi"/>
                <w:lang w:eastAsia="ko-KR"/>
              </w:rPr>
            </w:pPr>
          </w:p>
        </w:tc>
        <w:tc>
          <w:tcPr>
            <w:tcW w:w="1795" w:type="pct"/>
          </w:tcPr>
          <w:p w14:paraId="7D5F7363">
            <w:pPr>
              <w:spacing w:after="0" w:line="276" w:lineRule="auto"/>
              <w:rPr>
                <w:rFonts w:eastAsia="Malgun Gothic" w:asciiTheme="minorHAnsi" w:hAnsiTheme="minorHAnsi" w:cstheme="minorHAnsi"/>
                <w:lang w:eastAsia="ko-KR"/>
              </w:rPr>
            </w:pPr>
          </w:p>
        </w:tc>
        <w:tc>
          <w:tcPr>
            <w:tcW w:w="1395" w:type="pct"/>
          </w:tcPr>
          <w:p w14:paraId="046C2D4B">
            <w:pPr>
              <w:spacing w:after="0" w:line="276" w:lineRule="auto"/>
              <w:rPr>
                <w:rFonts w:eastAsia="Malgun Gothic" w:asciiTheme="minorHAnsi" w:hAnsiTheme="minorHAnsi" w:cstheme="minorHAnsi"/>
                <w:lang w:eastAsia="ko-KR"/>
              </w:rPr>
            </w:pPr>
          </w:p>
        </w:tc>
        <w:tc>
          <w:tcPr>
            <w:tcW w:w="348" w:type="pct"/>
          </w:tcPr>
          <w:p w14:paraId="7F6FACC0">
            <w:pPr>
              <w:spacing w:after="0" w:line="276" w:lineRule="auto"/>
              <w:rPr>
                <w:rFonts w:eastAsia="宋体" w:asciiTheme="minorHAnsi" w:hAnsiTheme="minorHAnsi" w:cstheme="minorHAnsi"/>
                <w:lang w:eastAsia="zh-CN"/>
              </w:rPr>
            </w:pPr>
          </w:p>
        </w:tc>
        <w:tc>
          <w:tcPr>
            <w:tcW w:w="699" w:type="pct"/>
          </w:tcPr>
          <w:p w14:paraId="7C1978A6">
            <w:pPr>
              <w:spacing w:after="0" w:line="276" w:lineRule="auto"/>
              <w:rPr>
                <w:rFonts w:eastAsia="宋体" w:asciiTheme="minorHAnsi" w:hAnsiTheme="minorHAnsi" w:cstheme="minorHAnsi"/>
                <w:lang w:eastAsia="zh-CN"/>
              </w:rPr>
            </w:pPr>
          </w:p>
        </w:tc>
        <w:tc>
          <w:tcPr>
            <w:tcW w:w="298" w:type="pct"/>
          </w:tcPr>
          <w:p w14:paraId="5266EDD6">
            <w:pPr>
              <w:spacing w:after="0" w:line="276" w:lineRule="auto"/>
              <w:rPr>
                <w:rFonts w:eastAsia="宋体" w:asciiTheme="minorHAnsi" w:hAnsiTheme="minorHAnsi" w:cstheme="minorHAnsi"/>
                <w:lang w:eastAsia="zh-CN"/>
              </w:rPr>
            </w:pPr>
          </w:p>
        </w:tc>
      </w:tr>
      <w:tr w14:paraId="5B75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9E326D4">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31" w:type="pct"/>
          </w:tcPr>
          <w:p w14:paraId="20FD6540">
            <w:pPr>
              <w:spacing w:after="0" w:line="276" w:lineRule="auto"/>
              <w:rPr>
                <w:rFonts w:eastAsia="Malgun Gothic" w:asciiTheme="minorHAnsi" w:hAnsiTheme="minorHAnsi" w:cstheme="minorHAnsi"/>
                <w:lang w:eastAsia="ko-KR"/>
              </w:rPr>
            </w:pPr>
          </w:p>
        </w:tc>
        <w:tc>
          <w:tcPr>
            <w:tcW w:w="1795" w:type="pct"/>
          </w:tcPr>
          <w:p w14:paraId="26FC1912">
            <w:pPr>
              <w:spacing w:after="0" w:line="276" w:lineRule="auto"/>
              <w:rPr>
                <w:rFonts w:eastAsia="Malgun Gothic" w:asciiTheme="minorHAnsi" w:hAnsiTheme="minorHAnsi" w:cstheme="minorHAnsi"/>
                <w:lang w:eastAsia="ko-KR"/>
              </w:rPr>
            </w:pPr>
          </w:p>
        </w:tc>
        <w:tc>
          <w:tcPr>
            <w:tcW w:w="1395" w:type="pct"/>
          </w:tcPr>
          <w:p w14:paraId="6504543E">
            <w:pPr>
              <w:spacing w:after="0" w:line="276" w:lineRule="auto"/>
              <w:rPr>
                <w:rFonts w:eastAsia="Malgun Gothic" w:asciiTheme="minorHAnsi" w:hAnsiTheme="minorHAnsi" w:cstheme="minorHAnsi"/>
                <w:lang w:eastAsia="ko-KR"/>
              </w:rPr>
            </w:pPr>
          </w:p>
        </w:tc>
        <w:tc>
          <w:tcPr>
            <w:tcW w:w="348" w:type="pct"/>
          </w:tcPr>
          <w:p w14:paraId="2D4FC832">
            <w:pPr>
              <w:spacing w:after="0" w:line="276" w:lineRule="auto"/>
              <w:rPr>
                <w:rFonts w:eastAsia="宋体" w:asciiTheme="minorHAnsi" w:hAnsiTheme="minorHAnsi" w:cstheme="minorHAnsi"/>
                <w:lang w:eastAsia="zh-CN"/>
              </w:rPr>
            </w:pPr>
          </w:p>
        </w:tc>
        <w:tc>
          <w:tcPr>
            <w:tcW w:w="699" w:type="pct"/>
          </w:tcPr>
          <w:p w14:paraId="49D81EE7">
            <w:pPr>
              <w:spacing w:after="0" w:line="276" w:lineRule="auto"/>
              <w:rPr>
                <w:rFonts w:eastAsia="宋体" w:asciiTheme="minorHAnsi" w:hAnsiTheme="minorHAnsi" w:cstheme="minorHAnsi"/>
                <w:lang w:eastAsia="zh-CN"/>
              </w:rPr>
            </w:pPr>
          </w:p>
        </w:tc>
        <w:tc>
          <w:tcPr>
            <w:tcW w:w="298" w:type="pct"/>
          </w:tcPr>
          <w:p w14:paraId="4F0D6A36">
            <w:pPr>
              <w:spacing w:after="0" w:line="276" w:lineRule="auto"/>
              <w:rPr>
                <w:rFonts w:eastAsia="宋体" w:asciiTheme="minorHAnsi" w:hAnsiTheme="minorHAnsi" w:cstheme="minorHAnsi"/>
                <w:lang w:eastAsia="zh-CN"/>
              </w:rPr>
            </w:pPr>
          </w:p>
        </w:tc>
      </w:tr>
      <w:tr w14:paraId="2218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59203FA">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31" w:type="pct"/>
          </w:tcPr>
          <w:p w14:paraId="2B2A0CFB">
            <w:pPr>
              <w:spacing w:after="0" w:line="276" w:lineRule="auto"/>
              <w:rPr>
                <w:rFonts w:eastAsia="Malgun Gothic" w:asciiTheme="minorHAnsi" w:hAnsiTheme="minorHAnsi" w:cstheme="minorHAnsi"/>
                <w:lang w:eastAsia="ko-KR"/>
              </w:rPr>
            </w:pPr>
          </w:p>
        </w:tc>
        <w:tc>
          <w:tcPr>
            <w:tcW w:w="1795" w:type="pct"/>
          </w:tcPr>
          <w:p w14:paraId="0A50E635">
            <w:pPr>
              <w:spacing w:after="0" w:line="276" w:lineRule="auto"/>
              <w:rPr>
                <w:rFonts w:eastAsia="Malgun Gothic" w:asciiTheme="minorHAnsi" w:hAnsiTheme="minorHAnsi" w:cstheme="minorHAnsi"/>
                <w:lang w:eastAsia="ko-KR"/>
              </w:rPr>
            </w:pPr>
          </w:p>
        </w:tc>
        <w:tc>
          <w:tcPr>
            <w:tcW w:w="1395" w:type="pct"/>
          </w:tcPr>
          <w:p w14:paraId="794561DA">
            <w:pPr>
              <w:spacing w:after="0" w:line="276" w:lineRule="auto"/>
              <w:rPr>
                <w:rFonts w:eastAsia="Malgun Gothic" w:asciiTheme="minorHAnsi" w:hAnsiTheme="minorHAnsi" w:cstheme="minorHAnsi"/>
                <w:lang w:eastAsia="ko-KR"/>
              </w:rPr>
            </w:pPr>
          </w:p>
        </w:tc>
        <w:tc>
          <w:tcPr>
            <w:tcW w:w="348" w:type="pct"/>
          </w:tcPr>
          <w:p w14:paraId="6EE3E18D">
            <w:pPr>
              <w:spacing w:after="0" w:line="276" w:lineRule="auto"/>
              <w:rPr>
                <w:rFonts w:eastAsia="宋体" w:asciiTheme="minorHAnsi" w:hAnsiTheme="minorHAnsi" w:cstheme="minorHAnsi"/>
                <w:lang w:eastAsia="zh-CN"/>
              </w:rPr>
            </w:pPr>
          </w:p>
        </w:tc>
        <w:tc>
          <w:tcPr>
            <w:tcW w:w="699" w:type="pct"/>
          </w:tcPr>
          <w:p w14:paraId="453326B9">
            <w:pPr>
              <w:spacing w:after="0" w:line="276" w:lineRule="auto"/>
              <w:rPr>
                <w:rFonts w:eastAsia="宋体" w:asciiTheme="minorHAnsi" w:hAnsiTheme="minorHAnsi" w:cstheme="minorHAnsi"/>
                <w:lang w:eastAsia="zh-CN"/>
              </w:rPr>
            </w:pPr>
          </w:p>
        </w:tc>
        <w:tc>
          <w:tcPr>
            <w:tcW w:w="298" w:type="pct"/>
          </w:tcPr>
          <w:p w14:paraId="03E50AE0">
            <w:pPr>
              <w:spacing w:after="0" w:line="276" w:lineRule="auto"/>
              <w:rPr>
                <w:rFonts w:eastAsia="宋体" w:asciiTheme="minorHAnsi" w:hAnsiTheme="minorHAnsi" w:cstheme="minorHAnsi"/>
                <w:lang w:eastAsia="zh-CN"/>
              </w:rPr>
            </w:pPr>
          </w:p>
        </w:tc>
      </w:tr>
      <w:tr w14:paraId="62A7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ACB81F0">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31" w:type="pct"/>
          </w:tcPr>
          <w:p w14:paraId="65396053">
            <w:pPr>
              <w:spacing w:after="0" w:line="276" w:lineRule="auto"/>
              <w:rPr>
                <w:rFonts w:eastAsia="Malgun Gothic" w:asciiTheme="minorHAnsi" w:hAnsiTheme="minorHAnsi" w:cstheme="minorHAnsi"/>
                <w:lang w:eastAsia="ko-KR"/>
              </w:rPr>
            </w:pPr>
          </w:p>
        </w:tc>
        <w:tc>
          <w:tcPr>
            <w:tcW w:w="1795" w:type="pct"/>
          </w:tcPr>
          <w:p w14:paraId="6E341269">
            <w:pPr>
              <w:spacing w:after="0" w:line="276" w:lineRule="auto"/>
              <w:rPr>
                <w:rFonts w:eastAsia="Malgun Gothic" w:asciiTheme="minorHAnsi" w:hAnsiTheme="minorHAnsi" w:cstheme="minorHAnsi"/>
                <w:lang w:eastAsia="ko-KR"/>
              </w:rPr>
            </w:pPr>
          </w:p>
        </w:tc>
        <w:tc>
          <w:tcPr>
            <w:tcW w:w="1395" w:type="pct"/>
          </w:tcPr>
          <w:p w14:paraId="3352F311">
            <w:pPr>
              <w:spacing w:after="0" w:line="276" w:lineRule="auto"/>
              <w:rPr>
                <w:rFonts w:eastAsia="Malgun Gothic" w:asciiTheme="minorHAnsi" w:hAnsiTheme="minorHAnsi" w:cstheme="minorHAnsi"/>
                <w:lang w:eastAsia="ko-KR"/>
              </w:rPr>
            </w:pPr>
          </w:p>
        </w:tc>
        <w:tc>
          <w:tcPr>
            <w:tcW w:w="348" w:type="pct"/>
          </w:tcPr>
          <w:p w14:paraId="5AD18029">
            <w:pPr>
              <w:spacing w:after="0" w:line="276" w:lineRule="auto"/>
              <w:rPr>
                <w:rFonts w:eastAsia="宋体" w:asciiTheme="minorHAnsi" w:hAnsiTheme="minorHAnsi" w:cstheme="minorHAnsi"/>
                <w:lang w:eastAsia="zh-CN"/>
              </w:rPr>
            </w:pPr>
          </w:p>
        </w:tc>
        <w:tc>
          <w:tcPr>
            <w:tcW w:w="699" w:type="pct"/>
          </w:tcPr>
          <w:p w14:paraId="44B8BF50">
            <w:pPr>
              <w:spacing w:after="0" w:line="276" w:lineRule="auto"/>
              <w:rPr>
                <w:rFonts w:eastAsia="宋体" w:asciiTheme="minorHAnsi" w:hAnsiTheme="minorHAnsi" w:cstheme="minorHAnsi"/>
                <w:lang w:eastAsia="zh-CN"/>
              </w:rPr>
            </w:pPr>
          </w:p>
        </w:tc>
        <w:tc>
          <w:tcPr>
            <w:tcW w:w="298" w:type="pct"/>
          </w:tcPr>
          <w:p w14:paraId="42CEE6ED">
            <w:pPr>
              <w:spacing w:after="0" w:line="276" w:lineRule="auto"/>
              <w:rPr>
                <w:rFonts w:eastAsia="宋体" w:asciiTheme="minorHAnsi" w:hAnsiTheme="minorHAnsi" w:cstheme="minorHAnsi"/>
                <w:lang w:eastAsia="zh-CN"/>
              </w:rPr>
            </w:pPr>
          </w:p>
        </w:tc>
      </w:tr>
      <w:tr w14:paraId="6A4B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6746FC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31" w:type="pct"/>
          </w:tcPr>
          <w:p w14:paraId="60403949">
            <w:pPr>
              <w:spacing w:after="0" w:line="276" w:lineRule="auto"/>
              <w:rPr>
                <w:rFonts w:eastAsia="Malgun Gothic" w:asciiTheme="minorHAnsi" w:hAnsiTheme="minorHAnsi" w:cstheme="minorHAnsi"/>
                <w:lang w:eastAsia="ko-KR"/>
              </w:rPr>
            </w:pPr>
          </w:p>
        </w:tc>
        <w:tc>
          <w:tcPr>
            <w:tcW w:w="1795" w:type="pct"/>
          </w:tcPr>
          <w:p w14:paraId="44794E65">
            <w:pPr>
              <w:spacing w:after="0" w:line="276" w:lineRule="auto"/>
              <w:rPr>
                <w:rFonts w:eastAsia="Malgun Gothic" w:asciiTheme="minorHAnsi" w:hAnsiTheme="minorHAnsi" w:cstheme="minorHAnsi"/>
                <w:lang w:eastAsia="ko-KR"/>
              </w:rPr>
            </w:pPr>
          </w:p>
        </w:tc>
        <w:tc>
          <w:tcPr>
            <w:tcW w:w="1395" w:type="pct"/>
          </w:tcPr>
          <w:p w14:paraId="1BEE42C3">
            <w:pPr>
              <w:spacing w:after="0" w:line="276" w:lineRule="auto"/>
              <w:rPr>
                <w:rFonts w:eastAsia="Malgun Gothic" w:asciiTheme="minorHAnsi" w:hAnsiTheme="minorHAnsi" w:cstheme="minorHAnsi"/>
                <w:lang w:eastAsia="ko-KR"/>
              </w:rPr>
            </w:pPr>
          </w:p>
        </w:tc>
        <w:tc>
          <w:tcPr>
            <w:tcW w:w="348" w:type="pct"/>
          </w:tcPr>
          <w:p w14:paraId="4A8503D5">
            <w:pPr>
              <w:spacing w:after="0" w:line="276" w:lineRule="auto"/>
              <w:rPr>
                <w:rFonts w:eastAsia="宋体" w:asciiTheme="minorHAnsi" w:hAnsiTheme="minorHAnsi" w:cstheme="minorHAnsi"/>
                <w:lang w:eastAsia="zh-CN"/>
              </w:rPr>
            </w:pPr>
          </w:p>
        </w:tc>
        <w:tc>
          <w:tcPr>
            <w:tcW w:w="699" w:type="pct"/>
          </w:tcPr>
          <w:p w14:paraId="250A11E0">
            <w:pPr>
              <w:spacing w:after="0" w:line="276" w:lineRule="auto"/>
              <w:rPr>
                <w:rFonts w:eastAsia="宋体" w:asciiTheme="minorHAnsi" w:hAnsiTheme="minorHAnsi" w:cstheme="minorHAnsi"/>
                <w:lang w:eastAsia="zh-CN"/>
              </w:rPr>
            </w:pPr>
          </w:p>
        </w:tc>
        <w:tc>
          <w:tcPr>
            <w:tcW w:w="298" w:type="pct"/>
          </w:tcPr>
          <w:p w14:paraId="3017EAAB">
            <w:pPr>
              <w:spacing w:after="0" w:line="276" w:lineRule="auto"/>
              <w:rPr>
                <w:rFonts w:eastAsia="宋体" w:asciiTheme="minorHAnsi" w:hAnsiTheme="minorHAnsi" w:cstheme="minorHAnsi"/>
                <w:lang w:eastAsia="zh-CN"/>
              </w:rPr>
            </w:pPr>
          </w:p>
        </w:tc>
      </w:tr>
      <w:tr w14:paraId="7961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A1CDD00">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31" w:type="pct"/>
          </w:tcPr>
          <w:p w14:paraId="589E3915">
            <w:pPr>
              <w:spacing w:after="0" w:line="276" w:lineRule="auto"/>
              <w:rPr>
                <w:rFonts w:eastAsia="Malgun Gothic" w:asciiTheme="minorHAnsi" w:hAnsiTheme="minorHAnsi" w:cstheme="minorHAnsi"/>
                <w:lang w:eastAsia="ko-KR"/>
              </w:rPr>
            </w:pPr>
          </w:p>
        </w:tc>
        <w:tc>
          <w:tcPr>
            <w:tcW w:w="1795" w:type="pct"/>
          </w:tcPr>
          <w:p w14:paraId="72DD5A92">
            <w:pPr>
              <w:spacing w:after="0" w:line="276" w:lineRule="auto"/>
              <w:rPr>
                <w:rFonts w:eastAsia="Malgun Gothic" w:asciiTheme="minorHAnsi" w:hAnsiTheme="minorHAnsi" w:cstheme="minorHAnsi"/>
                <w:lang w:eastAsia="ko-KR"/>
              </w:rPr>
            </w:pPr>
          </w:p>
        </w:tc>
        <w:tc>
          <w:tcPr>
            <w:tcW w:w="1395" w:type="pct"/>
          </w:tcPr>
          <w:p w14:paraId="525B5475">
            <w:pPr>
              <w:spacing w:after="0" w:line="276" w:lineRule="auto"/>
              <w:rPr>
                <w:rFonts w:eastAsia="Malgun Gothic" w:asciiTheme="minorHAnsi" w:hAnsiTheme="minorHAnsi" w:cstheme="minorHAnsi"/>
                <w:lang w:eastAsia="ko-KR"/>
              </w:rPr>
            </w:pPr>
          </w:p>
        </w:tc>
        <w:tc>
          <w:tcPr>
            <w:tcW w:w="348" w:type="pct"/>
          </w:tcPr>
          <w:p w14:paraId="5BA8C597">
            <w:pPr>
              <w:spacing w:after="0" w:line="276" w:lineRule="auto"/>
              <w:rPr>
                <w:rFonts w:eastAsia="宋体" w:asciiTheme="minorHAnsi" w:hAnsiTheme="minorHAnsi" w:cstheme="minorHAnsi"/>
                <w:lang w:eastAsia="zh-CN"/>
              </w:rPr>
            </w:pPr>
          </w:p>
        </w:tc>
        <w:tc>
          <w:tcPr>
            <w:tcW w:w="699" w:type="pct"/>
          </w:tcPr>
          <w:p w14:paraId="5E957FE1">
            <w:pPr>
              <w:spacing w:after="0" w:line="276" w:lineRule="auto"/>
              <w:rPr>
                <w:rFonts w:eastAsia="宋体" w:asciiTheme="minorHAnsi" w:hAnsiTheme="minorHAnsi" w:cstheme="minorHAnsi"/>
                <w:lang w:eastAsia="zh-CN"/>
              </w:rPr>
            </w:pPr>
          </w:p>
        </w:tc>
        <w:tc>
          <w:tcPr>
            <w:tcW w:w="298" w:type="pct"/>
          </w:tcPr>
          <w:p w14:paraId="2AD99A15">
            <w:pPr>
              <w:spacing w:after="0" w:line="276" w:lineRule="auto"/>
              <w:rPr>
                <w:rFonts w:eastAsia="宋体" w:asciiTheme="minorHAnsi" w:hAnsiTheme="minorHAnsi" w:cstheme="minorHAnsi"/>
                <w:lang w:eastAsia="zh-CN"/>
              </w:rPr>
            </w:pPr>
          </w:p>
        </w:tc>
      </w:tr>
      <w:tr w14:paraId="37F8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8232B8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31" w:type="pct"/>
          </w:tcPr>
          <w:p w14:paraId="1D53E7A8">
            <w:pPr>
              <w:spacing w:after="0" w:line="276" w:lineRule="auto"/>
              <w:rPr>
                <w:rFonts w:eastAsia="Malgun Gothic" w:asciiTheme="minorHAnsi" w:hAnsiTheme="minorHAnsi" w:cstheme="minorHAnsi"/>
                <w:lang w:eastAsia="ko-KR"/>
              </w:rPr>
            </w:pPr>
          </w:p>
        </w:tc>
        <w:tc>
          <w:tcPr>
            <w:tcW w:w="1795" w:type="pct"/>
          </w:tcPr>
          <w:p w14:paraId="65D8AC14">
            <w:pPr>
              <w:spacing w:after="0" w:line="276" w:lineRule="auto"/>
              <w:rPr>
                <w:rFonts w:eastAsia="Malgun Gothic" w:asciiTheme="minorHAnsi" w:hAnsiTheme="minorHAnsi" w:cstheme="minorHAnsi"/>
                <w:lang w:eastAsia="ko-KR"/>
              </w:rPr>
            </w:pPr>
          </w:p>
        </w:tc>
        <w:tc>
          <w:tcPr>
            <w:tcW w:w="1395" w:type="pct"/>
          </w:tcPr>
          <w:p w14:paraId="3A4D9A7D">
            <w:pPr>
              <w:spacing w:after="0" w:line="276" w:lineRule="auto"/>
              <w:rPr>
                <w:rFonts w:eastAsia="Malgun Gothic" w:asciiTheme="minorHAnsi" w:hAnsiTheme="minorHAnsi" w:cstheme="minorHAnsi"/>
                <w:lang w:eastAsia="ko-KR"/>
              </w:rPr>
            </w:pPr>
          </w:p>
        </w:tc>
        <w:tc>
          <w:tcPr>
            <w:tcW w:w="348" w:type="pct"/>
          </w:tcPr>
          <w:p w14:paraId="0E11E16B">
            <w:pPr>
              <w:spacing w:after="0" w:line="276" w:lineRule="auto"/>
              <w:rPr>
                <w:rFonts w:eastAsia="宋体" w:asciiTheme="minorHAnsi" w:hAnsiTheme="minorHAnsi" w:cstheme="minorHAnsi"/>
                <w:lang w:eastAsia="zh-CN"/>
              </w:rPr>
            </w:pPr>
          </w:p>
        </w:tc>
        <w:tc>
          <w:tcPr>
            <w:tcW w:w="699" w:type="pct"/>
          </w:tcPr>
          <w:p w14:paraId="1F78C299">
            <w:pPr>
              <w:spacing w:after="0" w:line="276" w:lineRule="auto"/>
              <w:rPr>
                <w:rFonts w:eastAsia="宋体" w:asciiTheme="minorHAnsi" w:hAnsiTheme="minorHAnsi" w:cstheme="minorHAnsi"/>
                <w:lang w:eastAsia="zh-CN"/>
              </w:rPr>
            </w:pPr>
          </w:p>
        </w:tc>
        <w:tc>
          <w:tcPr>
            <w:tcW w:w="298" w:type="pct"/>
          </w:tcPr>
          <w:p w14:paraId="2E9F3CE1">
            <w:pPr>
              <w:spacing w:after="0" w:line="276" w:lineRule="auto"/>
              <w:rPr>
                <w:rFonts w:eastAsia="宋体" w:asciiTheme="minorHAnsi" w:hAnsiTheme="minorHAnsi" w:cstheme="minorHAnsi"/>
                <w:lang w:eastAsia="zh-CN"/>
              </w:rPr>
            </w:pPr>
          </w:p>
        </w:tc>
      </w:tr>
      <w:tr w14:paraId="0DF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1905567">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31" w:type="pct"/>
          </w:tcPr>
          <w:p w14:paraId="1101FDED">
            <w:pPr>
              <w:spacing w:after="0" w:line="276" w:lineRule="auto"/>
              <w:rPr>
                <w:rFonts w:eastAsia="Malgun Gothic" w:asciiTheme="minorHAnsi" w:hAnsiTheme="minorHAnsi" w:cstheme="minorHAnsi"/>
                <w:lang w:eastAsia="ko-KR"/>
              </w:rPr>
            </w:pPr>
          </w:p>
        </w:tc>
        <w:tc>
          <w:tcPr>
            <w:tcW w:w="1795" w:type="pct"/>
          </w:tcPr>
          <w:p w14:paraId="24A16445">
            <w:pPr>
              <w:spacing w:after="0" w:line="276" w:lineRule="auto"/>
              <w:rPr>
                <w:rFonts w:eastAsia="Malgun Gothic" w:asciiTheme="minorHAnsi" w:hAnsiTheme="minorHAnsi" w:cstheme="minorHAnsi"/>
                <w:lang w:eastAsia="ko-KR"/>
              </w:rPr>
            </w:pPr>
          </w:p>
        </w:tc>
        <w:tc>
          <w:tcPr>
            <w:tcW w:w="1395" w:type="pct"/>
          </w:tcPr>
          <w:p w14:paraId="0D688559">
            <w:pPr>
              <w:spacing w:after="0" w:line="276" w:lineRule="auto"/>
              <w:rPr>
                <w:rFonts w:eastAsia="Malgun Gothic" w:asciiTheme="minorHAnsi" w:hAnsiTheme="minorHAnsi" w:cstheme="minorHAnsi"/>
                <w:lang w:eastAsia="ko-KR"/>
              </w:rPr>
            </w:pPr>
          </w:p>
        </w:tc>
        <w:tc>
          <w:tcPr>
            <w:tcW w:w="348" w:type="pct"/>
          </w:tcPr>
          <w:p w14:paraId="452E6D65">
            <w:pPr>
              <w:spacing w:after="0" w:line="276" w:lineRule="auto"/>
              <w:rPr>
                <w:rFonts w:eastAsia="宋体" w:asciiTheme="minorHAnsi" w:hAnsiTheme="minorHAnsi" w:cstheme="minorHAnsi"/>
                <w:lang w:eastAsia="zh-CN"/>
              </w:rPr>
            </w:pPr>
          </w:p>
        </w:tc>
        <w:tc>
          <w:tcPr>
            <w:tcW w:w="699" w:type="pct"/>
          </w:tcPr>
          <w:p w14:paraId="2A254E34">
            <w:pPr>
              <w:spacing w:after="0" w:line="276" w:lineRule="auto"/>
              <w:rPr>
                <w:rFonts w:eastAsia="宋体" w:asciiTheme="minorHAnsi" w:hAnsiTheme="minorHAnsi" w:cstheme="minorHAnsi"/>
                <w:lang w:eastAsia="zh-CN"/>
              </w:rPr>
            </w:pPr>
          </w:p>
        </w:tc>
        <w:tc>
          <w:tcPr>
            <w:tcW w:w="298" w:type="pct"/>
          </w:tcPr>
          <w:p w14:paraId="175EE319">
            <w:pPr>
              <w:spacing w:after="0" w:line="276" w:lineRule="auto"/>
              <w:rPr>
                <w:rFonts w:eastAsia="宋体" w:asciiTheme="minorHAnsi" w:hAnsiTheme="minorHAnsi" w:cstheme="minorHAnsi"/>
                <w:lang w:eastAsia="zh-CN"/>
              </w:rPr>
            </w:pPr>
          </w:p>
        </w:tc>
      </w:tr>
      <w:tr w14:paraId="6C96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2F2BF52">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31" w:type="pct"/>
          </w:tcPr>
          <w:p w14:paraId="29BA252F">
            <w:pPr>
              <w:spacing w:after="0" w:line="276" w:lineRule="auto"/>
              <w:rPr>
                <w:rFonts w:eastAsia="Malgun Gothic" w:asciiTheme="minorHAnsi" w:hAnsiTheme="minorHAnsi" w:cstheme="minorHAnsi"/>
                <w:lang w:eastAsia="ko-KR"/>
              </w:rPr>
            </w:pPr>
          </w:p>
        </w:tc>
        <w:tc>
          <w:tcPr>
            <w:tcW w:w="1795" w:type="pct"/>
          </w:tcPr>
          <w:p w14:paraId="20CB6836">
            <w:pPr>
              <w:spacing w:after="0" w:line="276" w:lineRule="auto"/>
              <w:rPr>
                <w:rFonts w:eastAsia="Malgun Gothic" w:asciiTheme="minorHAnsi" w:hAnsiTheme="minorHAnsi" w:cstheme="minorHAnsi"/>
                <w:lang w:eastAsia="ko-KR"/>
              </w:rPr>
            </w:pPr>
          </w:p>
        </w:tc>
        <w:tc>
          <w:tcPr>
            <w:tcW w:w="1395" w:type="pct"/>
          </w:tcPr>
          <w:p w14:paraId="4F4868EA">
            <w:pPr>
              <w:spacing w:after="0" w:line="276" w:lineRule="auto"/>
              <w:rPr>
                <w:rFonts w:eastAsia="Malgun Gothic" w:asciiTheme="minorHAnsi" w:hAnsiTheme="minorHAnsi" w:cstheme="minorHAnsi"/>
                <w:lang w:eastAsia="ko-KR"/>
              </w:rPr>
            </w:pPr>
          </w:p>
        </w:tc>
        <w:tc>
          <w:tcPr>
            <w:tcW w:w="348" w:type="pct"/>
          </w:tcPr>
          <w:p w14:paraId="47FB479F">
            <w:pPr>
              <w:spacing w:after="0" w:line="276" w:lineRule="auto"/>
              <w:rPr>
                <w:rFonts w:eastAsia="宋体" w:asciiTheme="minorHAnsi" w:hAnsiTheme="minorHAnsi" w:cstheme="minorHAnsi"/>
                <w:lang w:eastAsia="zh-CN"/>
              </w:rPr>
            </w:pPr>
          </w:p>
        </w:tc>
        <w:tc>
          <w:tcPr>
            <w:tcW w:w="699" w:type="pct"/>
          </w:tcPr>
          <w:p w14:paraId="7112B25A">
            <w:pPr>
              <w:spacing w:after="0" w:line="276" w:lineRule="auto"/>
              <w:rPr>
                <w:rFonts w:eastAsia="宋体" w:asciiTheme="minorHAnsi" w:hAnsiTheme="minorHAnsi" w:cstheme="minorHAnsi"/>
                <w:lang w:eastAsia="zh-CN"/>
              </w:rPr>
            </w:pPr>
          </w:p>
        </w:tc>
        <w:tc>
          <w:tcPr>
            <w:tcW w:w="298" w:type="pct"/>
          </w:tcPr>
          <w:p w14:paraId="26017F07">
            <w:pPr>
              <w:spacing w:after="0" w:line="276" w:lineRule="auto"/>
              <w:rPr>
                <w:rFonts w:eastAsia="宋体" w:asciiTheme="minorHAnsi" w:hAnsiTheme="minorHAnsi" w:cstheme="minorHAnsi"/>
                <w:lang w:eastAsia="zh-CN"/>
              </w:rPr>
            </w:pPr>
          </w:p>
        </w:tc>
      </w:tr>
      <w:tr w14:paraId="7A44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DC01AC8">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31" w:type="pct"/>
          </w:tcPr>
          <w:p w14:paraId="5B1AC463">
            <w:pPr>
              <w:spacing w:after="0" w:line="276" w:lineRule="auto"/>
              <w:rPr>
                <w:rFonts w:eastAsia="Malgun Gothic" w:asciiTheme="minorHAnsi" w:hAnsiTheme="minorHAnsi" w:cstheme="minorHAnsi"/>
                <w:lang w:eastAsia="ko-KR"/>
              </w:rPr>
            </w:pPr>
          </w:p>
        </w:tc>
        <w:tc>
          <w:tcPr>
            <w:tcW w:w="1795" w:type="pct"/>
          </w:tcPr>
          <w:p w14:paraId="12FF66CA">
            <w:pPr>
              <w:spacing w:after="0" w:line="276" w:lineRule="auto"/>
              <w:rPr>
                <w:rFonts w:eastAsia="Malgun Gothic" w:asciiTheme="minorHAnsi" w:hAnsiTheme="minorHAnsi" w:cstheme="minorHAnsi"/>
                <w:lang w:eastAsia="ko-KR"/>
              </w:rPr>
            </w:pPr>
          </w:p>
        </w:tc>
        <w:tc>
          <w:tcPr>
            <w:tcW w:w="1395" w:type="pct"/>
          </w:tcPr>
          <w:p w14:paraId="42C22016">
            <w:pPr>
              <w:spacing w:after="0" w:line="276" w:lineRule="auto"/>
              <w:rPr>
                <w:rFonts w:eastAsia="Malgun Gothic" w:asciiTheme="minorHAnsi" w:hAnsiTheme="minorHAnsi" w:cstheme="minorHAnsi"/>
                <w:lang w:eastAsia="ko-KR"/>
              </w:rPr>
            </w:pPr>
          </w:p>
        </w:tc>
        <w:tc>
          <w:tcPr>
            <w:tcW w:w="348" w:type="pct"/>
          </w:tcPr>
          <w:p w14:paraId="5626379C">
            <w:pPr>
              <w:spacing w:after="0" w:line="276" w:lineRule="auto"/>
              <w:rPr>
                <w:rFonts w:eastAsia="宋体" w:asciiTheme="minorHAnsi" w:hAnsiTheme="minorHAnsi" w:cstheme="minorHAnsi"/>
                <w:lang w:eastAsia="zh-CN"/>
              </w:rPr>
            </w:pPr>
          </w:p>
        </w:tc>
        <w:tc>
          <w:tcPr>
            <w:tcW w:w="699" w:type="pct"/>
          </w:tcPr>
          <w:p w14:paraId="2F267028">
            <w:pPr>
              <w:spacing w:after="0" w:line="276" w:lineRule="auto"/>
              <w:rPr>
                <w:rFonts w:eastAsia="宋体" w:asciiTheme="minorHAnsi" w:hAnsiTheme="minorHAnsi" w:cstheme="minorHAnsi"/>
                <w:lang w:eastAsia="zh-CN"/>
              </w:rPr>
            </w:pPr>
          </w:p>
        </w:tc>
        <w:tc>
          <w:tcPr>
            <w:tcW w:w="298" w:type="pct"/>
          </w:tcPr>
          <w:p w14:paraId="78915FD3">
            <w:pPr>
              <w:spacing w:after="0" w:line="276" w:lineRule="auto"/>
              <w:rPr>
                <w:rFonts w:eastAsia="宋体" w:asciiTheme="minorHAnsi" w:hAnsiTheme="minorHAnsi" w:cstheme="minorHAnsi"/>
                <w:lang w:eastAsia="zh-CN"/>
              </w:rPr>
            </w:pPr>
          </w:p>
        </w:tc>
      </w:tr>
      <w:tr w14:paraId="69A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BAF9089">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31" w:type="pct"/>
          </w:tcPr>
          <w:p w14:paraId="749C2643">
            <w:pPr>
              <w:spacing w:after="0" w:line="276" w:lineRule="auto"/>
              <w:rPr>
                <w:rFonts w:eastAsia="Malgun Gothic" w:asciiTheme="minorHAnsi" w:hAnsiTheme="minorHAnsi" w:cstheme="minorHAnsi"/>
                <w:lang w:eastAsia="ko-KR"/>
              </w:rPr>
            </w:pPr>
          </w:p>
        </w:tc>
        <w:tc>
          <w:tcPr>
            <w:tcW w:w="1795" w:type="pct"/>
          </w:tcPr>
          <w:p w14:paraId="25FD1FF7">
            <w:pPr>
              <w:spacing w:after="0" w:line="276" w:lineRule="auto"/>
              <w:rPr>
                <w:rFonts w:eastAsia="Malgun Gothic" w:asciiTheme="minorHAnsi" w:hAnsiTheme="minorHAnsi" w:cstheme="minorHAnsi"/>
                <w:lang w:eastAsia="ko-KR"/>
              </w:rPr>
            </w:pPr>
          </w:p>
        </w:tc>
        <w:tc>
          <w:tcPr>
            <w:tcW w:w="1395" w:type="pct"/>
          </w:tcPr>
          <w:p w14:paraId="307986C2">
            <w:pPr>
              <w:spacing w:after="0" w:line="276" w:lineRule="auto"/>
              <w:rPr>
                <w:rFonts w:eastAsia="Malgun Gothic" w:asciiTheme="minorHAnsi" w:hAnsiTheme="minorHAnsi" w:cstheme="minorHAnsi"/>
                <w:lang w:eastAsia="ko-KR"/>
              </w:rPr>
            </w:pPr>
          </w:p>
        </w:tc>
        <w:tc>
          <w:tcPr>
            <w:tcW w:w="348" w:type="pct"/>
          </w:tcPr>
          <w:p w14:paraId="5C82D1EB">
            <w:pPr>
              <w:spacing w:after="0" w:line="276" w:lineRule="auto"/>
              <w:rPr>
                <w:rFonts w:eastAsia="宋体" w:asciiTheme="minorHAnsi" w:hAnsiTheme="minorHAnsi" w:cstheme="minorHAnsi"/>
                <w:lang w:eastAsia="zh-CN"/>
              </w:rPr>
            </w:pPr>
          </w:p>
        </w:tc>
        <w:tc>
          <w:tcPr>
            <w:tcW w:w="699" w:type="pct"/>
          </w:tcPr>
          <w:p w14:paraId="5DDB488C">
            <w:pPr>
              <w:spacing w:after="0" w:line="276" w:lineRule="auto"/>
              <w:rPr>
                <w:rFonts w:eastAsia="宋体" w:asciiTheme="minorHAnsi" w:hAnsiTheme="minorHAnsi" w:cstheme="minorHAnsi"/>
                <w:lang w:eastAsia="zh-CN"/>
              </w:rPr>
            </w:pPr>
          </w:p>
        </w:tc>
        <w:tc>
          <w:tcPr>
            <w:tcW w:w="298" w:type="pct"/>
          </w:tcPr>
          <w:p w14:paraId="12E2904B">
            <w:pPr>
              <w:spacing w:after="0" w:line="276" w:lineRule="auto"/>
              <w:rPr>
                <w:rFonts w:eastAsia="宋体" w:asciiTheme="minorHAnsi" w:hAnsiTheme="minorHAnsi" w:cstheme="minorHAnsi"/>
                <w:lang w:eastAsia="zh-CN"/>
              </w:rPr>
            </w:pPr>
          </w:p>
        </w:tc>
      </w:tr>
      <w:tr w14:paraId="3842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BD431C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31" w:type="pct"/>
          </w:tcPr>
          <w:p w14:paraId="190BF046">
            <w:pPr>
              <w:spacing w:after="0" w:line="276" w:lineRule="auto"/>
              <w:rPr>
                <w:rFonts w:eastAsia="Malgun Gothic" w:asciiTheme="minorHAnsi" w:hAnsiTheme="minorHAnsi" w:cstheme="minorHAnsi"/>
                <w:lang w:eastAsia="ko-KR"/>
              </w:rPr>
            </w:pPr>
          </w:p>
        </w:tc>
        <w:tc>
          <w:tcPr>
            <w:tcW w:w="1795" w:type="pct"/>
          </w:tcPr>
          <w:p w14:paraId="5E2A4988">
            <w:pPr>
              <w:spacing w:after="0" w:line="276" w:lineRule="auto"/>
              <w:rPr>
                <w:rFonts w:eastAsia="Malgun Gothic" w:asciiTheme="minorHAnsi" w:hAnsiTheme="minorHAnsi" w:cstheme="minorHAnsi"/>
                <w:lang w:eastAsia="ko-KR"/>
              </w:rPr>
            </w:pPr>
          </w:p>
        </w:tc>
        <w:tc>
          <w:tcPr>
            <w:tcW w:w="1395" w:type="pct"/>
          </w:tcPr>
          <w:p w14:paraId="52A6DE96">
            <w:pPr>
              <w:spacing w:after="0" w:line="276" w:lineRule="auto"/>
              <w:rPr>
                <w:rFonts w:eastAsia="Malgun Gothic" w:asciiTheme="minorHAnsi" w:hAnsiTheme="minorHAnsi" w:cstheme="minorHAnsi"/>
                <w:lang w:eastAsia="ko-KR"/>
              </w:rPr>
            </w:pPr>
          </w:p>
        </w:tc>
        <w:tc>
          <w:tcPr>
            <w:tcW w:w="348" w:type="pct"/>
          </w:tcPr>
          <w:p w14:paraId="793C5AB3">
            <w:pPr>
              <w:spacing w:after="0" w:line="276" w:lineRule="auto"/>
              <w:rPr>
                <w:rFonts w:eastAsia="宋体" w:asciiTheme="minorHAnsi" w:hAnsiTheme="minorHAnsi" w:cstheme="minorHAnsi"/>
                <w:lang w:eastAsia="zh-CN"/>
              </w:rPr>
            </w:pPr>
          </w:p>
        </w:tc>
        <w:tc>
          <w:tcPr>
            <w:tcW w:w="699" w:type="pct"/>
          </w:tcPr>
          <w:p w14:paraId="361E5203">
            <w:pPr>
              <w:spacing w:after="0" w:line="276" w:lineRule="auto"/>
              <w:rPr>
                <w:rFonts w:eastAsia="宋体" w:asciiTheme="minorHAnsi" w:hAnsiTheme="minorHAnsi" w:cstheme="minorHAnsi"/>
                <w:lang w:eastAsia="zh-CN"/>
              </w:rPr>
            </w:pPr>
          </w:p>
        </w:tc>
        <w:tc>
          <w:tcPr>
            <w:tcW w:w="298" w:type="pct"/>
          </w:tcPr>
          <w:p w14:paraId="3DE04CD2">
            <w:pPr>
              <w:spacing w:after="0" w:line="276" w:lineRule="auto"/>
              <w:rPr>
                <w:rFonts w:eastAsia="宋体" w:asciiTheme="minorHAnsi" w:hAnsiTheme="minorHAnsi" w:cstheme="minorHAnsi"/>
                <w:lang w:eastAsia="zh-CN"/>
              </w:rPr>
            </w:pPr>
          </w:p>
        </w:tc>
      </w:tr>
      <w:tr w14:paraId="5373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EE19337">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31" w:type="pct"/>
          </w:tcPr>
          <w:p w14:paraId="3012ACC0">
            <w:pPr>
              <w:spacing w:after="0" w:line="276" w:lineRule="auto"/>
              <w:rPr>
                <w:rFonts w:eastAsia="Malgun Gothic" w:asciiTheme="minorHAnsi" w:hAnsiTheme="minorHAnsi" w:cstheme="minorHAnsi"/>
                <w:lang w:eastAsia="ko-KR"/>
              </w:rPr>
            </w:pPr>
          </w:p>
        </w:tc>
        <w:tc>
          <w:tcPr>
            <w:tcW w:w="1795" w:type="pct"/>
          </w:tcPr>
          <w:p w14:paraId="1928D189">
            <w:pPr>
              <w:spacing w:after="0" w:line="276" w:lineRule="auto"/>
              <w:rPr>
                <w:rFonts w:eastAsia="Malgun Gothic" w:asciiTheme="minorHAnsi" w:hAnsiTheme="minorHAnsi" w:cstheme="minorHAnsi"/>
                <w:lang w:eastAsia="ko-KR"/>
              </w:rPr>
            </w:pPr>
          </w:p>
        </w:tc>
        <w:tc>
          <w:tcPr>
            <w:tcW w:w="1395" w:type="pct"/>
          </w:tcPr>
          <w:p w14:paraId="119DC894">
            <w:pPr>
              <w:spacing w:after="0" w:line="276" w:lineRule="auto"/>
              <w:rPr>
                <w:rFonts w:eastAsia="Malgun Gothic" w:asciiTheme="minorHAnsi" w:hAnsiTheme="minorHAnsi" w:cstheme="minorHAnsi"/>
                <w:lang w:eastAsia="ko-KR"/>
              </w:rPr>
            </w:pPr>
          </w:p>
        </w:tc>
        <w:tc>
          <w:tcPr>
            <w:tcW w:w="348" w:type="pct"/>
          </w:tcPr>
          <w:p w14:paraId="0D647FAD">
            <w:pPr>
              <w:spacing w:after="0" w:line="276" w:lineRule="auto"/>
              <w:rPr>
                <w:rFonts w:eastAsia="宋体" w:asciiTheme="minorHAnsi" w:hAnsiTheme="minorHAnsi" w:cstheme="minorHAnsi"/>
                <w:lang w:eastAsia="zh-CN"/>
              </w:rPr>
            </w:pPr>
          </w:p>
        </w:tc>
        <w:tc>
          <w:tcPr>
            <w:tcW w:w="699" w:type="pct"/>
          </w:tcPr>
          <w:p w14:paraId="2DE23509">
            <w:pPr>
              <w:spacing w:after="0" w:line="276" w:lineRule="auto"/>
              <w:rPr>
                <w:rFonts w:eastAsia="宋体" w:asciiTheme="minorHAnsi" w:hAnsiTheme="minorHAnsi" w:cstheme="minorHAnsi"/>
                <w:lang w:eastAsia="zh-CN"/>
              </w:rPr>
            </w:pPr>
          </w:p>
        </w:tc>
        <w:tc>
          <w:tcPr>
            <w:tcW w:w="298" w:type="pct"/>
          </w:tcPr>
          <w:p w14:paraId="6922CDFA">
            <w:pPr>
              <w:spacing w:after="0" w:line="276" w:lineRule="auto"/>
              <w:rPr>
                <w:rFonts w:eastAsia="宋体" w:asciiTheme="minorHAnsi" w:hAnsiTheme="minorHAnsi" w:cstheme="minorHAnsi"/>
                <w:lang w:eastAsia="zh-CN"/>
              </w:rPr>
            </w:pPr>
          </w:p>
        </w:tc>
      </w:tr>
      <w:tr w14:paraId="4BE9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41E949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31" w:type="pct"/>
          </w:tcPr>
          <w:p w14:paraId="7D8E5FBB">
            <w:pPr>
              <w:spacing w:after="0" w:line="276" w:lineRule="auto"/>
              <w:rPr>
                <w:rFonts w:eastAsia="Malgun Gothic" w:asciiTheme="minorHAnsi" w:hAnsiTheme="minorHAnsi" w:cstheme="minorHAnsi"/>
                <w:lang w:eastAsia="ko-KR"/>
              </w:rPr>
            </w:pPr>
          </w:p>
        </w:tc>
        <w:tc>
          <w:tcPr>
            <w:tcW w:w="1795" w:type="pct"/>
          </w:tcPr>
          <w:p w14:paraId="5ABBB687">
            <w:pPr>
              <w:spacing w:after="0" w:line="276" w:lineRule="auto"/>
              <w:rPr>
                <w:rFonts w:eastAsia="Malgun Gothic" w:asciiTheme="minorHAnsi" w:hAnsiTheme="minorHAnsi" w:cstheme="minorHAnsi"/>
                <w:lang w:eastAsia="ko-KR"/>
              </w:rPr>
            </w:pPr>
          </w:p>
        </w:tc>
        <w:tc>
          <w:tcPr>
            <w:tcW w:w="1395" w:type="pct"/>
          </w:tcPr>
          <w:p w14:paraId="42DFEBF2">
            <w:pPr>
              <w:spacing w:after="0" w:line="276" w:lineRule="auto"/>
              <w:rPr>
                <w:rFonts w:eastAsia="Malgun Gothic" w:asciiTheme="minorHAnsi" w:hAnsiTheme="minorHAnsi" w:cstheme="minorHAnsi"/>
                <w:lang w:eastAsia="ko-KR"/>
              </w:rPr>
            </w:pPr>
          </w:p>
        </w:tc>
        <w:tc>
          <w:tcPr>
            <w:tcW w:w="348" w:type="pct"/>
          </w:tcPr>
          <w:p w14:paraId="38F676ED">
            <w:pPr>
              <w:spacing w:after="0" w:line="276" w:lineRule="auto"/>
              <w:rPr>
                <w:rFonts w:eastAsia="宋体" w:asciiTheme="minorHAnsi" w:hAnsiTheme="minorHAnsi" w:cstheme="minorHAnsi"/>
                <w:lang w:eastAsia="zh-CN"/>
              </w:rPr>
            </w:pPr>
          </w:p>
        </w:tc>
        <w:tc>
          <w:tcPr>
            <w:tcW w:w="699" w:type="pct"/>
          </w:tcPr>
          <w:p w14:paraId="2B504858">
            <w:pPr>
              <w:spacing w:after="0" w:line="276" w:lineRule="auto"/>
              <w:rPr>
                <w:rFonts w:eastAsia="宋体" w:asciiTheme="minorHAnsi" w:hAnsiTheme="minorHAnsi" w:cstheme="minorHAnsi"/>
                <w:lang w:eastAsia="zh-CN"/>
              </w:rPr>
            </w:pPr>
          </w:p>
        </w:tc>
        <w:tc>
          <w:tcPr>
            <w:tcW w:w="298" w:type="pct"/>
          </w:tcPr>
          <w:p w14:paraId="6AB6FD3A">
            <w:pPr>
              <w:spacing w:after="0" w:line="276" w:lineRule="auto"/>
              <w:rPr>
                <w:rFonts w:eastAsia="宋体" w:asciiTheme="minorHAnsi" w:hAnsiTheme="minorHAnsi" w:cstheme="minorHAnsi"/>
                <w:lang w:eastAsia="zh-CN"/>
              </w:rPr>
            </w:pPr>
          </w:p>
        </w:tc>
      </w:tr>
      <w:tr w14:paraId="5BB9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010F5E7">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31" w:type="pct"/>
          </w:tcPr>
          <w:p w14:paraId="024BA5C0">
            <w:pPr>
              <w:spacing w:after="0" w:line="276" w:lineRule="auto"/>
              <w:rPr>
                <w:rFonts w:eastAsia="Malgun Gothic" w:asciiTheme="minorHAnsi" w:hAnsiTheme="minorHAnsi" w:cstheme="minorHAnsi"/>
                <w:lang w:eastAsia="ko-KR"/>
              </w:rPr>
            </w:pPr>
          </w:p>
        </w:tc>
        <w:tc>
          <w:tcPr>
            <w:tcW w:w="1795" w:type="pct"/>
          </w:tcPr>
          <w:p w14:paraId="3120D73C">
            <w:pPr>
              <w:spacing w:after="0" w:line="276" w:lineRule="auto"/>
              <w:rPr>
                <w:rFonts w:eastAsia="Malgun Gothic" w:asciiTheme="minorHAnsi" w:hAnsiTheme="minorHAnsi" w:cstheme="minorHAnsi"/>
                <w:lang w:eastAsia="ko-KR"/>
              </w:rPr>
            </w:pPr>
          </w:p>
        </w:tc>
        <w:tc>
          <w:tcPr>
            <w:tcW w:w="1395" w:type="pct"/>
          </w:tcPr>
          <w:p w14:paraId="5CA6929D">
            <w:pPr>
              <w:spacing w:after="0" w:line="276" w:lineRule="auto"/>
              <w:rPr>
                <w:rFonts w:eastAsia="Malgun Gothic" w:asciiTheme="minorHAnsi" w:hAnsiTheme="minorHAnsi" w:cstheme="minorHAnsi"/>
                <w:lang w:eastAsia="ko-KR"/>
              </w:rPr>
            </w:pPr>
          </w:p>
        </w:tc>
        <w:tc>
          <w:tcPr>
            <w:tcW w:w="348" w:type="pct"/>
          </w:tcPr>
          <w:p w14:paraId="1E164383">
            <w:pPr>
              <w:spacing w:after="0" w:line="276" w:lineRule="auto"/>
              <w:rPr>
                <w:rFonts w:eastAsia="宋体" w:asciiTheme="minorHAnsi" w:hAnsiTheme="minorHAnsi" w:cstheme="minorHAnsi"/>
                <w:lang w:eastAsia="zh-CN"/>
              </w:rPr>
            </w:pPr>
          </w:p>
        </w:tc>
        <w:tc>
          <w:tcPr>
            <w:tcW w:w="699" w:type="pct"/>
          </w:tcPr>
          <w:p w14:paraId="7A55053B">
            <w:pPr>
              <w:spacing w:after="0" w:line="276" w:lineRule="auto"/>
              <w:rPr>
                <w:rFonts w:eastAsia="宋体" w:asciiTheme="minorHAnsi" w:hAnsiTheme="minorHAnsi" w:cstheme="minorHAnsi"/>
                <w:lang w:eastAsia="zh-CN"/>
              </w:rPr>
            </w:pPr>
          </w:p>
        </w:tc>
        <w:tc>
          <w:tcPr>
            <w:tcW w:w="298" w:type="pct"/>
          </w:tcPr>
          <w:p w14:paraId="4A729C2E">
            <w:pPr>
              <w:spacing w:after="0" w:line="276" w:lineRule="auto"/>
              <w:rPr>
                <w:rFonts w:eastAsia="宋体" w:asciiTheme="minorHAnsi" w:hAnsiTheme="minorHAnsi" w:cstheme="minorHAnsi"/>
                <w:lang w:eastAsia="zh-CN"/>
              </w:rPr>
            </w:pPr>
          </w:p>
        </w:tc>
      </w:tr>
      <w:tr w14:paraId="31E1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26C10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14:paraId="4A35DBEE">
            <w:pPr>
              <w:spacing w:after="0" w:line="276" w:lineRule="auto"/>
              <w:rPr>
                <w:rFonts w:eastAsia="Malgun Gothic" w:asciiTheme="minorHAnsi" w:hAnsiTheme="minorHAnsi" w:cstheme="minorHAnsi"/>
                <w:lang w:eastAsia="ko-KR"/>
              </w:rPr>
            </w:pPr>
          </w:p>
        </w:tc>
        <w:tc>
          <w:tcPr>
            <w:tcW w:w="1795" w:type="pct"/>
          </w:tcPr>
          <w:p w14:paraId="3321B83F">
            <w:pPr>
              <w:spacing w:after="0" w:line="276" w:lineRule="auto"/>
              <w:rPr>
                <w:rFonts w:eastAsia="Malgun Gothic" w:asciiTheme="minorHAnsi" w:hAnsiTheme="minorHAnsi" w:cstheme="minorHAnsi"/>
                <w:lang w:eastAsia="ko-KR"/>
              </w:rPr>
            </w:pPr>
          </w:p>
        </w:tc>
        <w:tc>
          <w:tcPr>
            <w:tcW w:w="1395" w:type="pct"/>
          </w:tcPr>
          <w:p w14:paraId="454CE570">
            <w:pPr>
              <w:spacing w:after="0" w:line="276" w:lineRule="auto"/>
              <w:rPr>
                <w:rFonts w:eastAsia="Malgun Gothic" w:asciiTheme="minorHAnsi" w:hAnsiTheme="minorHAnsi" w:cstheme="minorHAnsi"/>
                <w:lang w:eastAsia="ko-KR"/>
              </w:rPr>
            </w:pPr>
          </w:p>
        </w:tc>
        <w:tc>
          <w:tcPr>
            <w:tcW w:w="348" w:type="pct"/>
          </w:tcPr>
          <w:p w14:paraId="3722BD3E">
            <w:pPr>
              <w:spacing w:after="0" w:line="276" w:lineRule="auto"/>
              <w:rPr>
                <w:rFonts w:eastAsia="宋体" w:asciiTheme="minorHAnsi" w:hAnsiTheme="minorHAnsi" w:cstheme="minorHAnsi"/>
                <w:lang w:eastAsia="zh-CN"/>
              </w:rPr>
            </w:pPr>
          </w:p>
        </w:tc>
        <w:tc>
          <w:tcPr>
            <w:tcW w:w="699" w:type="pct"/>
          </w:tcPr>
          <w:p w14:paraId="02DAECF2">
            <w:pPr>
              <w:spacing w:after="0" w:line="276" w:lineRule="auto"/>
              <w:rPr>
                <w:rFonts w:eastAsia="宋体" w:asciiTheme="minorHAnsi" w:hAnsiTheme="minorHAnsi" w:cstheme="minorHAnsi"/>
                <w:lang w:eastAsia="zh-CN"/>
              </w:rPr>
            </w:pPr>
          </w:p>
        </w:tc>
        <w:tc>
          <w:tcPr>
            <w:tcW w:w="298" w:type="pct"/>
          </w:tcPr>
          <w:p w14:paraId="7FF1BC1E">
            <w:pPr>
              <w:spacing w:after="0" w:line="276" w:lineRule="auto"/>
              <w:rPr>
                <w:rFonts w:eastAsia="宋体" w:asciiTheme="minorHAnsi" w:hAnsiTheme="minorHAnsi" w:cstheme="minorHAnsi"/>
                <w:lang w:eastAsia="zh-CN"/>
              </w:rPr>
            </w:pPr>
          </w:p>
        </w:tc>
      </w:tr>
      <w:tr w14:paraId="203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B4B942B">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14:paraId="65683D53">
            <w:pPr>
              <w:spacing w:after="0" w:line="276" w:lineRule="auto"/>
              <w:rPr>
                <w:rFonts w:eastAsia="Malgun Gothic" w:asciiTheme="minorHAnsi" w:hAnsiTheme="minorHAnsi" w:cstheme="minorHAnsi"/>
                <w:lang w:eastAsia="ko-KR"/>
              </w:rPr>
            </w:pPr>
          </w:p>
        </w:tc>
        <w:tc>
          <w:tcPr>
            <w:tcW w:w="1795" w:type="pct"/>
          </w:tcPr>
          <w:p w14:paraId="0499791D">
            <w:pPr>
              <w:spacing w:after="0" w:line="276" w:lineRule="auto"/>
              <w:rPr>
                <w:rFonts w:eastAsia="Malgun Gothic" w:asciiTheme="minorHAnsi" w:hAnsiTheme="minorHAnsi" w:cstheme="minorHAnsi"/>
                <w:lang w:eastAsia="ko-KR"/>
              </w:rPr>
            </w:pPr>
          </w:p>
        </w:tc>
        <w:tc>
          <w:tcPr>
            <w:tcW w:w="1395" w:type="pct"/>
          </w:tcPr>
          <w:p w14:paraId="1368242A">
            <w:pPr>
              <w:spacing w:after="0" w:line="276" w:lineRule="auto"/>
              <w:rPr>
                <w:rFonts w:eastAsia="Malgun Gothic" w:asciiTheme="minorHAnsi" w:hAnsiTheme="minorHAnsi" w:cstheme="minorHAnsi"/>
                <w:lang w:eastAsia="ko-KR"/>
              </w:rPr>
            </w:pPr>
          </w:p>
        </w:tc>
        <w:tc>
          <w:tcPr>
            <w:tcW w:w="348" w:type="pct"/>
          </w:tcPr>
          <w:p w14:paraId="30C0D970">
            <w:pPr>
              <w:spacing w:after="0" w:line="276" w:lineRule="auto"/>
              <w:rPr>
                <w:rFonts w:eastAsia="宋体" w:asciiTheme="minorHAnsi" w:hAnsiTheme="minorHAnsi" w:cstheme="minorHAnsi"/>
                <w:lang w:eastAsia="zh-CN"/>
              </w:rPr>
            </w:pPr>
          </w:p>
        </w:tc>
        <w:tc>
          <w:tcPr>
            <w:tcW w:w="699" w:type="pct"/>
          </w:tcPr>
          <w:p w14:paraId="5290C80E">
            <w:pPr>
              <w:spacing w:after="0" w:line="276" w:lineRule="auto"/>
              <w:rPr>
                <w:rFonts w:eastAsia="宋体" w:asciiTheme="minorHAnsi" w:hAnsiTheme="minorHAnsi" w:cstheme="minorHAnsi"/>
                <w:lang w:eastAsia="zh-CN"/>
              </w:rPr>
            </w:pPr>
          </w:p>
        </w:tc>
        <w:tc>
          <w:tcPr>
            <w:tcW w:w="298" w:type="pct"/>
          </w:tcPr>
          <w:p w14:paraId="058509BA">
            <w:pPr>
              <w:spacing w:after="0" w:line="276" w:lineRule="auto"/>
              <w:rPr>
                <w:rFonts w:eastAsia="宋体" w:asciiTheme="minorHAnsi" w:hAnsiTheme="minorHAnsi" w:cstheme="minorHAnsi"/>
                <w:lang w:eastAsia="zh-CN"/>
              </w:rPr>
            </w:pPr>
          </w:p>
        </w:tc>
      </w:tr>
      <w:tr w14:paraId="02F9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1B0002E">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31" w:type="pct"/>
          </w:tcPr>
          <w:p w14:paraId="68CCE01F">
            <w:pPr>
              <w:spacing w:after="0" w:line="276" w:lineRule="auto"/>
              <w:rPr>
                <w:rFonts w:eastAsia="Malgun Gothic" w:asciiTheme="minorHAnsi" w:hAnsiTheme="minorHAnsi" w:cstheme="minorHAnsi"/>
                <w:lang w:eastAsia="ko-KR"/>
              </w:rPr>
            </w:pPr>
          </w:p>
        </w:tc>
        <w:tc>
          <w:tcPr>
            <w:tcW w:w="1795" w:type="pct"/>
          </w:tcPr>
          <w:p w14:paraId="69D13055">
            <w:pPr>
              <w:spacing w:after="0" w:line="276" w:lineRule="auto"/>
              <w:rPr>
                <w:rFonts w:eastAsia="Malgun Gothic" w:asciiTheme="minorHAnsi" w:hAnsiTheme="minorHAnsi" w:cstheme="minorHAnsi"/>
                <w:lang w:eastAsia="ko-KR"/>
              </w:rPr>
            </w:pPr>
          </w:p>
        </w:tc>
        <w:tc>
          <w:tcPr>
            <w:tcW w:w="1395" w:type="pct"/>
          </w:tcPr>
          <w:p w14:paraId="239A65C8">
            <w:pPr>
              <w:spacing w:after="0" w:line="276" w:lineRule="auto"/>
              <w:rPr>
                <w:rFonts w:eastAsia="Malgun Gothic" w:asciiTheme="minorHAnsi" w:hAnsiTheme="minorHAnsi" w:cstheme="minorHAnsi"/>
                <w:lang w:eastAsia="ko-KR"/>
              </w:rPr>
            </w:pPr>
          </w:p>
        </w:tc>
        <w:tc>
          <w:tcPr>
            <w:tcW w:w="348" w:type="pct"/>
          </w:tcPr>
          <w:p w14:paraId="6DC8D9A8">
            <w:pPr>
              <w:spacing w:after="0" w:line="276" w:lineRule="auto"/>
              <w:rPr>
                <w:rFonts w:eastAsia="宋体" w:asciiTheme="minorHAnsi" w:hAnsiTheme="minorHAnsi" w:cstheme="minorHAnsi"/>
                <w:lang w:eastAsia="zh-CN"/>
              </w:rPr>
            </w:pPr>
          </w:p>
        </w:tc>
        <w:tc>
          <w:tcPr>
            <w:tcW w:w="699" w:type="pct"/>
          </w:tcPr>
          <w:p w14:paraId="7C8CFC23">
            <w:pPr>
              <w:spacing w:after="0" w:line="276" w:lineRule="auto"/>
              <w:rPr>
                <w:rFonts w:eastAsia="宋体" w:asciiTheme="minorHAnsi" w:hAnsiTheme="minorHAnsi" w:cstheme="minorHAnsi"/>
                <w:lang w:eastAsia="zh-CN"/>
              </w:rPr>
            </w:pPr>
          </w:p>
        </w:tc>
        <w:tc>
          <w:tcPr>
            <w:tcW w:w="298" w:type="pct"/>
          </w:tcPr>
          <w:p w14:paraId="3A467B7D">
            <w:pPr>
              <w:spacing w:after="0" w:line="276" w:lineRule="auto"/>
              <w:rPr>
                <w:rFonts w:eastAsia="宋体" w:asciiTheme="minorHAnsi" w:hAnsiTheme="minorHAnsi" w:cstheme="minorHAnsi"/>
                <w:lang w:eastAsia="zh-CN"/>
              </w:rPr>
            </w:pPr>
          </w:p>
        </w:tc>
      </w:tr>
      <w:tr w14:paraId="2165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8C31332">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31" w:type="pct"/>
          </w:tcPr>
          <w:p w14:paraId="30EF0157">
            <w:pPr>
              <w:spacing w:after="0" w:line="276" w:lineRule="auto"/>
              <w:rPr>
                <w:rFonts w:eastAsia="Malgun Gothic" w:asciiTheme="minorHAnsi" w:hAnsiTheme="minorHAnsi" w:cstheme="minorHAnsi"/>
                <w:lang w:eastAsia="ko-KR"/>
              </w:rPr>
            </w:pPr>
          </w:p>
        </w:tc>
        <w:tc>
          <w:tcPr>
            <w:tcW w:w="1795" w:type="pct"/>
          </w:tcPr>
          <w:p w14:paraId="4C51BD5F">
            <w:pPr>
              <w:spacing w:after="0" w:line="276" w:lineRule="auto"/>
              <w:rPr>
                <w:rFonts w:eastAsia="Malgun Gothic" w:asciiTheme="minorHAnsi" w:hAnsiTheme="minorHAnsi" w:cstheme="minorHAnsi"/>
                <w:lang w:eastAsia="ko-KR"/>
              </w:rPr>
            </w:pPr>
          </w:p>
        </w:tc>
        <w:tc>
          <w:tcPr>
            <w:tcW w:w="1395" w:type="pct"/>
          </w:tcPr>
          <w:p w14:paraId="2EE8B5E4">
            <w:pPr>
              <w:spacing w:after="0" w:line="276" w:lineRule="auto"/>
              <w:rPr>
                <w:rFonts w:eastAsia="Malgun Gothic" w:asciiTheme="minorHAnsi" w:hAnsiTheme="minorHAnsi" w:cstheme="minorHAnsi"/>
                <w:lang w:eastAsia="ko-KR"/>
              </w:rPr>
            </w:pPr>
          </w:p>
        </w:tc>
        <w:tc>
          <w:tcPr>
            <w:tcW w:w="348" w:type="pct"/>
          </w:tcPr>
          <w:p w14:paraId="5DCBEF01">
            <w:pPr>
              <w:spacing w:after="0" w:line="276" w:lineRule="auto"/>
              <w:rPr>
                <w:rFonts w:eastAsia="宋体" w:asciiTheme="minorHAnsi" w:hAnsiTheme="minorHAnsi" w:cstheme="minorHAnsi"/>
                <w:lang w:eastAsia="zh-CN"/>
              </w:rPr>
            </w:pPr>
          </w:p>
        </w:tc>
        <w:tc>
          <w:tcPr>
            <w:tcW w:w="699" w:type="pct"/>
          </w:tcPr>
          <w:p w14:paraId="20B79DE5">
            <w:pPr>
              <w:spacing w:after="0" w:line="276" w:lineRule="auto"/>
              <w:rPr>
                <w:rFonts w:eastAsia="宋体" w:asciiTheme="minorHAnsi" w:hAnsiTheme="minorHAnsi" w:cstheme="minorHAnsi"/>
                <w:lang w:eastAsia="zh-CN"/>
              </w:rPr>
            </w:pPr>
          </w:p>
        </w:tc>
        <w:tc>
          <w:tcPr>
            <w:tcW w:w="298" w:type="pct"/>
          </w:tcPr>
          <w:p w14:paraId="166FBD80">
            <w:pPr>
              <w:spacing w:after="0" w:line="276" w:lineRule="auto"/>
              <w:rPr>
                <w:rFonts w:eastAsia="宋体" w:asciiTheme="minorHAnsi" w:hAnsiTheme="minorHAnsi" w:cstheme="minorHAnsi"/>
                <w:lang w:eastAsia="zh-CN"/>
              </w:rPr>
            </w:pPr>
          </w:p>
        </w:tc>
      </w:tr>
      <w:tr w14:paraId="17C9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83F04DB">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31" w:type="pct"/>
          </w:tcPr>
          <w:p w14:paraId="1EA025B6">
            <w:pPr>
              <w:spacing w:after="0" w:line="276" w:lineRule="auto"/>
              <w:rPr>
                <w:rFonts w:eastAsia="Malgun Gothic" w:asciiTheme="minorHAnsi" w:hAnsiTheme="minorHAnsi" w:cstheme="minorHAnsi"/>
                <w:lang w:eastAsia="ko-KR"/>
              </w:rPr>
            </w:pPr>
          </w:p>
        </w:tc>
        <w:tc>
          <w:tcPr>
            <w:tcW w:w="1795" w:type="pct"/>
          </w:tcPr>
          <w:p w14:paraId="0848ECC5">
            <w:pPr>
              <w:spacing w:after="0" w:line="276" w:lineRule="auto"/>
              <w:rPr>
                <w:rFonts w:eastAsia="Malgun Gothic" w:asciiTheme="minorHAnsi" w:hAnsiTheme="minorHAnsi" w:cstheme="minorHAnsi"/>
                <w:lang w:eastAsia="ko-KR"/>
              </w:rPr>
            </w:pPr>
          </w:p>
        </w:tc>
        <w:tc>
          <w:tcPr>
            <w:tcW w:w="1395" w:type="pct"/>
          </w:tcPr>
          <w:p w14:paraId="68667425">
            <w:pPr>
              <w:spacing w:after="0" w:line="276" w:lineRule="auto"/>
              <w:rPr>
                <w:rFonts w:eastAsia="Malgun Gothic" w:asciiTheme="minorHAnsi" w:hAnsiTheme="minorHAnsi" w:cstheme="minorHAnsi"/>
                <w:lang w:eastAsia="ko-KR"/>
              </w:rPr>
            </w:pPr>
          </w:p>
        </w:tc>
        <w:tc>
          <w:tcPr>
            <w:tcW w:w="348" w:type="pct"/>
          </w:tcPr>
          <w:p w14:paraId="067882A5">
            <w:pPr>
              <w:spacing w:after="0" w:line="276" w:lineRule="auto"/>
              <w:rPr>
                <w:rFonts w:eastAsia="宋体" w:asciiTheme="minorHAnsi" w:hAnsiTheme="minorHAnsi" w:cstheme="minorHAnsi"/>
                <w:lang w:eastAsia="zh-CN"/>
              </w:rPr>
            </w:pPr>
          </w:p>
        </w:tc>
        <w:tc>
          <w:tcPr>
            <w:tcW w:w="699" w:type="pct"/>
          </w:tcPr>
          <w:p w14:paraId="21E28D6C">
            <w:pPr>
              <w:spacing w:after="0" w:line="276" w:lineRule="auto"/>
              <w:rPr>
                <w:rFonts w:eastAsia="宋体" w:asciiTheme="minorHAnsi" w:hAnsiTheme="minorHAnsi" w:cstheme="minorHAnsi"/>
                <w:lang w:eastAsia="zh-CN"/>
              </w:rPr>
            </w:pPr>
          </w:p>
        </w:tc>
        <w:tc>
          <w:tcPr>
            <w:tcW w:w="298" w:type="pct"/>
          </w:tcPr>
          <w:p w14:paraId="67054865">
            <w:pPr>
              <w:spacing w:after="0" w:line="276" w:lineRule="auto"/>
              <w:rPr>
                <w:rFonts w:eastAsia="宋体" w:asciiTheme="minorHAnsi" w:hAnsiTheme="minorHAnsi" w:cstheme="minorHAnsi"/>
                <w:lang w:eastAsia="zh-CN"/>
              </w:rPr>
            </w:pPr>
          </w:p>
        </w:tc>
      </w:tr>
      <w:tr w14:paraId="220A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1142975">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31" w:type="pct"/>
          </w:tcPr>
          <w:p w14:paraId="0F1436EC">
            <w:pPr>
              <w:spacing w:after="0" w:line="276" w:lineRule="auto"/>
              <w:rPr>
                <w:rFonts w:eastAsia="Malgun Gothic" w:asciiTheme="minorHAnsi" w:hAnsiTheme="minorHAnsi" w:cstheme="minorHAnsi"/>
                <w:lang w:eastAsia="ko-KR"/>
              </w:rPr>
            </w:pPr>
          </w:p>
        </w:tc>
        <w:tc>
          <w:tcPr>
            <w:tcW w:w="1795" w:type="pct"/>
          </w:tcPr>
          <w:p w14:paraId="42832987">
            <w:pPr>
              <w:spacing w:after="0" w:line="276" w:lineRule="auto"/>
              <w:rPr>
                <w:rFonts w:eastAsia="Malgun Gothic" w:asciiTheme="minorHAnsi" w:hAnsiTheme="minorHAnsi" w:cstheme="minorHAnsi"/>
                <w:lang w:eastAsia="ko-KR"/>
              </w:rPr>
            </w:pPr>
          </w:p>
        </w:tc>
        <w:tc>
          <w:tcPr>
            <w:tcW w:w="1395" w:type="pct"/>
          </w:tcPr>
          <w:p w14:paraId="4B4C714B">
            <w:pPr>
              <w:spacing w:after="0" w:line="276" w:lineRule="auto"/>
              <w:rPr>
                <w:rFonts w:eastAsia="Malgun Gothic" w:asciiTheme="minorHAnsi" w:hAnsiTheme="minorHAnsi" w:cstheme="minorHAnsi"/>
                <w:lang w:eastAsia="ko-KR"/>
              </w:rPr>
            </w:pPr>
          </w:p>
        </w:tc>
        <w:tc>
          <w:tcPr>
            <w:tcW w:w="348" w:type="pct"/>
          </w:tcPr>
          <w:p w14:paraId="4680B506">
            <w:pPr>
              <w:spacing w:after="0" w:line="276" w:lineRule="auto"/>
              <w:rPr>
                <w:rFonts w:eastAsia="宋体" w:asciiTheme="minorHAnsi" w:hAnsiTheme="minorHAnsi" w:cstheme="minorHAnsi"/>
                <w:lang w:eastAsia="zh-CN"/>
              </w:rPr>
            </w:pPr>
          </w:p>
        </w:tc>
        <w:tc>
          <w:tcPr>
            <w:tcW w:w="699" w:type="pct"/>
          </w:tcPr>
          <w:p w14:paraId="600A1439">
            <w:pPr>
              <w:spacing w:after="0" w:line="276" w:lineRule="auto"/>
              <w:rPr>
                <w:rFonts w:eastAsia="宋体" w:asciiTheme="minorHAnsi" w:hAnsiTheme="minorHAnsi" w:cstheme="minorHAnsi"/>
                <w:lang w:eastAsia="zh-CN"/>
              </w:rPr>
            </w:pPr>
          </w:p>
        </w:tc>
        <w:tc>
          <w:tcPr>
            <w:tcW w:w="298" w:type="pct"/>
          </w:tcPr>
          <w:p w14:paraId="262415FE">
            <w:pPr>
              <w:spacing w:after="0" w:line="276" w:lineRule="auto"/>
              <w:rPr>
                <w:rFonts w:eastAsia="宋体" w:asciiTheme="minorHAnsi" w:hAnsiTheme="minorHAnsi" w:cstheme="minorHAnsi"/>
                <w:lang w:eastAsia="zh-CN"/>
              </w:rPr>
            </w:pPr>
          </w:p>
        </w:tc>
      </w:tr>
      <w:tr w14:paraId="1BC9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E7911BE">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31" w:type="pct"/>
          </w:tcPr>
          <w:p w14:paraId="152AA0FC">
            <w:pPr>
              <w:spacing w:after="0" w:line="276" w:lineRule="auto"/>
              <w:rPr>
                <w:rFonts w:eastAsia="Malgun Gothic" w:asciiTheme="minorHAnsi" w:hAnsiTheme="minorHAnsi" w:cstheme="minorHAnsi"/>
                <w:lang w:eastAsia="ko-KR"/>
              </w:rPr>
            </w:pPr>
          </w:p>
        </w:tc>
        <w:tc>
          <w:tcPr>
            <w:tcW w:w="1795" w:type="pct"/>
          </w:tcPr>
          <w:p w14:paraId="79D21916">
            <w:pPr>
              <w:spacing w:after="0" w:line="276" w:lineRule="auto"/>
              <w:rPr>
                <w:rFonts w:eastAsia="Malgun Gothic" w:asciiTheme="minorHAnsi" w:hAnsiTheme="minorHAnsi" w:cstheme="minorHAnsi"/>
                <w:lang w:eastAsia="ko-KR"/>
              </w:rPr>
            </w:pPr>
          </w:p>
        </w:tc>
        <w:tc>
          <w:tcPr>
            <w:tcW w:w="1395" w:type="pct"/>
          </w:tcPr>
          <w:p w14:paraId="55203D8F">
            <w:pPr>
              <w:spacing w:after="0" w:line="276" w:lineRule="auto"/>
              <w:rPr>
                <w:rFonts w:eastAsia="Malgun Gothic" w:asciiTheme="minorHAnsi" w:hAnsiTheme="minorHAnsi" w:cstheme="minorHAnsi"/>
                <w:lang w:eastAsia="ko-KR"/>
              </w:rPr>
            </w:pPr>
          </w:p>
        </w:tc>
        <w:tc>
          <w:tcPr>
            <w:tcW w:w="348" w:type="pct"/>
          </w:tcPr>
          <w:p w14:paraId="0CF96F44">
            <w:pPr>
              <w:spacing w:after="0" w:line="276" w:lineRule="auto"/>
              <w:rPr>
                <w:rFonts w:eastAsia="宋体" w:asciiTheme="minorHAnsi" w:hAnsiTheme="minorHAnsi" w:cstheme="minorHAnsi"/>
                <w:lang w:eastAsia="zh-CN"/>
              </w:rPr>
            </w:pPr>
          </w:p>
        </w:tc>
        <w:tc>
          <w:tcPr>
            <w:tcW w:w="699" w:type="pct"/>
          </w:tcPr>
          <w:p w14:paraId="52AF5795">
            <w:pPr>
              <w:spacing w:after="0" w:line="276" w:lineRule="auto"/>
              <w:rPr>
                <w:rFonts w:eastAsia="宋体" w:asciiTheme="minorHAnsi" w:hAnsiTheme="minorHAnsi" w:cstheme="minorHAnsi"/>
                <w:lang w:eastAsia="zh-CN"/>
              </w:rPr>
            </w:pPr>
          </w:p>
        </w:tc>
        <w:tc>
          <w:tcPr>
            <w:tcW w:w="298" w:type="pct"/>
          </w:tcPr>
          <w:p w14:paraId="3BEE465E">
            <w:pPr>
              <w:spacing w:after="0" w:line="276" w:lineRule="auto"/>
              <w:rPr>
                <w:rFonts w:eastAsia="宋体" w:asciiTheme="minorHAnsi" w:hAnsiTheme="minorHAnsi" w:cstheme="minorHAnsi"/>
                <w:lang w:eastAsia="zh-CN"/>
              </w:rPr>
            </w:pPr>
          </w:p>
        </w:tc>
      </w:tr>
      <w:tr w14:paraId="7AB1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7AAC4C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31" w:type="pct"/>
          </w:tcPr>
          <w:p w14:paraId="26114833">
            <w:pPr>
              <w:spacing w:after="0" w:line="276" w:lineRule="auto"/>
              <w:rPr>
                <w:rFonts w:eastAsia="Malgun Gothic" w:asciiTheme="minorHAnsi" w:hAnsiTheme="minorHAnsi" w:cstheme="minorHAnsi"/>
                <w:lang w:eastAsia="ko-KR"/>
              </w:rPr>
            </w:pPr>
          </w:p>
        </w:tc>
        <w:tc>
          <w:tcPr>
            <w:tcW w:w="1795" w:type="pct"/>
          </w:tcPr>
          <w:p w14:paraId="71EA3C19">
            <w:pPr>
              <w:spacing w:after="0" w:line="276" w:lineRule="auto"/>
              <w:rPr>
                <w:rFonts w:eastAsia="Malgun Gothic" w:asciiTheme="minorHAnsi" w:hAnsiTheme="minorHAnsi" w:cstheme="minorHAnsi"/>
                <w:lang w:eastAsia="ko-KR"/>
              </w:rPr>
            </w:pPr>
          </w:p>
        </w:tc>
        <w:tc>
          <w:tcPr>
            <w:tcW w:w="1395" w:type="pct"/>
          </w:tcPr>
          <w:p w14:paraId="5217FF9A">
            <w:pPr>
              <w:spacing w:after="0" w:line="276" w:lineRule="auto"/>
              <w:rPr>
                <w:rFonts w:eastAsia="Malgun Gothic" w:asciiTheme="minorHAnsi" w:hAnsiTheme="minorHAnsi" w:cstheme="minorHAnsi"/>
                <w:lang w:eastAsia="ko-KR"/>
              </w:rPr>
            </w:pPr>
          </w:p>
        </w:tc>
        <w:tc>
          <w:tcPr>
            <w:tcW w:w="348" w:type="pct"/>
          </w:tcPr>
          <w:p w14:paraId="6D78676A">
            <w:pPr>
              <w:spacing w:after="0" w:line="276" w:lineRule="auto"/>
              <w:rPr>
                <w:rFonts w:eastAsia="宋体" w:asciiTheme="minorHAnsi" w:hAnsiTheme="minorHAnsi" w:cstheme="minorHAnsi"/>
                <w:lang w:eastAsia="zh-CN"/>
              </w:rPr>
            </w:pPr>
          </w:p>
        </w:tc>
        <w:tc>
          <w:tcPr>
            <w:tcW w:w="699" w:type="pct"/>
          </w:tcPr>
          <w:p w14:paraId="0E5D7002">
            <w:pPr>
              <w:spacing w:after="0" w:line="276" w:lineRule="auto"/>
              <w:rPr>
                <w:rFonts w:eastAsia="宋体" w:asciiTheme="minorHAnsi" w:hAnsiTheme="minorHAnsi" w:cstheme="minorHAnsi"/>
                <w:lang w:eastAsia="zh-CN"/>
              </w:rPr>
            </w:pPr>
          </w:p>
        </w:tc>
        <w:tc>
          <w:tcPr>
            <w:tcW w:w="298" w:type="pct"/>
          </w:tcPr>
          <w:p w14:paraId="05C0F3B4">
            <w:pPr>
              <w:spacing w:after="0" w:line="276" w:lineRule="auto"/>
              <w:rPr>
                <w:rFonts w:eastAsia="宋体" w:asciiTheme="minorHAnsi" w:hAnsiTheme="minorHAnsi" w:cstheme="minorHAnsi"/>
                <w:lang w:eastAsia="zh-CN"/>
              </w:rPr>
            </w:pPr>
          </w:p>
        </w:tc>
      </w:tr>
      <w:tr w14:paraId="150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F343978">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31" w:type="pct"/>
          </w:tcPr>
          <w:p w14:paraId="40B7984A">
            <w:pPr>
              <w:spacing w:after="0" w:line="276" w:lineRule="auto"/>
              <w:rPr>
                <w:rFonts w:eastAsia="Malgun Gothic" w:asciiTheme="minorHAnsi" w:hAnsiTheme="minorHAnsi" w:cstheme="minorHAnsi"/>
                <w:lang w:eastAsia="ko-KR"/>
              </w:rPr>
            </w:pPr>
          </w:p>
        </w:tc>
        <w:tc>
          <w:tcPr>
            <w:tcW w:w="1795" w:type="pct"/>
          </w:tcPr>
          <w:p w14:paraId="56616C46">
            <w:pPr>
              <w:spacing w:after="0" w:line="276" w:lineRule="auto"/>
              <w:rPr>
                <w:rFonts w:eastAsia="Malgun Gothic" w:asciiTheme="minorHAnsi" w:hAnsiTheme="minorHAnsi" w:cstheme="minorHAnsi"/>
                <w:lang w:eastAsia="ko-KR"/>
              </w:rPr>
            </w:pPr>
          </w:p>
        </w:tc>
        <w:tc>
          <w:tcPr>
            <w:tcW w:w="1395" w:type="pct"/>
          </w:tcPr>
          <w:p w14:paraId="08FC98D2">
            <w:pPr>
              <w:spacing w:after="0" w:line="276" w:lineRule="auto"/>
              <w:rPr>
                <w:rFonts w:eastAsia="Malgun Gothic" w:asciiTheme="minorHAnsi" w:hAnsiTheme="minorHAnsi" w:cstheme="minorHAnsi"/>
                <w:lang w:eastAsia="ko-KR"/>
              </w:rPr>
            </w:pPr>
          </w:p>
        </w:tc>
        <w:tc>
          <w:tcPr>
            <w:tcW w:w="348" w:type="pct"/>
          </w:tcPr>
          <w:p w14:paraId="2C8B49EF">
            <w:pPr>
              <w:spacing w:after="0" w:line="276" w:lineRule="auto"/>
              <w:rPr>
                <w:rFonts w:eastAsia="宋体" w:asciiTheme="minorHAnsi" w:hAnsiTheme="minorHAnsi" w:cstheme="minorHAnsi"/>
                <w:lang w:eastAsia="zh-CN"/>
              </w:rPr>
            </w:pPr>
          </w:p>
        </w:tc>
        <w:tc>
          <w:tcPr>
            <w:tcW w:w="699" w:type="pct"/>
          </w:tcPr>
          <w:p w14:paraId="41A902DF">
            <w:pPr>
              <w:spacing w:after="0" w:line="276" w:lineRule="auto"/>
              <w:rPr>
                <w:rFonts w:eastAsia="宋体" w:asciiTheme="minorHAnsi" w:hAnsiTheme="minorHAnsi" w:cstheme="minorHAnsi"/>
                <w:lang w:eastAsia="zh-CN"/>
              </w:rPr>
            </w:pPr>
          </w:p>
        </w:tc>
        <w:tc>
          <w:tcPr>
            <w:tcW w:w="298" w:type="pct"/>
          </w:tcPr>
          <w:p w14:paraId="1240CD69">
            <w:pPr>
              <w:spacing w:after="0" w:line="276" w:lineRule="auto"/>
              <w:rPr>
                <w:rFonts w:eastAsia="宋体" w:asciiTheme="minorHAnsi" w:hAnsiTheme="minorHAnsi" w:cstheme="minorHAnsi"/>
                <w:lang w:eastAsia="zh-CN"/>
              </w:rPr>
            </w:pPr>
          </w:p>
        </w:tc>
      </w:tr>
      <w:tr w14:paraId="6073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436CD9D">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31" w:type="pct"/>
          </w:tcPr>
          <w:p w14:paraId="78C157C4">
            <w:pPr>
              <w:spacing w:after="0" w:line="276" w:lineRule="auto"/>
              <w:rPr>
                <w:rFonts w:eastAsia="Malgun Gothic" w:asciiTheme="minorHAnsi" w:hAnsiTheme="minorHAnsi" w:cstheme="minorHAnsi"/>
                <w:lang w:eastAsia="ko-KR"/>
              </w:rPr>
            </w:pPr>
          </w:p>
        </w:tc>
        <w:tc>
          <w:tcPr>
            <w:tcW w:w="1795" w:type="pct"/>
          </w:tcPr>
          <w:p w14:paraId="0D2C6C1D">
            <w:pPr>
              <w:spacing w:after="0" w:line="276" w:lineRule="auto"/>
              <w:rPr>
                <w:rFonts w:eastAsia="Malgun Gothic" w:asciiTheme="minorHAnsi" w:hAnsiTheme="minorHAnsi" w:cstheme="minorHAnsi"/>
                <w:lang w:eastAsia="ko-KR"/>
              </w:rPr>
            </w:pPr>
          </w:p>
        </w:tc>
        <w:tc>
          <w:tcPr>
            <w:tcW w:w="1395" w:type="pct"/>
          </w:tcPr>
          <w:p w14:paraId="444CAA04">
            <w:pPr>
              <w:spacing w:after="0" w:line="276" w:lineRule="auto"/>
              <w:rPr>
                <w:rFonts w:eastAsia="Malgun Gothic" w:asciiTheme="minorHAnsi" w:hAnsiTheme="minorHAnsi" w:cstheme="minorHAnsi"/>
                <w:lang w:eastAsia="ko-KR"/>
              </w:rPr>
            </w:pPr>
          </w:p>
        </w:tc>
        <w:tc>
          <w:tcPr>
            <w:tcW w:w="348" w:type="pct"/>
          </w:tcPr>
          <w:p w14:paraId="3BBCC9B2">
            <w:pPr>
              <w:spacing w:after="0" w:line="276" w:lineRule="auto"/>
              <w:rPr>
                <w:rFonts w:eastAsia="宋体" w:asciiTheme="minorHAnsi" w:hAnsiTheme="minorHAnsi" w:cstheme="minorHAnsi"/>
                <w:lang w:eastAsia="zh-CN"/>
              </w:rPr>
            </w:pPr>
          </w:p>
        </w:tc>
        <w:tc>
          <w:tcPr>
            <w:tcW w:w="699" w:type="pct"/>
          </w:tcPr>
          <w:p w14:paraId="1249E6DF">
            <w:pPr>
              <w:spacing w:after="0" w:line="276" w:lineRule="auto"/>
              <w:rPr>
                <w:rFonts w:eastAsia="宋体" w:asciiTheme="minorHAnsi" w:hAnsiTheme="minorHAnsi" w:cstheme="minorHAnsi"/>
                <w:lang w:eastAsia="zh-CN"/>
              </w:rPr>
            </w:pPr>
          </w:p>
        </w:tc>
        <w:tc>
          <w:tcPr>
            <w:tcW w:w="298" w:type="pct"/>
          </w:tcPr>
          <w:p w14:paraId="2B612385">
            <w:pPr>
              <w:spacing w:after="0" w:line="276" w:lineRule="auto"/>
              <w:rPr>
                <w:rFonts w:eastAsia="宋体" w:asciiTheme="minorHAnsi" w:hAnsiTheme="minorHAnsi" w:cstheme="minorHAnsi"/>
                <w:lang w:eastAsia="zh-CN"/>
              </w:rPr>
            </w:pPr>
          </w:p>
        </w:tc>
      </w:tr>
      <w:tr w14:paraId="0A91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E84F7AD">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31" w:type="pct"/>
          </w:tcPr>
          <w:p w14:paraId="27DB393F">
            <w:pPr>
              <w:spacing w:after="0" w:line="276" w:lineRule="auto"/>
              <w:rPr>
                <w:rFonts w:eastAsia="Malgun Gothic" w:asciiTheme="minorHAnsi" w:hAnsiTheme="minorHAnsi" w:cstheme="minorHAnsi"/>
                <w:lang w:eastAsia="ko-KR"/>
              </w:rPr>
            </w:pPr>
          </w:p>
        </w:tc>
        <w:tc>
          <w:tcPr>
            <w:tcW w:w="1795" w:type="pct"/>
          </w:tcPr>
          <w:p w14:paraId="4929C516">
            <w:pPr>
              <w:spacing w:after="0" w:line="276" w:lineRule="auto"/>
              <w:rPr>
                <w:rFonts w:eastAsia="Malgun Gothic" w:asciiTheme="minorHAnsi" w:hAnsiTheme="minorHAnsi" w:cstheme="minorHAnsi"/>
                <w:lang w:eastAsia="ko-KR"/>
              </w:rPr>
            </w:pPr>
          </w:p>
        </w:tc>
        <w:tc>
          <w:tcPr>
            <w:tcW w:w="1395" w:type="pct"/>
          </w:tcPr>
          <w:p w14:paraId="71A5C77C">
            <w:pPr>
              <w:spacing w:after="0" w:line="276" w:lineRule="auto"/>
              <w:rPr>
                <w:rFonts w:eastAsia="Malgun Gothic" w:asciiTheme="minorHAnsi" w:hAnsiTheme="minorHAnsi" w:cstheme="minorHAnsi"/>
                <w:lang w:eastAsia="ko-KR"/>
              </w:rPr>
            </w:pPr>
          </w:p>
        </w:tc>
        <w:tc>
          <w:tcPr>
            <w:tcW w:w="348" w:type="pct"/>
          </w:tcPr>
          <w:p w14:paraId="4C4B6C94">
            <w:pPr>
              <w:spacing w:after="0" w:line="276" w:lineRule="auto"/>
              <w:rPr>
                <w:rFonts w:eastAsia="宋体" w:asciiTheme="minorHAnsi" w:hAnsiTheme="minorHAnsi" w:cstheme="minorHAnsi"/>
                <w:lang w:eastAsia="zh-CN"/>
              </w:rPr>
            </w:pPr>
          </w:p>
        </w:tc>
        <w:tc>
          <w:tcPr>
            <w:tcW w:w="699" w:type="pct"/>
          </w:tcPr>
          <w:p w14:paraId="3BD3E75F">
            <w:pPr>
              <w:spacing w:after="0" w:line="276" w:lineRule="auto"/>
              <w:rPr>
                <w:rFonts w:eastAsia="宋体" w:asciiTheme="minorHAnsi" w:hAnsiTheme="minorHAnsi" w:cstheme="minorHAnsi"/>
                <w:lang w:eastAsia="zh-CN"/>
              </w:rPr>
            </w:pPr>
          </w:p>
        </w:tc>
        <w:tc>
          <w:tcPr>
            <w:tcW w:w="298" w:type="pct"/>
          </w:tcPr>
          <w:p w14:paraId="78E16B5F">
            <w:pPr>
              <w:spacing w:after="0" w:line="276" w:lineRule="auto"/>
              <w:rPr>
                <w:rFonts w:eastAsia="宋体" w:asciiTheme="minorHAnsi" w:hAnsiTheme="minorHAnsi" w:cstheme="minorHAnsi"/>
                <w:lang w:eastAsia="zh-CN"/>
              </w:rPr>
            </w:pPr>
          </w:p>
        </w:tc>
      </w:tr>
      <w:tr w14:paraId="5BEB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0E08585">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31" w:type="pct"/>
          </w:tcPr>
          <w:p w14:paraId="2FA93E3B">
            <w:pPr>
              <w:spacing w:after="0" w:line="276" w:lineRule="auto"/>
              <w:rPr>
                <w:rFonts w:eastAsia="Malgun Gothic" w:asciiTheme="minorHAnsi" w:hAnsiTheme="minorHAnsi" w:cstheme="minorHAnsi"/>
                <w:lang w:eastAsia="ko-KR"/>
              </w:rPr>
            </w:pPr>
          </w:p>
        </w:tc>
        <w:tc>
          <w:tcPr>
            <w:tcW w:w="1795" w:type="pct"/>
          </w:tcPr>
          <w:p w14:paraId="013CE70C">
            <w:pPr>
              <w:spacing w:after="0" w:line="276" w:lineRule="auto"/>
              <w:rPr>
                <w:rFonts w:eastAsia="Malgun Gothic" w:asciiTheme="minorHAnsi" w:hAnsiTheme="minorHAnsi" w:cstheme="minorHAnsi"/>
                <w:lang w:eastAsia="ko-KR"/>
              </w:rPr>
            </w:pPr>
          </w:p>
        </w:tc>
        <w:tc>
          <w:tcPr>
            <w:tcW w:w="1395" w:type="pct"/>
          </w:tcPr>
          <w:p w14:paraId="6131E8BE">
            <w:pPr>
              <w:spacing w:after="0" w:line="276" w:lineRule="auto"/>
              <w:rPr>
                <w:rFonts w:eastAsia="Malgun Gothic" w:asciiTheme="minorHAnsi" w:hAnsiTheme="minorHAnsi" w:cstheme="minorHAnsi"/>
                <w:lang w:eastAsia="ko-KR"/>
              </w:rPr>
            </w:pPr>
          </w:p>
        </w:tc>
        <w:tc>
          <w:tcPr>
            <w:tcW w:w="348" w:type="pct"/>
          </w:tcPr>
          <w:p w14:paraId="39A5CB6C">
            <w:pPr>
              <w:spacing w:after="0" w:line="276" w:lineRule="auto"/>
              <w:rPr>
                <w:rFonts w:eastAsia="宋体" w:asciiTheme="minorHAnsi" w:hAnsiTheme="minorHAnsi" w:cstheme="minorHAnsi"/>
                <w:lang w:eastAsia="zh-CN"/>
              </w:rPr>
            </w:pPr>
          </w:p>
        </w:tc>
        <w:tc>
          <w:tcPr>
            <w:tcW w:w="699" w:type="pct"/>
          </w:tcPr>
          <w:p w14:paraId="4CD3BD8E">
            <w:pPr>
              <w:spacing w:after="0" w:line="276" w:lineRule="auto"/>
              <w:rPr>
                <w:rFonts w:eastAsia="宋体" w:asciiTheme="minorHAnsi" w:hAnsiTheme="minorHAnsi" w:cstheme="minorHAnsi"/>
                <w:lang w:eastAsia="zh-CN"/>
              </w:rPr>
            </w:pPr>
          </w:p>
        </w:tc>
        <w:tc>
          <w:tcPr>
            <w:tcW w:w="298" w:type="pct"/>
          </w:tcPr>
          <w:p w14:paraId="3B8D4E42">
            <w:pPr>
              <w:spacing w:after="0" w:line="276" w:lineRule="auto"/>
              <w:rPr>
                <w:rFonts w:eastAsia="宋体" w:asciiTheme="minorHAnsi" w:hAnsiTheme="minorHAnsi" w:cstheme="minorHAnsi"/>
                <w:lang w:eastAsia="zh-CN"/>
              </w:rPr>
            </w:pPr>
          </w:p>
        </w:tc>
      </w:tr>
      <w:tr w14:paraId="310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974212E">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31" w:type="pct"/>
          </w:tcPr>
          <w:p w14:paraId="0ED4EA24">
            <w:pPr>
              <w:spacing w:after="0" w:line="276" w:lineRule="auto"/>
              <w:rPr>
                <w:rFonts w:eastAsia="Malgun Gothic" w:asciiTheme="minorHAnsi" w:hAnsiTheme="minorHAnsi" w:cstheme="minorHAnsi"/>
                <w:lang w:eastAsia="ko-KR"/>
              </w:rPr>
            </w:pPr>
          </w:p>
        </w:tc>
        <w:tc>
          <w:tcPr>
            <w:tcW w:w="1795" w:type="pct"/>
          </w:tcPr>
          <w:p w14:paraId="49EC91B4">
            <w:pPr>
              <w:spacing w:after="0" w:line="276" w:lineRule="auto"/>
              <w:rPr>
                <w:rFonts w:eastAsia="Malgun Gothic" w:asciiTheme="minorHAnsi" w:hAnsiTheme="minorHAnsi" w:cstheme="minorHAnsi"/>
                <w:lang w:eastAsia="ko-KR"/>
              </w:rPr>
            </w:pPr>
          </w:p>
        </w:tc>
        <w:tc>
          <w:tcPr>
            <w:tcW w:w="1395" w:type="pct"/>
          </w:tcPr>
          <w:p w14:paraId="24920A86">
            <w:pPr>
              <w:spacing w:after="0" w:line="276" w:lineRule="auto"/>
              <w:rPr>
                <w:rFonts w:eastAsia="Malgun Gothic" w:asciiTheme="minorHAnsi" w:hAnsiTheme="minorHAnsi" w:cstheme="minorHAnsi"/>
                <w:lang w:eastAsia="ko-KR"/>
              </w:rPr>
            </w:pPr>
          </w:p>
        </w:tc>
        <w:tc>
          <w:tcPr>
            <w:tcW w:w="348" w:type="pct"/>
          </w:tcPr>
          <w:p w14:paraId="63412FA4">
            <w:pPr>
              <w:spacing w:after="0" w:line="276" w:lineRule="auto"/>
              <w:rPr>
                <w:rFonts w:eastAsia="宋体" w:asciiTheme="minorHAnsi" w:hAnsiTheme="minorHAnsi" w:cstheme="minorHAnsi"/>
                <w:lang w:eastAsia="zh-CN"/>
              </w:rPr>
            </w:pPr>
          </w:p>
        </w:tc>
        <w:tc>
          <w:tcPr>
            <w:tcW w:w="699" w:type="pct"/>
          </w:tcPr>
          <w:p w14:paraId="44624140">
            <w:pPr>
              <w:spacing w:after="0" w:line="276" w:lineRule="auto"/>
              <w:rPr>
                <w:rFonts w:eastAsia="宋体" w:asciiTheme="minorHAnsi" w:hAnsiTheme="minorHAnsi" w:cstheme="minorHAnsi"/>
                <w:lang w:eastAsia="zh-CN"/>
              </w:rPr>
            </w:pPr>
          </w:p>
        </w:tc>
        <w:tc>
          <w:tcPr>
            <w:tcW w:w="298" w:type="pct"/>
          </w:tcPr>
          <w:p w14:paraId="125359F8">
            <w:pPr>
              <w:spacing w:after="0" w:line="276" w:lineRule="auto"/>
              <w:rPr>
                <w:rFonts w:eastAsia="宋体" w:asciiTheme="minorHAnsi" w:hAnsiTheme="minorHAnsi" w:cstheme="minorHAnsi"/>
                <w:lang w:eastAsia="zh-CN"/>
              </w:rPr>
            </w:pPr>
          </w:p>
        </w:tc>
      </w:tr>
      <w:tr w14:paraId="61CF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B475C37">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31" w:type="pct"/>
          </w:tcPr>
          <w:p w14:paraId="17313267">
            <w:pPr>
              <w:spacing w:after="0" w:line="276" w:lineRule="auto"/>
              <w:rPr>
                <w:rFonts w:eastAsia="Malgun Gothic" w:asciiTheme="minorHAnsi" w:hAnsiTheme="minorHAnsi" w:cstheme="minorHAnsi"/>
                <w:lang w:eastAsia="ko-KR"/>
              </w:rPr>
            </w:pPr>
          </w:p>
        </w:tc>
        <w:tc>
          <w:tcPr>
            <w:tcW w:w="1795" w:type="pct"/>
          </w:tcPr>
          <w:p w14:paraId="27BA2C86">
            <w:pPr>
              <w:spacing w:after="0" w:line="276" w:lineRule="auto"/>
              <w:rPr>
                <w:rFonts w:eastAsia="Malgun Gothic" w:asciiTheme="minorHAnsi" w:hAnsiTheme="minorHAnsi" w:cstheme="minorHAnsi"/>
                <w:lang w:eastAsia="ko-KR"/>
              </w:rPr>
            </w:pPr>
          </w:p>
        </w:tc>
        <w:tc>
          <w:tcPr>
            <w:tcW w:w="1395" w:type="pct"/>
          </w:tcPr>
          <w:p w14:paraId="48D83E79">
            <w:pPr>
              <w:spacing w:after="0" w:line="276" w:lineRule="auto"/>
              <w:rPr>
                <w:rFonts w:eastAsia="Malgun Gothic" w:asciiTheme="minorHAnsi" w:hAnsiTheme="minorHAnsi" w:cstheme="minorHAnsi"/>
                <w:lang w:eastAsia="ko-KR"/>
              </w:rPr>
            </w:pPr>
          </w:p>
        </w:tc>
        <w:tc>
          <w:tcPr>
            <w:tcW w:w="348" w:type="pct"/>
          </w:tcPr>
          <w:p w14:paraId="3A2A8A37">
            <w:pPr>
              <w:spacing w:after="0" w:line="276" w:lineRule="auto"/>
              <w:rPr>
                <w:rFonts w:eastAsia="宋体" w:asciiTheme="minorHAnsi" w:hAnsiTheme="minorHAnsi" w:cstheme="minorHAnsi"/>
                <w:lang w:eastAsia="zh-CN"/>
              </w:rPr>
            </w:pPr>
          </w:p>
        </w:tc>
        <w:tc>
          <w:tcPr>
            <w:tcW w:w="699" w:type="pct"/>
          </w:tcPr>
          <w:p w14:paraId="75A708FB">
            <w:pPr>
              <w:spacing w:after="0" w:line="276" w:lineRule="auto"/>
              <w:rPr>
                <w:rFonts w:eastAsia="宋体" w:asciiTheme="minorHAnsi" w:hAnsiTheme="minorHAnsi" w:cstheme="minorHAnsi"/>
                <w:lang w:eastAsia="zh-CN"/>
              </w:rPr>
            </w:pPr>
          </w:p>
        </w:tc>
        <w:tc>
          <w:tcPr>
            <w:tcW w:w="298" w:type="pct"/>
          </w:tcPr>
          <w:p w14:paraId="3B1E1978">
            <w:pPr>
              <w:spacing w:after="0" w:line="276" w:lineRule="auto"/>
              <w:rPr>
                <w:rFonts w:eastAsia="宋体" w:asciiTheme="minorHAnsi" w:hAnsiTheme="minorHAnsi" w:cstheme="minorHAnsi"/>
                <w:lang w:eastAsia="zh-CN"/>
              </w:rPr>
            </w:pPr>
          </w:p>
        </w:tc>
      </w:tr>
      <w:tr w14:paraId="58AC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58A089D">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31" w:type="pct"/>
          </w:tcPr>
          <w:p w14:paraId="21FE7F26">
            <w:pPr>
              <w:spacing w:after="0" w:line="276" w:lineRule="auto"/>
              <w:rPr>
                <w:rFonts w:eastAsia="Malgun Gothic" w:asciiTheme="minorHAnsi" w:hAnsiTheme="minorHAnsi" w:cstheme="minorHAnsi"/>
                <w:lang w:eastAsia="ko-KR"/>
              </w:rPr>
            </w:pPr>
          </w:p>
        </w:tc>
        <w:tc>
          <w:tcPr>
            <w:tcW w:w="1795" w:type="pct"/>
          </w:tcPr>
          <w:p w14:paraId="2B0C92AA">
            <w:pPr>
              <w:spacing w:after="0" w:line="276" w:lineRule="auto"/>
              <w:rPr>
                <w:rFonts w:eastAsia="Malgun Gothic" w:asciiTheme="minorHAnsi" w:hAnsiTheme="minorHAnsi" w:cstheme="minorHAnsi"/>
                <w:lang w:eastAsia="ko-KR"/>
              </w:rPr>
            </w:pPr>
          </w:p>
        </w:tc>
        <w:tc>
          <w:tcPr>
            <w:tcW w:w="1395" w:type="pct"/>
          </w:tcPr>
          <w:p w14:paraId="095BAABB">
            <w:pPr>
              <w:spacing w:after="0" w:line="276" w:lineRule="auto"/>
              <w:rPr>
                <w:rFonts w:eastAsia="Malgun Gothic" w:asciiTheme="minorHAnsi" w:hAnsiTheme="minorHAnsi" w:cstheme="minorHAnsi"/>
                <w:lang w:eastAsia="ko-KR"/>
              </w:rPr>
            </w:pPr>
          </w:p>
        </w:tc>
        <w:tc>
          <w:tcPr>
            <w:tcW w:w="348" w:type="pct"/>
          </w:tcPr>
          <w:p w14:paraId="1ECC9911">
            <w:pPr>
              <w:spacing w:after="0" w:line="276" w:lineRule="auto"/>
              <w:rPr>
                <w:rFonts w:eastAsia="宋体" w:asciiTheme="minorHAnsi" w:hAnsiTheme="minorHAnsi" w:cstheme="minorHAnsi"/>
                <w:lang w:eastAsia="zh-CN"/>
              </w:rPr>
            </w:pPr>
          </w:p>
        </w:tc>
        <w:tc>
          <w:tcPr>
            <w:tcW w:w="699" w:type="pct"/>
          </w:tcPr>
          <w:p w14:paraId="46ED5EFC">
            <w:pPr>
              <w:spacing w:after="0" w:line="276" w:lineRule="auto"/>
              <w:rPr>
                <w:rFonts w:eastAsia="宋体" w:asciiTheme="minorHAnsi" w:hAnsiTheme="minorHAnsi" w:cstheme="minorHAnsi"/>
                <w:lang w:eastAsia="zh-CN"/>
              </w:rPr>
            </w:pPr>
          </w:p>
        </w:tc>
        <w:tc>
          <w:tcPr>
            <w:tcW w:w="298" w:type="pct"/>
          </w:tcPr>
          <w:p w14:paraId="179016A6">
            <w:pPr>
              <w:spacing w:after="0" w:line="276" w:lineRule="auto"/>
              <w:rPr>
                <w:rFonts w:eastAsia="宋体" w:asciiTheme="minorHAnsi" w:hAnsiTheme="minorHAnsi" w:cstheme="minorHAnsi"/>
                <w:lang w:eastAsia="zh-CN"/>
              </w:rPr>
            </w:pPr>
          </w:p>
        </w:tc>
      </w:tr>
      <w:tr w14:paraId="0B9A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D4F75D7">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31" w:type="pct"/>
          </w:tcPr>
          <w:p w14:paraId="12DB8FA6">
            <w:pPr>
              <w:spacing w:after="0" w:line="276" w:lineRule="auto"/>
              <w:rPr>
                <w:rFonts w:eastAsia="Malgun Gothic" w:asciiTheme="minorHAnsi" w:hAnsiTheme="minorHAnsi" w:cstheme="minorHAnsi"/>
                <w:lang w:eastAsia="ko-KR"/>
              </w:rPr>
            </w:pPr>
          </w:p>
        </w:tc>
        <w:tc>
          <w:tcPr>
            <w:tcW w:w="1795" w:type="pct"/>
          </w:tcPr>
          <w:p w14:paraId="13C7F9A1">
            <w:pPr>
              <w:spacing w:after="0" w:line="276" w:lineRule="auto"/>
              <w:rPr>
                <w:rFonts w:eastAsia="Malgun Gothic" w:asciiTheme="minorHAnsi" w:hAnsiTheme="minorHAnsi" w:cstheme="minorHAnsi"/>
                <w:lang w:eastAsia="ko-KR"/>
              </w:rPr>
            </w:pPr>
          </w:p>
        </w:tc>
        <w:tc>
          <w:tcPr>
            <w:tcW w:w="1395" w:type="pct"/>
          </w:tcPr>
          <w:p w14:paraId="220B49CC">
            <w:pPr>
              <w:spacing w:after="0" w:line="276" w:lineRule="auto"/>
              <w:rPr>
                <w:rFonts w:eastAsia="Malgun Gothic" w:asciiTheme="minorHAnsi" w:hAnsiTheme="minorHAnsi" w:cstheme="minorHAnsi"/>
                <w:lang w:eastAsia="ko-KR"/>
              </w:rPr>
            </w:pPr>
          </w:p>
        </w:tc>
        <w:tc>
          <w:tcPr>
            <w:tcW w:w="348" w:type="pct"/>
          </w:tcPr>
          <w:p w14:paraId="16C2B994">
            <w:pPr>
              <w:spacing w:after="0" w:line="276" w:lineRule="auto"/>
              <w:rPr>
                <w:rFonts w:eastAsia="宋体" w:asciiTheme="minorHAnsi" w:hAnsiTheme="minorHAnsi" w:cstheme="minorHAnsi"/>
                <w:lang w:eastAsia="zh-CN"/>
              </w:rPr>
            </w:pPr>
          </w:p>
        </w:tc>
        <w:tc>
          <w:tcPr>
            <w:tcW w:w="699" w:type="pct"/>
          </w:tcPr>
          <w:p w14:paraId="54399683">
            <w:pPr>
              <w:spacing w:after="0" w:line="276" w:lineRule="auto"/>
              <w:rPr>
                <w:rFonts w:eastAsia="宋体" w:asciiTheme="minorHAnsi" w:hAnsiTheme="minorHAnsi" w:cstheme="minorHAnsi"/>
                <w:lang w:eastAsia="zh-CN"/>
              </w:rPr>
            </w:pPr>
          </w:p>
        </w:tc>
        <w:tc>
          <w:tcPr>
            <w:tcW w:w="298" w:type="pct"/>
          </w:tcPr>
          <w:p w14:paraId="618DEC65">
            <w:pPr>
              <w:spacing w:after="0" w:line="276" w:lineRule="auto"/>
              <w:rPr>
                <w:rFonts w:eastAsia="宋体" w:asciiTheme="minorHAnsi" w:hAnsiTheme="minorHAnsi" w:cstheme="minorHAnsi"/>
                <w:lang w:eastAsia="zh-CN"/>
              </w:rPr>
            </w:pPr>
          </w:p>
        </w:tc>
      </w:tr>
      <w:tr w14:paraId="42B5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F46FBD7">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31" w:type="pct"/>
          </w:tcPr>
          <w:p w14:paraId="042A5553">
            <w:pPr>
              <w:spacing w:after="0" w:line="276" w:lineRule="auto"/>
              <w:rPr>
                <w:rFonts w:eastAsia="Malgun Gothic" w:asciiTheme="minorHAnsi" w:hAnsiTheme="minorHAnsi" w:cstheme="minorHAnsi"/>
                <w:lang w:eastAsia="ko-KR"/>
              </w:rPr>
            </w:pPr>
          </w:p>
        </w:tc>
        <w:tc>
          <w:tcPr>
            <w:tcW w:w="1795" w:type="pct"/>
          </w:tcPr>
          <w:p w14:paraId="2666700C">
            <w:pPr>
              <w:spacing w:after="0" w:line="276" w:lineRule="auto"/>
              <w:rPr>
                <w:rFonts w:eastAsia="Malgun Gothic" w:asciiTheme="minorHAnsi" w:hAnsiTheme="minorHAnsi" w:cstheme="minorHAnsi"/>
                <w:lang w:eastAsia="ko-KR"/>
              </w:rPr>
            </w:pPr>
          </w:p>
        </w:tc>
        <w:tc>
          <w:tcPr>
            <w:tcW w:w="1395" w:type="pct"/>
          </w:tcPr>
          <w:p w14:paraId="73151E38">
            <w:pPr>
              <w:spacing w:after="0" w:line="276" w:lineRule="auto"/>
              <w:rPr>
                <w:rFonts w:eastAsia="Malgun Gothic" w:asciiTheme="minorHAnsi" w:hAnsiTheme="minorHAnsi" w:cstheme="minorHAnsi"/>
                <w:lang w:eastAsia="ko-KR"/>
              </w:rPr>
            </w:pPr>
          </w:p>
        </w:tc>
        <w:tc>
          <w:tcPr>
            <w:tcW w:w="348" w:type="pct"/>
          </w:tcPr>
          <w:p w14:paraId="31CBCBF1">
            <w:pPr>
              <w:spacing w:after="0" w:line="276" w:lineRule="auto"/>
              <w:rPr>
                <w:rFonts w:eastAsia="宋体" w:asciiTheme="minorHAnsi" w:hAnsiTheme="minorHAnsi" w:cstheme="minorHAnsi"/>
                <w:lang w:eastAsia="zh-CN"/>
              </w:rPr>
            </w:pPr>
          </w:p>
        </w:tc>
        <w:tc>
          <w:tcPr>
            <w:tcW w:w="699" w:type="pct"/>
          </w:tcPr>
          <w:p w14:paraId="48976FDE">
            <w:pPr>
              <w:spacing w:after="0" w:line="276" w:lineRule="auto"/>
              <w:rPr>
                <w:rFonts w:eastAsia="宋体" w:asciiTheme="minorHAnsi" w:hAnsiTheme="minorHAnsi" w:cstheme="minorHAnsi"/>
                <w:lang w:eastAsia="zh-CN"/>
              </w:rPr>
            </w:pPr>
          </w:p>
        </w:tc>
        <w:tc>
          <w:tcPr>
            <w:tcW w:w="298" w:type="pct"/>
          </w:tcPr>
          <w:p w14:paraId="64EF6923">
            <w:pPr>
              <w:spacing w:after="0" w:line="276" w:lineRule="auto"/>
              <w:rPr>
                <w:rFonts w:eastAsia="宋体" w:asciiTheme="minorHAnsi" w:hAnsiTheme="minorHAnsi" w:cstheme="minorHAnsi"/>
                <w:lang w:eastAsia="zh-CN"/>
              </w:rPr>
            </w:pPr>
          </w:p>
        </w:tc>
      </w:tr>
      <w:tr w14:paraId="20A6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9CB9CC9">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31" w:type="pct"/>
          </w:tcPr>
          <w:p w14:paraId="29E4FEE1">
            <w:pPr>
              <w:spacing w:after="0" w:line="276" w:lineRule="auto"/>
              <w:rPr>
                <w:rFonts w:eastAsia="Malgun Gothic" w:asciiTheme="minorHAnsi" w:hAnsiTheme="minorHAnsi" w:cstheme="minorHAnsi"/>
                <w:lang w:eastAsia="ko-KR"/>
              </w:rPr>
            </w:pPr>
          </w:p>
        </w:tc>
        <w:tc>
          <w:tcPr>
            <w:tcW w:w="1795" w:type="pct"/>
          </w:tcPr>
          <w:p w14:paraId="0A503BE8">
            <w:pPr>
              <w:spacing w:after="0" w:line="276" w:lineRule="auto"/>
              <w:rPr>
                <w:rFonts w:eastAsia="Malgun Gothic" w:asciiTheme="minorHAnsi" w:hAnsiTheme="minorHAnsi" w:cstheme="minorHAnsi"/>
                <w:lang w:eastAsia="ko-KR"/>
              </w:rPr>
            </w:pPr>
          </w:p>
        </w:tc>
        <w:tc>
          <w:tcPr>
            <w:tcW w:w="1395" w:type="pct"/>
          </w:tcPr>
          <w:p w14:paraId="3E492C85">
            <w:pPr>
              <w:spacing w:after="0" w:line="276" w:lineRule="auto"/>
              <w:rPr>
                <w:rFonts w:eastAsia="Malgun Gothic" w:asciiTheme="minorHAnsi" w:hAnsiTheme="minorHAnsi" w:cstheme="minorHAnsi"/>
                <w:lang w:eastAsia="ko-KR"/>
              </w:rPr>
            </w:pPr>
          </w:p>
        </w:tc>
        <w:tc>
          <w:tcPr>
            <w:tcW w:w="348" w:type="pct"/>
          </w:tcPr>
          <w:p w14:paraId="40610119">
            <w:pPr>
              <w:spacing w:after="0" w:line="276" w:lineRule="auto"/>
              <w:rPr>
                <w:rFonts w:eastAsia="宋体" w:asciiTheme="minorHAnsi" w:hAnsiTheme="minorHAnsi" w:cstheme="minorHAnsi"/>
                <w:lang w:eastAsia="zh-CN"/>
              </w:rPr>
            </w:pPr>
          </w:p>
        </w:tc>
        <w:tc>
          <w:tcPr>
            <w:tcW w:w="699" w:type="pct"/>
          </w:tcPr>
          <w:p w14:paraId="3CD0A4DE">
            <w:pPr>
              <w:spacing w:after="0" w:line="276" w:lineRule="auto"/>
              <w:rPr>
                <w:rFonts w:eastAsia="宋体" w:asciiTheme="minorHAnsi" w:hAnsiTheme="minorHAnsi" w:cstheme="minorHAnsi"/>
                <w:lang w:eastAsia="zh-CN"/>
              </w:rPr>
            </w:pPr>
          </w:p>
        </w:tc>
        <w:tc>
          <w:tcPr>
            <w:tcW w:w="298" w:type="pct"/>
          </w:tcPr>
          <w:p w14:paraId="3559F444">
            <w:pPr>
              <w:spacing w:after="0" w:line="276" w:lineRule="auto"/>
              <w:rPr>
                <w:rFonts w:eastAsia="宋体" w:asciiTheme="minorHAnsi" w:hAnsiTheme="minorHAnsi" w:cstheme="minorHAnsi"/>
                <w:lang w:eastAsia="zh-CN"/>
              </w:rPr>
            </w:pPr>
          </w:p>
        </w:tc>
      </w:tr>
      <w:tr w14:paraId="61A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F58D0C9">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31" w:type="pct"/>
          </w:tcPr>
          <w:p w14:paraId="259AB5E4">
            <w:pPr>
              <w:spacing w:after="0" w:line="276" w:lineRule="auto"/>
              <w:rPr>
                <w:rFonts w:eastAsia="Malgun Gothic" w:asciiTheme="minorHAnsi" w:hAnsiTheme="minorHAnsi" w:cstheme="minorHAnsi"/>
                <w:lang w:eastAsia="ko-KR"/>
              </w:rPr>
            </w:pPr>
          </w:p>
        </w:tc>
        <w:tc>
          <w:tcPr>
            <w:tcW w:w="1795" w:type="pct"/>
          </w:tcPr>
          <w:p w14:paraId="085E17B3">
            <w:pPr>
              <w:spacing w:after="0" w:line="276" w:lineRule="auto"/>
              <w:rPr>
                <w:rFonts w:eastAsia="Malgun Gothic" w:asciiTheme="minorHAnsi" w:hAnsiTheme="minorHAnsi" w:cstheme="minorHAnsi"/>
                <w:lang w:eastAsia="ko-KR"/>
              </w:rPr>
            </w:pPr>
          </w:p>
        </w:tc>
        <w:tc>
          <w:tcPr>
            <w:tcW w:w="1395" w:type="pct"/>
          </w:tcPr>
          <w:p w14:paraId="74D3AF02">
            <w:pPr>
              <w:spacing w:after="0" w:line="276" w:lineRule="auto"/>
              <w:rPr>
                <w:rFonts w:eastAsia="Malgun Gothic" w:asciiTheme="minorHAnsi" w:hAnsiTheme="minorHAnsi" w:cstheme="minorHAnsi"/>
                <w:lang w:eastAsia="ko-KR"/>
              </w:rPr>
            </w:pPr>
          </w:p>
        </w:tc>
        <w:tc>
          <w:tcPr>
            <w:tcW w:w="348" w:type="pct"/>
          </w:tcPr>
          <w:p w14:paraId="02BE0483">
            <w:pPr>
              <w:spacing w:after="0" w:line="276" w:lineRule="auto"/>
              <w:rPr>
                <w:rFonts w:eastAsia="宋体" w:asciiTheme="minorHAnsi" w:hAnsiTheme="minorHAnsi" w:cstheme="minorHAnsi"/>
                <w:lang w:eastAsia="zh-CN"/>
              </w:rPr>
            </w:pPr>
          </w:p>
        </w:tc>
        <w:tc>
          <w:tcPr>
            <w:tcW w:w="699" w:type="pct"/>
          </w:tcPr>
          <w:p w14:paraId="6617ACF3">
            <w:pPr>
              <w:spacing w:after="0" w:line="276" w:lineRule="auto"/>
              <w:rPr>
                <w:rFonts w:eastAsia="宋体" w:asciiTheme="minorHAnsi" w:hAnsiTheme="minorHAnsi" w:cstheme="minorHAnsi"/>
                <w:lang w:eastAsia="zh-CN"/>
              </w:rPr>
            </w:pPr>
          </w:p>
        </w:tc>
        <w:tc>
          <w:tcPr>
            <w:tcW w:w="298" w:type="pct"/>
          </w:tcPr>
          <w:p w14:paraId="13593FCC">
            <w:pPr>
              <w:spacing w:after="0" w:line="276" w:lineRule="auto"/>
              <w:rPr>
                <w:rFonts w:eastAsia="宋体" w:asciiTheme="minorHAnsi" w:hAnsiTheme="minorHAnsi" w:cstheme="minorHAnsi"/>
                <w:lang w:eastAsia="zh-CN"/>
              </w:rPr>
            </w:pPr>
          </w:p>
        </w:tc>
      </w:tr>
      <w:tr w14:paraId="60A8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A090A5D">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31" w:type="pct"/>
          </w:tcPr>
          <w:p w14:paraId="597B3357">
            <w:pPr>
              <w:spacing w:after="0" w:line="276" w:lineRule="auto"/>
              <w:rPr>
                <w:rFonts w:eastAsia="Malgun Gothic" w:asciiTheme="minorHAnsi" w:hAnsiTheme="minorHAnsi" w:cstheme="minorHAnsi"/>
                <w:lang w:eastAsia="ko-KR"/>
              </w:rPr>
            </w:pPr>
          </w:p>
        </w:tc>
        <w:tc>
          <w:tcPr>
            <w:tcW w:w="1795" w:type="pct"/>
          </w:tcPr>
          <w:p w14:paraId="2BFEC13A">
            <w:pPr>
              <w:spacing w:after="0" w:line="276" w:lineRule="auto"/>
              <w:rPr>
                <w:rFonts w:eastAsia="Malgun Gothic" w:asciiTheme="minorHAnsi" w:hAnsiTheme="minorHAnsi" w:cstheme="minorHAnsi"/>
                <w:lang w:eastAsia="ko-KR"/>
              </w:rPr>
            </w:pPr>
          </w:p>
        </w:tc>
        <w:tc>
          <w:tcPr>
            <w:tcW w:w="1395" w:type="pct"/>
          </w:tcPr>
          <w:p w14:paraId="577BF09F">
            <w:pPr>
              <w:spacing w:after="0" w:line="276" w:lineRule="auto"/>
              <w:rPr>
                <w:rFonts w:eastAsia="Malgun Gothic" w:asciiTheme="minorHAnsi" w:hAnsiTheme="minorHAnsi" w:cstheme="minorHAnsi"/>
                <w:lang w:eastAsia="ko-KR"/>
              </w:rPr>
            </w:pPr>
          </w:p>
        </w:tc>
        <w:tc>
          <w:tcPr>
            <w:tcW w:w="348" w:type="pct"/>
          </w:tcPr>
          <w:p w14:paraId="558DEEF1">
            <w:pPr>
              <w:spacing w:after="0" w:line="276" w:lineRule="auto"/>
              <w:rPr>
                <w:rFonts w:eastAsia="宋体" w:asciiTheme="minorHAnsi" w:hAnsiTheme="minorHAnsi" w:cstheme="minorHAnsi"/>
                <w:lang w:eastAsia="zh-CN"/>
              </w:rPr>
            </w:pPr>
          </w:p>
        </w:tc>
        <w:tc>
          <w:tcPr>
            <w:tcW w:w="699" w:type="pct"/>
          </w:tcPr>
          <w:p w14:paraId="55E74E71">
            <w:pPr>
              <w:spacing w:after="0" w:line="276" w:lineRule="auto"/>
              <w:rPr>
                <w:rFonts w:eastAsia="宋体" w:asciiTheme="minorHAnsi" w:hAnsiTheme="minorHAnsi" w:cstheme="minorHAnsi"/>
                <w:lang w:eastAsia="zh-CN"/>
              </w:rPr>
            </w:pPr>
          </w:p>
        </w:tc>
        <w:tc>
          <w:tcPr>
            <w:tcW w:w="298" w:type="pct"/>
          </w:tcPr>
          <w:p w14:paraId="234A4652">
            <w:pPr>
              <w:spacing w:after="0" w:line="276" w:lineRule="auto"/>
              <w:rPr>
                <w:rFonts w:eastAsia="宋体" w:asciiTheme="minorHAnsi" w:hAnsiTheme="minorHAnsi" w:cstheme="minorHAnsi"/>
                <w:lang w:eastAsia="zh-CN"/>
              </w:rPr>
            </w:pPr>
          </w:p>
        </w:tc>
      </w:tr>
      <w:tr w14:paraId="2E0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B77DFE">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31" w:type="pct"/>
          </w:tcPr>
          <w:p w14:paraId="6BB7191A">
            <w:pPr>
              <w:spacing w:after="0" w:line="276" w:lineRule="auto"/>
              <w:rPr>
                <w:rFonts w:eastAsia="Malgun Gothic" w:asciiTheme="minorHAnsi" w:hAnsiTheme="minorHAnsi" w:cstheme="minorHAnsi"/>
                <w:lang w:eastAsia="ko-KR"/>
              </w:rPr>
            </w:pPr>
          </w:p>
        </w:tc>
        <w:tc>
          <w:tcPr>
            <w:tcW w:w="1795" w:type="pct"/>
          </w:tcPr>
          <w:p w14:paraId="211040AB">
            <w:pPr>
              <w:spacing w:after="0" w:line="276" w:lineRule="auto"/>
              <w:rPr>
                <w:rFonts w:eastAsia="Malgun Gothic" w:asciiTheme="minorHAnsi" w:hAnsiTheme="minorHAnsi" w:cstheme="minorHAnsi"/>
                <w:lang w:eastAsia="ko-KR"/>
              </w:rPr>
            </w:pPr>
          </w:p>
        </w:tc>
        <w:tc>
          <w:tcPr>
            <w:tcW w:w="1395" w:type="pct"/>
          </w:tcPr>
          <w:p w14:paraId="0C2529CC">
            <w:pPr>
              <w:spacing w:after="0" w:line="276" w:lineRule="auto"/>
              <w:rPr>
                <w:rFonts w:eastAsia="Malgun Gothic" w:asciiTheme="minorHAnsi" w:hAnsiTheme="minorHAnsi" w:cstheme="minorHAnsi"/>
                <w:lang w:eastAsia="ko-KR"/>
              </w:rPr>
            </w:pPr>
          </w:p>
        </w:tc>
        <w:tc>
          <w:tcPr>
            <w:tcW w:w="348" w:type="pct"/>
          </w:tcPr>
          <w:p w14:paraId="6C09E7D1">
            <w:pPr>
              <w:spacing w:after="0" w:line="276" w:lineRule="auto"/>
              <w:rPr>
                <w:rFonts w:eastAsia="宋体" w:asciiTheme="minorHAnsi" w:hAnsiTheme="minorHAnsi" w:cstheme="minorHAnsi"/>
                <w:lang w:eastAsia="zh-CN"/>
              </w:rPr>
            </w:pPr>
          </w:p>
        </w:tc>
        <w:tc>
          <w:tcPr>
            <w:tcW w:w="699" w:type="pct"/>
          </w:tcPr>
          <w:p w14:paraId="051BB335">
            <w:pPr>
              <w:spacing w:after="0" w:line="276" w:lineRule="auto"/>
              <w:rPr>
                <w:rFonts w:eastAsia="宋体" w:asciiTheme="minorHAnsi" w:hAnsiTheme="minorHAnsi" w:cstheme="minorHAnsi"/>
                <w:lang w:eastAsia="zh-CN"/>
              </w:rPr>
            </w:pPr>
          </w:p>
        </w:tc>
        <w:tc>
          <w:tcPr>
            <w:tcW w:w="298" w:type="pct"/>
          </w:tcPr>
          <w:p w14:paraId="093756C9">
            <w:pPr>
              <w:spacing w:after="0" w:line="276" w:lineRule="auto"/>
              <w:rPr>
                <w:rFonts w:eastAsia="宋体" w:asciiTheme="minorHAnsi" w:hAnsiTheme="minorHAnsi" w:cstheme="minorHAnsi"/>
                <w:lang w:eastAsia="zh-CN"/>
              </w:rPr>
            </w:pPr>
          </w:p>
        </w:tc>
      </w:tr>
      <w:tr w14:paraId="2EE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133422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31" w:type="pct"/>
          </w:tcPr>
          <w:p w14:paraId="522AC414">
            <w:pPr>
              <w:spacing w:after="0" w:line="276" w:lineRule="auto"/>
              <w:rPr>
                <w:rFonts w:eastAsia="Malgun Gothic" w:asciiTheme="minorHAnsi" w:hAnsiTheme="minorHAnsi" w:cstheme="minorHAnsi"/>
                <w:lang w:eastAsia="ko-KR"/>
              </w:rPr>
            </w:pPr>
          </w:p>
        </w:tc>
        <w:tc>
          <w:tcPr>
            <w:tcW w:w="1795" w:type="pct"/>
          </w:tcPr>
          <w:p w14:paraId="614574EE">
            <w:pPr>
              <w:spacing w:after="0" w:line="276" w:lineRule="auto"/>
              <w:rPr>
                <w:rFonts w:eastAsia="Malgun Gothic" w:asciiTheme="minorHAnsi" w:hAnsiTheme="minorHAnsi" w:cstheme="minorHAnsi"/>
                <w:lang w:eastAsia="ko-KR"/>
              </w:rPr>
            </w:pPr>
          </w:p>
        </w:tc>
        <w:tc>
          <w:tcPr>
            <w:tcW w:w="1395" w:type="pct"/>
          </w:tcPr>
          <w:p w14:paraId="2DF81732">
            <w:pPr>
              <w:spacing w:after="0" w:line="276" w:lineRule="auto"/>
              <w:rPr>
                <w:rFonts w:eastAsia="Malgun Gothic" w:asciiTheme="minorHAnsi" w:hAnsiTheme="minorHAnsi" w:cstheme="minorHAnsi"/>
                <w:lang w:eastAsia="ko-KR"/>
              </w:rPr>
            </w:pPr>
          </w:p>
        </w:tc>
        <w:tc>
          <w:tcPr>
            <w:tcW w:w="348" w:type="pct"/>
          </w:tcPr>
          <w:p w14:paraId="3FD9F9A3">
            <w:pPr>
              <w:spacing w:after="0" w:line="276" w:lineRule="auto"/>
              <w:rPr>
                <w:rFonts w:eastAsia="宋体" w:asciiTheme="minorHAnsi" w:hAnsiTheme="minorHAnsi" w:cstheme="minorHAnsi"/>
                <w:lang w:eastAsia="zh-CN"/>
              </w:rPr>
            </w:pPr>
          </w:p>
        </w:tc>
        <w:tc>
          <w:tcPr>
            <w:tcW w:w="699" w:type="pct"/>
          </w:tcPr>
          <w:p w14:paraId="68B9B912">
            <w:pPr>
              <w:spacing w:after="0" w:line="276" w:lineRule="auto"/>
              <w:rPr>
                <w:rFonts w:eastAsia="宋体" w:asciiTheme="minorHAnsi" w:hAnsiTheme="minorHAnsi" w:cstheme="minorHAnsi"/>
                <w:lang w:eastAsia="zh-CN"/>
              </w:rPr>
            </w:pPr>
          </w:p>
        </w:tc>
        <w:tc>
          <w:tcPr>
            <w:tcW w:w="298" w:type="pct"/>
          </w:tcPr>
          <w:p w14:paraId="095AC57E">
            <w:pPr>
              <w:spacing w:after="0" w:line="276" w:lineRule="auto"/>
              <w:rPr>
                <w:rFonts w:eastAsia="宋体" w:asciiTheme="minorHAnsi" w:hAnsiTheme="minorHAnsi" w:cstheme="minorHAnsi"/>
                <w:lang w:eastAsia="zh-CN"/>
              </w:rPr>
            </w:pPr>
          </w:p>
        </w:tc>
      </w:tr>
      <w:tr w14:paraId="1DC8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1BEBD6">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31" w:type="pct"/>
          </w:tcPr>
          <w:p w14:paraId="37163E02">
            <w:pPr>
              <w:spacing w:after="0" w:line="276" w:lineRule="auto"/>
              <w:rPr>
                <w:rFonts w:eastAsia="Malgun Gothic" w:asciiTheme="minorHAnsi" w:hAnsiTheme="minorHAnsi" w:cstheme="minorHAnsi"/>
                <w:lang w:eastAsia="ko-KR"/>
              </w:rPr>
            </w:pPr>
          </w:p>
        </w:tc>
        <w:tc>
          <w:tcPr>
            <w:tcW w:w="1795" w:type="pct"/>
          </w:tcPr>
          <w:p w14:paraId="79CB095B">
            <w:pPr>
              <w:spacing w:after="0" w:line="276" w:lineRule="auto"/>
              <w:rPr>
                <w:rFonts w:eastAsia="Malgun Gothic" w:asciiTheme="minorHAnsi" w:hAnsiTheme="minorHAnsi" w:cstheme="minorHAnsi"/>
                <w:lang w:eastAsia="ko-KR"/>
              </w:rPr>
            </w:pPr>
          </w:p>
        </w:tc>
        <w:tc>
          <w:tcPr>
            <w:tcW w:w="1395" w:type="pct"/>
          </w:tcPr>
          <w:p w14:paraId="5C071D18">
            <w:pPr>
              <w:spacing w:after="0" w:line="276" w:lineRule="auto"/>
              <w:rPr>
                <w:rFonts w:eastAsia="Malgun Gothic" w:asciiTheme="minorHAnsi" w:hAnsiTheme="minorHAnsi" w:cstheme="minorHAnsi"/>
                <w:lang w:eastAsia="ko-KR"/>
              </w:rPr>
            </w:pPr>
          </w:p>
        </w:tc>
        <w:tc>
          <w:tcPr>
            <w:tcW w:w="348" w:type="pct"/>
          </w:tcPr>
          <w:p w14:paraId="67106236">
            <w:pPr>
              <w:spacing w:after="0" w:line="276" w:lineRule="auto"/>
              <w:rPr>
                <w:rFonts w:eastAsia="宋体" w:asciiTheme="minorHAnsi" w:hAnsiTheme="minorHAnsi" w:cstheme="minorHAnsi"/>
                <w:lang w:eastAsia="zh-CN"/>
              </w:rPr>
            </w:pPr>
          </w:p>
        </w:tc>
        <w:tc>
          <w:tcPr>
            <w:tcW w:w="699" w:type="pct"/>
          </w:tcPr>
          <w:p w14:paraId="41270157">
            <w:pPr>
              <w:spacing w:after="0" w:line="276" w:lineRule="auto"/>
              <w:rPr>
                <w:rFonts w:eastAsia="宋体" w:asciiTheme="minorHAnsi" w:hAnsiTheme="minorHAnsi" w:cstheme="minorHAnsi"/>
                <w:lang w:eastAsia="zh-CN"/>
              </w:rPr>
            </w:pPr>
          </w:p>
        </w:tc>
        <w:tc>
          <w:tcPr>
            <w:tcW w:w="298" w:type="pct"/>
          </w:tcPr>
          <w:p w14:paraId="712F77AF">
            <w:pPr>
              <w:spacing w:after="0" w:line="276" w:lineRule="auto"/>
              <w:rPr>
                <w:rFonts w:eastAsia="宋体" w:asciiTheme="minorHAnsi" w:hAnsiTheme="minorHAnsi" w:cstheme="minorHAnsi"/>
                <w:lang w:eastAsia="zh-CN"/>
              </w:rPr>
            </w:pPr>
          </w:p>
        </w:tc>
      </w:tr>
      <w:tr w14:paraId="3484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E11BF84">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31" w:type="pct"/>
          </w:tcPr>
          <w:p w14:paraId="30BDA552">
            <w:pPr>
              <w:spacing w:after="0" w:line="276" w:lineRule="auto"/>
              <w:rPr>
                <w:rFonts w:eastAsia="Malgun Gothic" w:asciiTheme="minorHAnsi" w:hAnsiTheme="minorHAnsi" w:cstheme="minorHAnsi"/>
                <w:lang w:eastAsia="ko-KR"/>
              </w:rPr>
            </w:pPr>
          </w:p>
        </w:tc>
        <w:tc>
          <w:tcPr>
            <w:tcW w:w="1795" w:type="pct"/>
          </w:tcPr>
          <w:p w14:paraId="5651E832">
            <w:pPr>
              <w:spacing w:after="0" w:line="276" w:lineRule="auto"/>
              <w:rPr>
                <w:rFonts w:eastAsia="Malgun Gothic" w:asciiTheme="minorHAnsi" w:hAnsiTheme="minorHAnsi" w:cstheme="minorHAnsi"/>
                <w:lang w:eastAsia="ko-KR"/>
              </w:rPr>
            </w:pPr>
          </w:p>
        </w:tc>
        <w:tc>
          <w:tcPr>
            <w:tcW w:w="1395" w:type="pct"/>
          </w:tcPr>
          <w:p w14:paraId="4DD151F6">
            <w:pPr>
              <w:spacing w:after="0" w:line="276" w:lineRule="auto"/>
              <w:rPr>
                <w:rFonts w:eastAsia="Malgun Gothic" w:asciiTheme="minorHAnsi" w:hAnsiTheme="minorHAnsi" w:cstheme="minorHAnsi"/>
                <w:lang w:eastAsia="ko-KR"/>
              </w:rPr>
            </w:pPr>
          </w:p>
        </w:tc>
        <w:tc>
          <w:tcPr>
            <w:tcW w:w="348" w:type="pct"/>
          </w:tcPr>
          <w:p w14:paraId="286FA7D6">
            <w:pPr>
              <w:spacing w:after="0" w:line="276" w:lineRule="auto"/>
              <w:rPr>
                <w:rFonts w:eastAsia="宋体" w:asciiTheme="minorHAnsi" w:hAnsiTheme="minorHAnsi" w:cstheme="minorHAnsi"/>
                <w:lang w:eastAsia="zh-CN"/>
              </w:rPr>
            </w:pPr>
          </w:p>
        </w:tc>
        <w:tc>
          <w:tcPr>
            <w:tcW w:w="699" w:type="pct"/>
          </w:tcPr>
          <w:p w14:paraId="4B4CFF23">
            <w:pPr>
              <w:spacing w:after="0" w:line="276" w:lineRule="auto"/>
              <w:rPr>
                <w:rFonts w:eastAsia="宋体" w:asciiTheme="minorHAnsi" w:hAnsiTheme="minorHAnsi" w:cstheme="minorHAnsi"/>
                <w:lang w:eastAsia="zh-CN"/>
              </w:rPr>
            </w:pPr>
          </w:p>
        </w:tc>
        <w:tc>
          <w:tcPr>
            <w:tcW w:w="298" w:type="pct"/>
          </w:tcPr>
          <w:p w14:paraId="3CE64FD8">
            <w:pPr>
              <w:spacing w:after="0" w:line="276" w:lineRule="auto"/>
              <w:rPr>
                <w:rFonts w:eastAsia="宋体" w:asciiTheme="minorHAnsi" w:hAnsiTheme="minorHAnsi" w:cstheme="minorHAnsi"/>
                <w:lang w:eastAsia="zh-CN"/>
              </w:rPr>
            </w:pPr>
          </w:p>
        </w:tc>
      </w:tr>
      <w:tr w14:paraId="7B07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DAD3757">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31" w:type="pct"/>
          </w:tcPr>
          <w:p w14:paraId="13E183FF">
            <w:pPr>
              <w:spacing w:after="0" w:line="276" w:lineRule="auto"/>
              <w:rPr>
                <w:rFonts w:eastAsia="Malgun Gothic" w:asciiTheme="minorHAnsi" w:hAnsiTheme="minorHAnsi" w:cstheme="minorHAnsi"/>
                <w:lang w:eastAsia="ko-KR"/>
              </w:rPr>
            </w:pPr>
          </w:p>
        </w:tc>
        <w:tc>
          <w:tcPr>
            <w:tcW w:w="1795" w:type="pct"/>
          </w:tcPr>
          <w:p w14:paraId="3D5AAF9D">
            <w:pPr>
              <w:spacing w:after="0" w:line="276" w:lineRule="auto"/>
              <w:rPr>
                <w:rFonts w:eastAsia="Malgun Gothic" w:asciiTheme="minorHAnsi" w:hAnsiTheme="minorHAnsi" w:cstheme="minorHAnsi"/>
                <w:lang w:eastAsia="ko-KR"/>
              </w:rPr>
            </w:pPr>
          </w:p>
        </w:tc>
        <w:tc>
          <w:tcPr>
            <w:tcW w:w="1395" w:type="pct"/>
          </w:tcPr>
          <w:p w14:paraId="18296F0B">
            <w:pPr>
              <w:spacing w:after="0" w:line="276" w:lineRule="auto"/>
              <w:rPr>
                <w:rFonts w:eastAsia="Malgun Gothic" w:asciiTheme="minorHAnsi" w:hAnsiTheme="minorHAnsi" w:cstheme="minorHAnsi"/>
                <w:lang w:eastAsia="ko-KR"/>
              </w:rPr>
            </w:pPr>
          </w:p>
        </w:tc>
        <w:tc>
          <w:tcPr>
            <w:tcW w:w="348" w:type="pct"/>
          </w:tcPr>
          <w:p w14:paraId="77060435">
            <w:pPr>
              <w:spacing w:after="0" w:line="276" w:lineRule="auto"/>
              <w:rPr>
                <w:rFonts w:eastAsia="宋体" w:asciiTheme="minorHAnsi" w:hAnsiTheme="minorHAnsi" w:cstheme="minorHAnsi"/>
                <w:lang w:eastAsia="zh-CN"/>
              </w:rPr>
            </w:pPr>
          </w:p>
        </w:tc>
        <w:tc>
          <w:tcPr>
            <w:tcW w:w="699" w:type="pct"/>
          </w:tcPr>
          <w:p w14:paraId="1068F1B7">
            <w:pPr>
              <w:spacing w:after="0" w:line="276" w:lineRule="auto"/>
              <w:rPr>
                <w:rFonts w:eastAsia="宋体" w:asciiTheme="minorHAnsi" w:hAnsiTheme="minorHAnsi" w:cstheme="minorHAnsi"/>
                <w:lang w:eastAsia="zh-CN"/>
              </w:rPr>
            </w:pPr>
          </w:p>
        </w:tc>
        <w:tc>
          <w:tcPr>
            <w:tcW w:w="298" w:type="pct"/>
          </w:tcPr>
          <w:p w14:paraId="1171E351">
            <w:pPr>
              <w:spacing w:after="0" w:line="276" w:lineRule="auto"/>
              <w:rPr>
                <w:rFonts w:eastAsia="宋体" w:asciiTheme="minorHAnsi" w:hAnsiTheme="minorHAnsi" w:cstheme="minorHAnsi"/>
                <w:lang w:eastAsia="zh-CN"/>
              </w:rPr>
            </w:pPr>
          </w:p>
        </w:tc>
      </w:tr>
      <w:tr w14:paraId="426B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24EB544">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31" w:type="pct"/>
          </w:tcPr>
          <w:p w14:paraId="1E083B7E">
            <w:pPr>
              <w:spacing w:after="0" w:line="276" w:lineRule="auto"/>
              <w:rPr>
                <w:rFonts w:eastAsia="Malgun Gothic" w:asciiTheme="minorHAnsi" w:hAnsiTheme="minorHAnsi" w:cstheme="minorHAnsi"/>
                <w:lang w:eastAsia="ko-KR"/>
              </w:rPr>
            </w:pPr>
          </w:p>
        </w:tc>
        <w:tc>
          <w:tcPr>
            <w:tcW w:w="1795" w:type="pct"/>
          </w:tcPr>
          <w:p w14:paraId="2FC8C99B">
            <w:pPr>
              <w:spacing w:after="0" w:line="276" w:lineRule="auto"/>
              <w:rPr>
                <w:rFonts w:eastAsia="Malgun Gothic" w:asciiTheme="minorHAnsi" w:hAnsiTheme="minorHAnsi" w:cstheme="minorHAnsi"/>
                <w:lang w:eastAsia="ko-KR"/>
              </w:rPr>
            </w:pPr>
          </w:p>
        </w:tc>
        <w:tc>
          <w:tcPr>
            <w:tcW w:w="1395" w:type="pct"/>
          </w:tcPr>
          <w:p w14:paraId="4E2AB3BF">
            <w:pPr>
              <w:spacing w:after="0" w:line="276" w:lineRule="auto"/>
              <w:rPr>
                <w:rFonts w:eastAsia="Malgun Gothic" w:asciiTheme="minorHAnsi" w:hAnsiTheme="minorHAnsi" w:cstheme="minorHAnsi"/>
                <w:lang w:eastAsia="ko-KR"/>
              </w:rPr>
            </w:pPr>
          </w:p>
        </w:tc>
        <w:tc>
          <w:tcPr>
            <w:tcW w:w="348" w:type="pct"/>
          </w:tcPr>
          <w:p w14:paraId="2DFF7DF9">
            <w:pPr>
              <w:spacing w:after="0" w:line="276" w:lineRule="auto"/>
              <w:rPr>
                <w:rFonts w:eastAsia="宋体" w:asciiTheme="minorHAnsi" w:hAnsiTheme="minorHAnsi" w:cstheme="minorHAnsi"/>
                <w:lang w:eastAsia="zh-CN"/>
              </w:rPr>
            </w:pPr>
          </w:p>
        </w:tc>
        <w:tc>
          <w:tcPr>
            <w:tcW w:w="699" w:type="pct"/>
          </w:tcPr>
          <w:p w14:paraId="333D2F31">
            <w:pPr>
              <w:spacing w:after="0" w:line="276" w:lineRule="auto"/>
              <w:rPr>
                <w:rFonts w:eastAsia="宋体" w:asciiTheme="minorHAnsi" w:hAnsiTheme="minorHAnsi" w:cstheme="minorHAnsi"/>
                <w:lang w:eastAsia="zh-CN"/>
              </w:rPr>
            </w:pPr>
          </w:p>
        </w:tc>
        <w:tc>
          <w:tcPr>
            <w:tcW w:w="298" w:type="pct"/>
          </w:tcPr>
          <w:p w14:paraId="16E7D697">
            <w:pPr>
              <w:spacing w:after="0" w:line="276" w:lineRule="auto"/>
              <w:rPr>
                <w:rFonts w:eastAsia="宋体" w:asciiTheme="minorHAnsi" w:hAnsiTheme="minorHAnsi" w:cstheme="minorHAnsi"/>
                <w:lang w:eastAsia="zh-CN"/>
              </w:rPr>
            </w:pPr>
          </w:p>
        </w:tc>
      </w:tr>
      <w:tr w14:paraId="0E1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A6E8C7A">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31" w:type="pct"/>
          </w:tcPr>
          <w:p w14:paraId="51FC42C5">
            <w:pPr>
              <w:spacing w:after="0" w:line="276" w:lineRule="auto"/>
              <w:rPr>
                <w:rFonts w:eastAsia="Malgun Gothic" w:asciiTheme="minorHAnsi" w:hAnsiTheme="minorHAnsi" w:cstheme="minorHAnsi"/>
                <w:lang w:eastAsia="ko-KR"/>
              </w:rPr>
            </w:pPr>
          </w:p>
        </w:tc>
        <w:tc>
          <w:tcPr>
            <w:tcW w:w="1795" w:type="pct"/>
          </w:tcPr>
          <w:p w14:paraId="1BE96F4D">
            <w:pPr>
              <w:spacing w:after="0" w:line="276" w:lineRule="auto"/>
              <w:rPr>
                <w:rFonts w:eastAsia="Malgun Gothic" w:asciiTheme="minorHAnsi" w:hAnsiTheme="minorHAnsi" w:cstheme="minorHAnsi"/>
                <w:lang w:eastAsia="ko-KR"/>
              </w:rPr>
            </w:pPr>
          </w:p>
        </w:tc>
        <w:tc>
          <w:tcPr>
            <w:tcW w:w="1395" w:type="pct"/>
          </w:tcPr>
          <w:p w14:paraId="5479D65C">
            <w:pPr>
              <w:spacing w:after="0" w:line="276" w:lineRule="auto"/>
              <w:rPr>
                <w:rFonts w:eastAsia="Malgun Gothic" w:asciiTheme="minorHAnsi" w:hAnsiTheme="minorHAnsi" w:cstheme="minorHAnsi"/>
                <w:lang w:eastAsia="ko-KR"/>
              </w:rPr>
            </w:pPr>
          </w:p>
        </w:tc>
        <w:tc>
          <w:tcPr>
            <w:tcW w:w="348" w:type="pct"/>
          </w:tcPr>
          <w:p w14:paraId="21CB4381">
            <w:pPr>
              <w:spacing w:after="0" w:line="276" w:lineRule="auto"/>
              <w:rPr>
                <w:rFonts w:eastAsia="宋体" w:asciiTheme="minorHAnsi" w:hAnsiTheme="minorHAnsi" w:cstheme="minorHAnsi"/>
                <w:lang w:eastAsia="zh-CN"/>
              </w:rPr>
            </w:pPr>
          </w:p>
        </w:tc>
        <w:tc>
          <w:tcPr>
            <w:tcW w:w="699" w:type="pct"/>
          </w:tcPr>
          <w:p w14:paraId="33DE8A09">
            <w:pPr>
              <w:spacing w:after="0" w:line="276" w:lineRule="auto"/>
              <w:rPr>
                <w:rFonts w:eastAsia="宋体" w:asciiTheme="minorHAnsi" w:hAnsiTheme="minorHAnsi" w:cstheme="minorHAnsi"/>
                <w:lang w:eastAsia="zh-CN"/>
              </w:rPr>
            </w:pPr>
          </w:p>
        </w:tc>
        <w:tc>
          <w:tcPr>
            <w:tcW w:w="298" w:type="pct"/>
          </w:tcPr>
          <w:p w14:paraId="6E768C55">
            <w:pPr>
              <w:spacing w:after="0" w:line="276" w:lineRule="auto"/>
              <w:rPr>
                <w:rFonts w:eastAsia="宋体" w:asciiTheme="minorHAnsi" w:hAnsiTheme="minorHAnsi" w:cstheme="minorHAnsi"/>
                <w:lang w:eastAsia="zh-CN"/>
              </w:rPr>
            </w:pPr>
          </w:p>
        </w:tc>
      </w:tr>
      <w:tr w14:paraId="18AC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65F180C">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31" w:type="pct"/>
          </w:tcPr>
          <w:p w14:paraId="1618BE71">
            <w:pPr>
              <w:spacing w:after="0" w:line="276" w:lineRule="auto"/>
              <w:rPr>
                <w:rFonts w:eastAsia="Malgun Gothic" w:asciiTheme="minorHAnsi" w:hAnsiTheme="minorHAnsi" w:cstheme="minorHAnsi"/>
                <w:lang w:eastAsia="ko-KR"/>
              </w:rPr>
            </w:pPr>
          </w:p>
        </w:tc>
        <w:tc>
          <w:tcPr>
            <w:tcW w:w="1795" w:type="pct"/>
          </w:tcPr>
          <w:p w14:paraId="318A2019">
            <w:pPr>
              <w:spacing w:after="0" w:line="276" w:lineRule="auto"/>
              <w:rPr>
                <w:rFonts w:eastAsia="Malgun Gothic" w:asciiTheme="minorHAnsi" w:hAnsiTheme="minorHAnsi" w:cstheme="minorHAnsi"/>
                <w:lang w:eastAsia="ko-KR"/>
              </w:rPr>
            </w:pPr>
          </w:p>
        </w:tc>
        <w:tc>
          <w:tcPr>
            <w:tcW w:w="1395" w:type="pct"/>
          </w:tcPr>
          <w:p w14:paraId="75E51BDD">
            <w:pPr>
              <w:spacing w:after="0" w:line="276" w:lineRule="auto"/>
              <w:rPr>
                <w:rFonts w:eastAsia="Malgun Gothic" w:asciiTheme="minorHAnsi" w:hAnsiTheme="minorHAnsi" w:cstheme="minorHAnsi"/>
                <w:lang w:eastAsia="ko-KR"/>
              </w:rPr>
            </w:pPr>
          </w:p>
        </w:tc>
        <w:tc>
          <w:tcPr>
            <w:tcW w:w="348" w:type="pct"/>
          </w:tcPr>
          <w:p w14:paraId="01463D49">
            <w:pPr>
              <w:spacing w:after="0" w:line="276" w:lineRule="auto"/>
              <w:rPr>
                <w:rFonts w:eastAsia="宋体" w:asciiTheme="minorHAnsi" w:hAnsiTheme="minorHAnsi" w:cstheme="minorHAnsi"/>
                <w:lang w:eastAsia="zh-CN"/>
              </w:rPr>
            </w:pPr>
          </w:p>
        </w:tc>
        <w:tc>
          <w:tcPr>
            <w:tcW w:w="699" w:type="pct"/>
          </w:tcPr>
          <w:p w14:paraId="3F1A96F5">
            <w:pPr>
              <w:spacing w:after="0" w:line="276" w:lineRule="auto"/>
              <w:rPr>
                <w:rFonts w:eastAsia="宋体" w:asciiTheme="minorHAnsi" w:hAnsiTheme="minorHAnsi" w:cstheme="minorHAnsi"/>
                <w:lang w:eastAsia="zh-CN"/>
              </w:rPr>
            </w:pPr>
          </w:p>
        </w:tc>
        <w:tc>
          <w:tcPr>
            <w:tcW w:w="298" w:type="pct"/>
          </w:tcPr>
          <w:p w14:paraId="0E5CB4C4">
            <w:pPr>
              <w:spacing w:after="0" w:line="276" w:lineRule="auto"/>
              <w:rPr>
                <w:rFonts w:eastAsia="宋体" w:asciiTheme="minorHAnsi" w:hAnsiTheme="minorHAnsi" w:cstheme="minorHAnsi"/>
                <w:lang w:eastAsia="zh-CN"/>
              </w:rPr>
            </w:pPr>
          </w:p>
        </w:tc>
      </w:tr>
      <w:tr w14:paraId="68EF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1DCEAB">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31" w:type="pct"/>
          </w:tcPr>
          <w:p w14:paraId="27FBA6A1">
            <w:pPr>
              <w:spacing w:after="0" w:line="276" w:lineRule="auto"/>
              <w:rPr>
                <w:rFonts w:eastAsia="Malgun Gothic" w:asciiTheme="minorHAnsi" w:hAnsiTheme="minorHAnsi" w:cstheme="minorHAnsi"/>
                <w:lang w:eastAsia="ko-KR"/>
              </w:rPr>
            </w:pPr>
          </w:p>
        </w:tc>
        <w:tc>
          <w:tcPr>
            <w:tcW w:w="1795" w:type="pct"/>
          </w:tcPr>
          <w:p w14:paraId="412684B9">
            <w:pPr>
              <w:spacing w:after="0" w:line="276" w:lineRule="auto"/>
              <w:rPr>
                <w:rFonts w:eastAsia="Malgun Gothic" w:asciiTheme="minorHAnsi" w:hAnsiTheme="minorHAnsi" w:cstheme="minorHAnsi"/>
                <w:lang w:eastAsia="ko-KR"/>
              </w:rPr>
            </w:pPr>
          </w:p>
        </w:tc>
        <w:tc>
          <w:tcPr>
            <w:tcW w:w="1395" w:type="pct"/>
          </w:tcPr>
          <w:p w14:paraId="24501406">
            <w:pPr>
              <w:spacing w:after="0" w:line="276" w:lineRule="auto"/>
              <w:rPr>
                <w:rFonts w:eastAsia="Malgun Gothic" w:asciiTheme="minorHAnsi" w:hAnsiTheme="minorHAnsi" w:cstheme="minorHAnsi"/>
                <w:lang w:eastAsia="ko-KR"/>
              </w:rPr>
            </w:pPr>
          </w:p>
        </w:tc>
        <w:tc>
          <w:tcPr>
            <w:tcW w:w="348" w:type="pct"/>
          </w:tcPr>
          <w:p w14:paraId="1211F352">
            <w:pPr>
              <w:spacing w:after="0" w:line="276" w:lineRule="auto"/>
              <w:rPr>
                <w:rFonts w:eastAsia="宋体" w:asciiTheme="minorHAnsi" w:hAnsiTheme="minorHAnsi" w:cstheme="minorHAnsi"/>
                <w:lang w:eastAsia="zh-CN"/>
              </w:rPr>
            </w:pPr>
          </w:p>
        </w:tc>
        <w:tc>
          <w:tcPr>
            <w:tcW w:w="699" w:type="pct"/>
          </w:tcPr>
          <w:p w14:paraId="17C8D3EC">
            <w:pPr>
              <w:spacing w:after="0" w:line="276" w:lineRule="auto"/>
              <w:rPr>
                <w:rFonts w:eastAsia="宋体" w:asciiTheme="minorHAnsi" w:hAnsiTheme="minorHAnsi" w:cstheme="minorHAnsi"/>
                <w:lang w:eastAsia="zh-CN"/>
              </w:rPr>
            </w:pPr>
          </w:p>
        </w:tc>
        <w:tc>
          <w:tcPr>
            <w:tcW w:w="298" w:type="pct"/>
          </w:tcPr>
          <w:p w14:paraId="28FA7A8A">
            <w:pPr>
              <w:spacing w:after="0" w:line="276" w:lineRule="auto"/>
              <w:rPr>
                <w:rFonts w:eastAsia="宋体" w:asciiTheme="minorHAnsi" w:hAnsiTheme="minorHAnsi" w:cstheme="minorHAnsi"/>
                <w:lang w:eastAsia="zh-CN"/>
              </w:rPr>
            </w:pPr>
          </w:p>
        </w:tc>
      </w:tr>
      <w:tr w14:paraId="2A9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FFFCA8E">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31" w:type="pct"/>
          </w:tcPr>
          <w:p w14:paraId="08EBD4B5">
            <w:pPr>
              <w:spacing w:after="0" w:line="276" w:lineRule="auto"/>
              <w:rPr>
                <w:rFonts w:eastAsia="Malgun Gothic" w:asciiTheme="minorHAnsi" w:hAnsiTheme="minorHAnsi" w:cstheme="minorHAnsi"/>
                <w:lang w:eastAsia="ko-KR"/>
              </w:rPr>
            </w:pPr>
          </w:p>
        </w:tc>
        <w:tc>
          <w:tcPr>
            <w:tcW w:w="1795" w:type="pct"/>
          </w:tcPr>
          <w:p w14:paraId="219E3C0F">
            <w:pPr>
              <w:spacing w:after="0" w:line="276" w:lineRule="auto"/>
              <w:rPr>
                <w:rFonts w:eastAsia="Malgun Gothic" w:asciiTheme="minorHAnsi" w:hAnsiTheme="minorHAnsi" w:cstheme="minorHAnsi"/>
                <w:lang w:eastAsia="ko-KR"/>
              </w:rPr>
            </w:pPr>
          </w:p>
        </w:tc>
        <w:tc>
          <w:tcPr>
            <w:tcW w:w="1395" w:type="pct"/>
          </w:tcPr>
          <w:p w14:paraId="60E99193">
            <w:pPr>
              <w:spacing w:after="0" w:line="276" w:lineRule="auto"/>
              <w:rPr>
                <w:rFonts w:eastAsia="Malgun Gothic" w:asciiTheme="minorHAnsi" w:hAnsiTheme="minorHAnsi" w:cstheme="minorHAnsi"/>
                <w:lang w:eastAsia="ko-KR"/>
              </w:rPr>
            </w:pPr>
          </w:p>
        </w:tc>
        <w:tc>
          <w:tcPr>
            <w:tcW w:w="348" w:type="pct"/>
          </w:tcPr>
          <w:p w14:paraId="0537EE30">
            <w:pPr>
              <w:spacing w:after="0" w:line="276" w:lineRule="auto"/>
              <w:rPr>
                <w:rFonts w:eastAsia="宋体" w:asciiTheme="minorHAnsi" w:hAnsiTheme="minorHAnsi" w:cstheme="minorHAnsi"/>
                <w:lang w:eastAsia="zh-CN"/>
              </w:rPr>
            </w:pPr>
          </w:p>
        </w:tc>
        <w:tc>
          <w:tcPr>
            <w:tcW w:w="699" w:type="pct"/>
          </w:tcPr>
          <w:p w14:paraId="555051BA">
            <w:pPr>
              <w:spacing w:after="0" w:line="276" w:lineRule="auto"/>
              <w:rPr>
                <w:rFonts w:eastAsia="宋体" w:asciiTheme="minorHAnsi" w:hAnsiTheme="minorHAnsi" w:cstheme="minorHAnsi"/>
                <w:lang w:eastAsia="zh-CN"/>
              </w:rPr>
            </w:pPr>
          </w:p>
        </w:tc>
        <w:tc>
          <w:tcPr>
            <w:tcW w:w="298" w:type="pct"/>
          </w:tcPr>
          <w:p w14:paraId="72C1EB55">
            <w:pPr>
              <w:spacing w:after="0" w:line="276" w:lineRule="auto"/>
              <w:rPr>
                <w:rFonts w:eastAsia="宋体" w:asciiTheme="minorHAnsi" w:hAnsiTheme="minorHAnsi" w:cstheme="minorHAnsi"/>
                <w:lang w:eastAsia="zh-CN"/>
              </w:rPr>
            </w:pPr>
          </w:p>
        </w:tc>
      </w:tr>
      <w:tr w14:paraId="6154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9029CF5">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31" w:type="pct"/>
          </w:tcPr>
          <w:p w14:paraId="5B6AA541">
            <w:pPr>
              <w:spacing w:after="0" w:line="276" w:lineRule="auto"/>
              <w:rPr>
                <w:rFonts w:eastAsia="Malgun Gothic" w:asciiTheme="minorHAnsi" w:hAnsiTheme="minorHAnsi" w:cstheme="minorHAnsi"/>
                <w:lang w:eastAsia="ko-KR"/>
              </w:rPr>
            </w:pPr>
          </w:p>
        </w:tc>
        <w:tc>
          <w:tcPr>
            <w:tcW w:w="1795" w:type="pct"/>
          </w:tcPr>
          <w:p w14:paraId="185A0747">
            <w:pPr>
              <w:spacing w:after="0" w:line="276" w:lineRule="auto"/>
              <w:rPr>
                <w:rFonts w:eastAsia="Malgun Gothic" w:asciiTheme="minorHAnsi" w:hAnsiTheme="minorHAnsi" w:cstheme="minorHAnsi"/>
                <w:lang w:eastAsia="ko-KR"/>
              </w:rPr>
            </w:pPr>
          </w:p>
        </w:tc>
        <w:tc>
          <w:tcPr>
            <w:tcW w:w="1395" w:type="pct"/>
          </w:tcPr>
          <w:p w14:paraId="1B7E6165">
            <w:pPr>
              <w:spacing w:after="0" w:line="276" w:lineRule="auto"/>
              <w:rPr>
                <w:rFonts w:eastAsia="Malgun Gothic" w:asciiTheme="minorHAnsi" w:hAnsiTheme="minorHAnsi" w:cstheme="minorHAnsi"/>
                <w:lang w:eastAsia="ko-KR"/>
              </w:rPr>
            </w:pPr>
          </w:p>
        </w:tc>
        <w:tc>
          <w:tcPr>
            <w:tcW w:w="348" w:type="pct"/>
          </w:tcPr>
          <w:p w14:paraId="5563664D">
            <w:pPr>
              <w:spacing w:after="0" w:line="276" w:lineRule="auto"/>
              <w:rPr>
                <w:rFonts w:eastAsia="宋体" w:asciiTheme="minorHAnsi" w:hAnsiTheme="minorHAnsi" w:cstheme="minorHAnsi"/>
                <w:lang w:eastAsia="zh-CN"/>
              </w:rPr>
            </w:pPr>
          </w:p>
        </w:tc>
        <w:tc>
          <w:tcPr>
            <w:tcW w:w="699" w:type="pct"/>
          </w:tcPr>
          <w:p w14:paraId="0077020B">
            <w:pPr>
              <w:spacing w:after="0" w:line="276" w:lineRule="auto"/>
              <w:rPr>
                <w:rFonts w:eastAsia="宋体" w:asciiTheme="minorHAnsi" w:hAnsiTheme="minorHAnsi" w:cstheme="minorHAnsi"/>
                <w:lang w:eastAsia="zh-CN"/>
              </w:rPr>
            </w:pPr>
          </w:p>
        </w:tc>
        <w:tc>
          <w:tcPr>
            <w:tcW w:w="298" w:type="pct"/>
          </w:tcPr>
          <w:p w14:paraId="0B99FCA2">
            <w:pPr>
              <w:spacing w:after="0" w:line="276" w:lineRule="auto"/>
              <w:rPr>
                <w:rFonts w:eastAsia="宋体" w:asciiTheme="minorHAnsi" w:hAnsiTheme="minorHAnsi" w:cstheme="minorHAnsi"/>
                <w:lang w:eastAsia="zh-CN"/>
              </w:rPr>
            </w:pPr>
          </w:p>
        </w:tc>
      </w:tr>
      <w:tr w14:paraId="5774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9F956FA">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31" w:type="pct"/>
          </w:tcPr>
          <w:p w14:paraId="43A4ECD9">
            <w:pPr>
              <w:spacing w:after="0" w:line="276" w:lineRule="auto"/>
              <w:rPr>
                <w:rFonts w:eastAsia="Malgun Gothic" w:asciiTheme="minorHAnsi" w:hAnsiTheme="minorHAnsi" w:cstheme="minorHAnsi"/>
                <w:lang w:eastAsia="ko-KR"/>
              </w:rPr>
            </w:pPr>
          </w:p>
        </w:tc>
        <w:tc>
          <w:tcPr>
            <w:tcW w:w="1795" w:type="pct"/>
          </w:tcPr>
          <w:p w14:paraId="7E1E1753">
            <w:pPr>
              <w:spacing w:after="0" w:line="276" w:lineRule="auto"/>
              <w:rPr>
                <w:rFonts w:eastAsia="Malgun Gothic" w:asciiTheme="minorHAnsi" w:hAnsiTheme="minorHAnsi" w:cstheme="minorHAnsi"/>
                <w:lang w:eastAsia="ko-KR"/>
              </w:rPr>
            </w:pPr>
          </w:p>
        </w:tc>
        <w:tc>
          <w:tcPr>
            <w:tcW w:w="1395" w:type="pct"/>
          </w:tcPr>
          <w:p w14:paraId="12301643">
            <w:pPr>
              <w:spacing w:after="0" w:line="276" w:lineRule="auto"/>
              <w:rPr>
                <w:rFonts w:eastAsia="Malgun Gothic" w:asciiTheme="minorHAnsi" w:hAnsiTheme="minorHAnsi" w:cstheme="minorHAnsi"/>
                <w:lang w:eastAsia="ko-KR"/>
              </w:rPr>
            </w:pPr>
          </w:p>
        </w:tc>
        <w:tc>
          <w:tcPr>
            <w:tcW w:w="348" w:type="pct"/>
          </w:tcPr>
          <w:p w14:paraId="0607CA37">
            <w:pPr>
              <w:spacing w:after="0" w:line="276" w:lineRule="auto"/>
              <w:rPr>
                <w:rFonts w:eastAsia="宋体" w:asciiTheme="minorHAnsi" w:hAnsiTheme="minorHAnsi" w:cstheme="minorHAnsi"/>
                <w:lang w:eastAsia="zh-CN"/>
              </w:rPr>
            </w:pPr>
          </w:p>
        </w:tc>
        <w:tc>
          <w:tcPr>
            <w:tcW w:w="699" w:type="pct"/>
          </w:tcPr>
          <w:p w14:paraId="5FD93ACB">
            <w:pPr>
              <w:spacing w:after="0" w:line="276" w:lineRule="auto"/>
              <w:rPr>
                <w:rFonts w:eastAsia="宋体" w:asciiTheme="minorHAnsi" w:hAnsiTheme="minorHAnsi" w:cstheme="minorHAnsi"/>
                <w:lang w:eastAsia="zh-CN"/>
              </w:rPr>
            </w:pPr>
          </w:p>
        </w:tc>
        <w:tc>
          <w:tcPr>
            <w:tcW w:w="298" w:type="pct"/>
          </w:tcPr>
          <w:p w14:paraId="2FF9FF3D">
            <w:pPr>
              <w:spacing w:after="0" w:line="276" w:lineRule="auto"/>
              <w:rPr>
                <w:rFonts w:eastAsia="宋体" w:asciiTheme="minorHAnsi" w:hAnsiTheme="minorHAnsi" w:cstheme="minorHAnsi"/>
                <w:lang w:eastAsia="zh-CN"/>
              </w:rPr>
            </w:pPr>
          </w:p>
        </w:tc>
      </w:tr>
      <w:tr w14:paraId="6FBA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E4A2315">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31" w:type="pct"/>
          </w:tcPr>
          <w:p w14:paraId="27397290">
            <w:pPr>
              <w:spacing w:after="0" w:line="276" w:lineRule="auto"/>
              <w:rPr>
                <w:rFonts w:eastAsia="Malgun Gothic" w:asciiTheme="minorHAnsi" w:hAnsiTheme="minorHAnsi" w:cstheme="minorHAnsi"/>
                <w:lang w:eastAsia="ko-KR"/>
              </w:rPr>
            </w:pPr>
          </w:p>
        </w:tc>
        <w:tc>
          <w:tcPr>
            <w:tcW w:w="1795" w:type="pct"/>
          </w:tcPr>
          <w:p w14:paraId="6B1DFBE6">
            <w:pPr>
              <w:spacing w:after="0" w:line="276" w:lineRule="auto"/>
              <w:rPr>
                <w:rFonts w:eastAsia="Malgun Gothic" w:asciiTheme="minorHAnsi" w:hAnsiTheme="minorHAnsi" w:cstheme="minorHAnsi"/>
                <w:lang w:eastAsia="ko-KR"/>
              </w:rPr>
            </w:pPr>
          </w:p>
        </w:tc>
        <w:tc>
          <w:tcPr>
            <w:tcW w:w="1395" w:type="pct"/>
          </w:tcPr>
          <w:p w14:paraId="23BB3B15">
            <w:pPr>
              <w:spacing w:after="0" w:line="276" w:lineRule="auto"/>
              <w:rPr>
                <w:rFonts w:eastAsia="Malgun Gothic" w:asciiTheme="minorHAnsi" w:hAnsiTheme="minorHAnsi" w:cstheme="minorHAnsi"/>
                <w:lang w:eastAsia="ko-KR"/>
              </w:rPr>
            </w:pPr>
          </w:p>
        </w:tc>
        <w:tc>
          <w:tcPr>
            <w:tcW w:w="348" w:type="pct"/>
          </w:tcPr>
          <w:p w14:paraId="57DE1401">
            <w:pPr>
              <w:spacing w:after="0" w:line="276" w:lineRule="auto"/>
              <w:rPr>
                <w:rFonts w:eastAsia="宋体" w:asciiTheme="minorHAnsi" w:hAnsiTheme="minorHAnsi" w:cstheme="minorHAnsi"/>
                <w:lang w:eastAsia="zh-CN"/>
              </w:rPr>
            </w:pPr>
          </w:p>
        </w:tc>
        <w:tc>
          <w:tcPr>
            <w:tcW w:w="699" w:type="pct"/>
          </w:tcPr>
          <w:p w14:paraId="0F66C11C">
            <w:pPr>
              <w:spacing w:after="0" w:line="276" w:lineRule="auto"/>
              <w:rPr>
                <w:rFonts w:eastAsia="宋体" w:asciiTheme="minorHAnsi" w:hAnsiTheme="minorHAnsi" w:cstheme="minorHAnsi"/>
                <w:lang w:eastAsia="zh-CN"/>
              </w:rPr>
            </w:pPr>
          </w:p>
        </w:tc>
        <w:tc>
          <w:tcPr>
            <w:tcW w:w="298" w:type="pct"/>
          </w:tcPr>
          <w:p w14:paraId="2F57DE31">
            <w:pPr>
              <w:spacing w:after="0" w:line="276" w:lineRule="auto"/>
              <w:rPr>
                <w:rFonts w:eastAsia="宋体" w:asciiTheme="minorHAnsi" w:hAnsiTheme="minorHAnsi" w:cstheme="minorHAnsi"/>
                <w:lang w:eastAsia="zh-CN"/>
              </w:rPr>
            </w:pPr>
          </w:p>
        </w:tc>
      </w:tr>
      <w:tr w14:paraId="0506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B9440E8">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31" w:type="pct"/>
          </w:tcPr>
          <w:p w14:paraId="3F75EC89">
            <w:pPr>
              <w:spacing w:after="0" w:line="276" w:lineRule="auto"/>
              <w:rPr>
                <w:rFonts w:eastAsia="Malgun Gothic" w:asciiTheme="minorHAnsi" w:hAnsiTheme="minorHAnsi" w:cstheme="minorHAnsi"/>
                <w:lang w:eastAsia="ko-KR"/>
              </w:rPr>
            </w:pPr>
          </w:p>
        </w:tc>
        <w:tc>
          <w:tcPr>
            <w:tcW w:w="1795" w:type="pct"/>
          </w:tcPr>
          <w:p w14:paraId="2222BAAA">
            <w:pPr>
              <w:spacing w:after="0" w:line="276" w:lineRule="auto"/>
              <w:rPr>
                <w:rFonts w:eastAsia="Malgun Gothic" w:asciiTheme="minorHAnsi" w:hAnsiTheme="minorHAnsi" w:cstheme="minorHAnsi"/>
                <w:lang w:eastAsia="ko-KR"/>
              </w:rPr>
            </w:pPr>
          </w:p>
        </w:tc>
        <w:tc>
          <w:tcPr>
            <w:tcW w:w="1395" w:type="pct"/>
          </w:tcPr>
          <w:p w14:paraId="15195504">
            <w:pPr>
              <w:spacing w:after="0" w:line="276" w:lineRule="auto"/>
              <w:rPr>
                <w:rFonts w:eastAsia="Malgun Gothic" w:asciiTheme="minorHAnsi" w:hAnsiTheme="minorHAnsi" w:cstheme="minorHAnsi"/>
                <w:lang w:eastAsia="ko-KR"/>
              </w:rPr>
            </w:pPr>
          </w:p>
        </w:tc>
        <w:tc>
          <w:tcPr>
            <w:tcW w:w="348" w:type="pct"/>
          </w:tcPr>
          <w:p w14:paraId="6C4819E2">
            <w:pPr>
              <w:spacing w:after="0" w:line="276" w:lineRule="auto"/>
              <w:rPr>
                <w:rFonts w:eastAsia="宋体" w:asciiTheme="minorHAnsi" w:hAnsiTheme="minorHAnsi" w:cstheme="minorHAnsi"/>
                <w:lang w:eastAsia="zh-CN"/>
              </w:rPr>
            </w:pPr>
          </w:p>
        </w:tc>
        <w:tc>
          <w:tcPr>
            <w:tcW w:w="699" w:type="pct"/>
          </w:tcPr>
          <w:p w14:paraId="372B826C">
            <w:pPr>
              <w:spacing w:after="0" w:line="276" w:lineRule="auto"/>
              <w:rPr>
                <w:rFonts w:eastAsia="宋体" w:asciiTheme="minorHAnsi" w:hAnsiTheme="minorHAnsi" w:cstheme="minorHAnsi"/>
                <w:lang w:eastAsia="zh-CN"/>
              </w:rPr>
            </w:pPr>
          </w:p>
        </w:tc>
        <w:tc>
          <w:tcPr>
            <w:tcW w:w="298" w:type="pct"/>
          </w:tcPr>
          <w:p w14:paraId="37ED3E8C">
            <w:pPr>
              <w:spacing w:after="0" w:line="276" w:lineRule="auto"/>
              <w:rPr>
                <w:rFonts w:eastAsia="宋体" w:asciiTheme="minorHAnsi" w:hAnsiTheme="minorHAnsi" w:cstheme="minorHAnsi"/>
                <w:lang w:eastAsia="zh-CN"/>
              </w:rPr>
            </w:pPr>
          </w:p>
        </w:tc>
      </w:tr>
      <w:tr w14:paraId="2442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08F9F95">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31" w:type="pct"/>
          </w:tcPr>
          <w:p w14:paraId="6E7B4D3C">
            <w:pPr>
              <w:spacing w:after="0" w:line="276" w:lineRule="auto"/>
              <w:rPr>
                <w:rFonts w:eastAsia="Malgun Gothic" w:asciiTheme="minorHAnsi" w:hAnsiTheme="minorHAnsi" w:cstheme="minorHAnsi"/>
                <w:lang w:eastAsia="ko-KR"/>
              </w:rPr>
            </w:pPr>
          </w:p>
        </w:tc>
        <w:tc>
          <w:tcPr>
            <w:tcW w:w="1795" w:type="pct"/>
          </w:tcPr>
          <w:p w14:paraId="1771DC63">
            <w:pPr>
              <w:spacing w:after="0" w:line="276" w:lineRule="auto"/>
              <w:rPr>
                <w:rFonts w:eastAsia="Malgun Gothic" w:asciiTheme="minorHAnsi" w:hAnsiTheme="minorHAnsi" w:cstheme="minorHAnsi"/>
                <w:lang w:eastAsia="ko-KR"/>
              </w:rPr>
            </w:pPr>
          </w:p>
        </w:tc>
        <w:tc>
          <w:tcPr>
            <w:tcW w:w="1395" w:type="pct"/>
          </w:tcPr>
          <w:p w14:paraId="300AF155">
            <w:pPr>
              <w:spacing w:after="0" w:line="276" w:lineRule="auto"/>
              <w:rPr>
                <w:rFonts w:eastAsia="Malgun Gothic" w:asciiTheme="minorHAnsi" w:hAnsiTheme="minorHAnsi" w:cstheme="minorHAnsi"/>
                <w:lang w:eastAsia="ko-KR"/>
              </w:rPr>
            </w:pPr>
          </w:p>
        </w:tc>
        <w:tc>
          <w:tcPr>
            <w:tcW w:w="348" w:type="pct"/>
          </w:tcPr>
          <w:p w14:paraId="3AA15DF1">
            <w:pPr>
              <w:spacing w:after="0" w:line="276" w:lineRule="auto"/>
              <w:rPr>
                <w:rFonts w:eastAsia="宋体" w:asciiTheme="minorHAnsi" w:hAnsiTheme="minorHAnsi" w:cstheme="minorHAnsi"/>
                <w:lang w:eastAsia="zh-CN"/>
              </w:rPr>
            </w:pPr>
          </w:p>
        </w:tc>
        <w:tc>
          <w:tcPr>
            <w:tcW w:w="699" w:type="pct"/>
          </w:tcPr>
          <w:p w14:paraId="1070830D">
            <w:pPr>
              <w:spacing w:after="0" w:line="276" w:lineRule="auto"/>
              <w:rPr>
                <w:rFonts w:eastAsia="宋体" w:asciiTheme="minorHAnsi" w:hAnsiTheme="minorHAnsi" w:cstheme="minorHAnsi"/>
                <w:lang w:eastAsia="zh-CN"/>
              </w:rPr>
            </w:pPr>
          </w:p>
        </w:tc>
        <w:tc>
          <w:tcPr>
            <w:tcW w:w="298" w:type="pct"/>
          </w:tcPr>
          <w:p w14:paraId="069123BC">
            <w:pPr>
              <w:spacing w:after="0" w:line="276" w:lineRule="auto"/>
              <w:rPr>
                <w:rFonts w:eastAsia="宋体" w:asciiTheme="minorHAnsi" w:hAnsiTheme="minorHAnsi" w:cstheme="minorHAnsi"/>
                <w:lang w:eastAsia="zh-CN"/>
              </w:rPr>
            </w:pPr>
          </w:p>
        </w:tc>
      </w:tr>
      <w:tr w14:paraId="62CE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75C383A">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31" w:type="pct"/>
          </w:tcPr>
          <w:p w14:paraId="338DC062">
            <w:pPr>
              <w:spacing w:after="0" w:line="276" w:lineRule="auto"/>
              <w:rPr>
                <w:rFonts w:eastAsia="Malgun Gothic" w:asciiTheme="minorHAnsi" w:hAnsiTheme="minorHAnsi" w:cstheme="minorHAnsi"/>
                <w:lang w:eastAsia="ko-KR"/>
              </w:rPr>
            </w:pPr>
          </w:p>
        </w:tc>
        <w:tc>
          <w:tcPr>
            <w:tcW w:w="1795" w:type="pct"/>
          </w:tcPr>
          <w:p w14:paraId="656A92EA">
            <w:pPr>
              <w:spacing w:after="0" w:line="276" w:lineRule="auto"/>
              <w:rPr>
                <w:rFonts w:eastAsia="Malgun Gothic" w:asciiTheme="minorHAnsi" w:hAnsiTheme="minorHAnsi" w:cstheme="minorHAnsi"/>
                <w:lang w:eastAsia="ko-KR"/>
              </w:rPr>
            </w:pPr>
          </w:p>
        </w:tc>
        <w:tc>
          <w:tcPr>
            <w:tcW w:w="1395" w:type="pct"/>
          </w:tcPr>
          <w:p w14:paraId="30222391">
            <w:pPr>
              <w:spacing w:after="0" w:line="276" w:lineRule="auto"/>
              <w:rPr>
                <w:rFonts w:eastAsia="Malgun Gothic" w:asciiTheme="minorHAnsi" w:hAnsiTheme="minorHAnsi" w:cstheme="minorHAnsi"/>
                <w:lang w:eastAsia="ko-KR"/>
              </w:rPr>
            </w:pPr>
          </w:p>
        </w:tc>
        <w:tc>
          <w:tcPr>
            <w:tcW w:w="348" w:type="pct"/>
          </w:tcPr>
          <w:p w14:paraId="1DDF9DF7">
            <w:pPr>
              <w:spacing w:after="0" w:line="276" w:lineRule="auto"/>
              <w:rPr>
                <w:rFonts w:eastAsia="宋体" w:asciiTheme="minorHAnsi" w:hAnsiTheme="minorHAnsi" w:cstheme="minorHAnsi"/>
                <w:lang w:eastAsia="zh-CN"/>
              </w:rPr>
            </w:pPr>
          </w:p>
        </w:tc>
        <w:tc>
          <w:tcPr>
            <w:tcW w:w="699" w:type="pct"/>
          </w:tcPr>
          <w:p w14:paraId="3C266A5C">
            <w:pPr>
              <w:spacing w:after="0" w:line="276" w:lineRule="auto"/>
              <w:rPr>
                <w:rFonts w:eastAsia="宋体" w:asciiTheme="minorHAnsi" w:hAnsiTheme="minorHAnsi" w:cstheme="minorHAnsi"/>
                <w:lang w:eastAsia="zh-CN"/>
              </w:rPr>
            </w:pPr>
          </w:p>
        </w:tc>
        <w:tc>
          <w:tcPr>
            <w:tcW w:w="298" w:type="pct"/>
          </w:tcPr>
          <w:p w14:paraId="4E1A5B08">
            <w:pPr>
              <w:spacing w:after="0" w:line="276" w:lineRule="auto"/>
              <w:rPr>
                <w:rFonts w:eastAsia="宋体" w:asciiTheme="minorHAnsi" w:hAnsiTheme="minorHAnsi" w:cstheme="minorHAnsi"/>
                <w:lang w:eastAsia="zh-CN"/>
              </w:rPr>
            </w:pPr>
          </w:p>
        </w:tc>
      </w:tr>
      <w:tr w14:paraId="493B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D048570">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31" w:type="pct"/>
          </w:tcPr>
          <w:p w14:paraId="74BFD37C">
            <w:pPr>
              <w:spacing w:after="0" w:line="276" w:lineRule="auto"/>
              <w:rPr>
                <w:rFonts w:eastAsia="Malgun Gothic" w:asciiTheme="minorHAnsi" w:hAnsiTheme="minorHAnsi" w:cstheme="minorHAnsi"/>
                <w:lang w:eastAsia="ko-KR"/>
              </w:rPr>
            </w:pPr>
          </w:p>
        </w:tc>
        <w:tc>
          <w:tcPr>
            <w:tcW w:w="1795" w:type="pct"/>
          </w:tcPr>
          <w:p w14:paraId="3141259E">
            <w:pPr>
              <w:spacing w:after="0" w:line="276" w:lineRule="auto"/>
              <w:rPr>
                <w:rFonts w:eastAsia="Malgun Gothic" w:asciiTheme="minorHAnsi" w:hAnsiTheme="minorHAnsi" w:cstheme="minorHAnsi"/>
                <w:lang w:eastAsia="ko-KR"/>
              </w:rPr>
            </w:pPr>
          </w:p>
        </w:tc>
        <w:tc>
          <w:tcPr>
            <w:tcW w:w="1395" w:type="pct"/>
          </w:tcPr>
          <w:p w14:paraId="44BB1AE4">
            <w:pPr>
              <w:spacing w:after="0" w:line="276" w:lineRule="auto"/>
              <w:rPr>
                <w:rFonts w:eastAsia="Malgun Gothic" w:asciiTheme="minorHAnsi" w:hAnsiTheme="minorHAnsi" w:cstheme="minorHAnsi"/>
                <w:lang w:eastAsia="ko-KR"/>
              </w:rPr>
            </w:pPr>
          </w:p>
        </w:tc>
        <w:tc>
          <w:tcPr>
            <w:tcW w:w="348" w:type="pct"/>
          </w:tcPr>
          <w:p w14:paraId="75D63096">
            <w:pPr>
              <w:spacing w:after="0" w:line="276" w:lineRule="auto"/>
              <w:rPr>
                <w:rFonts w:eastAsia="宋体" w:asciiTheme="minorHAnsi" w:hAnsiTheme="minorHAnsi" w:cstheme="minorHAnsi"/>
                <w:lang w:eastAsia="zh-CN"/>
              </w:rPr>
            </w:pPr>
          </w:p>
        </w:tc>
        <w:tc>
          <w:tcPr>
            <w:tcW w:w="699" w:type="pct"/>
          </w:tcPr>
          <w:p w14:paraId="63A6F17F">
            <w:pPr>
              <w:spacing w:after="0" w:line="276" w:lineRule="auto"/>
              <w:rPr>
                <w:rFonts w:eastAsia="宋体" w:asciiTheme="minorHAnsi" w:hAnsiTheme="minorHAnsi" w:cstheme="minorHAnsi"/>
                <w:lang w:eastAsia="zh-CN"/>
              </w:rPr>
            </w:pPr>
          </w:p>
        </w:tc>
        <w:tc>
          <w:tcPr>
            <w:tcW w:w="298" w:type="pct"/>
          </w:tcPr>
          <w:p w14:paraId="24E00D0B">
            <w:pPr>
              <w:spacing w:after="0" w:line="276" w:lineRule="auto"/>
              <w:rPr>
                <w:rFonts w:eastAsia="宋体" w:asciiTheme="minorHAnsi" w:hAnsiTheme="minorHAnsi" w:cstheme="minorHAnsi"/>
                <w:lang w:eastAsia="zh-CN"/>
              </w:rPr>
            </w:pPr>
          </w:p>
        </w:tc>
      </w:tr>
      <w:tr w14:paraId="329E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74A45F0">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31" w:type="pct"/>
          </w:tcPr>
          <w:p w14:paraId="09705B31">
            <w:pPr>
              <w:spacing w:after="0" w:line="276" w:lineRule="auto"/>
              <w:rPr>
                <w:rFonts w:eastAsia="Malgun Gothic" w:asciiTheme="minorHAnsi" w:hAnsiTheme="minorHAnsi" w:cstheme="minorHAnsi"/>
                <w:lang w:eastAsia="ko-KR"/>
              </w:rPr>
            </w:pPr>
          </w:p>
        </w:tc>
        <w:tc>
          <w:tcPr>
            <w:tcW w:w="1795" w:type="pct"/>
          </w:tcPr>
          <w:p w14:paraId="139E8F47">
            <w:pPr>
              <w:spacing w:after="0" w:line="276" w:lineRule="auto"/>
              <w:rPr>
                <w:rFonts w:eastAsia="Malgun Gothic" w:asciiTheme="minorHAnsi" w:hAnsiTheme="minorHAnsi" w:cstheme="minorHAnsi"/>
                <w:lang w:eastAsia="ko-KR"/>
              </w:rPr>
            </w:pPr>
          </w:p>
        </w:tc>
        <w:tc>
          <w:tcPr>
            <w:tcW w:w="1395" w:type="pct"/>
          </w:tcPr>
          <w:p w14:paraId="7A4B5D2F">
            <w:pPr>
              <w:spacing w:after="0" w:line="276" w:lineRule="auto"/>
              <w:rPr>
                <w:rFonts w:eastAsia="Malgun Gothic" w:asciiTheme="minorHAnsi" w:hAnsiTheme="minorHAnsi" w:cstheme="minorHAnsi"/>
                <w:lang w:eastAsia="ko-KR"/>
              </w:rPr>
            </w:pPr>
          </w:p>
        </w:tc>
        <w:tc>
          <w:tcPr>
            <w:tcW w:w="348" w:type="pct"/>
          </w:tcPr>
          <w:p w14:paraId="2B9D1380">
            <w:pPr>
              <w:spacing w:after="0" w:line="276" w:lineRule="auto"/>
              <w:rPr>
                <w:rFonts w:eastAsia="宋体" w:asciiTheme="minorHAnsi" w:hAnsiTheme="minorHAnsi" w:cstheme="minorHAnsi"/>
                <w:lang w:eastAsia="zh-CN"/>
              </w:rPr>
            </w:pPr>
          </w:p>
        </w:tc>
        <w:tc>
          <w:tcPr>
            <w:tcW w:w="699" w:type="pct"/>
          </w:tcPr>
          <w:p w14:paraId="55C0EDE8">
            <w:pPr>
              <w:spacing w:after="0" w:line="276" w:lineRule="auto"/>
              <w:rPr>
                <w:rFonts w:eastAsia="宋体" w:asciiTheme="minorHAnsi" w:hAnsiTheme="minorHAnsi" w:cstheme="minorHAnsi"/>
                <w:lang w:eastAsia="zh-CN"/>
              </w:rPr>
            </w:pPr>
          </w:p>
        </w:tc>
        <w:tc>
          <w:tcPr>
            <w:tcW w:w="298" w:type="pct"/>
          </w:tcPr>
          <w:p w14:paraId="585BB0FE">
            <w:pPr>
              <w:spacing w:after="0" w:line="276" w:lineRule="auto"/>
              <w:rPr>
                <w:rFonts w:eastAsia="宋体" w:asciiTheme="minorHAnsi" w:hAnsiTheme="minorHAnsi" w:cstheme="minorHAnsi"/>
                <w:lang w:eastAsia="zh-CN"/>
              </w:rPr>
            </w:pPr>
          </w:p>
        </w:tc>
      </w:tr>
      <w:tr w14:paraId="3AAA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CE0D476">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31" w:type="pct"/>
          </w:tcPr>
          <w:p w14:paraId="57F5BFE2">
            <w:pPr>
              <w:spacing w:after="0" w:line="276" w:lineRule="auto"/>
              <w:rPr>
                <w:rFonts w:eastAsia="Malgun Gothic" w:asciiTheme="minorHAnsi" w:hAnsiTheme="minorHAnsi" w:cstheme="minorHAnsi"/>
                <w:lang w:eastAsia="ko-KR"/>
              </w:rPr>
            </w:pPr>
          </w:p>
        </w:tc>
        <w:tc>
          <w:tcPr>
            <w:tcW w:w="1795" w:type="pct"/>
          </w:tcPr>
          <w:p w14:paraId="0AEE92E6">
            <w:pPr>
              <w:spacing w:after="0" w:line="276" w:lineRule="auto"/>
              <w:rPr>
                <w:rFonts w:eastAsia="Malgun Gothic" w:asciiTheme="minorHAnsi" w:hAnsiTheme="minorHAnsi" w:cstheme="minorHAnsi"/>
                <w:lang w:eastAsia="ko-KR"/>
              </w:rPr>
            </w:pPr>
          </w:p>
        </w:tc>
        <w:tc>
          <w:tcPr>
            <w:tcW w:w="1395" w:type="pct"/>
          </w:tcPr>
          <w:p w14:paraId="189DE332">
            <w:pPr>
              <w:spacing w:after="0" w:line="276" w:lineRule="auto"/>
              <w:rPr>
                <w:rFonts w:eastAsia="Malgun Gothic" w:asciiTheme="minorHAnsi" w:hAnsiTheme="minorHAnsi" w:cstheme="minorHAnsi"/>
                <w:lang w:eastAsia="ko-KR"/>
              </w:rPr>
            </w:pPr>
          </w:p>
        </w:tc>
        <w:tc>
          <w:tcPr>
            <w:tcW w:w="348" w:type="pct"/>
          </w:tcPr>
          <w:p w14:paraId="50CF2048">
            <w:pPr>
              <w:spacing w:after="0" w:line="276" w:lineRule="auto"/>
              <w:rPr>
                <w:rFonts w:eastAsia="宋体" w:asciiTheme="minorHAnsi" w:hAnsiTheme="minorHAnsi" w:cstheme="minorHAnsi"/>
                <w:lang w:eastAsia="zh-CN"/>
              </w:rPr>
            </w:pPr>
          </w:p>
        </w:tc>
        <w:tc>
          <w:tcPr>
            <w:tcW w:w="699" w:type="pct"/>
          </w:tcPr>
          <w:p w14:paraId="52883304">
            <w:pPr>
              <w:spacing w:after="0" w:line="276" w:lineRule="auto"/>
              <w:rPr>
                <w:rFonts w:eastAsia="宋体" w:asciiTheme="minorHAnsi" w:hAnsiTheme="minorHAnsi" w:cstheme="minorHAnsi"/>
                <w:lang w:eastAsia="zh-CN"/>
              </w:rPr>
            </w:pPr>
          </w:p>
        </w:tc>
        <w:tc>
          <w:tcPr>
            <w:tcW w:w="298" w:type="pct"/>
          </w:tcPr>
          <w:p w14:paraId="7F7177D2">
            <w:pPr>
              <w:spacing w:after="0" w:line="276" w:lineRule="auto"/>
              <w:rPr>
                <w:rFonts w:eastAsia="宋体" w:asciiTheme="minorHAnsi" w:hAnsiTheme="minorHAnsi" w:cstheme="minorHAnsi"/>
                <w:lang w:eastAsia="zh-CN"/>
              </w:rPr>
            </w:pPr>
          </w:p>
        </w:tc>
      </w:tr>
      <w:tr w14:paraId="4CD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49B47E6">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31" w:type="pct"/>
          </w:tcPr>
          <w:p w14:paraId="41CA3E7D">
            <w:pPr>
              <w:spacing w:after="0" w:line="276" w:lineRule="auto"/>
              <w:rPr>
                <w:rFonts w:eastAsia="Malgun Gothic" w:asciiTheme="minorHAnsi" w:hAnsiTheme="minorHAnsi" w:cstheme="minorHAnsi"/>
                <w:lang w:eastAsia="ko-KR"/>
              </w:rPr>
            </w:pPr>
          </w:p>
        </w:tc>
        <w:tc>
          <w:tcPr>
            <w:tcW w:w="1795" w:type="pct"/>
          </w:tcPr>
          <w:p w14:paraId="69CF0B25">
            <w:pPr>
              <w:spacing w:after="0" w:line="276" w:lineRule="auto"/>
              <w:rPr>
                <w:rFonts w:eastAsia="Malgun Gothic" w:asciiTheme="minorHAnsi" w:hAnsiTheme="minorHAnsi" w:cstheme="minorHAnsi"/>
                <w:lang w:eastAsia="ko-KR"/>
              </w:rPr>
            </w:pPr>
          </w:p>
        </w:tc>
        <w:tc>
          <w:tcPr>
            <w:tcW w:w="1395" w:type="pct"/>
          </w:tcPr>
          <w:p w14:paraId="3B751615">
            <w:pPr>
              <w:spacing w:after="0" w:line="276" w:lineRule="auto"/>
              <w:rPr>
                <w:rFonts w:eastAsia="Malgun Gothic" w:asciiTheme="minorHAnsi" w:hAnsiTheme="minorHAnsi" w:cstheme="minorHAnsi"/>
                <w:lang w:eastAsia="ko-KR"/>
              </w:rPr>
            </w:pPr>
          </w:p>
        </w:tc>
        <w:tc>
          <w:tcPr>
            <w:tcW w:w="348" w:type="pct"/>
          </w:tcPr>
          <w:p w14:paraId="69816CFE">
            <w:pPr>
              <w:spacing w:after="0" w:line="276" w:lineRule="auto"/>
              <w:rPr>
                <w:rFonts w:eastAsia="宋体" w:asciiTheme="minorHAnsi" w:hAnsiTheme="minorHAnsi" w:cstheme="minorHAnsi"/>
                <w:lang w:eastAsia="zh-CN"/>
              </w:rPr>
            </w:pPr>
          </w:p>
        </w:tc>
        <w:tc>
          <w:tcPr>
            <w:tcW w:w="699" w:type="pct"/>
          </w:tcPr>
          <w:p w14:paraId="66500462">
            <w:pPr>
              <w:spacing w:after="0" w:line="276" w:lineRule="auto"/>
              <w:rPr>
                <w:rFonts w:eastAsia="宋体" w:asciiTheme="minorHAnsi" w:hAnsiTheme="minorHAnsi" w:cstheme="minorHAnsi"/>
                <w:lang w:eastAsia="zh-CN"/>
              </w:rPr>
            </w:pPr>
          </w:p>
        </w:tc>
        <w:tc>
          <w:tcPr>
            <w:tcW w:w="298" w:type="pct"/>
          </w:tcPr>
          <w:p w14:paraId="3C52CA24">
            <w:pPr>
              <w:spacing w:after="0" w:line="276" w:lineRule="auto"/>
              <w:rPr>
                <w:rFonts w:eastAsia="宋体" w:asciiTheme="minorHAnsi" w:hAnsiTheme="minorHAnsi" w:cstheme="minorHAnsi"/>
                <w:lang w:eastAsia="zh-CN"/>
              </w:rPr>
            </w:pPr>
          </w:p>
        </w:tc>
      </w:tr>
      <w:tr w14:paraId="344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FCFC58D">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31" w:type="pct"/>
          </w:tcPr>
          <w:p w14:paraId="1BD92011">
            <w:pPr>
              <w:spacing w:after="0" w:line="276" w:lineRule="auto"/>
              <w:rPr>
                <w:rFonts w:eastAsia="Malgun Gothic" w:asciiTheme="minorHAnsi" w:hAnsiTheme="minorHAnsi" w:cstheme="minorHAnsi"/>
                <w:lang w:eastAsia="ko-KR"/>
              </w:rPr>
            </w:pPr>
          </w:p>
        </w:tc>
        <w:tc>
          <w:tcPr>
            <w:tcW w:w="1795" w:type="pct"/>
          </w:tcPr>
          <w:p w14:paraId="56B09930">
            <w:pPr>
              <w:spacing w:after="0" w:line="276" w:lineRule="auto"/>
              <w:rPr>
                <w:rFonts w:eastAsia="Malgun Gothic" w:asciiTheme="minorHAnsi" w:hAnsiTheme="minorHAnsi" w:cstheme="minorHAnsi"/>
                <w:lang w:eastAsia="ko-KR"/>
              </w:rPr>
            </w:pPr>
          </w:p>
        </w:tc>
        <w:tc>
          <w:tcPr>
            <w:tcW w:w="1395" w:type="pct"/>
          </w:tcPr>
          <w:p w14:paraId="22A73485">
            <w:pPr>
              <w:spacing w:after="0" w:line="276" w:lineRule="auto"/>
              <w:rPr>
                <w:rFonts w:eastAsia="Malgun Gothic" w:asciiTheme="minorHAnsi" w:hAnsiTheme="minorHAnsi" w:cstheme="minorHAnsi"/>
                <w:lang w:eastAsia="ko-KR"/>
              </w:rPr>
            </w:pPr>
          </w:p>
        </w:tc>
        <w:tc>
          <w:tcPr>
            <w:tcW w:w="348" w:type="pct"/>
          </w:tcPr>
          <w:p w14:paraId="694FD4B5">
            <w:pPr>
              <w:spacing w:after="0" w:line="276" w:lineRule="auto"/>
              <w:rPr>
                <w:rFonts w:eastAsia="宋体" w:asciiTheme="minorHAnsi" w:hAnsiTheme="minorHAnsi" w:cstheme="minorHAnsi"/>
                <w:lang w:eastAsia="zh-CN"/>
              </w:rPr>
            </w:pPr>
          </w:p>
        </w:tc>
        <w:tc>
          <w:tcPr>
            <w:tcW w:w="699" w:type="pct"/>
          </w:tcPr>
          <w:p w14:paraId="4A861B5C">
            <w:pPr>
              <w:spacing w:after="0" w:line="276" w:lineRule="auto"/>
              <w:rPr>
                <w:rFonts w:eastAsia="宋体" w:asciiTheme="minorHAnsi" w:hAnsiTheme="minorHAnsi" w:cstheme="minorHAnsi"/>
                <w:lang w:eastAsia="zh-CN"/>
              </w:rPr>
            </w:pPr>
          </w:p>
        </w:tc>
        <w:tc>
          <w:tcPr>
            <w:tcW w:w="298" w:type="pct"/>
          </w:tcPr>
          <w:p w14:paraId="27D2E67D">
            <w:pPr>
              <w:spacing w:after="0" w:line="276" w:lineRule="auto"/>
              <w:rPr>
                <w:rFonts w:eastAsia="宋体" w:asciiTheme="minorHAnsi" w:hAnsiTheme="minorHAnsi" w:cstheme="minorHAnsi"/>
                <w:lang w:eastAsia="zh-CN"/>
              </w:rPr>
            </w:pPr>
          </w:p>
        </w:tc>
      </w:tr>
      <w:tr w14:paraId="120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135BAE5">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31" w:type="pct"/>
          </w:tcPr>
          <w:p w14:paraId="66A115E5">
            <w:pPr>
              <w:spacing w:after="0" w:line="276" w:lineRule="auto"/>
              <w:rPr>
                <w:rFonts w:eastAsia="Malgun Gothic" w:asciiTheme="minorHAnsi" w:hAnsiTheme="minorHAnsi" w:cstheme="minorHAnsi"/>
                <w:lang w:eastAsia="ko-KR"/>
              </w:rPr>
            </w:pPr>
          </w:p>
        </w:tc>
        <w:tc>
          <w:tcPr>
            <w:tcW w:w="1795" w:type="pct"/>
          </w:tcPr>
          <w:p w14:paraId="7132AE00">
            <w:pPr>
              <w:spacing w:after="0" w:line="276" w:lineRule="auto"/>
              <w:rPr>
                <w:rFonts w:eastAsia="Malgun Gothic" w:asciiTheme="minorHAnsi" w:hAnsiTheme="minorHAnsi" w:cstheme="minorHAnsi"/>
                <w:lang w:eastAsia="ko-KR"/>
              </w:rPr>
            </w:pPr>
          </w:p>
        </w:tc>
        <w:tc>
          <w:tcPr>
            <w:tcW w:w="1395" w:type="pct"/>
          </w:tcPr>
          <w:p w14:paraId="088A3378">
            <w:pPr>
              <w:spacing w:after="0" w:line="276" w:lineRule="auto"/>
              <w:rPr>
                <w:rFonts w:eastAsia="Malgun Gothic" w:asciiTheme="minorHAnsi" w:hAnsiTheme="minorHAnsi" w:cstheme="minorHAnsi"/>
                <w:lang w:eastAsia="ko-KR"/>
              </w:rPr>
            </w:pPr>
          </w:p>
        </w:tc>
        <w:tc>
          <w:tcPr>
            <w:tcW w:w="348" w:type="pct"/>
          </w:tcPr>
          <w:p w14:paraId="19F8B870">
            <w:pPr>
              <w:spacing w:after="0" w:line="276" w:lineRule="auto"/>
              <w:rPr>
                <w:rFonts w:eastAsia="宋体" w:asciiTheme="minorHAnsi" w:hAnsiTheme="minorHAnsi" w:cstheme="minorHAnsi"/>
                <w:lang w:eastAsia="zh-CN"/>
              </w:rPr>
            </w:pPr>
          </w:p>
        </w:tc>
        <w:tc>
          <w:tcPr>
            <w:tcW w:w="699" w:type="pct"/>
          </w:tcPr>
          <w:p w14:paraId="23C317E9">
            <w:pPr>
              <w:spacing w:after="0" w:line="276" w:lineRule="auto"/>
              <w:rPr>
                <w:rFonts w:eastAsia="宋体" w:asciiTheme="minorHAnsi" w:hAnsiTheme="minorHAnsi" w:cstheme="minorHAnsi"/>
                <w:lang w:eastAsia="zh-CN"/>
              </w:rPr>
            </w:pPr>
          </w:p>
        </w:tc>
        <w:tc>
          <w:tcPr>
            <w:tcW w:w="298" w:type="pct"/>
          </w:tcPr>
          <w:p w14:paraId="1DB5DD1E">
            <w:pPr>
              <w:spacing w:after="0" w:line="276" w:lineRule="auto"/>
              <w:rPr>
                <w:rFonts w:eastAsia="宋体" w:asciiTheme="minorHAnsi" w:hAnsiTheme="minorHAnsi" w:cstheme="minorHAnsi"/>
                <w:lang w:eastAsia="zh-CN"/>
              </w:rPr>
            </w:pPr>
          </w:p>
        </w:tc>
      </w:tr>
      <w:tr w14:paraId="69AB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8BAEE6E">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31" w:type="pct"/>
          </w:tcPr>
          <w:p w14:paraId="1597E0E9">
            <w:pPr>
              <w:spacing w:after="0" w:line="276" w:lineRule="auto"/>
              <w:rPr>
                <w:rFonts w:eastAsia="Malgun Gothic" w:asciiTheme="minorHAnsi" w:hAnsiTheme="minorHAnsi" w:cstheme="minorHAnsi"/>
                <w:lang w:eastAsia="ko-KR"/>
              </w:rPr>
            </w:pPr>
          </w:p>
        </w:tc>
        <w:tc>
          <w:tcPr>
            <w:tcW w:w="1795" w:type="pct"/>
          </w:tcPr>
          <w:p w14:paraId="58C33CB7">
            <w:pPr>
              <w:spacing w:after="0" w:line="276" w:lineRule="auto"/>
              <w:rPr>
                <w:rFonts w:eastAsia="Malgun Gothic" w:asciiTheme="minorHAnsi" w:hAnsiTheme="minorHAnsi" w:cstheme="minorHAnsi"/>
                <w:lang w:eastAsia="ko-KR"/>
              </w:rPr>
            </w:pPr>
          </w:p>
        </w:tc>
        <w:tc>
          <w:tcPr>
            <w:tcW w:w="1395" w:type="pct"/>
          </w:tcPr>
          <w:p w14:paraId="72E9B9B3">
            <w:pPr>
              <w:spacing w:after="0" w:line="276" w:lineRule="auto"/>
              <w:rPr>
                <w:rFonts w:eastAsia="Malgun Gothic" w:asciiTheme="minorHAnsi" w:hAnsiTheme="minorHAnsi" w:cstheme="minorHAnsi"/>
                <w:lang w:eastAsia="ko-KR"/>
              </w:rPr>
            </w:pPr>
          </w:p>
        </w:tc>
        <w:tc>
          <w:tcPr>
            <w:tcW w:w="348" w:type="pct"/>
          </w:tcPr>
          <w:p w14:paraId="456A1172">
            <w:pPr>
              <w:spacing w:after="0" w:line="276" w:lineRule="auto"/>
              <w:rPr>
                <w:rFonts w:eastAsia="宋体" w:asciiTheme="minorHAnsi" w:hAnsiTheme="minorHAnsi" w:cstheme="minorHAnsi"/>
                <w:lang w:eastAsia="zh-CN"/>
              </w:rPr>
            </w:pPr>
          </w:p>
        </w:tc>
        <w:tc>
          <w:tcPr>
            <w:tcW w:w="699" w:type="pct"/>
          </w:tcPr>
          <w:p w14:paraId="214C18F9">
            <w:pPr>
              <w:spacing w:after="0" w:line="276" w:lineRule="auto"/>
              <w:rPr>
                <w:rFonts w:eastAsia="宋体" w:asciiTheme="minorHAnsi" w:hAnsiTheme="minorHAnsi" w:cstheme="minorHAnsi"/>
                <w:lang w:eastAsia="zh-CN"/>
              </w:rPr>
            </w:pPr>
          </w:p>
        </w:tc>
        <w:tc>
          <w:tcPr>
            <w:tcW w:w="298" w:type="pct"/>
          </w:tcPr>
          <w:p w14:paraId="379B122E">
            <w:pPr>
              <w:spacing w:after="0" w:line="276" w:lineRule="auto"/>
              <w:rPr>
                <w:rFonts w:eastAsia="宋体" w:asciiTheme="minorHAnsi" w:hAnsiTheme="minorHAnsi" w:cstheme="minorHAnsi"/>
                <w:lang w:eastAsia="zh-CN"/>
              </w:rPr>
            </w:pPr>
          </w:p>
        </w:tc>
      </w:tr>
    </w:tbl>
    <w:p w14:paraId="5363BD2F">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swiss"/>
    <w:pitch w:val="default"/>
    <w:sig w:usb0="00000000" w:usb1="00000000" w:usb2="00000010" w:usb3="00000000" w:csb0="00020093"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38B0">
    <w:pPr>
      <w:pStyle w:val="3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AB35">
    <w:pPr>
      <w:pStyle w:val="39"/>
      <w:framePr w:wrap="auto" w:vAnchor="text" w:hAnchor="margin" w:xAlign="center" w:y="1"/>
      <w:widowControl/>
    </w:pPr>
    <w:r>
      <w:fldChar w:fldCharType="begin"/>
    </w:r>
    <w:r>
      <w:instrText xml:space="preserve"> PAGE </w:instrText>
    </w:r>
    <w:r>
      <w:fldChar w:fldCharType="separate"/>
    </w:r>
    <w:r>
      <w:t>10</w:t>
    </w:r>
    <w:r>
      <w:fldChar w:fldCharType="end"/>
    </w:r>
  </w:p>
  <w:p w14:paraId="2AFCCB53">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1">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3">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E6E7AA1"/>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tabs>
        <w:tab w:val="right" w:leader="dot" w:pos="9639"/>
      </w:tabs>
      <w:spacing w:before="0"/>
      <w:ind w:left="851" w:hanging="851"/>
    </w:pPr>
    <w:rPr>
      <w:sz w:val="20"/>
    </w:rPr>
  </w:style>
  <w:style w:type="paragraph" w:styleId="21">
    <w:name w:val="toc 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0"/>
    <w:qFormat/>
    <w:uiPriority w:val="0"/>
    <w:pPr>
      <w:jc w:val="center"/>
    </w:pPr>
    <w:rPr>
      <w:i/>
    </w:rPr>
  </w:style>
  <w:style w:type="paragraph" w:styleId="39">
    <w:name w:val="header"/>
    <w:link w:val="108"/>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semiHidden/>
    <w:qFormat/>
    <w:uiPriority w:val="0"/>
    <w:pPr>
      <w:ind w:left="1418" w:hanging="1418"/>
    </w:pPr>
  </w:style>
  <w:style w:type="paragraph" w:styleId="47">
    <w:name w:val="Body Text 2"/>
    <w:basedOn w:val="1"/>
    <w:semiHidden/>
    <w:qFormat/>
    <w:uiPriority w:val="0"/>
    <w:rPr>
      <w:i/>
    </w:rPr>
  </w:style>
  <w:style w:type="paragraph" w:styleId="48">
    <w:name w:val="index 1"/>
    <w:basedOn w:val="1"/>
    <w:semiHidden/>
    <w:qFormat/>
    <w:uiPriority w:val="0"/>
    <w:pPr>
      <w:keepLines/>
    </w:pPr>
  </w:style>
  <w:style w:type="paragraph" w:styleId="49">
    <w:name w:val="index 2"/>
    <w:basedOn w:val="48"/>
    <w:semiHidden/>
    <w:qFormat/>
    <w:uiPriority w:val="0"/>
    <w:pPr>
      <w:ind w:left="284"/>
    </w:pPr>
  </w:style>
  <w:style w:type="paragraph" w:styleId="50">
    <w:name w:val="Title"/>
    <w:basedOn w:val="1"/>
    <w:next w:val="1"/>
    <w:link w:val="155"/>
    <w:qFormat/>
    <w:uiPriority w:val="0"/>
    <w:pPr>
      <w:spacing w:before="240" w:after="60"/>
      <w:jc w:val="center"/>
      <w:outlineLvl w:val="0"/>
    </w:pPr>
    <w:rPr>
      <w:rFonts w:ascii="Calibri Light" w:hAnsi="Calibri Light" w:eastAsia="宋体"/>
      <w:b/>
      <w:bCs/>
      <w:kern w:val="28"/>
      <w:sz w:val="32"/>
      <w:szCs w:val="32"/>
    </w:r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1 Char"/>
    <w:link w:val="2"/>
    <w:qFormat/>
    <w:uiPriority w:val="0"/>
    <w:rPr>
      <w:rFonts w:ascii="Arial" w:hAnsi="Arial" w:eastAsia="Arial"/>
      <w:sz w:val="36"/>
      <w:lang w:val="en-GB" w:eastAsia="en-US" w:bidi="ar-SA"/>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Heading 2 Char"/>
    <w:link w:val="3"/>
    <w:qFormat/>
    <w:uiPriority w:val="0"/>
    <w:rPr>
      <w:rFonts w:ascii="Arial" w:hAnsi="Arial" w:eastAsia="宋体"/>
      <w:sz w:val="32"/>
      <w:szCs w:val="24"/>
      <w:lang w:val="en-GB" w:bidi="ar-SA"/>
    </w:rPr>
  </w:style>
  <w:style w:type="character" w:customStyle="1" w:styleId="63">
    <w:name w:val="Heading 3 Char"/>
    <w:link w:val="4"/>
    <w:qFormat/>
    <w:uiPriority w:val="0"/>
    <w:rPr>
      <w:rFonts w:ascii="Arial" w:hAnsi="Arial" w:eastAsia="Arial"/>
      <w:sz w:val="28"/>
      <w:lang w:val="en-GB" w:eastAsia="en-US"/>
    </w:rPr>
  </w:style>
  <w:style w:type="character" w:customStyle="1" w:styleId="64">
    <w:name w:val="Heading 4 Char"/>
    <w:link w:val="5"/>
    <w:qFormat/>
    <w:uiPriority w:val="0"/>
    <w:rPr>
      <w:rFonts w:ascii="Arial" w:hAnsi="Arial" w:eastAsia="Arial"/>
      <w:sz w:val="24"/>
      <w:lang w:val="en-GB" w:eastAsia="en-US"/>
    </w:rPr>
  </w:style>
  <w:style w:type="paragraph" w:customStyle="1" w:styleId="65">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qFormat/>
    <w:uiPriority w:val="0"/>
    <w:pPr>
      <w:outlineLvl w:val="9"/>
    </w:pPr>
  </w:style>
  <w:style w:type="paragraph" w:customStyle="1" w:styleId="70">
    <w:name w:val="contribution"/>
    <w:basedOn w:val="2"/>
    <w:semiHidden/>
    <w:qFormat/>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sz w:val="18"/>
      <w:lang w:val="en-GB" w:eastAsia="en-US" w:bidi="ar-SA"/>
    </w:rPr>
  </w:style>
  <w:style w:type="paragraph" w:customStyle="1" w:styleId="8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qFormat/>
    <w:uiPriority w:val="0"/>
    <w:pPr>
      <w:spacing w:after="0"/>
    </w:pPr>
  </w:style>
  <w:style w:type="paragraph" w:customStyle="1" w:styleId="82">
    <w:name w:val="Editor's Note"/>
    <w:basedOn w:val="71"/>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qFormat/>
    <w:uiPriority w:val="0"/>
    <w:pPr>
      <w:framePr w:hRule="auto" w:y="852"/>
    </w:pPr>
    <w:rPr>
      <w:i w:val="0"/>
      <w:sz w:val="40"/>
    </w:rPr>
  </w:style>
  <w:style w:type="paragraph" w:customStyle="1" w:styleId="93">
    <w:name w:val="ZV"/>
    <w:basedOn w:val="88"/>
    <w:qFormat/>
    <w:uiPriority w:val="0"/>
    <w:pPr>
      <w:framePr w:y="16161"/>
    </w:pPr>
  </w:style>
  <w:style w:type="character" w:customStyle="1" w:styleId="94">
    <w:name w:val="Body Text Char"/>
    <w:link w:val="32"/>
    <w:qFormat/>
    <w:uiPriority w:val="0"/>
    <w:rPr>
      <w:lang w:val="en-GB" w:eastAsia="en-GB"/>
    </w:rPr>
  </w:style>
  <w:style w:type="paragraph" w:customStyle="1" w:styleId="9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style>
  <w:style w:type="character" w:customStyle="1" w:styleId="106">
    <w:name w:val="Heading4 Char"/>
    <w:link w:val="105"/>
    <w:semiHidden/>
    <w:qFormat/>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Header Char"/>
    <w:link w:val="39"/>
    <w:qFormat/>
    <w:uiPriority w:val="99"/>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link w:val="159"/>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1"/>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51"/>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Footer Char"/>
    <w:link w:val="38"/>
    <w:qFormat/>
    <w:uiPriority w:val="0"/>
    <w:rPr>
      <w:rFonts w:ascii="Arial" w:hAnsi="Arial" w:eastAsia="Times New Roman"/>
      <w:b/>
      <w:i/>
      <w:sz w:val="18"/>
      <w:lang w:val="en-GB" w:eastAsia="en-US"/>
    </w:rPr>
  </w:style>
  <w:style w:type="character" w:customStyle="1" w:styleId="141">
    <w:name w:val="Caption Char"/>
    <w:link w:val="28"/>
    <w:qFormat/>
    <w:uiPriority w:val="0"/>
    <w:rPr>
      <w:rFonts w:eastAsia="Times New Roman"/>
      <w:b/>
      <w:lang w:val="en-GB" w:eastAsia="en-US"/>
    </w:rPr>
  </w:style>
  <w:style w:type="character" w:customStyle="1" w:styleId="142">
    <w:name w:val="PL Char"/>
    <w:link w:val="73"/>
    <w:qFormat/>
    <w:uiPriority w:val="0"/>
    <w:rPr>
      <w:rFonts w:ascii="Courier New" w:hAnsi="Courier New" w:eastAsia="Times New Roman"/>
      <w:sz w:val="16"/>
      <w:lang w:val="en-GB" w:eastAsia="en-US" w:bidi="ar-SA"/>
    </w:rPr>
  </w:style>
  <w:style w:type="character" w:customStyle="1" w:styleId="143">
    <w:name w:val="TAL Car"/>
    <w:qFormat/>
    <w:uiPriority w:val="0"/>
    <w:rPr>
      <w:rFonts w:ascii="Arial" w:hAnsi="Arial"/>
      <w:sz w:val="18"/>
      <w:lang w:val="en-GB" w:eastAsia="en-US"/>
    </w:rPr>
  </w:style>
  <w:style w:type="character" w:customStyle="1" w:styleId="144">
    <w:name w:val="B1 Char1"/>
    <w:qFormat/>
    <w:uiPriority w:val="0"/>
    <w:rPr>
      <w:rFonts w:ascii="Times New Roman" w:hAnsi="Times New Roman"/>
      <w:lang w:val="en-GB" w:eastAsia="en-US"/>
    </w:rPr>
  </w:style>
  <w:style w:type="character" w:customStyle="1" w:styleId="145">
    <w:name w:val="B3 Char2"/>
    <w:qFormat/>
    <w:uiPriority w:val="0"/>
    <w:rPr>
      <w:rFonts w:ascii="Times New Roman" w:hAnsi="Times New Roman"/>
      <w:lang w:val="en-GB" w:eastAsia="en-US"/>
    </w:rPr>
  </w:style>
  <w:style w:type="paragraph" w:customStyle="1" w:styleId="146">
    <w:name w:val="FP"/>
    <w:basedOn w:val="1"/>
    <w:qFormat/>
    <w:uiPriority w:val="0"/>
    <w:pPr>
      <w:overflowPunct/>
      <w:autoSpaceDE/>
      <w:autoSpaceDN/>
      <w:adjustRightInd/>
      <w:spacing w:after="0"/>
      <w:textAlignment w:val="auto"/>
    </w:pPr>
    <w:rPr>
      <w:rFonts w:eastAsia="宋体"/>
    </w:rPr>
  </w:style>
  <w:style w:type="paragraph" w:customStyle="1" w:styleId="147">
    <w:name w:val="EW"/>
    <w:basedOn w:val="115"/>
    <w:qFormat/>
    <w:uiPriority w:val="0"/>
    <w:pPr>
      <w:overflowPunct/>
      <w:autoSpaceDE/>
      <w:autoSpaceDN/>
      <w:adjustRightInd/>
      <w:spacing w:after="0"/>
      <w:textAlignment w:val="auto"/>
    </w:pPr>
    <w:rPr>
      <w:lang w:eastAsia="en-US"/>
    </w:rPr>
  </w:style>
  <w:style w:type="paragraph" w:customStyle="1" w:styleId="148">
    <w:name w:val="NF"/>
    <w:basedOn w:val="71"/>
    <w:qFormat/>
    <w:uiPriority w:val="0"/>
    <w:pPr>
      <w:keepNext/>
      <w:overflowPunct/>
      <w:autoSpaceDE/>
      <w:autoSpaceDN/>
      <w:adjustRightInd/>
      <w:spacing w:after="0"/>
      <w:textAlignment w:val="auto"/>
    </w:pPr>
    <w:rPr>
      <w:rFonts w:ascii="Arial" w:hAnsi="Arial" w:eastAsia="宋体"/>
      <w:sz w:val="18"/>
    </w:rPr>
  </w:style>
  <w:style w:type="paragraph" w:customStyle="1" w:styleId="149">
    <w:name w:val="B5"/>
    <w:basedOn w:val="42"/>
    <w:link w:val="158"/>
    <w:qFormat/>
    <w:uiPriority w:val="0"/>
    <w:pPr>
      <w:overflowPunct/>
      <w:autoSpaceDE/>
      <w:autoSpaceDN/>
      <w:adjustRightInd/>
      <w:textAlignment w:val="auto"/>
    </w:pPr>
    <w:rPr>
      <w:rFonts w:eastAsia="宋体"/>
    </w:rPr>
  </w:style>
  <w:style w:type="paragraph" w:customStyle="1" w:styleId="150">
    <w:name w:val="tdoc-header"/>
    <w:qFormat/>
    <w:uiPriority w:val="0"/>
    <w:rPr>
      <w:rFonts w:ascii="Arial" w:hAnsi="Arial" w:eastAsia="宋体" w:cs="Times New Roman"/>
      <w:sz w:val="24"/>
      <w:lang w:val="en-GB" w:eastAsia="en-US" w:bidi="ar-SA"/>
    </w:rPr>
  </w:style>
  <w:style w:type="character" w:customStyle="1" w:styleId="151">
    <w:name w:val="TF Char"/>
    <w:link w:val="138"/>
    <w:qFormat/>
    <w:uiPriority w:val="0"/>
    <w:rPr>
      <w:rFonts w:ascii="Arial" w:hAnsi="Arial" w:eastAsia="宋体"/>
      <w:b/>
      <w:lang w:val="en-GB" w:eastAsia="en-US"/>
    </w:rPr>
  </w:style>
  <w:style w:type="paragraph" w:customStyle="1" w:styleId="152">
    <w:name w:val="EmailDiscussion"/>
    <w:basedOn w:val="1"/>
    <w:next w:val="133"/>
    <w:link w:val="153"/>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3">
    <w:name w:val="EmailDiscussion Char"/>
    <w:link w:val="152"/>
    <w:qFormat/>
    <w:uiPriority w:val="0"/>
    <w:rPr>
      <w:rFonts w:ascii="Arial" w:hAnsi="Arial"/>
      <w:b/>
      <w:szCs w:val="24"/>
      <w:lang w:val="en-GB" w:eastAsia="en-GB"/>
    </w:rPr>
  </w:style>
  <w:style w:type="paragraph" w:customStyle="1" w:styleId="154">
    <w:name w:val="EmailDiscussion2"/>
    <w:basedOn w:val="133"/>
    <w:qFormat/>
    <w:uiPriority w:val="0"/>
    <w:rPr>
      <w:lang w:val="en-GB" w:eastAsia="en-GB"/>
    </w:rPr>
  </w:style>
  <w:style w:type="character" w:customStyle="1" w:styleId="155">
    <w:name w:val="Title Char"/>
    <w:link w:val="50"/>
    <w:qFormat/>
    <w:uiPriority w:val="0"/>
    <w:rPr>
      <w:rFonts w:ascii="Calibri Light" w:hAnsi="Calibri Light" w:eastAsia="宋体" w:cs="Times New Roman"/>
      <w:b/>
      <w:bCs/>
      <w:kern w:val="28"/>
      <w:sz w:val="32"/>
      <w:szCs w:val="32"/>
      <w:lang w:val="en-GB" w:eastAsia="en-US"/>
    </w:rPr>
  </w:style>
  <w:style w:type="paragraph" w:customStyle="1" w:styleId="156">
    <w:name w:val="Agreement"/>
    <w:basedOn w:val="1"/>
    <w:next w:val="133"/>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7">
    <w:name w:val="Comment Text Char"/>
    <w:basedOn w:val="54"/>
    <w:link w:val="30"/>
    <w:qFormat/>
    <w:uiPriority w:val="99"/>
    <w:rPr>
      <w:rFonts w:ascii="Arial" w:hAnsi="Arial" w:eastAsia="–¾’©"/>
      <w:sz w:val="18"/>
      <w:lang w:eastAsia="en-US"/>
    </w:rPr>
  </w:style>
  <w:style w:type="character" w:customStyle="1" w:styleId="158">
    <w:name w:val="B5 Char"/>
    <w:link w:val="149"/>
    <w:qFormat/>
    <w:uiPriority w:val="0"/>
    <w:rPr>
      <w:rFonts w:eastAsia="宋体"/>
      <w:lang w:eastAsia="en-US"/>
    </w:rPr>
  </w:style>
  <w:style w:type="character" w:customStyle="1" w:styleId="159">
    <w:name w:val="B4 Char"/>
    <w:link w:val="126"/>
    <w:qFormat/>
    <w:uiPriority w:val="0"/>
    <w:rPr>
      <w:rFonts w:eastAsia="宋体"/>
      <w:snapToGrid w:val="0"/>
      <w:color w:val="000000"/>
      <w:sz w:val="21"/>
      <w:lang w:eastAsia="zh-CN"/>
    </w:rPr>
  </w:style>
  <w:style w:type="paragraph" w:customStyle="1" w:styleId="160">
    <w:name w:val="B6"/>
    <w:basedOn w:val="149"/>
    <w:link w:val="161"/>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1">
    <w:name w:val="B6 Char"/>
    <w:link w:val="160"/>
    <w:qFormat/>
    <w:uiPriority w:val="0"/>
    <w:rPr>
      <w:rFonts w:eastAsia="Times New Roman"/>
      <w:lang w:val="zh-CN" w:eastAsia="ja-JP"/>
    </w:rPr>
  </w:style>
  <w:style w:type="paragraph" w:customStyle="1" w:styleId="162">
    <w:name w:val="B7"/>
    <w:basedOn w:val="160"/>
    <w:link w:val="163"/>
    <w:qFormat/>
    <w:uiPriority w:val="0"/>
    <w:pPr>
      <w:ind w:left="2269"/>
    </w:pPr>
  </w:style>
  <w:style w:type="character" w:customStyle="1" w:styleId="163">
    <w:name w:val="B7 Char"/>
    <w:link w:val="162"/>
    <w:qFormat/>
    <w:uiPriority w:val="0"/>
    <w:rPr>
      <w:rFonts w:eastAsia="Times New Roman"/>
      <w:lang w:val="zh-CN" w:eastAsia="ja-JP"/>
    </w:rPr>
  </w:style>
  <w:style w:type="character" w:customStyle="1" w:styleId="164">
    <w:name w:val="apple-converted-space"/>
    <w:basedOn w:val="54"/>
    <w:qFormat/>
    <w:uiPriority w:val="0"/>
  </w:style>
  <w:style w:type="character" w:customStyle="1" w:styleId="165">
    <w:name w:val="Unresolved Mention1"/>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E3D4A-9F19-4DDE-A003-20DEB316422F}">
  <ds:schemaRefs/>
</ds:datastoreItem>
</file>

<file path=customXml/itemProps2.xml><?xml version="1.0" encoding="utf-8"?>
<ds:datastoreItem xmlns:ds="http://schemas.openxmlformats.org/officeDocument/2006/customXml" ds:itemID="{F7A8D232-ABA3-4833-9E78-AA23D08DBEBD}">
  <ds:schemaRefs/>
</ds:datastoreItem>
</file>

<file path=customXml/itemProps3.xml><?xml version="1.0" encoding="utf-8"?>
<ds:datastoreItem xmlns:ds="http://schemas.openxmlformats.org/officeDocument/2006/customXml" ds:itemID="{B4FA5168-A7E4-41E4-9B29-978DD3F592B1}">
  <ds:schemaRefs/>
</ds:datastoreItem>
</file>

<file path=customXml/itemProps4.xml><?xml version="1.0" encoding="utf-8"?>
<ds:datastoreItem xmlns:ds="http://schemas.openxmlformats.org/officeDocument/2006/customXml" ds:itemID="{5CF9511E-6ADD-4D58-919F-DA2DFD953CB0}">
  <ds:schemaRefs/>
</ds:datastoreItem>
</file>

<file path=docProps/app.xml><?xml version="1.0" encoding="utf-8"?>
<Properties xmlns="http://schemas.openxmlformats.org/officeDocument/2006/extended-properties" xmlns:vt="http://schemas.openxmlformats.org/officeDocument/2006/docPropsVTypes">
  <Template>ETSIW_80.dot</Template>
  <Company>Huawei Technologies Co.,Ltd.</Company>
  <Pages>24</Pages>
  <Words>4548</Words>
  <Characters>25930</Characters>
  <Lines>216</Lines>
  <Paragraphs>60</Paragraphs>
  <TotalTime>5</TotalTime>
  <ScaleCrop>false</ScaleCrop>
  <LinksUpToDate>false</LinksUpToDate>
  <CharactersWithSpaces>30418</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2025-09-23T21:09:00Z</dcterms:created>
  <dc:creator>Huawei</dc:creator>
  <cp:lastModifiedBy>ZTE</cp:lastModifiedBy>
  <cp:lastPrinted>2010-01-07T10:23:00Z</cp:lastPrinted>
  <dcterms:modified xsi:type="dcterms:W3CDTF">2025-09-29T06:19:42Z</dcterms:modified>
  <dc:title>RAN4 RF Contribution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