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11830310"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r w:rsidR="003C206E">
        <w:rPr>
          <w:rFonts w:ascii="Arial" w:hAnsi="Arial"/>
          <w:b/>
          <w:noProof/>
          <w:sz w:val="24"/>
          <w:lang w:eastAsia="en-US"/>
        </w:rPr>
        <w:t>6</w:t>
      </w:r>
      <w:r w:rsidR="00F247E6">
        <w:rPr>
          <w:rFonts w:ascii="Arial" w:hAnsi="Arial"/>
          <w:b/>
          <w:noProof/>
          <w:sz w:val="24"/>
          <w:lang w:eastAsia="en-US"/>
        </w:rPr>
        <w:t>585</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63288EF5" w:rsidR="00464A00" w:rsidRPr="00464A00" w:rsidRDefault="008368FC" w:rsidP="00464A00">
            <w:pPr>
              <w:overflowPunct/>
              <w:autoSpaceDE/>
              <w:autoSpaceDN/>
              <w:adjustRightInd/>
              <w:spacing w:after="0"/>
              <w:textAlignment w:val="auto"/>
              <w:rPr>
                <w:rFonts w:ascii="Arial" w:eastAsia="等线" w:hAnsi="Arial"/>
                <w:noProof/>
              </w:rPr>
            </w:pPr>
            <w:r>
              <w:rPr>
                <w:rFonts w:ascii="Arial" w:eastAsia="等线" w:hAnsi="Arial"/>
                <w:noProof/>
              </w:rPr>
              <w:t>5395</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015A233B" w:rsidR="00464A00" w:rsidRPr="00464A00" w:rsidRDefault="005F6336"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2</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5DAB12DA"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B70416">
              <w:rPr>
                <w:rFonts w:ascii="Arial" w:hAnsi="Arial"/>
                <w:noProof/>
              </w:rPr>
              <w:t>9-0</w:t>
            </w:r>
            <w:r w:rsidR="005F6336">
              <w:rPr>
                <w:rFonts w:ascii="Arial" w:hAnsi="Arial"/>
                <w:noProof/>
              </w:rPr>
              <w:t>8</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943AE1E" w14:textId="36442945" w:rsidR="00B95004" w:rsidRPr="003E2FCC" w:rsidRDefault="003E2FCC" w:rsidP="003E2FCC">
            <w:pPr>
              <w:overflowPunct/>
              <w:autoSpaceDE/>
              <w:autoSpaceDN/>
              <w:adjustRightInd/>
              <w:spacing w:after="0"/>
              <w:textAlignment w:val="auto"/>
              <w:rPr>
                <w:rFonts w:ascii="Arial" w:eastAsia="等线" w:hAnsi="Arial"/>
                <w:iCs/>
                <w:noProof/>
              </w:rPr>
            </w:pPr>
            <w:r w:rsidRPr="003E2FCC">
              <w:rPr>
                <w:rFonts w:ascii="Arial" w:hAnsi="Arial"/>
                <w:noProof/>
              </w:rPr>
              <w:t>Implements the agreements achieve during R19 XR discussion</w:t>
            </w: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7ED5866F" w14:textId="51AF96C1" w:rsidR="00A84916" w:rsidRPr="003E2FCC" w:rsidRDefault="003E2FCC" w:rsidP="00464A00">
            <w:pPr>
              <w:overflowPunct/>
              <w:autoSpaceDE/>
              <w:autoSpaceDN/>
              <w:adjustRightInd/>
              <w:spacing w:after="0"/>
              <w:textAlignment w:val="auto"/>
              <w:rPr>
                <w:rFonts w:ascii="Arial" w:eastAsia="等线" w:hAnsi="Arial"/>
                <w:iCs/>
                <w:noProof/>
              </w:rPr>
            </w:pPr>
            <w:r w:rsidRPr="003E2FCC">
              <w:rPr>
                <w:rFonts w:ascii="Arial" w:hAnsi="Arial"/>
                <w:noProof/>
              </w:rPr>
              <w:t>Implements the agreements achieve during R19 XR discussion</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6CA90E58"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38.300 CR </w:t>
            </w:r>
            <w:r w:rsidR="00AB0E7B" w:rsidRPr="00AB0E7B">
              <w:rPr>
                <w:rFonts w:ascii="Arial" w:hAnsi="Arial"/>
                <w:noProof/>
                <w:lang w:eastAsia="en-US"/>
              </w:rPr>
              <w:t>1007</w:t>
            </w:r>
          </w:p>
          <w:p w14:paraId="17DAB843" w14:textId="617348DB" w:rsidR="00AB0E7B" w:rsidRPr="00AB0E7B" w:rsidRDefault="00464A00" w:rsidP="00AB0E7B">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38.306 CR </w:t>
            </w:r>
            <w:r w:rsidR="00AB0E7B" w:rsidRPr="00AB0E7B">
              <w:rPr>
                <w:rFonts w:ascii="Arial" w:hAnsi="Arial"/>
                <w:noProof/>
                <w:lang w:eastAsia="en-US"/>
              </w:rPr>
              <w:t>1321</w:t>
            </w:r>
          </w:p>
          <w:p w14:paraId="1EBEE29C" w14:textId="7D0D1989" w:rsidR="00AB0E7B" w:rsidRPr="00AB0E7B" w:rsidRDefault="00AB0E7B" w:rsidP="00AB0E7B">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S 38.331 CR 5403</w:t>
            </w:r>
          </w:p>
          <w:p w14:paraId="21D786DD" w14:textId="370EEC1F"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38.321 CR </w:t>
            </w:r>
            <w:r w:rsidR="00AB0E7B" w:rsidRPr="00AB0E7B">
              <w:rPr>
                <w:rFonts w:ascii="Arial" w:hAnsi="Arial"/>
                <w:noProof/>
                <w:lang w:eastAsia="en-US"/>
              </w:rPr>
              <w:t>2102</w:t>
            </w:r>
          </w:p>
          <w:p w14:paraId="645D9C88" w14:textId="70C7483A"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38.322 CR </w:t>
            </w:r>
            <w:r w:rsidR="00AB0E7B" w:rsidRPr="00AB0E7B">
              <w:rPr>
                <w:rFonts w:ascii="Arial" w:hAnsi="Arial"/>
                <w:noProof/>
                <w:lang w:eastAsia="en-US"/>
              </w:rPr>
              <w:t>0065</w:t>
            </w:r>
          </w:p>
          <w:p w14:paraId="764AFBD9" w14:textId="58727177" w:rsidR="00464A00" w:rsidRPr="00464A00" w:rsidRDefault="00464A00" w:rsidP="00464A00">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 xml:space="preserve">S 38.323 CR </w:t>
            </w:r>
            <w:r w:rsidR="00AB0E7B" w:rsidRPr="00AB0E7B">
              <w:rPr>
                <w:rFonts w:ascii="Arial" w:eastAsia="等线" w:hAnsi="Arial"/>
                <w:noProof/>
              </w:rPr>
              <w:t>0149</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101C4E" w14:textId="476C38CA" w:rsidR="004B7590" w:rsidRPr="00464A00" w:rsidRDefault="004B7590" w:rsidP="00464A00">
            <w:pPr>
              <w:overflowPunct/>
              <w:autoSpaceDE/>
              <w:autoSpaceDN/>
              <w:adjustRightInd/>
              <w:spacing w:after="0"/>
              <w:ind w:left="100"/>
              <w:textAlignment w:val="auto"/>
              <w:rPr>
                <w:rFonts w:ascii="Arial" w:eastAsia="等线" w:hAnsi="Arial"/>
                <w:noProof/>
              </w:rPr>
            </w:pP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1" w:name="_Toc60776697"/>
      <w:bookmarkStart w:id="2" w:name="_Toc193445396"/>
      <w:bookmarkStart w:id="3" w:name="_Toc193451201"/>
      <w:bookmarkStart w:id="4" w:name="_Toc19346246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rFonts w:eastAsia="MS Mincho"/>
        </w:rPr>
        <w:t>5.</w:t>
      </w:r>
      <w:r>
        <w:rPr>
          <w:rFonts w:eastAsia="MS Mincho"/>
        </w:rPr>
        <w:tab/>
      </w:r>
      <w:r w:rsidR="00394471" w:rsidRPr="00D839FF">
        <w:rPr>
          <w:rFonts w:eastAsia="MS Mincho"/>
        </w:rPr>
        <w:t>Procedures</w:t>
      </w:r>
      <w:bookmarkEnd w:id="1"/>
      <w:bookmarkEnd w:id="2"/>
      <w:bookmarkEnd w:id="3"/>
      <w:bookmarkEnd w:id="4"/>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7" w:name="_Toc60776785"/>
      <w:bookmarkStart w:id="18" w:name="_Toc193445502"/>
      <w:bookmarkStart w:id="19" w:name="_Toc193451307"/>
      <w:bookmarkStart w:id="20"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17"/>
      <w:bookmarkEnd w:id="18"/>
      <w:bookmarkEnd w:id="19"/>
      <w:bookmarkEnd w:id="20"/>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lastRenderedPageBreak/>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等线"/>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等线"/>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proofErr w:type="spellStart"/>
      <w:r w:rsidRPr="0068650D">
        <w:rPr>
          <w:rFonts w:eastAsia="宋体"/>
          <w:i/>
          <w:lang w:eastAsia="en-US"/>
        </w:rPr>
        <w:t>otherConfig</w:t>
      </w:r>
      <w:proofErr w:type="spellEnd"/>
      <w:r w:rsidRPr="0068650D">
        <w:rPr>
          <w:rFonts w:eastAsia="宋体"/>
          <w:lang w:eastAsia="en-US"/>
        </w:rPr>
        <w:t xml:space="preserve"> includes the </w:t>
      </w:r>
      <w:r w:rsidRPr="0068650D">
        <w:rPr>
          <w:rFonts w:eastAsia="宋体"/>
          <w:i/>
          <w:lang w:eastAsia="en-US"/>
        </w:rPr>
        <w:t>aerial-</w:t>
      </w:r>
      <w:proofErr w:type="spellStart"/>
      <w:r w:rsidRPr="0068650D">
        <w:rPr>
          <w:rFonts w:eastAsia="宋体"/>
          <w:i/>
          <w:lang w:eastAsia="en-US"/>
        </w:rPr>
        <w:t>FlightPathAvailabilityConfig</w:t>
      </w:r>
      <w:proofErr w:type="spellEnd"/>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1" w:author="Huawei-Yinghao" w:date="2025-06-17T10:29:00Z"/>
          <w:rFonts w:eastAsia="等线"/>
        </w:rPr>
      </w:pPr>
      <w:ins w:id="22" w:author="Huawei-Yinghao" w:date="2025-06-17T10:28:00Z">
        <w:r>
          <w:rPr>
            <w:rFonts w:eastAsia="等线" w:hint="eastAsia"/>
          </w:rPr>
          <w:t>1</w:t>
        </w:r>
        <w:r>
          <w:rPr>
            <w:rFonts w:eastAsia="等线"/>
          </w:rPr>
          <w:t>&gt;</w:t>
        </w:r>
        <w:r>
          <w:rPr>
            <w:rFonts w:eastAsia="等线"/>
          </w:rPr>
          <w:tab/>
          <w:t xml:space="preserve">if the received </w:t>
        </w:r>
        <w:proofErr w:type="spellStart"/>
        <w:r>
          <w:rPr>
            <w:rFonts w:eastAsia="等线"/>
            <w:i/>
            <w:iCs/>
          </w:rPr>
          <w:t>OtherConfig</w:t>
        </w:r>
        <w:proofErr w:type="spellEnd"/>
        <w:r>
          <w:rPr>
            <w:rFonts w:eastAsia="等线"/>
          </w:rPr>
          <w:t xml:space="preserve"> includes </w:t>
        </w:r>
      </w:ins>
      <w:proofErr w:type="spellStart"/>
      <w:ins w:id="23" w:author="Huawei-Yinghao" w:date="2025-06-19T09:11:00Z">
        <w:r w:rsidR="00037CD3" w:rsidRPr="00037CD3">
          <w:rPr>
            <w:rFonts w:eastAsia="等线"/>
            <w:i/>
            <w:iCs/>
          </w:rPr>
          <w:t>gapOccasionCancelRatioReportConfig</w:t>
        </w:r>
      </w:ins>
      <w:proofErr w:type="spellEnd"/>
      <w:ins w:id="24" w:author="Huawei-Yinghao" w:date="2025-06-17T10:29:00Z">
        <w:r w:rsidR="00EB2B84">
          <w:rPr>
            <w:rFonts w:eastAsia="等线"/>
          </w:rPr>
          <w:t>:</w:t>
        </w:r>
      </w:ins>
    </w:p>
    <w:p w14:paraId="3BDAF28C" w14:textId="19BE20C4" w:rsidR="00EB2B84" w:rsidRDefault="00EB2B84" w:rsidP="00EB2B84">
      <w:pPr>
        <w:pStyle w:val="B2"/>
        <w:rPr>
          <w:ins w:id="25" w:author="Huawei-Yinghao" w:date="2025-06-17T10:30:00Z"/>
          <w:rFonts w:eastAsia="等线"/>
        </w:rPr>
      </w:pPr>
      <w:ins w:id="26" w:author="Huawei-Yinghao" w:date="2025-06-17T10:29:00Z">
        <w:r>
          <w:rPr>
            <w:rFonts w:eastAsia="等线" w:hint="eastAsia"/>
          </w:rPr>
          <w:t>2</w:t>
        </w:r>
        <w:r>
          <w:rPr>
            <w:rFonts w:eastAsia="等线"/>
          </w:rPr>
          <w:t>&gt;</w:t>
        </w:r>
        <w:r>
          <w:rPr>
            <w:rFonts w:eastAsia="等线"/>
          </w:rPr>
          <w:tab/>
          <w:t xml:space="preserve">if </w:t>
        </w:r>
      </w:ins>
      <w:proofErr w:type="spellStart"/>
      <w:ins w:id="27" w:author="Huawei-Yinghao" w:date="2025-06-19T09:11:00Z">
        <w:r w:rsidR="00037CD3" w:rsidRPr="00037CD3">
          <w:rPr>
            <w:rFonts w:eastAsia="等线"/>
            <w:i/>
            <w:iCs/>
          </w:rPr>
          <w:t>gapOccasionCancelRatioReportConfig</w:t>
        </w:r>
        <w:proofErr w:type="spellEnd"/>
        <w:r w:rsidR="00037CD3" w:rsidRPr="00037CD3">
          <w:rPr>
            <w:rFonts w:eastAsia="等线"/>
            <w:i/>
            <w:iCs/>
          </w:rPr>
          <w:t xml:space="preserve"> </w:t>
        </w:r>
      </w:ins>
      <w:ins w:id="28" w:author="Huawei-Yinghao" w:date="2025-06-17T10:29:00Z">
        <w:r>
          <w:rPr>
            <w:rFonts w:eastAsia="等线"/>
          </w:rPr>
          <w:t xml:space="preserve">is set to </w:t>
        </w:r>
        <w:r>
          <w:rPr>
            <w:rFonts w:eastAsia="等线"/>
            <w:i/>
            <w:iCs/>
          </w:rPr>
          <w:t>setup</w:t>
        </w:r>
        <w:r>
          <w:rPr>
            <w:rFonts w:eastAsia="等线"/>
          </w:rPr>
          <w:t>:</w:t>
        </w:r>
      </w:ins>
    </w:p>
    <w:p w14:paraId="6251274E" w14:textId="6B75A04C" w:rsidR="00EB2B84" w:rsidRDefault="00EB2B84" w:rsidP="00EB2B84">
      <w:pPr>
        <w:pStyle w:val="B3"/>
        <w:rPr>
          <w:ins w:id="29" w:author="Huawei-Yinghao" w:date="2025-06-17T10:32:00Z"/>
          <w:rFonts w:eastAsia="等线"/>
        </w:rPr>
      </w:pPr>
      <w:ins w:id="30" w:author="Huawei-Yinghao" w:date="2025-06-17T10:30:00Z">
        <w:r>
          <w:rPr>
            <w:rFonts w:eastAsia="等线" w:hint="eastAsia"/>
          </w:rPr>
          <w:t>3</w:t>
        </w:r>
        <w:r>
          <w:rPr>
            <w:rFonts w:eastAsia="等线"/>
          </w:rPr>
          <w:t>&gt;</w:t>
        </w:r>
        <w:r>
          <w:rPr>
            <w:rFonts w:eastAsia="等线"/>
          </w:rPr>
          <w:tab/>
          <w:t>cons</w:t>
        </w:r>
      </w:ins>
      <w:ins w:id="31" w:author="Huawei-Yinghao" w:date="2025-08-04T17:56:00Z">
        <w:r w:rsidR="007E5097">
          <w:rPr>
            <w:rFonts w:eastAsia="等线"/>
          </w:rPr>
          <w:t>i</w:t>
        </w:r>
      </w:ins>
      <w:ins w:id="32" w:author="Huawei-Yinghao" w:date="2025-06-17T10:30:00Z">
        <w:r>
          <w:rPr>
            <w:rFonts w:eastAsia="等线"/>
          </w:rPr>
          <w:t xml:space="preserve">der itself to be configured to provide </w:t>
        </w:r>
      </w:ins>
      <w:ins w:id="33" w:author="Huawei-Yinghao" w:date="2025-09-08T09:17:00Z">
        <w:r w:rsidR="004D3233">
          <w:rPr>
            <w:rFonts w:eastAsia="等线"/>
          </w:rPr>
          <w:t>UE'</w:t>
        </w:r>
        <w:r w:rsidR="00CD6B57">
          <w:rPr>
            <w:rFonts w:eastAsia="等线"/>
          </w:rPr>
          <w:t xml:space="preserve">s </w:t>
        </w:r>
      </w:ins>
      <w:ins w:id="34" w:author="Huawei-Yinghao" w:date="2025-06-17T10:32:00Z">
        <w:r w:rsidR="003E4DDB" w:rsidRPr="006001BC">
          <w:rPr>
            <w:rFonts w:eastAsia="等线"/>
          </w:rPr>
          <w:t xml:space="preserve">preference for gap </w:t>
        </w:r>
      </w:ins>
      <w:ins w:id="35" w:author="Huawei-Yinghao" w:date="2025-06-19T08:45:00Z">
        <w:r w:rsidR="00FD24D0">
          <w:rPr>
            <w:rFonts w:eastAsia="等线"/>
          </w:rPr>
          <w:t xml:space="preserve">occasion </w:t>
        </w:r>
      </w:ins>
      <w:ins w:id="36" w:author="Huawei-Yinghao" w:date="2025-06-17T10:32:00Z">
        <w:r w:rsidR="003E4DDB" w:rsidRPr="006001BC">
          <w:rPr>
            <w:rFonts w:eastAsia="等线"/>
          </w:rPr>
          <w:t>cancellation</w:t>
        </w:r>
        <w:r w:rsidR="003E4DDB">
          <w:rPr>
            <w:rFonts w:eastAsia="等线"/>
          </w:rPr>
          <w:t xml:space="preserve"> </w:t>
        </w:r>
      </w:ins>
      <w:ins w:id="37" w:author="Huawei-Yinghao" w:date="2025-06-18T11:49:00Z">
        <w:r w:rsidR="000B1CD6">
          <w:rPr>
            <w:rFonts w:eastAsia="等线"/>
          </w:rPr>
          <w:t xml:space="preserve">ratio </w:t>
        </w:r>
      </w:ins>
      <w:ins w:id="38" w:author="Huawei-Yinghao" w:date="2025-06-17T10:32:00Z">
        <w:r w:rsidR="003E4DDB">
          <w:rPr>
            <w:rFonts w:eastAsia="等线"/>
          </w:rPr>
          <w:t>in accordance with Clause 5.7.4.</w:t>
        </w:r>
      </w:ins>
    </w:p>
    <w:p w14:paraId="25234B23" w14:textId="0E9831FD" w:rsidR="003E4DDB" w:rsidRDefault="003E4DDB" w:rsidP="003E4DDB">
      <w:pPr>
        <w:pStyle w:val="B2"/>
        <w:rPr>
          <w:ins w:id="39" w:author="Huawei-Yinghao" w:date="2025-06-17T10:32:00Z"/>
          <w:rFonts w:eastAsia="等线"/>
        </w:rPr>
      </w:pPr>
      <w:ins w:id="40" w:author="Huawei-Yinghao" w:date="2025-06-17T10:32:00Z">
        <w:r>
          <w:rPr>
            <w:rFonts w:eastAsia="等线" w:hint="eastAsia"/>
          </w:rPr>
          <w:t>2</w:t>
        </w:r>
        <w:r>
          <w:rPr>
            <w:rFonts w:eastAsia="等线"/>
          </w:rPr>
          <w:t>&gt;</w:t>
        </w:r>
        <w:r>
          <w:rPr>
            <w:rFonts w:eastAsia="等线"/>
          </w:rPr>
          <w:tab/>
          <w:t>else:</w:t>
        </w:r>
      </w:ins>
    </w:p>
    <w:p w14:paraId="6B1F9DA0" w14:textId="0F2D0308" w:rsidR="000C7B7E" w:rsidRDefault="003E4DDB" w:rsidP="000C7B7E">
      <w:pPr>
        <w:pStyle w:val="B3"/>
        <w:rPr>
          <w:ins w:id="41" w:author="Huawei-Yinghao" w:date="2025-09-01T11:40:00Z"/>
          <w:rFonts w:eastAsia="等线"/>
        </w:rPr>
      </w:pPr>
      <w:ins w:id="42" w:author="Huawei-Yinghao" w:date="2025-06-17T10:32:00Z">
        <w:r>
          <w:rPr>
            <w:rFonts w:eastAsia="等线" w:hint="eastAsia"/>
          </w:rPr>
          <w:t>3</w:t>
        </w:r>
        <w:r>
          <w:rPr>
            <w:rFonts w:eastAsia="等线"/>
          </w:rPr>
          <w:t>&gt;</w:t>
        </w:r>
        <w:r>
          <w:rPr>
            <w:rFonts w:eastAsia="等线"/>
          </w:rPr>
          <w:tab/>
          <w:t>cons</w:t>
        </w:r>
      </w:ins>
      <w:ins w:id="43" w:author="Huawei-Yinghao" w:date="2025-08-04T17:56:00Z">
        <w:r w:rsidR="007E5097">
          <w:rPr>
            <w:rFonts w:eastAsia="等线"/>
          </w:rPr>
          <w:t>i</w:t>
        </w:r>
      </w:ins>
      <w:ins w:id="44" w:author="Huawei-Yinghao" w:date="2025-06-17T10:32:00Z">
        <w:r>
          <w:rPr>
            <w:rFonts w:eastAsia="等线"/>
          </w:rPr>
          <w:t xml:space="preserve">der itself </w:t>
        </w:r>
      </w:ins>
      <w:ins w:id="45" w:author="Huawei-Yinghao" w:date="2025-08-04T17:57:00Z">
        <w:r w:rsidR="007E5097">
          <w:rPr>
            <w:rFonts w:eastAsia="等线"/>
          </w:rPr>
          <w:t xml:space="preserve">not </w:t>
        </w:r>
      </w:ins>
      <w:ins w:id="46" w:author="Huawei-Yinghao" w:date="2025-06-19T16:16:00Z">
        <w:r w:rsidR="001A3F8E">
          <w:rPr>
            <w:rFonts w:eastAsia="等线"/>
          </w:rPr>
          <w:t xml:space="preserve">to be </w:t>
        </w:r>
        <w:r w:rsidR="005040D6">
          <w:rPr>
            <w:rFonts w:eastAsia="等线"/>
          </w:rPr>
          <w:t xml:space="preserve">configured to </w:t>
        </w:r>
      </w:ins>
      <w:ins w:id="47" w:author="Huawei-Yinghao" w:date="2025-06-17T10:32:00Z">
        <w:r>
          <w:rPr>
            <w:rFonts w:eastAsia="等线"/>
          </w:rPr>
          <w:t xml:space="preserve">provide </w:t>
        </w:r>
        <w:r w:rsidRPr="006001BC">
          <w:rPr>
            <w:rFonts w:eastAsia="等线"/>
          </w:rPr>
          <w:t xml:space="preserve">UE's preference for gap </w:t>
        </w:r>
      </w:ins>
      <w:ins w:id="48" w:author="Huawei-Yinghao" w:date="2025-06-19T08:45:00Z">
        <w:r w:rsidR="00FF5B2A">
          <w:rPr>
            <w:rFonts w:eastAsia="等线"/>
          </w:rPr>
          <w:t xml:space="preserve">occasion </w:t>
        </w:r>
      </w:ins>
      <w:ins w:id="49" w:author="Huawei-Yinghao" w:date="2025-06-17T10:32:00Z">
        <w:r w:rsidRPr="006001BC">
          <w:rPr>
            <w:rFonts w:eastAsia="等线"/>
          </w:rPr>
          <w:t>cancellation</w:t>
        </w:r>
      </w:ins>
      <w:ins w:id="50" w:author="Huawei-Yinghao" w:date="2025-06-18T11:49:00Z">
        <w:r w:rsidR="000B1CD6">
          <w:rPr>
            <w:rFonts w:eastAsia="等线"/>
          </w:rPr>
          <w:t xml:space="preserve"> ratio</w:t>
        </w:r>
      </w:ins>
      <w:ins w:id="51" w:author="Huawei-Yinghao" w:date="2025-09-01T11:40:00Z">
        <w:r w:rsidR="004040F9">
          <w:rPr>
            <w:rFonts w:eastAsia="等线"/>
          </w:rPr>
          <w:t>;</w:t>
        </w:r>
      </w:ins>
    </w:p>
    <w:p w14:paraId="4CDA0CF7" w14:textId="05769316" w:rsidR="004040F9" w:rsidRDefault="004040F9" w:rsidP="000C7B7E">
      <w:pPr>
        <w:pStyle w:val="B3"/>
        <w:rPr>
          <w:ins w:id="52" w:author="Huawei-Yinghao" w:date="2025-06-18T11:52:00Z"/>
          <w:rFonts w:eastAsia="等线"/>
        </w:rPr>
      </w:pPr>
      <w:ins w:id="53" w:author="Huawei-Yinghao" w:date="2025-09-01T11:40:00Z">
        <w:r>
          <w:rPr>
            <w:rFonts w:eastAsia="等线" w:hint="eastAsia"/>
          </w:rPr>
          <w:t>3</w:t>
        </w:r>
        <w:r>
          <w:rPr>
            <w:rFonts w:eastAsia="等线"/>
          </w:rPr>
          <w:t>&gt;</w:t>
        </w:r>
        <w:r>
          <w:rPr>
            <w:rFonts w:eastAsia="等线"/>
          </w:rPr>
          <w:tab/>
          <w:t xml:space="preserve">stop </w:t>
        </w:r>
      </w:ins>
      <w:ins w:id="54" w:author="Huawei-Yinghao" w:date="2025-09-01T11:45:00Z">
        <w:r w:rsidR="003B1BA7">
          <w:rPr>
            <w:rFonts w:eastAsia="等线"/>
          </w:rPr>
          <w:t>the</w:t>
        </w:r>
        <w:r w:rsidR="00CA4057">
          <w:rPr>
            <w:rFonts w:eastAsia="等线"/>
          </w:rPr>
          <w:t xml:space="preserve"> </w:t>
        </w:r>
      </w:ins>
      <w:ins w:id="55" w:author="Huawei-Yinghao" w:date="2025-09-01T11:41:00Z">
        <w:r>
          <w:rPr>
            <w:rFonts w:eastAsia="等线"/>
          </w:rPr>
          <w:t>timer T346o, if running.</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56" w:name="_Toc60776804"/>
      <w:bookmarkStart w:id="57" w:name="_Toc193445561"/>
      <w:bookmarkStart w:id="58" w:name="_Toc193451366"/>
      <w:bookmarkStart w:id="59" w:name="_Toc193462631"/>
      <w:r w:rsidRPr="00D839FF">
        <w:rPr>
          <w:rFonts w:eastAsia="MS Mincho"/>
        </w:rPr>
        <w:t>5.3.7</w:t>
      </w:r>
      <w:r w:rsidRPr="00D839FF">
        <w:rPr>
          <w:rFonts w:eastAsia="MS Mincho"/>
        </w:rPr>
        <w:tab/>
        <w:t>RRC connection re-establishment</w:t>
      </w:r>
      <w:bookmarkEnd w:id="56"/>
      <w:bookmarkEnd w:id="57"/>
      <w:bookmarkEnd w:id="58"/>
      <w:bookmarkEnd w:id="59"/>
    </w:p>
    <w:p w14:paraId="0D467D7D" w14:textId="77777777" w:rsidR="00E70E57" w:rsidRPr="00D839FF" w:rsidRDefault="00E70E57" w:rsidP="00E70E57">
      <w:pPr>
        <w:pStyle w:val="40"/>
      </w:pPr>
      <w:bookmarkStart w:id="60" w:name="_Toc60776806"/>
      <w:bookmarkStart w:id="61" w:name="_Toc193445563"/>
      <w:bookmarkStart w:id="62" w:name="_Toc193451368"/>
      <w:bookmarkStart w:id="63" w:name="_Toc193462633"/>
      <w:r w:rsidRPr="00D839FF">
        <w:t>5.3.7.2</w:t>
      </w:r>
      <w:r w:rsidRPr="00D839FF">
        <w:tab/>
        <w:t>Initiation</w:t>
      </w:r>
      <w:bookmarkEnd w:id="60"/>
      <w:bookmarkEnd w:id="61"/>
      <w:bookmarkEnd w:id="62"/>
      <w:bookmarkEnd w:id="63"/>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detecting </w:t>
      </w:r>
      <w:proofErr w:type="spellStart"/>
      <w:r w:rsidRPr="00D839FF">
        <w:rPr>
          <w:rFonts w:eastAsia="宋体"/>
        </w:rPr>
        <w:t>sidelink</w:t>
      </w:r>
      <w:proofErr w:type="spellEnd"/>
      <w:r w:rsidRPr="00D839FF">
        <w:rPr>
          <w:rFonts w:eastAsia="宋体"/>
        </w:rPr>
        <w:t xml:space="preserve">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6A6F5E67" w:rsidR="00E70E57" w:rsidRDefault="00E70E57" w:rsidP="00E70E57">
      <w:pPr>
        <w:pStyle w:val="B2"/>
        <w:rPr>
          <w:ins w:id="64" w:author="Huawei-Yinghao" w:date="2025-09-01T11:42:00Z"/>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582461E2" w:rsidR="00E70E57" w:rsidRPr="00AF2DE2" w:rsidRDefault="00AF2DE2" w:rsidP="00AF2DE2">
      <w:pPr>
        <w:pStyle w:val="B2"/>
        <w:rPr>
          <w:rFonts w:ascii="TimesNewRomanPSMT" w:eastAsia="等线" w:hAnsi="TimesNewRomanPSMT" w:cs="TimesNewRomanPSMT" w:hint="eastAsia"/>
        </w:rPr>
      </w:pPr>
      <w:ins w:id="65" w:author="Huawei-Yinghao" w:date="2025-09-01T11:42:00Z">
        <w:r>
          <w:rPr>
            <w:rFonts w:ascii="TimesNewRomanPSMT" w:eastAsia="等线" w:hAnsi="TimesNewRomanPSMT" w:cs="TimesNewRomanPSMT" w:hint="eastAsia"/>
          </w:rPr>
          <w:t>2</w:t>
        </w:r>
        <w:r>
          <w:rPr>
            <w:rFonts w:ascii="TimesNewRomanPSMT" w:eastAsia="等线" w:hAnsi="TimesNewRomanPSMT" w:cs="TimesNewRomanPSMT"/>
          </w:rPr>
          <w:t>&gt;</w:t>
        </w:r>
        <w:r>
          <w:rPr>
            <w:rFonts w:ascii="TimesNewRomanPSMT" w:eastAsia="等线" w:hAnsi="TimesNewRomanPSMT" w:cs="TimesNewRomanPSMT"/>
          </w:rPr>
          <w:tab/>
        </w:r>
        <w:r>
          <w:rPr>
            <w:rFonts w:eastAsia="等线"/>
          </w:rPr>
          <w:t xml:space="preserve">release </w:t>
        </w:r>
        <w:proofErr w:type="spellStart"/>
        <w:r w:rsidRPr="006D7D4F">
          <w:rPr>
            <w:rFonts w:eastAsia="等线"/>
            <w:i/>
            <w:iCs/>
          </w:rPr>
          <w:t>gapOccasionCancelRatioReportConfig</w:t>
        </w:r>
        <w:proofErr w:type="spellEnd"/>
        <w:r>
          <w:rPr>
            <w:rFonts w:eastAsia="等线"/>
          </w:rPr>
          <w:t>, if configured</w:t>
        </w:r>
      </w:ins>
      <w:ins w:id="66" w:author="Huawei-Yinghao" w:date="2025-09-08T09:19:00Z">
        <w:r w:rsidR="00FC69F3">
          <w:rPr>
            <w:rFonts w:eastAsia="等线"/>
          </w:rPr>
          <w:t>,</w:t>
        </w:r>
      </w:ins>
      <w:ins w:id="67" w:author="Huawei-Yinghao" w:date="2025-09-01T11:42:00Z">
        <w:r>
          <w:rPr>
            <w:rFonts w:eastAsia="等线"/>
          </w:rPr>
          <w:t xml:space="preserve"> and stop timer T346o, if running</w:t>
        </w:r>
      </w:ins>
      <w:ins w:id="68" w:author="Huawei-Yinghao" w:date="2025-09-08T09:19:00Z">
        <w:r w:rsidR="00E101FE">
          <w:rPr>
            <w:rFonts w:eastAsia="等线"/>
          </w:rPr>
          <w:t>.</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lastRenderedPageBreak/>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lastRenderedPageBreak/>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69"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0" w:name="_Toc193445564"/>
      <w:bookmarkStart w:id="71" w:name="_Toc193451369"/>
      <w:bookmarkStart w:id="72" w:name="_Toc193462634"/>
      <w:r w:rsidRPr="00D839FF">
        <w:t>5.3.7.3</w:t>
      </w:r>
      <w:r w:rsidRPr="00D839FF">
        <w:tab/>
        <w:t>Actions following cell selection while T311 is running</w:t>
      </w:r>
      <w:bookmarkEnd w:id="69"/>
      <w:bookmarkEnd w:id="70"/>
      <w:bookmarkEnd w:id="71"/>
      <w:bookmarkEnd w:id="72"/>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w:t>
      </w:r>
      <w:proofErr w:type="spellStart"/>
      <w:r w:rsidRPr="00D839FF">
        <w:rPr>
          <w:i/>
        </w:rPr>
        <w:t>VarConditionalReconfig</w:t>
      </w:r>
      <w:proofErr w:type="spellEnd"/>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lastRenderedPageBreak/>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r w:rsidRPr="00D839FF">
        <w:rPr>
          <w:i/>
          <w:iCs/>
        </w:rPr>
        <w:t>overheatingAssistanceConfig</w:t>
      </w:r>
      <w:proofErr w:type="spellEnd"/>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lastRenderedPageBreak/>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if configured;</w:t>
      </w:r>
    </w:p>
    <w:p w14:paraId="23DEAD95" w14:textId="62CA66EA" w:rsidR="00E70E57" w:rsidRDefault="00E70E57" w:rsidP="00E70E57">
      <w:pPr>
        <w:pStyle w:val="B3"/>
        <w:rPr>
          <w:ins w:id="73"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455E7301" w:rsidR="00605073" w:rsidRPr="00605073" w:rsidRDefault="007F0740" w:rsidP="007F0740">
      <w:pPr>
        <w:pStyle w:val="B3"/>
        <w:rPr>
          <w:rFonts w:eastAsia="等线"/>
        </w:rPr>
      </w:pPr>
      <w:ins w:id="74" w:author="Huawei-Yinghao" w:date="2025-09-01T11:43:00Z">
        <w:r>
          <w:rPr>
            <w:rFonts w:eastAsia="等线"/>
          </w:rPr>
          <w:t>3&gt;</w:t>
        </w:r>
        <w:r>
          <w:rPr>
            <w:rFonts w:eastAsia="等线"/>
          </w:rPr>
          <w:tab/>
        </w:r>
      </w:ins>
      <w:ins w:id="75" w:author="Huawei-Yinghao" w:date="2025-06-17T10:36:00Z">
        <w:r w:rsidR="00605073">
          <w:rPr>
            <w:rFonts w:eastAsia="等线"/>
          </w:rPr>
          <w:t xml:space="preserve">release </w:t>
        </w:r>
      </w:ins>
      <w:proofErr w:type="spellStart"/>
      <w:ins w:id="76" w:author="Huawei-Yinghao" w:date="2025-06-19T09:12:00Z">
        <w:r w:rsidR="00FE1337" w:rsidRPr="00FE1337">
          <w:rPr>
            <w:rFonts w:eastAsia="等线"/>
            <w:i/>
            <w:iCs/>
          </w:rPr>
          <w:t>gapOccasionCancelRatioReportConfig</w:t>
        </w:r>
      </w:ins>
      <w:proofErr w:type="spellEnd"/>
      <w:ins w:id="77" w:author="Huawei-Yinghao" w:date="2025-06-17T10:36:00Z">
        <w:r w:rsidR="00605073">
          <w:rPr>
            <w:rFonts w:eastAsia="等线"/>
          </w:rPr>
          <w:t>, if configured</w:t>
        </w:r>
      </w:ins>
      <w:ins w:id="78" w:author="Huawei-Yinghao" w:date="2025-09-08T09:20:00Z">
        <w:r w:rsidR="002E5092">
          <w:rPr>
            <w:rFonts w:eastAsia="等线"/>
          </w:rPr>
          <w:t>,</w:t>
        </w:r>
      </w:ins>
      <w:ins w:id="79" w:author="Huawei-Yinghao" w:date="2025-06-17T10:36:00Z">
        <w:r w:rsidR="00605073">
          <w:rPr>
            <w:rFonts w:eastAsia="等线"/>
          </w:rPr>
          <w:t xml:space="preserve"> and stop timer T346o, if running</w:t>
        </w:r>
      </w:ins>
      <w:ins w:id="80" w:author="Huawei-Yinghao" w:date="2025-09-08T09:20:00Z">
        <w:r w:rsidR="00EB6D50">
          <w:rPr>
            <w:rFonts w:eastAsia="等线"/>
          </w:rPr>
          <w:t>.</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w:t>
      </w:r>
      <w:proofErr w:type="spellStart"/>
      <w:r w:rsidRPr="00D839FF">
        <w:rPr>
          <w:i/>
        </w:rPr>
        <w:t>VarConditionalReconfig</w:t>
      </w:r>
      <w:proofErr w:type="spellEnd"/>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af1"/>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lastRenderedPageBreak/>
        <w:t>5.3.13</w:t>
      </w:r>
      <w:r w:rsidRPr="00D839FF">
        <w:tab/>
        <w:t>RRC connection resume</w:t>
      </w:r>
      <w:bookmarkEnd w:id="81"/>
      <w:bookmarkEnd w:id="82"/>
      <w:bookmarkEnd w:id="83"/>
      <w:bookmarkEnd w:id="84"/>
    </w:p>
    <w:p w14:paraId="73A12C20" w14:textId="01FC3257" w:rsidR="00605073" w:rsidRPr="00D839FF" w:rsidRDefault="00605073" w:rsidP="00605073">
      <w:pPr>
        <w:pStyle w:val="40"/>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Random Access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lastRenderedPageBreak/>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lastRenderedPageBreak/>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proofErr w:type="spellStart"/>
      <w:r w:rsidRPr="00D839FF">
        <w:rPr>
          <w:i/>
        </w:rPr>
        <w:t>obtainCommonLocation</w:t>
      </w:r>
      <w:bookmarkEnd w:id="89"/>
      <w:bookmarkEnd w:id="90"/>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3C7423DD" w:rsidR="002429C8" w:rsidRPr="00D839FF" w:rsidRDefault="009A2770" w:rsidP="009A2770">
      <w:pPr>
        <w:pStyle w:val="B1"/>
        <w:rPr>
          <w:ins w:id="91" w:author="Huawei-Yinghao" w:date="2025-06-18T14:53:00Z"/>
        </w:rPr>
      </w:pPr>
      <w:ins w:id="92" w:author="Huawei-Yinghao" w:date="2025-09-01T11:43:00Z">
        <w:r>
          <w:t>1&gt;</w:t>
        </w:r>
        <w:r>
          <w:tab/>
        </w:r>
      </w:ins>
      <w:ins w:id="93" w:author="Huawei-Yinghao" w:date="2025-06-18T14:53:00Z">
        <w:r w:rsidR="002429C8" w:rsidRPr="00405D5A">
          <w:t xml:space="preserve">release </w:t>
        </w:r>
      </w:ins>
      <w:proofErr w:type="spellStart"/>
      <w:ins w:id="94" w:author="Huawei-Yinghao" w:date="2025-06-19T09:14:00Z">
        <w:r w:rsidR="00661A2B" w:rsidRPr="00FE1337">
          <w:rPr>
            <w:rFonts w:eastAsia="等线"/>
            <w:i/>
            <w:iCs/>
          </w:rPr>
          <w:t>gapOccasionCancelRatioReportConfig</w:t>
        </w:r>
        <w:proofErr w:type="spellEnd"/>
        <w:r w:rsidR="00661A2B">
          <w:t xml:space="preserve"> </w:t>
        </w:r>
      </w:ins>
      <w:ins w:id="95" w:author="Huawei-Yinghao" w:date="2025-06-18T14:53:00Z">
        <w:r w:rsidR="002429C8">
          <w:t>from the UE Inactive AS context</w:t>
        </w:r>
        <w:r w:rsidR="002429C8" w:rsidRPr="00405D5A">
          <w:t xml:space="preserve">, if </w:t>
        </w:r>
        <w:r w:rsidR="002429C8">
          <w:t>stored</w:t>
        </w:r>
      </w:ins>
      <w:ins w:id="96" w:author="Huawei-Yinghao" w:date="2025-09-08T09:26:00Z">
        <w:r w:rsidR="008C0E92">
          <w:t>,</w:t>
        </w:r>
      </w:ins>
      <w:ins w:id="97" w:author="Huawei-Yinghao" w:date="2025-06-18T14:53:00Z">
        <w:r w:rsidR="00A81075">
          <w:t xml:space="preserve"> and stop timer T346o</w:t>
        </w:r>
      </w:ins>
      <w:ins w:id="98" w:author="Huawei-Yinghao" w:date="2025-09-01T11:44:00Z">
        <w:r w:rsidR="006974BE">
          <w:t>, if running</w:t>
        </w:r>
      </w:ins>
      <w:ins w:id="99" w:author="Huawei-Yinghao" w:date="2025-09-08T09:26:00Z">
        <w:r w:rsidR="001F1158">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4EEB1EFB"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lastRenderedPageBreak/>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30"/>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40"/>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06pt;mso-width-percent:0;mso-height-percent:0;mso-width-percent:0;mso-height-percent:0" o:ole="">
            <v:imagedata r:id="rId14" o:title=""/>
          </v:shape>
          <o:OLEObject Type="Embed" ProgID="Mscgen.Chart" ShapeID="_x0000_i1025" DrawAspect="Content" ObjectID="_1820558802"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lastRenderedPageBreak/>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 xml:space="preserve">configured grant assistance information for NR </w:t>
      </w:r>
      <w:proofErr w:type="spellStart"/>
      <w:r w:rsidRPr="00D839FF">
        <w:t>sidelink</w:t>
      </w:r>
      <w:proofErr w:type="spellEnd"/>
      <w:r w:rsidRPr="00D839FF">
        <w:t xml:space="preserve">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 xml:space="preserve">configured grant assistance information for NR </w:t>
      </w:r>
      <w:proofErr w:type="spellStart"/>
      <w:r w:rsidRPr="00D839FF">
        <w:t>sidelink</w:t>
      </w:r>
      <w:proofErr w:type="spellEnd"/>
      <w:r w:rsidRPr="00D839FF">
        <w:t xml:space="preserve">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7831EA">
      <w:pPr>
        <w:pStyle w:val="B1"/>
        <w:rPr>
          <w:lang w:eastAsia="ja-JP"/>
        </w:rPr>
      </w:pPr>
      <w:ins w:id="117" w:author="Huawei-Yinghao" w:date="2025-06-16T10:59:00Z">
        <w:r w:rsidRPr="00D765C3">
          <w:rPr>
            <w:lang w:eastAsia="ja-JP"/>
          </w:rPr>
          <w:t>-</w:t>
        </w:r>
        <w:r w:rsidRPr="00D765C3">
          <w:rPr>
            <w:lang w:eastAsia="ja-JP"/>
          </w:rPr>
          <w:tab/>
        </w:r>
      </w:ins>
      <w:ins w:id="118" w:author="Huawei-Yinghao" w:date="2025-08-04T17:57:00Z">
        <w:r w:rsidR="003B4914">
          <w:rPr>
            <w:lang w:eastAsia="ja-JP"/>
          </w:rPr>
          <w:t xml:space="preserve">its </w:t>
        </w:r>
      </w:ins>
      <w:ins w:id="119" w:author="Huawei-Yinghao" w:date="2025-06-16T10:59:00Z">
        <w:r w:rsidRPr="00D765C3">
          <w:rPr>
            <w:lang w:eastAsia="ja-JP"/>
          </w:rPr>
          <w:t>preference for gap</w:t>
        </w:r>
      </w:ins>
      <w:ins w:id="120" w:author="Huawei-Yinghao" w:date="2025-06-19T08:46:00Z">
        <w:r w:rsidR="00E01358">
          <w:rPr>
            <w:lang w:eastAsia="ja-JP"/>
          </w:rPr>
          <w:t xml:space="preserve"> occasion</w:t>
        </w:r>
      </w:ins>
      <w:ins w:id="121" w:author="Huawei-Yinghao" w:date="2025-06-16T10:59:00Z">
        <w:r w:rsidRPr="00D765C3">
          <w:rPr>
            <w:lang w:eastAsia="ja-JP"/>
          </w:rPr>
          <w:t xml:space="preserve"> cancellation</w:t>
        </w:r>
      </w:ins>
      <w:ins w:id="122" w:author="Huawei-Yinghao" w:date="2025-06-20T11:14:00Z">
        <w:r w:rsidR="00783799">
          <w:rPr>
            <w:lang w:eastAsia="ja-JP"/>
          </w:rPr>
          <w:t xml:space="preserve"> </w:t>
        </w:r>
        <w:r w:rsidR="00783799" w:rsidRPr="00D765C3">
          <w:rPr>
            <w:lang w:eastAsia="ja-JP"/>
          </w:rPr>
          <w:t>(specified in clause 10.6 in TS 38.213 [13])</w:t>
        </w:r>
      </w:ins>
      <w:ins w:id="123" w:author="Huawei-Yinghao" w:date="2025-06-19T08:44:00Z">
        <w:r w:rsidR="00ED7473">
          <w:rPr>
            <w:lang w:eastAsia="ja-JP"/>
          </w:rPr>
          <w:t xml:space="preserve"> ratio</w:t>
        </w:r>
      </w:ins>
      <w:ins w:id="124"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5" w:name="_Toc193445756"/>
      <w:bookmarkStart w:id="126" w:name="_Toc193451561"/>
      <w:bookmarkStart w:id="127" w:name="_Toc193462826"/>
      <w:r w:rsidRPr="00D839FF">
        <w:t>5.7.4.2</w:t>
      </w:r>
      <w:r w:rsidRPr="00D839FF">
        <w:tab/>
        <w:t>Initiation</w:t>
      </w:r>
      <w:bookmarkEnd w:id="113"/>
      <w:bookmarkEnd w:id="125"/>
      <w:bookmarkEnd w:id="126"/>
      <w:bookmarkEnd w:id="127"/>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 xml:space="preserve">A UE capable of providing configured grant assistance information for NR </w:t>
      </w:r>
      <w:proofErr w:type="spellStart"/>
      <w:r w:rsidRPr="00D839FF">
        <w:t>sidelink</w:t>
      </w:r>
      <w:proofErr w:type="spellEnd"/>
      <w:r w:rsidRPr="00D839FF">
        <w:t xml:space="preserve">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D839FF">
        <w:rPr>
          <w:i/>
        </w:rPr>
        <w:t>threshPropDelayDiff</w:t>
      </w:r>
      <w:proofErr w:type="spellEnd"/>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8"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w:t>
      </w:r>
      <w:proofErr w:type="spellStart"/>
      <w:r w:rsidRPr="00D839FF">
        <w:t>sidelink</w:t>
      </w:r>
      <w:proofErr w:type="spellEnd"/>
      <w:r w:rsidRPr="00D839FF">
        <w:t xml:space="preserve"> positioning in RRC_CONNECTED may initiate the procedure.</w:t>
      </w:r>
    </w:p>
    <w:p w14:paraId="6BE4115F" w14:textId="02692E83" w:rsidR="00861BEB" w:rsidRPr="00EC5467" w:rsidDel="006001BC" w:rsidRDefault="00D6058F" w:rsidP="006001BC">
      <w:pPr>
        <w:rPr>
          <w:del w:id="129" w:author="Huawei-Yinghao" w:date="2025-06-16T16:34:00Z"/>
          <w:rFonts w:eastAsiaTheme="minorEastAsia"/>
          <w:lang w:eastAsia="ja-JP"/>
        </w:rPr>
      </w:pPr>
      <w:ins w:id="130" w:author="Huawei-Yinghao" w:date="2025-06-16T11:00:00Z">
        <w:r>
          <w:rPr>
            <w:rFonts w:eastAsia="等线" w:hint="eastAsia"/>
          </w:rPr>
          <w:t>A</w:t>
        </w:r>
        <w:r>
          <w:rPr>
            <w:rFonts w:eastAsia="等线"/>
          </w:rPr>
          <w:t xml:space="preserve"> UE capable of providing UE</w:t>
        </w:r>
      </w:ins>
      <w:ins w:id="131" w:author="Huawei-Yinghao" w:date="2025-06-16T11:01:00Z">
        <w:r>
          <w:rPr>
            <w:rFonts w:eastAsia="等线"/>
          </w:rPr>
          <w:t xml:space="preserve">'s </w:t>
        </w:r>
        <w:r w:rsidRPr="00D765C3">
          <w:rPr>
            <w:lang w:eastAsia="ja-JP"/>
          </w:rPr>
          <w:t xml:space="preserve">preference for gap </w:t>
        </w:r>
      </w:ins>
      <w:ins w:id="132" w:author="Huawei-Yinghao" w:date="2025-06-19T08:45:00Z">
        <w:r w:rsidR="00DC670F">
          <w:rPr>
            <w:lang w:eastAsia="ja-JP"/>
          </w:rPr>
          <w:t xml:space="preserve">occasion </w:t>
        </w:r>
      </w:ins>
      <w:ins w:id="133" w:author="Huawei-Yinghao" w:date="2025-06-16T11:01:00Z">
        <w:r w:rsidRPr="00D765C3">
          <w:rPr>
            <w:lang w:eastAsia="ja-JP"/>
          </w:rPr>
          <w:t>cancellation</w:t>
        </w:r>
      </w:ins>
      <w:ins w:id="134" w:author="Huawei-Yinghao" w:date="2025-06-19T08:45:00Z">
        <w:r w:rsidR="00E608B0">
          <w:rPr>
            <w:lang w:eastAsia="ja-JP"/>
          </w:rPr>
          <w:t xml:space="preserve"> ratio</w:t>
        </w:r>
      </w:ins>
      <w:ins w:id="135" w:author="Huawei-Yinghao" w:date="2025-06-16T11:01:00Z">
        <w:r>
          <w:rPr>
            <w:lang w:eastAsia="ja-JP"/>
          </w:rPr>
          <w:t xml:space="preserve"> initiates the procedure upon being configured to do so</w:t>
        </w:r>
      </w:ins>
      <w:ins w:id="136" w:author="Huawei-Yinghao" w:date="2025-06-16T11:03:00Z">
        <w:r w:rsidR="00665F53">
          <w:rPr>
            <w:lang w:eastAsia="ja-JP"/>
          </w:rPr>
          <w:t xml:space="preserve"> when the UE has </w:t>
        </w:r>
      </w:ins>
      <w:ins w:id="137" w:author="Huawei-Yinghao" w:date="2025-08-04T17:57:00Z">
        <w:r w:rsidR="007C6237">
          <w:rPr>
            <w:lang w:eastAsia="ja-JP"/>
          </w:rPr>
          <w:t>a</w:t>
        </w:r>
      </w:ins>
      <w:ins w:id="138" w:author="Huawei-Yinghao" w:date="2025-06-16T11:03:00Z">
        <w:r w:rsidR="00665F53">
          <w:rPr>
            <w:lang w:eastAsia="ja-JP"/>
          </w:rPr>
          <w:t xml:space="preserve"> preference</w:t>
        </w:r>
      </w:ins>
      <w:ins w:id="139" w:author="Huawei-Yinghao" w:date="2025-06-16T11:06:00Z">
        <w:r w:rsidR="00AC3AC1">
          <w:rPr>
            <w:lang w:eastAsia="ja-JP"/>
          </w:rPr>
          <w:t xml:space="preserve"> for gap </w:t>
        </w:r>
      </w:ins>
      <w:ins w:id="140" w:author="Huawei-Yinghao" w:date="2025-06-19T08:46:00Z">
        <w:r w:rsidR="006D03FC">
          <w:rPr>
            <w:lang w:eastAsia="ja-JP"/>
          </w:rPr>
          <w:t xml:space="preserve">occasion </w:t>
        </w:r>
      </w:ins>
      <w:ins w:id="141" w:author="Huawei-Yinghao" w:date="2025-06-16T11:06:00Z">
        <w:r w:rsidR="00AC3AC1">
          <w:rPr>
            <w:lang w:eastAsia="ja-JP"/>
          </w:rPr>
          <w:t>cancellation</w:t>
        </w:r>
      </w:ins>
      <w:ins w:id="142" w:author="Huawei-Yinghao" w:date="2025-06-19T08:46:00Z">
        <w:r w:rsidR="006D03FC">
          <w:rPr>
            <w:lang w:eastAsia="ja-JP"/>
          </w:rPr>
          <w:t xml:space="preserve"> ratio</w:t>
        </w:r>
      </w:ins>
      <w:ins w:id="143" w:author="Huawei-Yinghao" w:date="2025-06-16T11:01:00Z">
        <w:r>
          <w:rPr>
            <w:lang w:eastAsia="ja-JP"/>
          </w:rPr>
          <w:t xml:space="preserve">, </w:t>
        </w:r>
      </w:ins>
      <w:ins w:id="144" w:author="Huawei-Yinghao" w:date="2025-06-16T11:03:00Z">
        <w:r w:rsidR="00244360">
          <w:rPr>
            <w:lang w:eastAsia="ja-JP"/>
          </w:rPr>
          <w:t xml:space="preserve">or </w:t>
        </w:r>
      </w:ins>
      <w:ins w:id="145" w:author="Huawei-Yinghao" w:date="2025-06-19T11:36:00Z">
        <w:r w:rsidR="001B6B42">
          <w:rPr>
            <w:lang w:eastAsia="ja-JP"/>
          </w:rPr>
          <w:t>upon</w:t>
        </w:r>
      </w:ins>
      <w:ins w:id="146" w:author="Huawei-Yinghao" w:date="2025-06-16T11:03:00Z">
        <w:r w:rsidR="00244360" w:rsidRPr="00244360">
          <w:rPr>
            <w:lang w:eastAsia="ja-JP"/>
          </w:rPr>
          <w:t xml:space="preserve"> </w:t>
        </w:r>
      </w:ins>
      <w:ins w:id="147" w:author="Huawei-Yinghao" w:date="2025-08-04T17:58:00Z">
        <w:r w:rsidR="00353B98">
          <w:rPr>
            <w:lang w:eastAsia="ja-JP"/>
          </w:rPr>
          <w:t xml:space="preserve">change of its </w:t>
        </w:r>
      </w:ins>
      <w:proofErr w:type="spellStart"/>
      <w:ins w:id="148" w:author="Huawei-Yinghao" w:date="2025-06-19T08:56:00Z">
        <w:r w:rsidR="00580FB2">
          <w:rPr>
            <w:lang w:eastAsia="ja-JP"/>
          </w:rPr>
          <w:t>preference</w:t>
        </w:r>
      </w:ins>
      <w:ins w:id="149" w:author="Huawei-Yinghao" w:date="2025-06-16T11:03:00Z">
        <w:r w:rsidR="00244360">
          <w:rPr>
            <w:lang w:eastAsia="ja-JP"/>
          </w:rPr>
          <w:t>.</w:t>
        </w:r>
      </w:ins>
    </w:p>
    <w:p w14:paraId="692F77C1" w14:textId="73000F46" w:rsidR="00394471" w:rsidRPr="00D839FF" w:rsidRDefault="00394471" w:rsidP="00B001B7">
      <w:r w:rsidRPr="00D839FF">
        <w:t>Upon</w:t>
      </w:r>
      <w:proofErr w:type="spellEnd"/>
      <w:r w:rsidRPr="00D839FF">
        <w:t xml:space="preserve">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rPr>
        <w:t>delayBudget</w:t>
      </w:r>
      <w:r w:rsidRPr="00D839FF">
        <w:rPr>
          <w:i/>
          <w:lang w:eastAsia="ko-KR"/>
        </w:rPr>
        <w:t>Report</w:t>
      </w:r>
      <w:proofErr w:type="spellEnd"/>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proofErr w:type="spellStart"/>
      <w:r w:rsidRPr="00D839FF">
        <w:rPr>
          <w:i/>
          <w:iCs/>
        </w:rPr>
        <w:t>UEAssistanceInformation</w:t>
      </w:r>
      <w:proofErr w:type="spellEnd"/>
      <w:r w:rsidRPr="00D839FF">
        <w:t xml:space="preserve"> message including </w:t>
      </w:r>
      <w:proofErr w:type="spellStart"/>
      <w:r w:rsidRPr="00D839FF">
        <w:rPr>
          <w:i/>
        </w:rPr>
        <w:t>delayBudget</w:t>
      </w:r>
      <w:r w:rsidRPr="00D839FF">
        <w:rPr>
          <w:i/>
          <w:lang w:eastAsia="ko-KR"/>
        </w:rPr>
        <w:t>Report</w:t>
      </w:r>
      <w:proofErr w:type="spellEnd"/>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proofErr w:type="spellStart"/>
      <w:r w:rsidRPr="00D839FF">
        <w:rPr>
          <w:i/>
          <w:iCs/>
        </w:rPr>
        <w:t>delayBudgetReportingProhibitTimer</w:t>
      </w:r>
      <w:proofErr w:type="spellEnd"/>
      <w:r w:rsidRPr="00D839FF">
        <w:t>;</w:t>
      </w:r>
    </w:p>
    <w:p w14:paraId="59FAE4AC"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overheatingAssistance</w:t>
      </w:r>
      <w:proofErr w:type="spellEnd"/>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proofErr w:type="spellStart"/>
      <w:r w:rsidRPr="00D839FF">
        <w:rPr>
          <w:i/>
          <w:iCs/>
        </w:rPr>
        <w:t>overheatingIndicationProhibitTimer</w:t>
      </w:r>
      <w:proofErr w:type="spellEnd"/>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proofErr w:type="spellStart"/>
      <w:r w:rsidR="006C679E" w:rsidRPr="00D839FF">
        <w:rPr>
          <w:i/>
          <w:iCs/>
        </w:rPr>
        <w:t>candidateServingFreqListNR</w:t>
      </w:r>
      <w:proofErr w:type="spellEnd"/>
      <w:r w:rsidR="006C679E" w:rsidRPr="00D839FF">
        <w:rPr>
          <w:i/>
          <w:iCs/>
        </w:rPr>
        <w:t xml:space="preserve"> </w:t>
      </w:r>
      <w:r w:rsidR="006C679E" w:rsidRPr="00D839FF">
        <w:t xml:space="preserve">included in </w:t>
      </w:r>
      <w:proofErr w:type="spellStart"/>
      <w:r w:rsidR="006C679E" w:rsidRPr="00D839FF">
        <w:rPr>
          <w:i/>
          <w:iCs/>
        </w:rPr>
        <w:t>idc-AssistanceConfig</w:t>
      </w:r>
      <w:proofErr w:type="spellEnd"/>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proofErr w:type="spellStart"/>
      <w:r w:rsidRPr="00D839FF">
        <w:rPr>
          <w:i/>
          <w:iCs/>
        </w:rPr>
        <w:t>candidateServingFreqListNR</w:t>
      </w:r>
      <w:proofErr w:type="spellEnd"/>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proofErr w:type="spellStart"/>
      <w:r w:rsidRPr="00D839FF">
        <w:rPr>
          <w:i/>
          <w:iCs/>
        </w:rPr>
        <w:t>candidateServingFreqListNR</w:t>
      </w:r>
      <w:proofErr w:type="spellEnd"/>
      <w:r w:rsidRPr="00D839FF">
        <w:t>, the UE is experiencing IDC problems that it cannot solve by itself:</w:t>
      </w:r>
    </w:p>
    <w:p w14:paraId="46036495" w14:textId="0F1BF92F" w:rsidR="00394471" w:rsidRPr="00D839FF" w:rsidRDefault="00394471" w:rsidP="00394471">
      <w:pPr>
        <w:pStyle w:val="B4"/>
      </w:pPr>
      <w:r w:rsidRPr="00D839FF">
        <w:lastRenderedPageBreak/>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proofErr w:type="spellStart"/>
      <w:r w:rsidR="006C679E" w:rsidRPr="00D839FF">
        <w:rPr>
          <w:i/>
          <w:iCs/>
        </w:rPr>
        <w:t>idc</w:t>
      </w:r>
      <w:proofErr w:type="spellEnd"/>
      <w:r w:rsidR="006C679E" w:rsidRPr="00D839FF">
        <w:rPr>
          <w:i/>
          <w:iCs/>
        </w:rPr>
        <w:t>-Assistance</w:t>
      </w:r>
      <w:r w:rsidR="006C679E" w:rsidRPr="00D839FF">
        <w:t xml:space="preserve"> information for the cell group</w:t>
      </w:r>
      <w:r w:rsidRPr="00D839FF">
        <w:t xml:space="preserve"> is different from the one indicated in the last transmission of the </w:t>
      </w:r>
      <w:proofErr w:type="spellStart"/>
      <w:r w:rsidRPr="00D839FF">
        <w:rPr>
          <w:i/>
          <w:iCs/>
        </w:rPr>
        <w:t>UEAssistanceInformation</w:t>
      </w:r>
      <w:proofErr w:type="spellEnd"/>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-FDM-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proofErr w:type="spellStart"/>
      <w:r w:rsidRPr="00D839FF">
        <w:rPr>
          <w:i/>
          <w:iCs/>
        </w:rPr>
        <w:t>candidateServingFreqRangeListNR</w:t>
      </w:r>
      <w:proofErr w:type="spellEnd"/>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proofErr w:type="spellStart"/>
      <w:r w:rsidRPr="00D839FF">
        <w:rPr>
          <w:i/>
          <w:iCs/>
        </w:rPr>
        <w:t>candidateServingFreqRangeListNR</w:t>
      </w:r>
      <w:proofErr w:type="spellEnd"/>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-FDM-Assistance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proofErr w:type="spellStart"/>
      <w:r w:rsidRPr="00D839FF">
        <w:rPr>
          <w:i/>
          <w:iCs/>
        </w:rPr>
        <w:t>candidateServingFreqListNR</w:t>
      </w:r>
      <w:bookmarkEnd w:id="150"/>
      <w:proofErr w:type="spellEnd"/>
      <w:r w:rsidRPr="00D839FF">
        <w:t xml:space="preserve"> or frequency ranges included in </w:t>
      </w:r>
      <w:bookmarkStart w:id="151" w:name="_Hlk142356338"/>
      <w:proofErr w:type="spellStart"/>
      <w:r w:rsidRPr="00D839FF">
        <w:rPr>
          <w:i/>
          <w:iCs/>
        </w:rPr>
        <w:t>candidateServingFreqRangeListNR</w:t>
      </w:r>
      <w:bookmarkEnd w:id="151"/>
      <w:proofErr w:type="spellEnd"/>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proofErr w:type="spellStart"/>
      <w:r w:rsidRPr="00D839FF">
        <w:rPr>
          <w:i/>
          <w:iCs/>
        </w:rPr>
        <w:t>candidateServingFreqListNR</w:t>
      </w:r>
      <w:proofErr w:type="spellEnd"/>
      <w:r w:rsidRPr="00D839FF">
        <w:t xml:space="preserve"> or frequency ranges included in </w:t>
      </w:r>
      <w:proofErr w:type="spellStart"/>
      <w:r w:rsidRPr="00D839FF">
        <w:rPr>
          <w:i/>
          <w:iCs/>
        </w:rPr>
        <w:t>candidateServingFreqRangeListNR</w:t>
      </w:r>
      <w:proofErr w:type="spellEnd"/>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-TDM-Assistance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 xml:space="preserve">on which a </w:t>
      </w:r>
      <w:proofErr w:type="spellStart"/>
      <w:r w:rsidRPr="00D839FF">
        <w:t>SCell</w:t>
      </w:r>
      <w:proofErr w:type="spellEnd"/>
      <w:r w:rsidRPr="00D839FF">
        <w:t xml:space="preserve"> or </w:t>
      </w:r>
      <w:proofErr w:type="spellStart"/>
      <w:r w:rsidRPr="00D839FF">
        <w:t>SCells</w:t>
      </w:r>
      <w:proofErr w:type="spellEnd"/>
      <w:r w:rsidRPr="00D839FF">
        <w:t xml:space="preserve"> is configured that is deactivated, reporting IDC problems indicates an anticipation that the activation of the </w:t>
      </w:r>
      <w:proofErr w:type="spellStart"/>
      <w:r w:rsidRPr="00D839FF">
        <w:t>SCell</w:t>
      </w:r>
      <w:proofErr w:type="spellEnd"/>
      <w:r w:rsidRPr="00D839FF">
        <w:t xml:space="preserve"> or </w:t>
      </w:r>
      <w:proofErr w:type="spellStart"/>
      <w:r w:rsidRPr="00D839FF">
        <w:t>SCells</w:t>
      </w:r>
      <w:proofErr w:type="spellEnd"/>
      <w:r w:rsidRPr="00D839FF">
        <w:t xml:space="preserve">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drx</w:t>
      </w:r>
      <w:proofErr w:type="spellEnd"/>
      <w:r w:rsidRPr="00D839FF">
        <w:rPr>
          <w:i/>
        </w:rPr>
        <w:t>-Preference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proofErr w:type="spellStart"/>
      <w:r w:rsidRPr="00D839FF">
        <w:rPr>
          <w:i/>
        </w:rPr>
        <w:t>drx</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drx</w:t>
      </w:r>
      <w:proofErr w:type="spellEnd"/>
      <w:r w:rsidRPr="00D839FF">
        <w:rPr>
          <w:i/>
        </w:rPr>
        <w:t>-Preference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proofErr w:type="spellStart"/>
      <w:r w:rsidRPr="00D839FF">
        <w:rPr>
          <w:i/>
        </w:rPr>
        <w:t>drx-PreferenceProhibitTimer</w:t>
      </w:r>
      <w:proofErr w:type="spellEnd"/>
      <w:r w:rsidRPr="00D839FF">
        <w:rPr>
          <w:i/>
        </w:rPr>
        <w:t xml:space="preserve">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drx</w:t>
      </w:r>
      <w:proofErr w:type="spellEnd"/>
      <w:r w:rsidRPr="00D839FF">
        <w:rPr>
          <w:i/>
        </w:rPr>
        <w:t>-Preference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proofErr w:type="spellStart"/>
      <w:r w:rsidRPr="00D839FF">
        <w:rPr>
          <w:i/>
        </w:rPr>
        <w:t>maxBW</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proofErr w:type="spellStart"/>
      <w:r w:rsidRPr="00D839FF">
        <w:rPr>
          <w:i/>
        </w:rPr>
        <w:t>maxBW-PreferenceProhibitTimer</w:t>
      </w:r>
      <w:proofErr w:type="spellEnd"/>
      <w:r w:rsidRPr="00D839FF">
        <w:rPr>
          <w:i/>
        </w:rPr>
        <w:t xml:space="preserve">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maxBW</w:t>
      </w:r>
      <w:proofErr w:type="spellEnd"/>
      <w:r w:rsidRPr="00D839FF">
        <w:rPr>
          <w:i/>
        </w:rPr>
        <w:t>-Preference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maxCC</w:t>
      </w:r>
      <w:proofErr w:type="spellEnd"/>
      <w:r w:rsidRPr="00D839FF">
        <w:rPr>
          <w:i/>
        </w:rPr>
        <w:t xml:space="preserve">-Preference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proofErr w:type="spellStart"/>
      <w:r w:rsidRPr="00D839FF">
        <w:rPr>
          <w:i/>
        </w:rPr>
        <w:t>maxCC</w:t>
      </w:r>
      <w:proofErr w:type="spellEnd"/>
      <w:r w:rsidRPr="00D839FF">
        <w:rPr>
          <w:i/>
        </w:rPr>
        <w:t xml:space="preserve">-Preference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maxCC</w:t>
      </w:r>
      <w:proofErr w:type="spellEnd"/>
      <w:r w:rsidRPr="00D839FF">
        <w:rPr>
          <w:i/>
        </w:rPr>
        <w:t xml:space="preserve">-Preference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proofErr w:type="spellStart"/>
      <w:r w:rsidRPr="00D839FF">
        <w:rPr>
          <w:i/>
        </w:rPr>
        <w:t>maxCC-PreferenceProhibitTimer</w:t>
      </w:r>
      <w:proofErr w:type="spellEnd"/>
      <w:r w:rsidRPr="00D839FF">
        <w:rPr>
          <w:i/>
        </w:rPr>
        <w:t xml:space="preserve">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maxCC</w:t>
      </w:r>
      <w:proofErr w:type="spellEnd"/>
      <w:r w:rsidRPr="00D839FF">
        <w:rPr>
          <w:i/>
        </w:rPr>
        <w:t>-Preference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w:t>
      </w:r>
      <w:r w:rsidR="00AC3FAA" w:rsidRPr="00D839FF">
        <w:rPr>
          <w:rFonts w:eastAsia="宋体"/>
          <w:i/>
          <w:lang w:eastAsia="en-US"/>
        </w:rPr>
        <w:lastRenderedPageBreak/>
        <w:t>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proofErr w:type="spellStart"/>
      <w:r w:rsidRPr="00D839FF">
        <w:rPr>
          <w:i/>
        </w:rPr>
        <w:t>maxMIMO-LayerPreference</w:t>
      </w:r>
      <w:proofErr w:type="spellEnd"/>
      <w:r w:rsidRPr="00D839FF">
        <w:rPr>
          <w:i/>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proofErr w:type="spellStart"/>
      <w:r w:rsidRPr="00D839FF">
        <w:rPr>
          <w:i/>
        </w:rPr>
        <w:t>maxMIMO-LayerPreferenceProhibitTimer</w:t>
      </w:r>
      <w:proofErr w:type="spellEnd"/>
      <w:r w:rsidRPr="00D839FF">
        <w:rPr>
          <w:i/>
        </w:rPr>
        <w:t xml:space="preserve">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maxMIMO-LayerPreference</w:t>
      </w:r>
      <w:proofErr w:type="spellEnd"/>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minSchedulingOffsetPreference</w:t>
      </w:r>
      <w:proofErr w:type="spellEnd"/>
      <w:r w:rsidRPr="00D839FF">
        <w:rPr>
          <w:i/>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proofErr w:type="spellStart"/>
      <w:r w:rsidRPr="00D839FF">
        <w:rPr>
          <w:i/>
        </w:rPr>
        <w:t>minSchedulingOffsetPreferenceProhibitTimer</w:t>
      </w:r>
      <w:proofErr w:type="spellEnd"/>
      <w:r w:rsidRPr="00D839FF">
        <w:rPr>
          <w:i/>
        </w:rPr>
        <w:t xml:space="preserve">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minSchedulingOffsetPreference</w:t>
      </w:r>
      <w:proofErr w:type="spellEnd"/>
      <w:r w:rsidR="001538BE" w:rsidRPr="00D839FF">
        <w:rPr>
          <w:rFonts w:eastAsia="宋体"/>
          <w:i/>
          <w:lang w:eastAsia="en-US"/>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proofErr w:type="spellStart"/>
      <w:r w:rsidRPr="00D839FF">
        <w:rPr>
          <w:i/>
        </w:rPr>
        <w:t>connectedReporting</w:t>
      </w:r>
      <w:proofErr w:type="spellEnd"/>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proofErr w:type="spellStart"/>
      <w:r w:rsidRPr="00D839FF">
        <w:rPr>
          <w:i/>
        </w:rPr>
        <w:t>releasePreferenceProhibitTimer</w:t>
      </w:r>
      <w:proofErr w:type="spellEnd"/>
      <w:r w:rsidRPr="00D839FF">
        <w:t>;</w:t>
      </w:r>
    </w:p>
    <w:p w14:paraId="6398D849"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rFonts w:eastAsia="MS Mincho"/>
          <w:i/>
          <w:iCs/>
          <w:lang w:eastAsia="en-US"/>
        </w:rPr>
        <w:t>UEAssistanceInformation</w:t>
      </w:r>
      <w:proofErr w:type="spellEnd"/>
      <w:r w:rsidRPr="00D839FF">
        <w:rPr>
          <w:rFonts w:eastAsia="MS Mincho"/>
          <w:lang w:eastAsia="en-US"/>
        </w:rPr>
        <w:t xml:space="preserve"> message with </w:t>
      </w:r>
      <w:proofErr w:type="spellStart"/>
      <w:r w:rsidRPr="00D839FF">
        <w:rPr>
          <w:rFonts w:eastAsia="MS Mincho"/>
          <w:i/>
          <w:iCs/>
          <w:lang w:eastAsia="en-US"/>
        </w:rPr>
        <w:t>referenceTimeInfoPreference</w:t>
      </w:r>
      <w:proofErr w:type="spellEnd"/>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including </w:t>
      </w:r>
      <w:proofErr w:type="spellStart"/>
      <w:r w:rsidRPr="00D839FF">
        <w:rPr>
          <w:rFonts w:eastAsia="MS Mincho"/>
          <w:i/>
          <w:iCs/>
          <w:lang w:eastAsia="en-US"/>
        </w:rPr>
        <w:t>referenceTimeInfoPreference</w:t>
      </w:r>
      <w:proofErr w:type="spellEnd"/>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proofErr w:type="spellStart"/>
      <w:r w:rsidRPr="00D839FF">
        <w:rPr>
          <w:i/>
          <w:iCs/>
        </w:rPr>
        <w:t>UEAssistanceInformation</w:t>
      </w:r>
      <w:proofErr w:type="spellEnd"/>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52"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rPr>
        <w:t>UEAssistanceInformation</w:t>
      </w:r>
      <w:proofErr w:type="spellEnd"/>
      <w:r w:rsidRPr="00D839FF">
        <w:rPr>
          <w:rFonts w:eastAsia="MS Mincho"/>
        </w:rPr>
        <w:t xml:space="preserve">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proofErr w:type="spellStart"/>
      <w:r w:rsidRPr="00D839FF">
        <w:rPr>
          <w:i/>
        </w:rPr>
        <w:t>musim-LeaveWithoutResponseTimer</w:t>
      </w:r>
      <w:proofErr w:type="spellEnd"/>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proofErr w:type="spellStart"/>
      <w:r w:rsidRPr="00D839FF">
        <w:rPr>
          <w:rFonts w:eastAsia="MS Mincho"/>
          <w:i/>
          <w:iCs/>
        </w:rPr>
        <w:t>UEAssistanceInformation</w:t>
      </w:r>
      <w:proofErr w:type="spellEnd"/>
      <w:r w:rsidRPr="00D839FF">
        <w:rPr>
          <w:rFonts w:eastAsia="MS Mincho"/>
          <w:i/>
          <w:iCs/>
        </w:rPr>
        <w:t xml:space="preserve"> </w:t>
      </w:r>
      <w:r w:rsidRPr="00D839FF">
        <w:t>message with</w:t>
      </w:r>
      <w:r w:rsidRPr="00D839FF">
        <w:rPr>
          <w:rFonts w:eastAsia="MS Mincho"/>
        </w:rPr>
        <w:t xml:space="preserve">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rFonts w:eastAsia="MS Mincho"/>
          <w:i/>
          <w:iCs/>
        </w:rPr>
        <w:t xml:space="preserve"> </w:t>
      </w:r>
      <w:proofErr w:type="spellStart"/>
      <w:r w:rsidRPr="00D839FF">
        <w:rPr>
          <w:rFonts w:eastAsia="MS Mincho"/>
          <w:i/>
          <w:iCs/>
        </w:rPr>
        <w:t>musim-GapPriorityPreferenceList</w:t>
      </w:r>
      <w:proofErr w:type="spellEnd"/>
      <w:r w:rsidRPr="00D839FF">
        <w:rPr>
          <w:rFonts w:eastAsia="MS Mincho"/>
        </w:rPr>
        <w:t xml:space="preserve"> </w:t>
      </w:r>
      <w:r w:rsidR="0074355B" w:rsidRPr="00D839FF">
        <w:rPr>
          <w:rFonts w:eastAsia="MS Mincho"/>
          <w:iCs/>
        </w:rPr>
        <w:t xml:space="preserve">and/or </w:t>
      </w:r>
      <w:proofErr w:type="spellStart"/>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proofErr w:type="spellEnd"/>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proofErr w:type="spellStart"/>
      <w:r w:rsidR="0074355B" w:rsidRPr="00D839FF">
        <w:rPr>
          <w:i/>
          <w:iCs/>
        </w:rPr>
        <w:t>musim-GapPreferenceList</w:t>
      </w:r>
      <w:proofErr w:type="spellEnd"/>
      <w:r w:rsidR="0074355B" w:rsidRPr="00D839FF">
        <w:t xml:space="preserve"> </w:t>
      </w:r>
      <w:r w:rsidR="0074355B" w:rsidRPr="00D839FF">
        <w:rPr>
          <w:rFonts w:eastAsia="等线"/>
        </w:rPr>
        <w:t xml:space="preserve">and/or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 xml:space="preserve">is different from the one indicated in the last transmission of the </w:t>
      </w:r>
      <w:proofErr w:type="spellStart"/>
      <w:r w:rsidRPr="00D839FF">
        <w:rPr>
          <w:i/>
          <w:iCs/>
        </w:rPr>
        <w:t>UEAssistanceInformation</w:t>
      </w:r>
      <w:proofErr w:type="spellEnd"/>
      <w:r w:rsidRPr="00D839FF">
        <w:rPr>
          <w:i/>
          <w:iCs/>
        </w:rPr>
        <w:t xml:space="preserve"> </w:t>
      </w:r>
      <w:r w:rsidRPr="00D839FF">
        <w:t xml:space="preserve">message including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i/>
          <w:iCs/>
        </w:rPr>
        <w:t xml:space="preserve">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proofErr w:type="spellStart"/>
      <w:r w:rsidRPr="00D839FF">
        <w:rPr>
          <w:i/>
          <w:iCs/>
          <w:bdr w:val="none" w:sz="0" w:space="0" w:color="auto" w:frame="1"/>
        </w:rPr>
        <w:t>UEAssistanceInformation</w:t>
      </w:r>
      <w:proofErr w:type="spellEnd"/>
      <w:r w:rsidRPr="00D839FF">
        <w:rPr>
          <w:bdr w:val="none" w:sz="0" w:space="0" w:color="auto" w:frame="1"/>
        </w:rPr>
        <w:t xml:space="preserve"> message in accordance with 5.7.4.3 to provide the current</w:t>
      </w:r>
      <w:r w:rsidR="004122A9" w:rsidRPr="00D839FF">
        <w:rPr>
          <w:bdr w:val="none" w:sz="0" w:space="0" w:color="auto" w:frame="1"/>
        </w:rPr>
        <w:t xml:space="preserve"> </w:t>
      </w:r>
      <w:proofErr w:type="spellStart"/>
      <w:r w:rsidRPr="00D839FF">
        <w:rPr>
          <w:i/>
          <w:iCs/>
          <w:bdr w:val="none" w:sz="0" w:space="0" w:color="auto" w:frame="1"/>
        </w:rPr>
        <w:t>musim-GapPreferenceList</w:t>
      </w:r>
      <w:proofErr w:type="spellEnd"/>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proofErr w:type="spellStart"/>
      <w:r w:rsidRPr="00D839FF">
        <w:rPr>
          <w:rFonts w:ascii="inherit" w:hAnsi="inherit"/>
          <w:i/>
          <w:iCs/>
          <w:bdr w:val="none" w:sz="0" w:space="0" w:color="auto" w:frame="1"/>
        </w:rPr>
        <w:t>musim-GapPriorityPreferenceList</w:t>
      </w:r>
      <w:proofErr w:type="spellEnd"/>
      <w:r w:rsidRPr="00D839FF">
        <w:rPr>
          <w:rFonts w:ascii="inherit" w:hAnsi="inherit"/>
          <w:i/>
          <w:iCs/>
          <w:bdr w:val="none" w:sz="0" w:space="0" w:color="auto" w:frame="1"/>
        </w:rPr>
        <w:t xml:space="preserve"> </w:t>
      </w:r>
      <w:r w:rsidRPr="00D839FF">
        <w:rPr>
          <w:bdr w:val="none" w:sz="0" w:space="0" w:color="auto" w:frame="1"/>
        </w:rPr>
        <w:t xml:space="preserve">and/or </w:t>
      </w:r>
      <w:proofErr w:type="spellStart"/>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proofErr w:type="spellEnd"/>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proofErr w:type="spellStart"/>
      <w:r w:rsidRPr="00D839FF">
        <w:rPr>
          <w:i/>
          <w:iCs/>
          <w:bdr w:val="none" w:sz="0" w:space="0" w:color="auto" w:frame="1"/>
        </w:rPr>
        <w:t>musim-GapProhibitTimer</w:t>
      </w:r>
      <w:proofErr w:type="spellEnd"/>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proofErr w:type="spellStart"/>
      <w:r w:rsidR="000F54BC" w:rsidRPr="00D839FF">
        <w:rPr>
          <w:i/>
        </w:rPr>
        <w:t>UEAssistanceInformation</w:t>
      </w:r>
      <w:proofErr w:type="spellEnd"/>
      <w:r w:rsidR="000F54BC" w:rsidRPr="00D839FF">
        <w:t xml:space="preserve"> message with </w:t>
      </w:r>
      <w:proofErr w:type="spellStart"/>
      <w:r w:rsidR="000F54BC" w:rsidRPr="00D839FF">
        <w:rPr>
          <w:i/>
        </w:rPr>
        <w:t>musim-GapPreferenceList</w:t>
      </w:r>
      <w:proofErr w:type="spellEnd"/>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proofErr w:type="spellStart"/>
      <w:r w:rsidR="000F54BC" w:rsidRPr="00D839FF">
        <w:rPr>
          <w:i/>
        </w:rPr>
        <w:t>musim-GapPreferenceList</w:t>
      </w:r>
      <w:proofErr w:type="spellEnd"/>
      <w:r w:rsidR="000F54BC" w:rsidRPr="00D839FF">
        <w:t xml:space="preserve"> is different from the one indicated in the last transmission of the </w:t>
      </w:r>
      <w:proofErr w:type="spellStart"/>
      <w:r w:rsidR="000F54BC" w:rsidRPr="00D839FF">
        <w:rPr>
          <w:i/>
        </w:rPr>
        <w:t>UEAssistanceInformation</w:t>
      </w:r>
      <w:proofErr w:type="spellEnd"/>
      <w:r w:rsidR="000F54BC" w:rsidRPr="00D839FF">
        <w:t xml:space="preserve"> message including </w:t>
      </w:r>
      <w:proofErr w:type="spellStart"/>
      <w:r w:rsidR="000F54BC" w:rsidRPr="00D839FF">
        <w:rPr>
          <w:i/>
        </w:rPr>
        <w:t>musim-GapPreferenceList</w:t>
      </w:r>
      <w:proofErr w:type="spellEnd"/>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proofErr w:type="spellStart"/>
      <w:r w:rsidR="000F54BC" w:rsidRPr="00D839FF">
        <w:rPr>
          <w:rFonts w:eastAsia="MS Mincho"/>
          <w:i/>
        </w:rPr>
        <w:t>UEAssistanceInformation</w:t>
      </w:r>
      <w:proofErr w:type="spellEnd"/>
      <w:r w:rsidR="000F54BC" w:rsidRPr="00D839FF">
        <w:rPr>
          <w:rFonts w:eastAsia="MS Mincho"/>
        </w:rPr>
        <w:t xml:space="preserve"> message in accordance with 5.7.4.3 to provide the current </w:t>
      </w:r>
      <w:proofErr w:type="spellStart"/>
      <w:r w:rsidR="000F54BC" w:rsidRPr="00D839FF">
        <w:rPr>
          <w:rFonts w:eastAsia="MS Mincho"/>
          <w:i/>
        </w:rPr>
        <w:t>musim-GapPreferenceList</w:t>
      </w:r>
      <w:proofErr w:type="spellEnd"/>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proofErr w:type="spellStart"/>
      <w:r w:rsidR="000F54BC" w:rsidRPr="00D839FF">
        <w:rPr>
          <w:i/>
        </w:rPr>
        <w:t>musim-GapProhibitTimer</w:t>
      </w:r>
      <w:proofErr w:type="spellEnd"/>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proofErr w:type="spellStart"/>
      <w:r w:rsidR="000B62E8" w:rsidRPr="00D839FF">
        <w:rPr>
          <w:i/>
          <w:iCs/>
        </w:rPr>
        <w:t>UEAssistanceInformation</w:t>
      </w:r>
      <w:proofErr w:type="spellEnd"/>
      <w:r w:rsidRPr="00D839FF">
        <w:t xml:space="preserve"> message if the difference between the current </w:t>
      </w:r>
      <w:proofErr w:type="spellStart"/>
      <w:r w:rsidRPr="00D839FF">
        <w:rPr>
          <w:i/>
        </w:rPr>
        <w:t>musim-GapPreferenceList</w:t>
      </w:r>
      <w:proofErr w:type="spellEnd"/>
      <w:r w:rsidRPr="00D839FF">
        <w:t xml:space="preserve"> and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musim-GapPreferenceList</w:t>
      </w:r>
      <w:proofErr w:type="spellEnd"/>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w:t>
      </w:r>
      <w:proofErr w:type="spellEnd"/>
      <w:r w:rsidRPr="00D839FF">
        <w:rPr>
          <w:i/>
        </w:rPr>
        <w:t>-Cell-SCG-</w:t>
      </w:r>
      <w:proofErr w:type="spellStart"/>
      <w:r w:rsidRPr="00D839FF">
        <w:rPr>
          <w:i/>
        </w:rPr>
        <w:t>ToRelease</w:t>
      </w:r>
      <w:proofErr w:type="spellEnd"/>
      <w:r w:rsidRPr="00D839FF">
        <w:rPr>
          <w:i/>
        </w:rPr>
        <w:t xml:space="preserve"> and/or </w:t>
      </w:r>
      <w:proofErr w:type="spellStart"/>
      <w:r w:rsidRPr="00D839FF">
        <w:rPr>
          <w:i/>
        </w:rPr>
        <w:t>musim-CellToAffectList</w:t>
      </w:r>
      <w:proofErr w:type="spellEnd"/>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proofErr w:type="spellStart"/>
      <w:r w:rsidRPr="00D839FF">
        <w:rPr>
          <w:i/>
        </w:rPr>
        <w:t>musim-WaitTimer</w:t>
      </w:r>
      <w:proofErr w:type="spellEnd"/>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proofErr w:type="spellStart"/>
      <w:r w:rsidR="00F452DB" w:rsidRPr="00D839FF">
        <w:rPr>
          <w:i/>
          <w:iCs/>
        </w:rPr>
        <w:t>musim-CandidateBandList</w:t>
      </w:r>
      <w:proofErr w:type="spellEnd"/>
      <w:r w:rsidR="00F452DB" w:rsidRPr="00D839FF">
        <w:t xml:space="preserve"> </w:t>
      </w:r>
      <w:r w:rsidR="00504AF9" w:rsidRPr="00D839FF">
        <w:t xml:space="preserve">or if the UE has temporary capability restriction on the maximum CC number, </w:t>
      </w:r>
      <w:r w:rsidRPr="00D839FF">
        <w:t xml:space="preserve">and the UE did not transmit a </w:t>
      </w:r>
      <w:proofErr w:type="spellStart"/>
      <w:r w:rsidRPr="00D839FF">
        <w:rPr>
          <w:i/>
        </w:rPr>
        <w:t>UEAssistanceInformation</w:t>
      </w:r>
      <w:proofErr w:type="spellEnd"/>
      <w:r w:rsidRPr="00D839FF">
        <w:t xml:space="preserve"> message with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Pr="00D839FF">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proofErr w:type="spellStart"/>
      <w:r w:rsidRPr="00D839FF">
        <w:rPr>
          <w:i/>
        </w:rPr>
        <w:t>musim-AffectedBandsList</w:t>
      </w:r>
      <w:proofErr w:type="spellEnd"/>
      <w:r w:rsidRPr="00D839FF">
        <w:rPr>
          <w:i/>
        </w:rPr>
        <w:t xml:space="preserve"> </w:t>
      </w:r>
      <w:r w:rsidRPr="00D839FF">
        <w:rPr>
          <w:iCs/>
        </w:rPr>
        <w:t xml:space="preserve">and/or </w:t>
      </w:r>
      <w:proofErr w:type="spellStart"/>
      <w:r w:rsidRPr="00D839FF">
        <w:rPr>
          <w:i/>
        </w:rPr>
        <w:t>musim-AvoidedBandsList</w:t>
      </w:r>
      <w:proofErr w:type="spellEnd"/>
      <w:r w:rsidRPr="00D839FF" w:rsidDel="00396235">
        <w:rPr>
          <w:i/>
        </w:rPr>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musim-CapRestriction</w:t>
      </w:r>
      <w:proofErr w:type="spellEnd"/>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00504AF9" w:rsidRPr="00D839FF">
        <w:rPr>
          <w:rFonts w:eastAsia="等线"/>
          <w:iCs/>
        </w:rPr>
        <w:t xml:space="preserve"> </w:t>
      </w:r>
      <w:r w:rsidR="00504AF9" w:rsidRPr="00D839FF">
        <w:t xml:space="preserve">and/or </w:t>
      </w:r>
      <w:proofErr w:type="spellStart"/>
      <w:r w:rsidR="00504AF9" w:rsidRPr="00D839FF">
        <w:rPr>
          <w:i/>
          <w:iCs/>
        </w:rPr>
        <w:t>musim-Max</w:t>
      </w:r>
      <w:r w:rsidR="00504AF9" w:rsidRPr="00D839FF">
        <w:rPr>
          <w:rFonts w:eastAsia="等线"/>
          <w:i/>
          <w:iCs/>
        </w:rPr>
        <w:t>C</w:t>
      </w:r>
      <w:r w:rsidR="00504AF9" w:rsidRPr="00D839FF">
        <w:rPr>
          <w:i/>
          <w:iCs/>
        </w:rPr>
        <w:t>C</w:t>
      </w:r>
      <w:proofErr w:type="spellEnd"/>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proofErr w:type="spellStart"/>
      <w:r w:rsidRPr="00D839FF">
        <w:rPr>
          <w:i/>
        </w:rPr>
        <w:t>musim-ProhibitTimer</w:t>
      </w:r>
      <w:proofErr w:type="spellEnd"/>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w:t>
      </w:r>
      <w:r w:rsidR="00F452DB" w:rsidRPr="00D839FF">
        <w:t xml:space="preserve">including </w:t>
      </w:r>
      <w:proofErr w:type="spellStart"/>
      <w:r w:rsidR="00F452DB" w:rsidRPr="00D839FF">
        <w:rPr>
          <w:i/>
          <w:iCs/>
        </w:rPr>
        <w:t>musim-NeedForGapsInfoNR</w:t>
      </w:r>
      <w:proofErr w:type="spellEnd"/>
      <w:r w:rsidR="00F452DB" w:rsidRPr="00D839FF">
        <w:t xml:space="preserve"> </w:t>
      </w:r>
      <w:r w:rsidRPr="00D839FF">
        <w:t xml:space="preserve">or </w:t>
      </w:r>
      <w:proofErr w:type="spellStart"/>
      <w:r w:rsidRPr="00D839FF">
        <w:rPr>
          <w:i/>
        </w:rPr>
        <w:t>RRCReconfigurationComplete</w:t>
      </w:r>
      <w:proofErr w:type="spellEnd"/>
      <w:r w:rsidRPr="00D839FF">
        <w:rPr>
          <w:i/>
        </w:rPr>
        <w:t xml:space="preserve"> </w:t>
      </w:r>
      <w:r w:rsidRPr="00D839FF">
        <w:t xml:space="preserve">message or </w:t>
      </w:r>
      <w:proofErr w:type="spellStart"/>
      <w:r w:rsidRPr="00D839FF">
        <w:rPr>
          <w:i/>
        </w:rPr>
        <w:t>RRCResumeComplete</w:t>
      </w:r>
      <w:proofErr w:type="spellEnd"/>
      <w:r w:rsidRPr="00D839FF">
        <w:rPr>
          <w:i/>
        </w:rPr>
        <w:t xml:space="preserve"> </w:t>
      </w:r>
      <w:r w:rsidRPr="00D839FF">
        <w:t xml:space="preserve">message including </w:t>
      </w:r>
      <w:proofErr w:type="spellStart"/>
      <w:r w:rsidR="00F452DB" w:rsidRPr="00D839FF">
        <w:rPr>
          <w:i/>
          <w:iCs/>
        </w:rPr>
        <w:t>needForGapsInfoNR</w:t>
      </w:r>
      <w:proofErr w:type="spellEnd"/>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rFonts w:eastAsia="MS Mincho"/>
          <w:i/>
        </w:rPr>
        <w:t>musim-NeedForGapsInfoNR</w:t>
      </w:r>
      <w:proofErr w:type="spellEnd"/>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proofErr w:type="spellStart"/>
      <w:r w:rsidRPr="00D839FF">
        <w:rPr>
          <w:i/>
        </w:rPr>
        <w:t>musim-CapRestrictionInd</w:t>
      </w:r>
      <w:proofErr w:type="spellEnd"/>
      <w:r w:rsidRPr="00D839FF">
        <w:t xml:space="preserve"> in the </w:t>
      </w:r>
      <w:proofErr w:type="spellStart"/>
      <w:r w:rsidRPr="00D839FF">
        <w:rPr>
          <w:i/>
        </w:rPr>
        <w:t>RRCSetupComplete</w:t>
      </w:r>
      <w:proofErr w:type="spellEnd"/>
      <w:r w:rsidRPr="00D839FF">
        <w:t xml:space="preserve"> message or </w:t>
      </w:r>
      <w:proofErr w:type="spellStart"/>
      <w:r w:rsidRPr="00D839FF">
        <w:rPr>
          <w:i/>
        </w:rPr>
        <w:t>RRCResumeComplete</w:t>
      </w:r>
      <w:proofErr w:type="spellEnd"/>
      <w:r w:rsidRPr="00D839FF">
        <w:t xml:space="preserve"> or </w:t>
      </w:r>
      <w:proofErr w:type="spellStart"/>
      <w:r w:rsidRPr="00D839FF">
        <w:rPr>
          <w:i/>
          <w:iCs/>
        </w:rPr>
        <w:t>RRCReestablishmentComplete</w:t>
      </w:r>
      <w:proofErr w:type="spellEnd"/>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rlm-MeasRelaxationState</w:t>
      </w:r>
      <w:proofErr w:type="spellEnd"/>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proofErr w:type="spellStart"/>
      <w:r w:rsidRPr="00D839FF">
        <w:rPr>
          <w:i/>
          <w:iCs/>
        </w:rPr>
        <w:t>UEAssistanceInformation</w:t>
      </w:r>
      <w:proofErr w:type="spellEnd"/>
      <w:r w:rsidRPr="00D839FF">
        <w:t xml:space="preserve"> message including </w:t>
      </w:r>
      <w:proofErr w:type="spellStart"/>
      <w:r w:rsidRPr="00D839FF">
        <w:rPr>
          <w:i/>
          <w:iCs/>
        </w:rPr>
        <w:t>rlm-MeasRelaxationState</w:t>
      </w:r>
      <w:proofErr w:type="spellEnd"/>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proofErr w:type="spellStart"/>
      <w:r w:rsidRPr="00D839FF">
        <w:rPr>
          <w:i/>
          <w:iCs/>
        </w:rPr>
        <w:t>rlm-RelaxtionReportingProhibitTimer</w:t>
      </w:r>
      <w:proofErr w:type="spellEnd"/>
      <w:r w:rsidRPr="00D839FF">
        <w:t>;</w:t>
      </w:r>
    </w:p>
    <w:p w14:paraId="4443C2F3" w14:textId="77777777" w:rsidR="00B623BD" w:rsidRPr="00D839FF" w:rsidRDefault="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bfd-</w:t>
      </w:r>
      <w:proofErr w:type="spellStart"/>
      <w:r w:rsidRPr="00D839FF">
        <w:rPr>
          <w:i/>
          <w:iCs/>
        </w:rPr>
        <w:t>MeasRelaxationState</w:t>
      </w:r>
      <w:proofErr w:type="spellEnd"/>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proofErr w:type="spellStart"/>
      <w:r w:rsidRPr="00D839FF">
        <w:rPr>
          <w:i/>
          <w:iCs/>
        </w:rPr>
        <w:t>UEAssistanceInformation</w:t>
      </w:r>
      <w:proofErr w:type="spellEnd"/>
      <w:r w:rsidRPr="00D839FF">
        <w:t xml:space="preserve"> message including </w:t>
      </w:r>
      <w:r w:rsidRPr="00D839FF">
        <w:rPr>
          <w:i/>
          <w:iCs/>
        </w:rPr>
        <w:t>bfd-</w:t>
      </w:r>
      <w:proofErr w:type="spellStart"/>
      <w:r w:rsidRPr="00D839FF">
        <w:rPr>
          <w:i/>
          <w:iCs/>
        </w:rPr>
        <w:t>MeasRelaxationState</w:t>
      </w:r>
      <w:proofErr w:type="spellEnd"/>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w:t>
      </w:r>
      <w:proofErr w:type="spellStart"/>
      <w:r w:rsidRPr="00D839FF">
        <w:rPr>
          <w:i/>
          <w:iCs/>
        </w:rPr>
        <w:t>RelaxtionReportingProhibitTimer</w:t>
      </w:r>
      <w:proofErr w:type="spellEnd"/>
      <w:r w:rsidRPr="00D839FF">
        <w:t>;</w:t>
      </w:r>
    </w:p>
    <w:p w14:paraId="3761CD96" w14:textId="6100AF27" w:rsidR="00B623BD" w:rsidRPr="00D839FF" w:rsidRDefault="00B623BD" w:rsidP="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nonSDT-DataIndication</w:t>
      </w:r>
      <w:proofErr w:type="spellEnd"/>
      <w:r w:rsidRPr="00D839FF">
        <w:rPr>
          <w:i/>
          <w:iCs/>
        </w:rPr>
        <w:t xml:space="preserve">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proofErr w:type="spellStart"/>
      <w:r w:rsidRPr="00D839FF">
        <w:rPr>
          <w:i/>
          <w:iCs/>
        </w:rPr>
        <w:t>nonSDT-DataIndication</w:t>
      </w:r>
      <w:proofErr w:type="spellEnd"/>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proofErr w:type="spellStart"/>
      <w:r w:rsidRPr="00D839FF">
        <w:rPr>
          <w:rFonts w:eastAsia="MS Mincho"/>
          <w:i/>
          <w:lang w:eastAsia="en-US"/>
        </w:rPr>
        <w:t>scg-DeactivationPreference</w:t>
      </w:r>
      <w:proofErr w:type="spellEnd"/>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proofErr w:type="spellStart"/>
      <w:r w:rsidRPr="00D839FF">
        <w:rPr>
          <w:rFonts w:eastAsia="MS Mincho"/>
          <w:i/>
          <w:lang w:eastAsia="en-US"/>
        </w:rPr>
        <w:t>scg-DeactivationPreference</w:t>
      </w:r>
      <w:proofErr w:type="spellEnd"/>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proofErr w:type="spellStart"/>
      <w:r w:rsidRPr="00D839FF">
        <w:rPr>
          <w:rFonts w:eastAsia="MS Mincho"/>
          <w:i/>
          <w:lang w:eastAsia="en-US"/>
        </w:rPr>
        <w:t>scg-DeactivationPreferenceProhibitTimer</w:t>
      </w:r>
      <w:proofErr w:type="spellEnd"/>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w:t>
      </w:r>
      <w:proofErr w:type="spellStart"/>
      <w:r w:rsidRPr="00D839FF">
        <w:rPr>
          <w:rFonts w:eastAsia="MS Mincho"/>
          <w:i/>
          <w:lang w:eastAsia="en-US"/>
        </w:rPr>
        <w:t>BearerConfig</w:t>
      </w:r>
      <w:proofErr w:type="spellEnd"/>
      <w:r w:rsidRPr="00D839FF">
        <w:rPr>
          <w:rFonts w:eastAsia="MS Mincho"/>
          <w:lang w:eastAsia="en-US"/>
        </w:rPr>
        <w:t xml:space="preserve"> in the </w:t>
      </w:r>
      <w:proofErr w:type="spellStart"/>
      <w:r w:rsidRPr="00D839FF">
        <w:rPr>
          <w:rFonts w:eastAsia="MS Mincho"/>
          <w:i/>
          <w:lang w:eastAsia="en-US"/>
        </w:rPr>
        <w:t>CellGroupConfig</w:t>
      </w:r>
      <w:proofErr w:type="spellEnd"/>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proofErr w:type="spellStart"/>
      <w:r w:rsidRPr="00D839FF">
        <w:t>T</w:t>
      </w:r>
      <w:r w:rsidRPr="00D839FF">
        <w:rPr>
          <w:vertAlign w:val="subscript"/>
        </w:rPr>
        <w:t>SearchDeltaP-StationaryConnected</w:t>
      </w:r>
      <w:proofErr w:type="spellEnd"/>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proofErr w:type="spellStart"/>
      <w:r w:rsidRPr="00D839FF">
        <w:rPr>
          <w:i/>
          <w:iCs/>
        </w:rPr>
        <w:t>UEAssistanceInformation</w:t>
      </w:r>
      <w:proofErr w:type="spellEnd"/>
      <w:r w:rsidRPr="00D839FF">
        <w:t xml:space="preserve"> message with </w:t>
      </w:r>
      <w:proofErr w:type="spellStart"/>
      <w:r w:rsidRPr="00D839FF">
        <w:rPr>
          <w:i/>
          <w:iCs/>
        </w:rPr>
        <w:t>rrm-MeasRelaxationFulfilment</w:t>
      </w:r>
      <w:proofErr w:type="spellEnd"/>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proofErr w:type="spellStart"/>
      <w:r w:rsidRPr="00D839FF">
        <w:rPr>
          <w:i/>
          <w:iCs/>
        </w:rPr>
        <w:t>UEAssistanceInformation</w:t>
      </w:r>
      <w:proofErr w:type="spellEnd"/>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proofErr w:type="spellStart"/>
      <w:r w:rsidRPr="00D839FF">
        <w:rPr>
          <w:i/>
          <w:iCs/>
        </w:rPr>
        <w:t>UEAssistanceInformation</w:t>
      </w:r>
      <w:proofErr w:type="spellEnd"/>
      <w:r w:rsidRPr="00D839FF">
        <w:t xml:space="preserve"> message indicated fulfilment of the criterion in </w:t>
      </w:r>
      <w:r w:rsidR="00C85859" w:rsidRPr="00D839FF">
        <w:t>5.7.4.4</w:t>
      </w:r>
      <w:r w:rsidRPr="00D839FF">
        <w:t xml:space="preserve">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propagationDelayDifference</w:t>
      </w:r>
      <w:proofErr w:type="spellEnd"/>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proofErr w:type="spellStart"/>
      <w:r w:rsidRPr="00D839FF">
        <w:rPr>
          <w:i/>
          <w:iCs/>
        </w:rPr>
        <w:t>neighCellInfoList</w:t>
      </w:r>
      <w:proofErr w:type="spellEnd"/>
      <w:r w:rsidRPr="00D839FF">
        <w:rPr>
          <w:rFonts w:eastAsia="MS Mincho"/>
          <w:lang w:eastAsia="en-US"/>
        </w:rPr>
        <w:t xml:space="preserve">, if the service link propagation delay difference between serving cell and the neighbour cell has changed more than </w:t>
      </w:r>
      <w:proofErr w:type="spellStart"/>
      <w:r w:rsidRPr="00D839FF">
        <w:rPr>
          <w:i/>
          <w:iCs/>
        </w:rPr>
        <w:t>threshPropDelayDiff</w:t>
      </w:r>
      <w:proofErr w:type="spellEnd"/>
      <w:r w:rsidRPr="00D839FF">
        <w:rPr>
          <w:rFonts w:eastAsia="MS Mincho"/>
          <w:lang w:eastAsia="en-US"/>
        </w:rPr>
        <w:t xml:space="preserve">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including </w:t>
      </w:r>
      <w:proofErr w:type="spellStart"/>
      <w:r w:rsidRPr="00D839FF">
        <w:rPr>
          <w:i/>
          <w:iCs/>
        </w:rPr>
        <w:t>propagationDelayDifference</w:t>
      </w:r>
      <w:proofErr w:type="spellEnd"/>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service link propagation delay difference between serving cell and each neighbour cell included in the </w:t>
      </w:r>
      <w:proofErr w:type="spellStart"/>
      <w:r w:rsidRPr="00D839FF">
        <w:rPr>
          <w:i/>
          <w:iCs/>
        </w:rPr>
        <w:t>neighCellInfoList</w:t>
      </w:r>
      <w:proofErr w:type="spellEnd"/>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proofErr w:type="spellStart"/>
      <w:r w:rsidRPr="00D839FF">
        <w:rPr>
          <w:rFonts w:eastAsia="宋体"/>
          <w:i/>
          <w:iCs/>
        </w:rPr>
        <w:t>flightPathUpdateDistanceThr</w:t>
      </w:r>
      <w:proofErr w:type="spellEnd"/>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proofErr w:type="spellStart"/>
      <w:r w:rsidRPr="00D839FF">
        <w:rPr>
          <w:rFonts w:eastAsia="宋体"/>
          <w:i/>
          <w:iCs/>
        </w:rPr>
        <w:t>flightPathUpdateDistanceThr</w:t>
      </w:r>
      <w:proofErr w:type="spellEnd"/>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proofErr w:type="spellStart"/>
      <w:r w:rsidRPr="00D839FF">
        <w:rPr>
          <w:rFonts w:eastAsia="宋体"/>
          <w:i/>
          <w:iCs/>
        </w:rPr>
        <w:t>flightPathUpdateTimeThr</w:t>
      </w:r>
      <w:proofErr w:type="spellEnd"/>
      <w:r w:rsidRPr="00D839FF">
        <w:rPr>
          <w:rFonts w:eastAsia="宋体"/>
          <w:i/>
          <w:iCs/>
        </w:rPr>
        <w:t xml:space="preserve">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proofErr w:type="spellStart"/>
      <w:r w:rsidRPr="00D839FF">
        <w:rPr>
          <w:rFonts w:eastAsia="宋体"/>
          <w:i/>
          <w:iCs/>
        </w:rPr>
        <w:t>flightPathUpdateTimeThr</w:t>
      </w:r>
      <w:proofErr w:type="spellEnd"/>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宋体"/>
          <w:i/>
          <w:iCs/>
          <w:lang w:eastAsia="en-US"/>
        </w:rPr>
        <w:t>UEAssistanceInformation</w:t>
      </w:r>
      <w:proofErr w:type="spellEnd"/>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proofErr w:type="spellStart"/>
      <w:r w:rsidRPr="00D839FF">
        <w:rPr>
          <w:i/>
          <w:iCs/>
        </w:rPr>
        <w:t>flightPathUpdateDistanceThr</w:t>
      </w:r>
      <w:proofErr w:type="spellEnd"/>
      <w:r w:rsidRPr="00D839FF">
        <w:t xml:space="preserve"> nor </w:t>
      </w:r>
      <w:proofErr w:type="spellStart"/>
      <w:r w:rsidRPr="00D839FF">
        <w:rPr>
          <w:i/>
          <w:iCs/>
        </w:rPr>
        <w:t>flightPathUpdateTimeThr</w:t>
      </w:r>
      <w:proofErr w:type="spellEnd"/>
      <w:r w:rsidRPr="00D839FF">
        <w:t xml:space="preserve"> is configured, it is up to UE implementation whether to </w:t>
      </w:r>
      <w:r w:rsidRPr="00D839FF">
        <w:rPr>
          <w:rFonts w:eastAsia="MS Mincho"/>
        </w:rPr>
        <w:t xml:space="preserve">initiate transmission of the </w:t>
      </w:r>
      <w:proofErr w:type="spellStart"/>
      <w:r w:rsidRPr="00D839FF">
        <w:rPr>
          <w:i/>
          <w:iCs/>
        </w:rPr>
        <w:t>UEAssistanceInformation</w:t>
      </w:r>
      <w:proofErr w:type="spellEnd"/>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r w:rsidRPr="00D839FF">
        <w:rPr>
          <w:i/>
          <w:iCs/>
        </w:rPr>
        <w:t>ul-</w:t>
      </w:r>
      <w:proofErr w:type="spellStart"/>
      <w:r w:rsidRPr="00D839FF">
        <w:rPr>
          <w:i/>
          <w:iCs/>
        </w:rPr>
        <w:t>TrafficInfo</w:t>
      </w:r>
      <w:proofErr w:type="spellEnd"/>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proofErr w:type="spellStart"/>
      <w:r w:rsidRPr="00D839FF">
        <w:rPr>
          <w:rFonts w:eastAsia="MS Mincho"/>
          <w:i/>
          <w:lang w:eastAsia="en-US"/>
        </w:rPr>
        <w:t>UEAssistanceInformation</w:t>
      </w:r>
      <w:proofErr w:type="spellEnd"/>
      <w:r w:rsidRPr="00D839FF">
        <w:rPr>
          <w:rFonts w:eastAsia="MS Mincho"/>
          <w:i/>
          <w:lang w:eastAsia="en-US"/>
        </w:rPr>
        <w:t xml:space="preserve">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bookmarkEnd w:id="153"/>
      <w:r w:rsidRPr="00D839FF">
        <w:rPr>
          <w:i/>
          <w:iCs/>
        </w:rPr>
        <w:t>ul-</w:t>
      </w:r>
      <w:proofErr w:type="spellStart"/>
      <w:r w:rsidRPr="00D839FF">
        <w:rPr>
          <w:i/>
          <w:iCs/>
        </w:rPr>
        <w:t>TrafficInfo</w:t>
      </w:r>
      <w:proofErr w:type="spellEnd"/>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proofErr w:type="spellStart"/>
      <w:r w:rsidRPr="00D839FF">
        <w:rPr>
          <w:rFonts w:eastAsia="MS Mincho"/>
          <w:i/>
          <w:lang w:eastAsia="en-US"/>
        </w:rPr>
        <w:t>burstArrivalTime</w:t>
      </w:r>
      <w:proofErr w:type="spellEnd"/>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proofErr w:type="spellStart"/>
      <w:r w:rsidRPr="00D839FF">
        <w:rPr>
          <w:rFonts w:eastAsia="宋体"/>
          <w:i/>
          <w:iCs/>
        </w:rPr>
        <w:t>UEAssistanceInformation</w:t>
      </w:r>
      <w:proofErr w:type="spellEnd"/>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proofErr w:type="spellStart"/>
      <w:r w:rsidRPr="00D839FF">
        <w:rPr>
          <w:rFonts w:eastAsia="宋体"/>
          <w:i/>
          <w:iCs/>
        </w:rPr>
        <w:t>UEAssistanceInformation</w:t>
      </w:r>
      <w:proofErr w:type="spellEnd"/>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positioning;</w:t>
      </w:r>
    </w:p>
    <w:p w14:paraId="306B8A51" w14:textId="25C4648B" w:rsidR="008B7935" w:rsidRDefault="008B7935" w:rsidP="008B7935">
      <w:pPr>
        <w:pStyle w:val="B1"/>
        <w:rPr>
          <w:ins w:id="155" w:author="Huawei-Yinghao" w:date="2025-06-16T16:34:00Z"/>
          <w:rFonts w:eastAsia="等线"/>
        </w:rPr>
      </w:pPr>
      <w:ins w:id="156" w:author="Huawei-Yinghao" w:date="2025-06-16T11:06:00Z">
        <w:r>
          <w:rPr>
            <w:rFonts w:eastAsia="等线" w:hint="eastAsia"/>
          </w:rPr>
          <w:t>1</w:t>
        </w:r>
        <w:r>
          <w:rPr>
            <w:rFonts w:eastAsia="等线"/>
          </w:rPr>
          <w:t>&gt;</w:t>
        </w:r>
        <w:r>
          <w:rPr>
            <w:rFonts w:eastAsia="等线"/>
          </w:rPr>
          <w:tab/>
          <w:t>if</w:t>
        </w:r>
      </w:ins>
      <w:ins w:id="157" w:author="Huawei-Yinghao" w:date="2025-06-16T11:07:00Z">
        <w:r>
          <w:rPr>
            <w:rFonts w:eastAsia="等线"/>
          </w:rPr>
          <w:t xml:space="preserve"> configured to provide</w:t>
        </w:r>
      </w:ins>
      <w:ins w:id="158" w:author="Huawei-Yinghao" w:date="2025-06-16T16:33:00Z">
        <w:r w:rsidR="006001BC">
          <w:rPr>
            <w:rFonts w:eastAsia="等线"/>
          </w:rPr>
          <w:t xml:space="preserve"> </w:t>
        </w:r>
      </w:ins>
      <w:ins w:id="159" w:author="Huawei-Yinghao" w:date="2025-08-04T17:58:00Z">
        <w:r w:rsidR="003E234C">
          <w:rPr>
            <w:rFonts w:eastAsia="等线"/>
          </w:rPr>
          <w:t>it</w:t>
        </w:r>
      </w:ins>
      <w:ins w:id="160" w:author="Huawei-Yinghao" w:date="2025-06-16T16:33:00Z">
        <w:r w:rsidR="006001BC" w:rsidRPr="006001BC">
          <w:rPr>
            <w:rFonts w:eastAsia="等线"/>
          </w:rPr>
          <w:t>s preference for gap</w:t>
        </w:r>
      </w:ins>
      <w:ins w:id="161" w:author="Huawei-Yinghao" w:date="2025-06-19T08:47:00Z">
        <w:r w:rsidR="00083432">
          <w:rPr>
            <w:rFonts w:eastAsia="等线"/>
          </w:rPr>
          <w:t xml:space="preserve"> occasion</w:t>
        </w:r>
      </w:ins>
      <w:ins w:id="162" w:author="Huawei-Yinghao" w:date="2025-06-16T16:33:00Z">
        <w:r w:rsidR="006001BC" w:rsidRPr="006001BC">
          <w:rPr>
            <w:rFonts w:eastAsia="等线"/>
          </w:rPr>
          <w:t xml:space="preserve"> cancellation</w:t>
        </w:r>
      </w:ins>
      <w:ins w:id="163" w:author="Huawei-Yinghao" w:date="2025-06-19T08:47:00Z">
        <w:r w:rsidR="00083432">
          <w:rPr>
            <w:rFonts w:eastAsia="等线"/>
          </w:rPr>
          <w:t xml:space="preserve"> ratio</w:t>
        </w:r>
      </w:ins>
      <w:ins w:id="164" w:author="Huawei-Yinghao" w:date="2025-06-16T16:33:00Z">
        <w:r w:rsidR="006001BC">
          <w:rPr>
            <w:rFonts w:eastAsia="等线"/>
          </w:rPr>
          <w:t>:</w:t>
        </w:r>
      </w:ins>
    </w:p>
    <w:p w14:paraId="51E92F5C" w14:textId="4E5EB534" w:rsidR="006001BC" w:rsidRDefault="006001BC" w:rsidP="006001BC">
      <w:pPr>
        <w:pStyle w:val="B2"/>
        <w:rPr>
          <w:ins w:id="165" w:author="Huawei-Yinghao" w:date="2025-06-16T16:35:00Z"/>
          <w:rFonts w:eastAsia="等线"/>
        </w:rPr>
      </w:pPr>
      <w:ins w:id="166" w:author="Huawei-Yinghao" w:date="2025-06-16T16:34:00Z">
        <w:r>
          <w:rPr>
            <w:rFonts w:eastAsia="等线" w:hint="eastAsia"/>
          </w:rPr>
          <w:lastRenderedPageBreak/>
          <w:t>2</w:t>
        </w:r>
        <w:r>
          <w:rPr>
            <w:rFonts w:eastAsia="等线"/>
          </w:rPr>
          <w:t>&gt;</w:t>
        </w:r>
        <w:r>
          <w:rPr>
            <w:rFonts w:eastAsia="等线"/>
          </w:rPr>
          <w:tab/>
        </w:r>
      </w:ins>
      <w:ins w:id="167" w:author="Huawei-Yinghao" w:date="2025-06-19T08:48:00Z">
        <w:r w:rsidR="00DD558E" w:rsidRPr="00D839FF">
          <w:rPr>
            <w:rFonts w:eastAsia="MS Mincho"/>
            <w:lang w:eastAsia="en-US"/>
          </w:rPr>
          <w:t xml:space="preserve">if the UE did not transmit a </w:t>
        </w:r>
        <w:proofErr w:type="spellStart"/>
        <w:r w:rsidR="00DD558E" w:rsidRPr="00D839FF">
          <w:rPr>
            <w:i/>
            <w:iCs/>
          </w:rPr>
          <w:t>UEAssistanceInformation</w:t>
        </w:r>
        <w:proofErr w:type="spellEnd"/>
        <w:r w:rsidR="00DD558E" w:rsidRPr="00D839FF">
          <w:rPr>
            <w:rFonts w:eastAsia="MS Mincho"/>
            <w:lang w:eastAsia="en-US"/>
          </w:rPr>
          <w:t xml:space="preserve"> message with </w:t>
        </w:r>
      </w:ins>
      <w:bookmarkStart w:id="168" w:name="OLE_LINK2"/>
      <w:proofErr w:type="spellStart"/>
      <w:ins w:id="169" w:author="Huawei-Yinghao" w:date="2025-06-19T08:50:00Z">
        <w:r w:rsidR="006D2672">
          <w:rPr>
            <w:rFonts w:eastAsia="MS Mincho"/>
            <w:i/>
            <w:iCs/>
            <w:lang w:eastAsia="en-US"/>
          </w:rPr>
          <w:t>gapOccasionCancelRa</w:t>
        </w:r>
        <w:r w:rsidR="00312BFB">
          <w:rPr>
            <w:rFonts w:eastAsia="MS Mincho"/>
            <w:i/>
            <w:iCs/>
            <w:lang w:eastAsia="en-US"/>
          </w:rPr>
          <w:t>tio</w:t>
        </w:r>
      </w:ins>
      <w:proofErr w:type="spellEnd"/>
      <w:ins w:id="170" w:author="Huawei-Yinghao" w:date="2025-06-19T08:48:00Z">
        <w:r w:rsidR="00DD558E" w:rsidRPr="00D839FF">
          <w:rPr>
            <w:rFonts w:eastAsia="MS Mincho"/>
            <w:lang w:eastAsia="en-US"/>
          </w:rPr>
          <w:t xml:space="preserve"> </w:t>
        </w:r>
        <w:bookmarkEnd w:id="168"/>
        <w:r w:rsidR="00DD558E" w:rsidRPr="00D839FF">
          <w:rPr>
            <w:rFonts w:eastAsia="MS Mincho"/>
            <w:lang w:eastAsia="en-US"/>
          </w:rPr>
          <w:t xml:space="preserve">since it was configured to </w:t>
        </w:r>
      </w:ins>
      <w:ins w:id="171" w:author="Huawei-Yinghao" w:date="2025-06-19T08:56:00Z">
        <w:r w:rsidR="0018425C">
          <w:rPr>
            <w:rFonts w:eastAsia="MS Mincho"/>
            <w:lang w:eastAsia="en-US"/>
          </w:rPr>
          <w:t>do so</w:t>
        </w:r>
      </w:ins>
      <w:ins w:id="172" w:author="Huawei-Yinghao" w:date="2025-06-19T08:48:00Z">
        <w:r w:rsidR="00DD558E">
          <w:rPr>
            <w:rFonts w:eastAsia="等线"/>
          </w:rPr>
          <w:t xml:space="preserve"> and </w:t>
        </w:r>
      </w:ins>
      <w:ins w:id="173" w:author="Huawei-Yinghao" w:date="2025-06-16T16:35:00Z">
        <w:r w:rsidR="00EC5467">
          <w:rPr>
            <w:rFonts w:eastAsia="等线"/>
          </w:rPr>
          <w:t xml:space="preserve">if the UE has the preference for gap </w:t>
        </w:r>
      </w:ins>
      <w:ins w:id="174" w:author="Huawei-Yinghao" w:date="2025-06-19T08:47:00Z">
        <w:r w:rsidR="000B7D91">
          <w:rPr>
            <w:rFonts w:eastAsia="等线"/>
          </w:rPr>
          <w:t xml:space="preserve">occasion </w:t>
        </w:r>
      </w:ins>
      <w:ins w:id="175" w:author="Huawei-Yinghao" w:date="2025-06-16T16:35:00Z">
        <w:r w:rsidR="00EC5467">
          <w:rPr>
            <w:rFonts w:eastAsia="等线"/>
          </w:rPr>
          <w:t>cancellation</w:t>
        </w:r>
      </w:ins>
      <w:ins w:id="176" w:author="Huawei-Yinghao" w:date="2025-06-19T08:47:00Z">
        <w:r w:rsidR="000B7D91">
          <w:rPr>
            <w:rFonts w:eastAsia="等线"/>
          </w:rPr>
          <w:t xml:space="preserve"> ratio</w:t>
        </w:r>
      </w:ins>
      <w:ins w:id="177" w:author="Huawei-Yinghao" w:date="2025-09-05T09:30:00Z">
        <w:r w:rsidR="00C14B6F">
          <w:rPr>
            <w:rFonts w:eastAsia="等线"/>
          </w:rPr>
          <w:t xml:space="preserve"> for at least one measurement gap configuration</w:t>
        </w:r>
      </w:ins>
      <w:ins w:id="178" w:author="Huawei-Yinghao" w:date="2025-06-16T16:35:00Z">
        <w:r w:rsidR="00EC5467">
          <w:rPr>
            <w:rFonts w:eastAsia="等线"/>
          </w:rPr>
          <w:t>; or</w:t>
        </w:r>
      </w:ins>
    </w:p>
    <w:p w14:paraId="69396965" w14:textId="5FC2DBBF" w:rsidR="00EC5467" w:rsidRDefault="00EC5467" w:rsidP="006001BC">
      <w:pPr>
        <w:pStyle w:val="B2"/>
        <w:rPr>
          <w:ins w:id="179" w:author="Huawei-Yinghao" w:date="2025-06-16T16:36:00Z"/>
          <w:rFonts w:eastAsia="等线"/>
        </w:rPr>
      </w:pPr>
      <w:ins w:id="180" w:author="Huawei-Yinghao" w:date="2025-06-16T16:36:00Z">
        <w:r>
          <w:rPr>
            <w:rFonts w:eastAsia="等线" w:hint="eastAsia"/>
          </w:rPr>
          <w:t>2</w:t>
        </w:r>
        <w:r>
          <w:rPr>
            <w:rFonts w:eastAsia="等线"/>
          </w:rPr>
          <w:t>&gt;</w:t>
        </w:r>
        <w:r>
          <w:rPr>
            <w:rFonts w:eastAsia="等线"/>
          </w:rPr>
          <w:tab/>
        </w:r>
        <w:r w:rsidR="000B2F71">
          <w:rPr>
            <w:rFonts w:eastAsia="等线"/>
          </w:rPr>
          <w:t xml:space="preserve">if the </w:t>
        </w:r>
      </w:ins>
      <w:ins w:id="181" w:author="Huawei-Yinghao" w:date="2025-09-08T09:30:00Z">
        <w:r w:rsidR="00155BF2">
          <w:rPr>
            <w:rFonts w:eastAsia="等线"/>
          </w:rPr>
          <w:t xml:space="preserve">UE's </w:t>
        </w:r>
      </w:ins>
      <w:ins w:id="182" w:author="Huawei-Yinghao" w:date="2025-06-16T16:36:00Z">
        <w:r w:rsidR="000B2F71">
          <w:rPr>
            <w:rFonts w:eastAsia="等线"/>
          </w:rPr>
          <w:t xml:space="preserve">preference for gap </w:t>
        </w:r>
      </w:ins>
      <w:ins w:id="183" w:author="Huawei-Yinghao" w:date="2025-06-19T09:27:00Z">
        <w:r w:rsidR="000F688E">
          <w:rPr>
            <w:rFonts w:eastAsia="等线"/>
          </w:rPr>
          <w:t xml:space="preserve">occasion </w:t>
        </w:r>
      </w:ins>
      <w:ins w:id="184" w:author="Huawei-Yinghao" w:date="2025-06-16T16:36:00Z">
        <w:r w:rsidR="000B2F71">
          <w:rPr>
            <w:rFonts w:eastAsia="等线"/>
          </w:rPr>
          <w:t>cancellation</w:t>
        </w:r>
      </w:ins>
      <w:ins w:id="185" w:author="Huawei-Yinghao" w:date="2025-06-19T09:31:00Z">
        <w:r w:rsidR="00331F92">
          <w:rPr>
            <w:rFonts w:eastAsia="等线"/>
          </w:rPr>
          <w:t xml:space="preserve"> ratio</w:t>
        </w:r>
      </w:ins>
      <w:ins w:id="186" w:author="Huawei-Yinghao" w:date="2025-06-16T16:36:00Z">
        <w:r w:rsidR="000B2F71">
          <w:rPr>
            <w:rFonts w:eastAsia="等线"/>
          </w:rPr>
          <w:t xml:space="preserve"> has changed</w:t>
        </w:r>
      </w:ins>
      <w:ins w:id="187" w:author="Huawei-Yinghao" w:date="2025-09-05T09:30:00Z">
        <w:r w:rsidR="00C14B6F">
          <w:rPr>
            <w:rFonts w:eastAsia="等线"/>
          </w:rPr>
          <w:t xml:space="preserve"> for at least one measurement gap </w:t>
        </w:r>
      </w:ins>
      <w:ins w:id="188" w:author="Huawei-Yinghao" w:date="2025-09-05T09:31:00Z">
        <w:r w:rsidR="00C14B6F">
          <w:rPr>
            <w:rFonts w:eastAsia="等线"/>
          </w:rPr>
          <w:t>configuration</w:t>
        </w:r>
      </w:ins>
      <w:ins w:id="189" w:author="Huawei-Yinghao" w:date="2025-06-16T16:36:00Z">
        <w:r w:rsidR="000B2F71">
          <w:rPr>
            <w:rFonts w:eastAsia="等线"/>
          </w:rPr>
          <w:t xml:space="preserve"> since the last </w:t>
        </w:r>
      </w:ins>
      <w:ins w:id="190" w:author="Huawei-Yinghao" w:date="2025-08-04T17:59:00Z">
        <w:r w:rsidR="00AD1B97" w:rsidRPr="00AD1B97">
          <w:rPr>
            <w:rFonts w:eastAsia="等线"/>
          </w:rPr>
          <w:t xml:space="preserve">transmission of the </w:t>
        </w:r>
        <w:proofErr w:type="spellStart"/>
        <w:r w:rsidR="00AD1B97" w:rsidRPr="00AD1B97">
          <w:rPr>
            <w:rFonts w:eastAsia="等线"/>
            <w:i/>
            <w:iCs/>
          </w:rPr>
          <w:t>UEAssistanceInformation</w:t>
        </w:r>
        <w:proofErr w:type="spellEnd"/>
        <w:r w:rsidR="00AD1B97" w:rsidRPr="00AD1B97">
          <w:rPr>
            <w:rFonts w:eastAsia="等线"/>
            <w:i/>
            <w:iCs/>
          </w:rPr>
          <w:t xml:space="preserve"> </w:t>
        </w:r>
        <w:r w:rsidR="00AD1B97" w:rsidRPr="00AD1B97">
          <w:rPr>
            <w:rFonts w:eastAsia="等线"/>
          </w:rPr>
          <w:t xml:space="preserve">message </w:t>
        </w:r>
      </w:ins>
      <w:ins w:id="191" w:author="Huawei-Yinghao" w:date="2025-09-08T09:31:00Z">
        <w:r w:rsidR="00E8638C">
          <w:rPr>
            <w:rFonts w:eastAsia="等线"/>
          </w:rPr>
          <w:t>with</w:t>
        </w:r>
      </w:ins>
      <w:ins w:id="192" w:author="Huawei-Yinghao" w:date="2025-08-04T17:59:00Z">
        <w:r w:rsidR="00AD1B97" w:rsidRPr="00AD1B97">
          <w:rPr>
            <w:rFonts w:eastAsia="等线"/>
          </w:rPr>
          <w:t xml:space="preserve"> </w:t>
        </w:r>
        <w:proofErr w:type="spellStart"/>
        <w:r w:rsidR="00AD1B97" w:rsidRPr="00AD1B97">
          <w:rPr>
            <w:rFonts w:eastAsia="等线"/>
            <w:i/>
            <w:iCs/>
          </w:rPr>
          <w:t>gapOccasionCancelRatio</w:t>
        </w:r>
      </w:ins>
      <w:proofErr w:type="spellEnd"/>
      <w:ins w:id="193" w:author="Huawei-Yinghao" w:date="2025-09-04T16:22:00Z">
        <w:r w:rsidR="00CD0A1B">
          <w:rPr>
            <w:rFonts w:eastAsia="等线"/>
            <w:i/>
            <w:iCs/>
          </w:rPr>
          <w:t xml:space="preserve"> </w:t>
        </w:r>
        <w:r w:rsidR="00CD0A1B">
          <w:rPr>
            <w:rFonts w:eastAsia="等线"/>
          </w:rPr>
          <w:t>and T346o is not running</w:t>
        </w:r>
      </w:ins>
      <w:ins w:id="194" w:author="Huawei-Yinghao" w:date="2025-06-16T16:36:00Z">
        <w:r w:rsidR="000B2F71">
          <w:rPr>
            <w:rFonts w:eastAsia="等线"/>
          </w:rPr>
          <w:t>:</w:t>
        </w:r>
      </w:ins>
    </w:p>
    <w:p w14:paraId="66A29E23" w14:textId="7E306D5E" w:rsidR="00A34383" w:rsidRDefault="00A34383" w:rsidP="00A34383">
      <w:pPr>
        <w:pStyle w:val="B3"/>
        <w:rPr>
          <w:ins w:id="195" w:author="Huawei-Yinghao" w:date="2025-09-01T11:50:00Z"/>
          <w:rFonts w:eastAsia="MS Mincho"/>
          <w:lang w:eastAsia="en-US"/>
        </w:rPr>
      </w:pPr>
      <w:ins w:id="196" w:author="Huawei-Yinghao" w:date="2025-09-01T11:50:00Z">
        <w:r>
          <w:rPr>
            <w:rFonts w:eastAsia="等线"/>
          </w:rPr>
          <w:t>3&gt;</w:t>
        </w:r>
        <w:r>
          <w:rPr>
            <w:rFonts w:eastAsia="等线"/>
          </w:rPr>
          <w:tab/>
        </w:r>
      </w:ins>
      <w:ins w:id="197" w:author="Huawei-Yinghao" w:date="2025-09-01T14:51:00Z">
        <w:r w:rsidR="00A80E53">
          <w:rPr>
            <w:rFonts w:eastAsia="等线"/>
          </w:rPr>
          <w:t xml:space="preserve">start the timer </w:t>
        </w:r>
      </w:ins>
      <w:ins w:id="198" w:author="Huawei-Yinghao" w:date="2025-09-01T11:50:00Z">
        <w:r w:rsidRPr="00D839FF">
          <w:rPr>
            <w:rFonts w:eastAsia="MS Mincho"/>
            <w:lang w:eastAsia="en-US"/>
          </w:rPr>
          <w:t>T346</w:t>
        </w:r>
      </w:ins>
      <w:ins w:id="199" w:author="Huawei-Yinghao" w:date="2025-09-01T14:50:00Z">
        <w:r w:rsidR="005B1B1A">
          <w:rPr>
            <w:rFonts w:eastAsia="MS Mincho"/>
            <w:lang w:eastAsia="en-US"/>
          </w:rPr>
          <w:t>o</w:t>
        </w:r>
      </w:ins>
      <w:ins w:id="200" w:author="Huawei-Yinghao" w:date="2025-09-01T11:50:00Z">
        <w:r w:rsidRPr="00D839FF">
          <w:rPr>
            <w:rFonts w:eastAsia="MS Mincho"/>
            <w:lang w:eastAsia="en-US"/>
          </w:rPr>
          <w:t xml:space="preserve"> with the timer</w:t>
        </w:r>
      </w:ins>
      <w:ins w:id="201" w:author="Huawei-Yinghao" w:date="2025-09-01T15:33:00Z">
        <w:r w:rsidR="00BB7B26">
          <w:rPr>
            <w:rFonts w:eastAsia="MS Mincho"/>
            <w:lang w:eastAsia="en-US"/>
          </w:rPr>
          <w:t>'s</w:t>
        </w:r>
      </w:ins>
      <w:ins w:id="202" w:author="Huawei-Yinghao" w:date="2025-09-01T11:50:00Z">
        <w:r w:rsidRPr="00D839FF">
          <w:rPr>
            <w:rFonts w:eastAsia="MS Mincho"/>
            <w:lang w:eastAsia="en-US"/>
          </w:rPr>
          <w:t xml:space="preserve"> value set to </w:t>
        </w:r>
        <w:proofErr w:type="spellStart"/>
        <w:r w:rsidR="00044D94" w:rsidRPr="00102738">
          <w:rPr>
            <w:rFonts w:eastAsia="MS Mincho"/>
            <w:i/>
            <w:iCs/>
            <w:lang w:eastAsia="en-US"/>
          </w:rPr>
          <w:t>gapOccasionCancelRatioProhibitTimer</w:t>
        </w:r>
        <w:proofErr w:type="spellEnd"/>
        <w:r w:rsidRPr="00D839FF">
          <w:rPr>
            <w:rFonts w:eastAsia="MS Mincho"/>
            <w:lang w:eastAsia="en-US"/>
          </w:rPr>
          <w:t>;</w:t>
        </w:r>
      </w:ins>
    </w:p>
    <w:p w14:paraId="0D964094" w14:textId="455846D8" w:rsidR="00540A0B" w:rsidDel="00160A65" w:rsidRDefault="000B2F71" w:rsidP="00A34383">
      <w:pPr>
        <w:pStyle w:val="B3"/>
        <w:rPr>
          <w:del w:id="203" w:author="Huawei-Yinghao" w:date="2025-09-01T11:49:00Z"/>
          <w:rFonts w:eastAsia="等线"/>
        </w:rPr>
      </w:pPr>
      <w:ins w:id="204"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w:t>
        </w:r>
      </w:ins>
      <w:ins w:id="205" w:author="Huawei-Yinghao" w:date="2025-06-16T16:37:00Z">
        <w:r w:rsidRPr="006001BC">
          <w:rPr>
            <w:rFonts w:eastAsia="等线"/>
          </w:rPr>
          <w:t>UE's preference for gap</w:t>
        </w:r>
      </w:ins>
      <w:ins w:id="206" w:author="Huawei-Yinghao" w:date="2025-06-19T09:32:00Z">
        <w:r w:rsidR="00DC3228">
          <w:rPr>
            <w:rFonts w:eastAsia="等线"/>
          </w:rPr>
          <w:t xml:space="preserve"> occasion</w:t>
        </w:r>
      </w:ins>
      <w:ins w:id="207" w:author="Huawei-Yinghao" w:date="2025-06-16T16:37:00Z">
        <w:r w:rsidRPr="006001BC">
          <w:rPr>
            <w:rFonts w:eastAsia="等线"/>
          </w:rPr>
          <w:t xml:space="preserve"> cancellation</w:t>
        </w:r>
      </w:ins>
      <w:ins w:id="208" w:author="Huawei-Yinghao" w:date="2025-06-19T09:32:00Z">
        <w:r w:rsidR="00DC3228">
          <w:rPr>
            <w:rFonts w:eastAsia="等线"/>
          </w:rPr>
          <w:t xml:space="preserve"> ratio</w:t>
        </w:r>
      </w:ins>
      <w:ins w:id="209" w:author="Huawei-Yinghao" w:date="2025-06-16T16:36:00Z">
        <w:r w:rsidRPr="00D839FF">
          <w:rPr>
            <w:rFonts w:eastAsia="MS Mincho"/>
            <w:lang w:eastAsia="en-US"/>
          </w:rPr>
          <w:t>.</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210" w:name="_Toc193445757"/>
      <w:bookmarkStart w:id="211" w:name="_Toc193451562"/>
      <w:bookmarkStart w:id="212" w:name="_Toc193462827"/>
      <w:r w:rsidRPr="00D839FF">
        <w:t>5.7.4.3</w:t>
      </w:r>
      <w:r w:rsidRPr="00D839FF">
        <w:tab/>
        <w:t xml:space="preserve">Actions related to transmission of </w:t>
      </w:r>
      <w:proofErr w:type="spellStart"/>
      <w:r w:rsidRPr="00D839FF">
        <w:rPr>
          <w:i/>
        </w:rPr>
        <w:t>UEAssistanceInformation</w:t>
      </w:r>
      <w:proofErr w:type="spellEnd"/>
      <w:r w:rsidRPr="00D839FF">
        <w:t xml:space="preserve"> message</w:t>
      </w:r>
      <w:bookmarkEnd w:id="152"/>
      <w:bookmarkEnd w:id="210"/>
      <w:bookmarkEnd w:id="211"/>
      <w:bookmarkEnd w:id="212"/>
    </w:p>
    <w:p w14:paraId="49D06A5C" w14:textId="77777777" w:rsidR="00394471" w:rsidRPr="00D839FF" w:rsidRDefault="00394471" w:rsidP="00394471">
      <w:r w:rsidRPr="00D839FF">
        <w:t xml:space="preserve">The UE shall set the contents of the </w:t>
      </w:r>
      <w:proofErr w:type="spellStart"/>
      <w:r w:rsidRPr="00D839FF">
        <w:rPr>
          <w:i/>
        </w:rPr>
        <w:t>UEAssistanceInformation</w:t>
      </w:r>
      <w:proofErr w:type="spellEnd"/>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proofErr w:type="spellStart"/>
      <w:r w:rsidRPr="00D839FF">
        <w:rPr>
          <w:i/>
          <w:iCs/>
        </w:rPr>
        <w:t>delay</w:t>
      </w:r>
      <w:r w:rsidRPr="00D839FF">
        <w:rPr>
          <w:i/>
          <w:iCs/>
          <w:lang w:eastAsia="ko-KR"/>
        </w:rPr>
        <w:t>Budget</w:t>
      </w:r>
      <w:r w:rsidRPr="00D839FF">
        <w:rPr>
          <w:i/>
          <w:iCs/>
        </w:rPr>
        <w:t>Report</w:t>
      </w:r>
      <w:proofErr w:type="spellEnd"/>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proofErr w:type="spellStart"/>
      <w:r w:rsidRPr="00D839FF">
        <w:rPr>
          <w:i/>
          <w:iCs/>
        </w:rPr>
        <w:t>reducedMaxCCs</w:t>
      </w:r>
      <w:proofErr w:type="spellEnd"/>
      <w:r w:rsidRPr="00D839FF">
        <w:t xml:space="preserve"> in the </w:t>
      </w:r>
      <w:proofErr w:type="spellStart"/>
      <w:r w:rsidRPr="00D839FF">
        <w:rPr>
          <w:i/>
          <w:iCs/>
        </w:rPr>
        <w:t>OverheatingAssistance</w:t>
      </w:r>
      <w:proofErr w:type="spellEnd"/>
      <w:r w:rsidRPr="00D839FF">
        <w:t xml:space="preserve"> IE;</w:t>
      </w:r>
    </w:p>
    <w:p w14:paraId="7D028468" w14:textId="77777777" w:rsidR="00394471" w:rsidRPr="00D839FF" w:rsidRDefault="00394471" w:rsidP="00394471">
      <w:pPr>
        <w:pStyle w:val="B4"/>
      </w:pPr>
      <w:r w:rsidRPr="00D839FF">
        <w:t>4&gt;</w:t>
      </w:r>
      <w:r w:rsidRPr="00D839FF">
        <w:tab/>
        <w:t xml:space="preserve">set </w:t>
      </w:r>
      <w:proofErr w:type="spellStart"/>
      <w:r w:rsidRPr="00D839FF">
        <w:rPr>
          <w:i/>
          <w:iCs/>
        </w:rPr>
        <w:t>reducedCCsDL</w:t>
      </w:r>
      <w:proofErr w:type="spellEnd"/>
      <w:r w:rsidRPr="00D839FF">
        <w:t xml:space="preserve"> to the number of maximum </w:t>
      </w:r>
      <w:proofErr w:type="spellStart"/>
      <w:r w:rsidRPr="00D839FF">
        <w:t>SCells</w:t>
      </w:r>
      <w:proofErr w:type="spellEnd"/>
      <w:r w:rsidRPr="00D839FF">
        <w:t xml:space="preserve">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proofErr w:type="spellStart"/>
      <w:r w:rsidRPr="00D839FF">
        <w:rPr>
          <w:i/>
          <w:iCs/>
        </w:rPr>
        <w:t>reducedCCsUL</w:t>
      </w:r>
      <w:proofErr w:type="spellEnd"/>
      <w:r w:rsidRPr="00D839FF">
        <w:t xml:space="preserve"> to the number of maximum </w:t>
      </w:r>
      <w:proofErr w:type="spellStart"/>
      <w:r w:rsidRPr="00D839FF">
        <w:t>SCells</w:t>
      </w:r>
      <w:proofErr w:type="spellEnd"/>
      <w:r w:rsidRPr="00D839FF">
        <w:t xml:space="preserve">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OverheatingAssistance</w:t>
      </w:r>
      <w:proofErr w:type="spellEnd"/>
      <w:r w:rsidRPr="00D839FF">
        <w:t xml:space="preserve"> IE;</w:t>
      </w:r>
    </w:p>
    <w:p w14:paraId="1CB506D3"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OverheatingAssistance</w:t>
      </w:r>
      <w:proofErr w:type="spellEnd"/>
      <w:r w:rsidRPr="00D839FF">
        <w:t xml:space="preserve"> IE;</w:t>
      </w:r>
    </w:p>
    <w:p w14:paraId="288EA998" w14:textId="7FBD7FC3"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OverheatingAssistance</w:t>
      </w:r>
      <w:proofErr w:type="spellEnd"/>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OverheatingAssistance</w:t>
      </w:r>
      <w:proofErr w:type="spellEnd"/>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proofErr w:type="spellStart"/>
      <w:r w:rsidRPr="00D839FF">
        <w:rPr>
          <w:i/>
          <w:iCs/>
        </w:rPr>
        <w:t>reducedMaxCCs</w:t>
      </w:r>
      <w:proofErr w:type="spellEnd"/>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proofErr w:type="spellStart"/>
      <w:r w:rsidRPr="00D839FF">
        <w:rPr>
          <w:i/>
          <w:iCs/>
        </w:rPr>
        <w:t>OverheatingAssistance</w:t>
      </w:r>
      <w:proofErr w:type="spellEnd"/>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proofErr w:type="spellStart"/>
      <w:r w:rsidRPr="00D839FF">
        <w:rPr>
          <w:i/>
        </w:rPr>
        <w:t>candidateServingFreqListNR</w:t>
      </w:r>
      <w:proofErr w:type="spellEnd"/>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affectedCarrierFreqList</w:t>
      </w:r>
      <w:proofErr w:type="spellEnd"/>
      <w:r w:rsidRPr="00D839FF">
        <w:t xml:space="preserve"> with an entry for each affected carrier frequency included in </w:t>
      </w:r>
      <w:proofErr w:type="spellStart"/>
      <w:r w:rsidRPr="00D839FF">
        <w:rPr>
          <w:i/>
        </w:rPr>
        <w:t>candidateServingFreqListNR</w:t>
      </w:r>
      <w:proofErr w:type="spellEnd"/>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proofErr w:type="spellStart"/>
      <w:r w:rsidRPr="00D839FF">
        <w:rPr>
          <w:i/>
        </w:rPr>
        <w:t>affectedCarrierFreqList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proofErr w:type="spellStart"/>
      <w:r w:rsidRPr="00D839FF">
        <w:rPr>
          <w:rFonts w:eastAsia="宋体"/>
          <w:i/>
        </w:rPr>
        <w:t>candidateServingFreqListNR</w:t>
      </w:r>
      <w:proofErr w:type="spellEnd"/>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proofErr w:type="spellStart"/>
      <w:r w:rsidRPr="00D839FF">
        <w:rPr>
          <w:i/>
        </w:rPr>
        <w:t>victimSystemType</w:t>
      </w:r>
      <w:proofErr w:type="spellEnd"/>
      <w:r w:rsidRPr="00D839FF">
        <w:t xml:space="preserve"> for each UL CA</w:t>
      </w:r>
      <w:r w:rsidR="006C679E" w:rsidRPr="00D839FF">
        <w:t xml:space="preserve"> or NR-DC</w:t>
      </w:r>
      <w:r w:rsidRPr="00D839FF">
        <w:t xml:space="preserve"> combination included in </w:t>
      </w:r>
      <w:proofErr w:type="spellStart"/>
      <w:r w:rsidRPr="00D839FF">
        <w:rPr>
          <w:i/>
        </w:rPr>
        <w:t>affectedCarrierFreqCombList</w:t>
      </w:r>
      <w:proofErr w:type="spellEnd"/>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w:t>
      </w:r>
      <w:proofErr w:type="spellStart"/>
      <w:r w:rsidRPr="00D839FF">
        <w:rPr>
          <w:i/>
        </w:rPr>
        <w:t>victimSystemType</w:t>
      </w:r>
      <w:proofErr w:type="spellEnd"/>
      <w:r w:rsidRPr="00D839FF">
        <w:t xml:space="preserve"> to </w:t>
      </w:r>
      <w:proofErr w:type="spellStart"/>
      <w:r w:rsidRPr="00D839FF">
        <w:rPr>
          <w:i/>
        </w:rPr>
        <w:t>wlan</w:t>
      </w:r>
      <w:proofErr w:type="spellEnd"/>
      <w:r w:rsidRPr="00D839FF">
        <w:t xml:space="preserve"> or </w:t>
      </w:r>
      <w:proofErr w:type="spellStart"/>
      <w:r w:rsidRPr="00D839FF">
        <w:rPr>
          <w:i/>
        </w:rPr>
        <w:t>bluetooth</w:t>
      </w:r>
      <w:proofErr w:type="spellEnd"/>
      <w:r w:rsidRPr="00D839FF">
        <w:t>:</w:t>
      </w:r>
    </w:p>
    <w:p w14:paraId="66F75136" w14:textId="77777777" w:rsidR="00394471" w:rsidRPr="00D839FF" w:rsidRDefault="00394471" w:rsidP="00394471">
      <w:pPr>
        <w:pStyle w:val="B4"/>
      </w:pPr>
      <w:r w:rsidRPr="00D839FF">
        <w:t>4&gt;</w:t>
      </w:r>
      <w:r w:rsidRPr="00D839FF">
        <w:tab/>
        <w:t xml:space="preserve">include </w:t>
      </w:r>
      <w:proofErr w:type="spellStart"/>
      <w:r w:rsidRPr="00D839FF">
        <w:rPr>
          <w:i/>
        </w:rPr>
        <w:t>affectedCarrierFreqCombList</w:t>
      </w:r>
      <w:proofErr w:type="spellEnd"/>
      <w:r w:rsidRPr="00D839FF">
        <w:t xml:space="preserve"> with an entry for each supported UL CA combination comprising of carrier frequencies included in </w:t>
      </w:r>
      <w:proofErr w:type="spellStart"/>
      <w:r w:rsidRPr="00D839FF">
        <w:rPr>
          <w:i/>
        </w:rPr>
        <w:t>candidateServingFreqListNR</w:t>
      </w:r>
      <w:proofErr w:type="spellEnd"/>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proofErr w:type="spellStart"/>
      <w:r w:rsidRPr="00D839FF">
        <w:rPr>
          <w:i/>
        </w:rPr>
        <w:t>affectedCarrierFreqCombList</w:t>
      </w:r>
      <w:proofErr w:type="spellEnd"/>
      <w:r w:rsidRPr="00D839FF">
        <w:t xml:space="preserve"> with an entry for each supported UL CA</w:t>
      </w:r>
      <w:r w:rsidR="006C679E" w:rsidRPr="00D839FF">
        <w:t xml:space="preserve"> or NR-DC</w:t>
      </w:r>
      <w:r w:rsidRPr="00D839FF">
        <w:t xml:space="preserve"> combination comprising of carrier frequencies included in </w:t>
      </w:r>
      <w:proofErr w:type="spellStart"/>
      <w:r w:rsidRPr="00D839FF">
        <w:rPr>
          <w:i/>
        </w:rPr>
        <w:t>candidateServingFreqListNR</w:t>
      </w:r>
      <w:proofErr w:type="spellEnd"/>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affected </w:t>
      </w:r>
      <w:r w:rsidRPr="00D839FF">
        <w:t xml:space="preserve">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affectedCarrierFreqRangeList</w:t>
      </w:r>
      <w:proofErr w:type="spellEnd"/>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iCs/>
        </w:rPr>
        <w:t>affectedCarrierFreqRangeList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proofErr w:type="spellStart"/>
      <w:r w:rsidRPr="00D839FF">
        <w:rPr>
          <w:i/>
        </w:rPr>
        <w:t>candidateServingFreqRangeListNR</w:t>
      </w:r>
      <w:proofErr w:type="spellEnd"/>
      <w:r w:rsidRPr="00D839FF">
        <w:t xml:space="preserve">, and each affected frequency range in the UL CA or NR-DC combination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w:t>
      </w:r>
      <w:r w:rsidRPr="00D839FF">
        <w:t xml:space="preserve">affected 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affectedCarrierFreqRangeCombList</w:t>
      </w:r>
      <w:proofErr w:type="spellEnd"/>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affectedCarrierFreqRangeCombList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proofErr w:type="spellStart"/>
      <w:r w:rsidRPr="00D839FF">
        <w:rPr>
          <w:i/>
        </w:rPr>
        <w:t>affectedCarrierFreqRangeCombList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proofErr w:type="spellStart"/>
      <w:r w:rsidRPr="00D839FF">
        <w:rPr>
          <w:i/>
          <w:iCs/>
        </w:rPr>
        <w:t>candidateServingFreqListNR</w:t>
      </w:r>
      <w:proofErr w:type="spellEnd"/>
      <w:r w:rsidRPr="00D839FF">
        <w:t xml:space="preserve"> or candidate frequency range included in </w:t>
      </w:r>
      <w:proofErr w:type="spellStart"/>
      <w:r w:rsidRPr="00D839FF">
        <w:rPr>
          <w:i/>
          <w:iCs/>
        </w:rPr>
        <w:t>candidateServingFreqRangeListNR</w:t>
      </w:r>
      <w:proofErr w:type="spellEnd"/>
      <w:r w:rsidRPr="00D839FF">
        <w:t xml:space="preserve"> or one supported UL CA or NR-DC combination comprising of candidate carrier frequencies included in </w:t>
      </w:r>
      <w:proofErr w:type="spellStart"/>
      <w:r w:rsidRPr="00D839FF">
        <w:rPr>
          <w:i/>
          <w:iCs/>
        </w:rPr>
        <w:t>candidateServingFreqListNR</w:t>
      </w:r>
      <w:proofErr w:type="spellEnd"/>
      <w:r w:rsidRPr="00D839FF">
        <w:t xml:space="preserve"> or candidate frequency ranges included in </w:t>
      </w:r>
      <w:proofErr w:type="spellStart"/>
      <w:r w:rsidRPr="00D839FF">
        <w:rPr>
          <w:i/>
          <w:iCs/>
        </w:rPr>
        <w:t>candidateServingFreqRangeListNR</w:t>
      </w:r>
      <w:proofErr w:type="spellEnd"/>
      <w:r w:rsidRPr="00D839FF">
        <w:t xml:space="preserve">, the UE is experiencing IDC problems that it cannot solve by itself, and </w:t>
      </w:r>
      <w:proofErr w:type="spellStart"/>
      <w:r w:rsidRPr="00D839FF">
        <w:rPr>
          <w:i/>
        </w:rPr>
        <w:t>affectedCarrierFreqList</w:t>
      </w:r>
      <w:proofErr w:type="spellEnd"/>
      <w:r w:rsidRPr="00D839FF">
        <w:t xml:space="preserve"> or </w:t>
      </w:r>
      <w:proofErr w:type="spellStart"/>
      <w:r w:rsidRPr="00D839FF">
        <w:rPr>
          <w:i/>
        </w:rPr>
        <w:t>affectedCarrierFreqCombList</w:t>
      </w:r>
      <w:proofErr w:type="spellEnd"/>
      <w:r w:rsidRPr="00D839FF">
        <w:t xml:space="preserve"> or </w:t>
      </w:r>
      <w:proofErr w:type="spellStart"/>
      <w:r w:rsidRPr="00D839FF">
        <w:rPr>
          <w:i/>
        </w:rPr>
        <w:t>affectedCarrierFreqRangeList</w:t>
      </w:r>
      <w:proofErr w:type="spellEnd"/>
      <w:r w:rsidRPr="00D839FF">
        <w:t xml:space="preserve"> or</w:t>
      </w:r>
      <w:r w:rsidRPr="00D839FF">
        <w:rPr>
          <w:i/>
        </w:rPr>
        <w:t xml:space="preserve"> </w:t>
      </w:r>
      <w:proofErr w:type="spellStart"/>
      <w:r w:rsidRPr="00D839FF">
        <w:rPr>
          <w:i/>
        </w:rPr>
        <w:t>affectedCarrierFreqRangeCombList</w:t>
      </w:r>
      <w:proofErr w:type="spellEnd"/>
      <w:r w:rsidRPr="00D839FF">
        <w:t xml:space="preserve"> is included, and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proofErr w:type="spellStart"/>
      <w:r w:rsidRPr="00D839FF">
        <w:rPr>
          <w:i/>
          <w:iCs/>
        </w:rPr>
        <w:t>idc</w:t>
      </w:r>
      <w:proofErr w:type="spellEnd"/>
      <w:r w:rsidRPr="00D839FF">
        <w:rPr>
          <w:i/>
          <w:iCs/>
        </w:rPr>
        <w:t>-TDM-Assistance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proofErr w:type="spellStart"/>
      <w:r w:rsidRPr="00D839FF">
        <w:rPr>
          <w:i/>
        </w:rPr>
        <w:t>UEAssistanceInformation</w:t>
      </w:r>
      <w:proofErr w:type="spellEnd"/>
      <w:r w:rsidRPr="00D839FF">
        <w:t xml:space="preserve"> message to inform the IDC problems, the UE includes all IDC assistance information </w:t>
      </w:r>
      <w:r w:rsidR="00200BC8" w:rsidRPr="00D839FF">
        <w:t xml:space="preserve">in the </w:t>
      </w:r>
      <w:proofErr w:type="spellStart"/>
      <w:r w:rsidR="00200BC8" w:rsidRPr="00D839FF">
        <w:rPr>
          <w:i/>
        </w:rPr>
        <w:t>idc</w:t>
      </w:r>
      <w:proofErr w:type="spellEnd"/>
      <w:r w:rsidR="00200BC8" w:rsidRPr="00D839FF">
        <w:rPr>
          <w:i/>
        </w:rPr>
        <w:t>-Assistance</w:t>
      </w:r>
      <w:r w:rsidR="00200BC8" w:rsidRPr="00D839FF">
        <w:rPr>
          <w:iCs/>
        </w:rPr>
        <w:t xml:space="preserve"> (IDC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-FDM-Assistance</w:t>
      </w:r>
      <w:r w:rsidR="00200BC8" w:rsidRPr="00D839FF">
        <w:rPr>
          <w:iCs/>
        </w:rPr>
        <w:t xml:space="preserve"> (IDC enhanced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proofErr w:type="spellStart"/>
      <w:r w:rsidRPr="00D839FF">
        <w:rPr>
          <w:i/>
        </w:rPr>
        <w:t>UEAssistanceInformation</w:t>
      </w:r>
      <w:proofErr w:type="spellEnd"/>
      <w:r w:rsidRPr="00D839FF">
        <w:t xml:space="preserve"> message (e.g. by not including the IDC assistance information in the </w:t>
      </w:r>
      <w:proofErr w:type="spellStart"/>
      <w:r w:rsidRPr="00D839FF">
        <w:rPr>
          <w:i/>
        </w:rPr>
        <w:t>idc</w:t>
      </w:r>
      <w:proofErr w:type="spellEnd"/>
      <w:r w:rsidRPr="00D839FF">
        <w:rPr>
          <w:i/>
        </w:rPr>
        <w:t>-Assistance</w:t>
      </w:r>
      <w:r w:rsidR="00986829" w:rsidRPr="00D839FF">
        <w:rPr>
          <w:iCs/>
        </w:rPr>
        <w:t xml:space="preserve"> or</w:t>
      </w:r>
      <w:r w:rsidR="006C679E" w:rsidRPr="00D839FF">
        <w:rPr>
          <w:iCs/>
        </w:rPr>
        <w:t xml:space="preserve"> </w:t>
      </w:r>
      <w:proofErr w:type="spellStart"/>
      <w:r w:rsidR="006C679E" w:rsidRPr="00D839FF">
        <w:rPr>
          <w:i/>
        </w:rPr>
        <w:t>idc</w:t>
      </w:r>
      <w:proofErr w:type="spellEnd"/>
      <w:r w:rsidR="006C679E" w:rsidRPr="00D839FF">
        <w:rPr>
          <w:i/>
        </w:rPr>
        <w:t>-FDM-Assistance</w:t>
      </w:r>
      <w:r w:rsidR="006C679E" w:rsidRPr="00D839FF">
        <w:rPr>
          <w:iCs/>
        </w:rPr>
        <w:t xml:space="preserve"> </w:t>
      </w:r>
      <w:r w:rsidR="00986829" w:rsidRPr="00D839FF">
        <w:rPr>
          <w:iCs/>
        </w:rPr>
        <w:t>or</w:t>
      </w:r>
      <w:r w:rsidR="006C679E" w:rsidRPr="00D839FF">
        <w:rPr>
          <w:iCs/>
        </w:rPr>
        <w:t xml:space="preserve"> </w:t>
      </w:r>
      <w:proofErr w:type="spellStart"/>
      <w:r w:rsidR="006C679E" w:rsidRPr="00D839FF">
        <w:rPr>
          <w:i/>
        </w:rPr>
        <w:t>idc</w:t>
      </w:r>
      <w:proofErr w:type="spellEnd"/>
      <w:r w:rsidR="006C679E" w:rsidRPr="00D839FF">
        <w:rPr>
          <w:i/>
        </w:rPr>
        <w:t>-TDM-Assistance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rPr>
        <w:t>drx</w:t>
      </w:r>
      <w:proofErr w:type="spellEnd"/>
      <w:r w:rsidRPr="00D839FF">
        <w:rPr>
          <w:i/>
        </w:rPr>
        <w:t>-Preference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drx</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proofErr w:type="spellStart"/>
      <w:r w:rsidRPr="00D839FF">
        <w:rPr>
          <w:i/>
          <w:iCs/>
        </w:rPr>
        <w:t>preferredDRX-LongCycle</w:t>
      </w:r>
      <w:proofErr w:type="spellEnd"/>
      <w:r w:rsidRPr="00D839FF">
        <w:rPr>
          <w:i/>
          <w:iCs/>
        </w:rPr>
        <w:t xml:space="preserv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preferredDRX-InactivityTimer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proofErr w:type="spellStart"/>
      <w:r w:rsidRPr="00D839FF">
        <w:rPr>
          <w:i/>
          <w:iCs/>
        </w:rPr>
        <w:t>preferredDRX-LongCycle</w:t>
      </w:r>
      <w:proofErr w:type="spellEnd"/>
      <w:r w:rsidRPr="00D839FF">
        <w:rPr>
          <w:i/>
          <w:iCs/>
        </w:rPr>
        <w:t xml:space="preserve">, </w:t>
      </w:r>
      <w:proofErr w:type="spellStart"/>
      <w:r w:rsidRPr="00D839FF">
        <w:rPr>
          <w:i/>
        </w:rPr>
        <w:t>preferredDRX-InactivityTimer</w:t>
      </w:r>
      <w:proofErr w:type="spellEnd"/>
      <w:r w:rsidRPr="00D839FF">
        <w:rPr>
          <w:i/>
        </w:rPr>
        <w:t xml:space="preserve">, </w:t>
      </w:r>
      <w:proofErr w:type="spellStart"/>
      <w:r w:rsidRPr="00D839FF">
        <w:rPr>
          <w:i/>
        </w:rPr>
        <w:t>preferredDRX-ShortCycle</w:t>
      </w:r>
      <w:proofErr w:type="spellEnd"/>
      <w:r w:rsidRPr="00D839FF">
        <w:t xml:space="preserve"> and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maxBW</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maxBW</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MaxBW</w:t>
      </w:r>
      <w:proofErr w:type="spellEnd"/>
      <w:r w:rsidRPr="00D839FF">
        <w:rPr>
          <w:i/>
          <w:iCs/>
        </w:rPr>
        <w:t>-Preference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MaxBW</w:t>
      </w:r>
      <w:proofErr w:type="spellEnd"/>
      <w:r w:rsidRPr="00D839FF">
        <w:rPr>
          <w:i/>
          <w:iCs/>
        </w:rPr>
        <w:t>-Preference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proofErr w:type="spellStart"/>
      <w:r w:rsidRPr="00D839FF">
        <w:rPr>
          <w:i/>
        </w:rPr>
        <w:t>MaxBW</w:t>
      </w:r>
      <w:proofErr w:type="spellEnd"/>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proofErr w:type="spellStart"/>
      <w:r w:rsidRPr="00D839FF">
        <w:rPr>
          <w:i/>
          <w:iCs/>
        </w:rPr>
        <w:t>UEAssistanceInformation</w:t>
      </w:r>
      <w:proofErr w:type="spellEnd"/>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maxCC</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maxCC</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rPr>
        <w:t>MaxCC</w:t>
      </w:r>
      <w:proofErr w:type="spellEnd"/>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proofErr w:type="spellStart"/>
      <w:r w:rsidRPr="00D839FF">
        <w:rPr>
          <w:i/>
        </w:rPr>
        <w:t>reducedCCsDL</w:t>
      </w:r>
      <w:proofErr w:type="spellEnd"/>
      <w:r w:rsidRPr="00D839FF">
        <w:t xml:space="preserve"> to the number of maximum </w:t>
      </w:r>
      <w:proofErr w:type="spellStart"/>
      <w:r w:rsidRPr="00D839FF">
        <w:t>SCells</w:t>
      </w:r>
      <w:proofErr w:type="spellEnd"/>
      <w:r w:rsidRPr="00D839FF">
        <w:t xml:space="preserve">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proofErr w:type="spellStart"/>
      <w:r w:rsidRPr="00D839FF">
        <w:rPr>
          <w:i/>
        </w:rPr>
        <w:t>reducedCCsUL</w:t>
      </w:r>
      <w:proofErr w:type="spellEnd"/>
      <w:r w:rsidRPr="00D839FF">
        <w:t xml:space="preserve"> to the number of maximum </w:t>
      </w:r>
      <w:proofErr w:type="spellStart"/>
      <w:r w:rsidRPr="00D839FF">
        <w:t>SCells</w:t>
      </w:r>
      <w:proofErr w:type="spellEnd"/>
      <w:r w:rsidRPr="00D839FF">
        <w:t xml:space="preserve">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iCs/>
        </w:rPr>
        <w:t>MaxCC</w:t>
      </w:r>
      <w:proofErr w:type="spellEnd"/>
      <w:r w:rsidRPr="00D839FF">
        <w:rPr>
          <w:i/>
          <w:iCs/>
        </w:rPr>
        <w:t>-Preference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maxMIMO-LayerPreference</w:t>
      </w:r>
      <w:proofErr w:type="spellEnd"/>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maxMIMO-LayerPreference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MaxMIMO-LayerPreference</w:t>
      </w:r>
      <w:proofErr w:type="spellEnd"/>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MaxMIMO-LayerPreference</w:t>
      </w:r>
      <w:proofErr w:type="spellEnd"/>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proofErr w:type="spellStart"/>
      <w:r w:rsidRPr="00D839FF">
        <w:rPr>
          <w:i/>
        </w:rPr>
        <w:t>MaxMIMO-LayerPreference</w:t>
      </w:r>
      <w:proofErr w:type="spellEnd"/>
      <w:r w:rsidRPr="00D839FF">
        <w:rPr>
          <w:i/>
        </w:rPr>
        <w:t xml:space="preserv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maxMIMO</w:t>
      </w:r>
      <w:proofErr w:type="spellEnd"/>
      <w:r w:rsidRPr="00D839FF">
        <w:rPr>
          <w:i/>
          <w:iCs/>
        </w:rPr>
        <w:t xml:space="preserve">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proofErr w:type="spellStart"/>
      <w:r w:rsidRPr="00D839FF">
        <w:rPr>
          <w:i/>
          <w:iCs/>
        </w:rPr>
        <w:t>UEAssistanceInformation</w:t>
      </w:r>
      <w:proofErr w:type="spellEnd"/>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minSchedulingOffsetPreference</w:t>
      </w:r>
      <w:proofErr w:type="spellEnd"/>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minSchedulingOffsetPreference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proofErr w:type="spellStart"/>
      <w:r w:rsidRPr="00D839FF">
        <w:rPr>
          <w:i/>
          <w:iCs/>
        </w:rPr>
        <w:t>MinSchedulingOffsetPreference</w:t>
      </w:r>
      <w:proofErr w:type="spellEnd"/>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minSchedulingOffsetPreferenceExt</w:t>
      </w:r>
      <w:proofErr w:type="spellEnd"/>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w:t>
      </w:r>
      <w:proofErr w:type="spellStart"/>
      <w:r w:rsidRPr="00D839FF">
        <w:rPr>
          <w:i/>
          <w:iCs/>
        </w:rPr>
        <w:t>minSchedulingOffsetPreferenceExt</w:t>
      </w:r>
      <w:proofErr w:type="spellEnd"/>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release</w:t>
      </w:r>
      <w:r w:rsidRPr="00D839FF">
        <w:rPr>
          <w:i/>
        </w:rPr>
        <w: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proofErr w:type="spellStart"/>
      <w:r w:rsidRPr="00D839FF">
        <w:rPr>
          <w:i/>
          <w:iCs/>
        </w:rPr>
        <w:t>preferredRRC</w:t>
      </w:r>
      <w:proofErr w:type="spellEnd"/>
      <w:r w:rsidRPr="00D839FF">
        <w:rPr>
          <w:i/>
          <w:iCs/>
        </w:rPr>
        <w:t xml:space="preserve">-State </w:t>
      </w:r>
      <w:r w:rsidRPr="00D839FF">
        <w:t xml:space="preserve">to the desired RRC state on transmission of the </w:t>
      </w:r>
      <w:proofErr w:type="spellStart"/>
      <w:r w:rsidRPr="00D839FF">
        <w:rPr>
          <w:i/>
        </w:rPr>
        <w:t>UEAssistanceInformation</w:t>
      </w:r>
      <w:proofErr w:type="spellEnd"/>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00504AF9" w:rsidRPr="00D839FF">
        <w:rPr>
          <w:i/>
          <w:iCs/>
        </w:rPr>
        <w:t>musim-GapPreferenceList</w:t>
      </w:r>
      <w:proofErr w:type="spellEnd"/>
      <w:r w:rsidR="00504AF9" w:rsidRPr="00D839FF">
        <w:t xml:space="preserve"> </w:t>
      </w:r>
      <w:r w:rsidR="00504AF9" w:rsidRPr="00D839FF">
        <w:rPr>
          <w:rFonts w:eastAsia="等线"/>
        </w:rPr>
        <w:t xml:space="preserve">and/or </w:t>
      </w:r>
      <w:proofErr w:type="spellStart"/>
      <w:r w:rsidR="00504AF9" w:rsidRPr="00D839FF">
        <w:rPr>
          <w:i/>
          <w:iCs/>
        </w:rPr>
        <w:t>musim-GapPriorityPreferenceList</w:t>
      </w:r>
      <w:proofErr w:type="spellEnd"/>
      <w:r w:rsidR="00504AF9" w:rsidRPr="00D839FF">
        <w:t xml:space="preserve"> </w:t>
      </w:r>
      <w:r w:rsidR="00504AF9" w:rsidRPr="00D839FF">
        <w:rPr>
          <w:rFonts w:eastAsia="MS Mincho"/>
          <w:iCs/>
        </w:rPr>
        <w:t xml:space="preserve">and/or </w:t>
      </w:r>
      <w:proofErr w:type="spellStart"/>
      <w:r w:rsidR="00504AF9" w:rsidRPr="00D839FF">
        <w:rPr>
          <w:rFonts w:eastAsia="MS Mincho"/>
          <w:i/>
          <w:iCs/>
        </w:rPr>
        <w:t>musim</w:t>
      </w:r>
      <w:r w:rsidR="00FC0D7C">
        <w:rPr>
          <w:rFonts w:eastAsia="MS Mincho"/>
          <w:i/>
          <w:iCs/>
        </w:rPr>
        <w:t>-</w:t>
      </w:r>
      <w:r w:rsidR="00504AF9" w:rsidRPr="00D839FF">
        <w:rPr>
          <w:rFonts w:eastAsia="MS Mincho"/>
          <w:i/>
          <w:iCs/>
        </w:rPr>
        <w:t>GapKeepPreference</w:t>
      </w:r>
      <w:proofErr w:type="spellEnd"/>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proofErr w:type="spellStart"/>
      <w:r w:rsidRPr="00D839FF">
        <w:rPr>
          <w:i/>
        </w:rPr>
        <w:t>musim-GapPreferenceList</w:t>
      </w:r>
      <w:proofErr w:type="spellEnd"/>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proofErr w:type="spellStart"/>
      <w:r w:rsidRPr="00D839FF">
        <w:rPr>
          <w:i/>
          <w:iCs/>
        </w:rPr>
        <w:t>musim-Gap</w:t>
      </w:r>
      <w:r w:rsidR="0005611B" w:rsidRPr="00D839FF">
        <w:rPr>
          <w:i/>
          <w:iCs/>
        </w:rPr>
        <w:t>L</w:t>
      </w:r>
      <w:r w:rsidRPr="00D839FF">
        <w:rPr>
          <w:i/>
          <w:iCs/>
        </w:rPr>
        <w:t>ength</w:t>
      </w:r>
      <w:proofErr w:type="spellEnd"/>
      <w:r w:rsidRPr="00D839FF">
        <w:t xml:space="preserve"> and </w:t>
      </w:r>
      <w:proofErr w:type="spellStart"/>
      <w:r w:rsidRPr="00D839FF">
        <w:rPr>
          <w:i/>
          <w:iCs/>
        </w:rPr>
        <w:t>musim-GapRepetitionAndOffset</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proofErr w:type="spellStart"/>
      <w:r w:rsidRPr="00D839FF">
        <w:rPr>
          <w:i/>
          <w:iCs/>
        </w:rPr>
        <w:t>musim-GapPriorityPreferenceList</w:t>
      </w:r>
      <w:proofErr w:type="spellEnd"/>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proofErr w:type="spellStart"/>
      <w:r w:rsidRPr="00D839FF">
        <w:rPr>
          <w:i/>
        </w:rPr>
        <w:t>musim-GapPreferenceList</w:t>
      </w:r>
      <w:proofErr w:type="spellEnd"/>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proofErr w:type="spellStart"/>
      <w:r w:rsidRPr="00D839FF">
        <w:rPr>
          <w:i/>
          <w:iCs/>
        </w:rPr>
        <w:t>musim-Gap</w:t>
      </w:r>
      <w:r w:rsidR="0005611B" w:rsidRPr="00D839FF">
        <w:rPr>
          <w:i/>
          <w:iCs/>
        </w:rPr>
        <w:t>L</w:t>
      </w:r>
      <w:r w:rsidRPr="00D839FF">
        <w:rPr>
          <w:i/>
          <w:iCs/>
        </w:rPr>
        <w:t>ength</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proofErr w:type="spellStart"/>
      <w:r w:rsidRPr="00D839FF">
        <w:rPr>
          <w:i/>
          <w:iCs/>
        </w:rPr>
        <w:t>musim</w:t>
      </w:r>
      <w:proofErr w:type="spellEnd"/>
      <w:r w:rsidRPr="00D839FF">
        <w:rPr>
          <w:i/>
          <w:iCs/>
        </w:rPr>
        <w:t>-Starting-SFN-</w:t>
      </w:r>
      <w:proofErr w:type="spellStart"/>
      <w:r w:rsidRPr="00D839FF">
        <w:rPr>
          <w:i/>
          <w:iCs/>
        </w:rPr>
        <w:t>AndSubframe</w:t>
      </w:r>
      <w:proofErr w:type="spellEnd"/>
      <w:r w:rsidRPr="00D839FF">
        <w:rPr>
          <w:iCs/>
        </w:rPr>
        <w:t xml:space="preserve"> in the </w:t>
      </w:r>
      <w:proofErr w:type="spellStart"/>
      <w:r w:rsidRPr="00D839FF">
        <w:rPr>
          <w:i/>
          <w:iCs/>
        </w:rPr>
        <w:t>musim-GapInfo</w:t>
      </w:r>
      <w:proofErr w:type="spellEnd"/>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proofErr w:type="spellStart"/>
      <w:r w:rsidRPr="00D839FF">
        <w:rPr>
          <w:rFonts w:eastAsia="Malgun Gothic"/>
          <w:i/>
          <w:iCs/>
          <w:lang w:eastAsia="ko-KR"/>
        </w:rPr>
        <w:t>musim-GapKeepPreference</w:t>
      </w:r>
      <w:proofErr w:type="spellEnd"/>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proofErr w:type="spellStart"/>
      <w:r w:rsidRPr="00D839FF">
        <w:rPr>
          <w:i/>
        </w:rPr>
        <w:t>musim-GapPreferenceList</w:t>
      </w:r>
      <w:proofErr w:type="spellEnd"/>
      <w:r w:rsidR="00504AF9" w:rsidRPr="00D839FF">
        <w:rPr>
          <w:iCs/>
        </w:rPr>
        <w:t>,</w:t>
      </w:r>
      <w:r w:rsidRPr="00D839FF">
        <w:t xml:space="preserve"> </w:t>
      </w:r>
      <w:proofErr w:type="spellStart"/>
      <w:r w:rsidR="00504AF9" w:rsidRPr="00D839FF">
        <w:rPr>
          <w:i/>
        </w:rPr>
        <w:t>musim-GapPriorityPreferenceList</w:t>
      </w:r>
      <w:proofErr w:type="spellEnd"/>
      <w:r w:rsidR="00504AF9" w:rsidRPr="00D839FF">
        <w:t xml:space="preserve"> and </w:t>
      </w:r>
      <w:proofErr w:type="spellStart"/>
      <w:r w:rsidR="00504AF9" w:rsidRPr="00D839FF">
        <w:rPr>
          <w:i/>
        </w:rPr>
        <w:t>musim-GapKeepPreference</w:t>
      </w:r>
      <w:proofErr w:type="spellEnd"/>
      <w:r w:rsidR="00504AF9" w:rsidRPr="00D839FF">
        <w:t xml:space="preserve"> </w:t>
      </w:r>
      <w:r w:rsidRPr="00D839FF">
        <w:t xml:space="preserve">in the </w:t>
      </w:r>
      <w:proofErr w:type="spellStart"/>
      <w:r w:rsidRPr="00D839FF">
        <w:rPr>
          <w:i/>
        </w:rPr>
        <w:t>musim</w:t>
      </w:r>
      <w:proofErr w:type="spellEnd"/>
      <w:r w:rsidRPr="00D839FF">
        <w:rPr>
          <w:i/>
        </w:rPr>
        <w:t>-Assistance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proofErr w:type="spellStart"/>
      <w:r w:rsidRPr="00D839FF">
        <w:rPr>
          <w:i/>
        </w:rPr>
        <w:t>musim</w:t>
      </w:r>
      <w:proofErr w:type="spellEnd"/>
      <w:r w:rsidRPr="00D839FF">
        <w:rPr>
          <w:i/>
        </w:rPr>
        <w:t>-</w:t>
      </w:r>
      <w:proofErr w:type="spellStart"/>
      <w:r w:rsidRPr="00D839FF">
        <w:rPr>
          <w:i/>
        </w:rPr>
        <w:t>PreferredRRC</w:t>
      </w:r>
      <w:proofErr w:type="spellEnd"/>
      <w:r w:rsidRPr="00D839FF">
        <w:rPr>
          <w:i/>
        </w:rPr>
        <w:t>-State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musim-CapRestriction</w:t>
      </w:r>
      <w:proofErr w:type="spellEnd"/>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xml:space="preserve">, except </w:t>
      </w:r>
      <w:proofErr w:type="spellStart"/>
      <w:r w:rsidR="00504AF9" w:rsidRPr="00D839FF">
        <w:rPr>
          <w:rFonts w:eastAsia="等线"/>
        </w:rPr>
        <w:t>PCell</w:t>
      </w:r>
      <w:proofErr w:type="spellEnd"/>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proofErr w:type="spellStart"/>
      <w:r w:rsidRPr="00D839FF">
        <w:rPr>
          <w:i/>
        </w:rPr>
        <w:t>musim</w:t>
      </w:r>
      <w:proofErr w:type="spellEnd"/>
      <w:r w:rsidRPr="00D839FF">
        <w:rPr>
          <w:i/>
        </w:rPr>
        <w:t>-Cell-SCG-</w:t>
      </w:r>
      <w:proofErr w:type="spellStart"/>
      <w:r w:rsidRPr="00D839FF">
        <w:rPr>
          <w:i/>
        </w:rPr>
        <w:t>ToRelease</w:t>
      </w:r>
      <w:proofErr w:type="spellEnd"/>
      <w:r w:rsidRPr="00D839FF">
        <w:t>;</w:t>
      </w:r>
    </w:p>
    <w:p w14:paraId="216A0B18" w14:textId="77777777" w:rsidR="00E2448C" w:rsidRPr="00D839FF" w:rsidRDefault="00E2448C" w:rsidP="00E2448C">
      <w:pPr>
        <w:pStyle w:val="B5"/>
      </w:pPr>
      <w:r w:rsidRPr="00D839FF">
        <w:t>5&gt;</w:t>
      </w:r>
      <w:r w:rsidRPr="00D839FF">
        <w:tab/>
        <w:t xml:space="preserve">set </w:t>
      </w:r>
      <w:proofErr w:type="spellStart"/>
      <w:r w:rsidRPr="00D839FF">
        <w:rPr>
          <w:i/>
        </w:rPr>
        <w:t>musim-CellToRelease</w:t>
      </w:r>
      <w:proofErr w:type="spellEnd"/>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w:t>
      </w:r>
      <w:proofErr w:type="spellStart"/>
      <w:r w:rsidRPr="00D839FF">
        <w:t>scg-ReleasePreference</w:t>
      </w:r>
      <w:proofErr w:type="spellEnd"/>
      <w:r w:rsidRPr="00D839FF">
        <w:t xml:space="preserve"> to </w:t>
      </w:r>
      <w:proofErr w:type="spellStart"/>
      <w:r w:rsidRPr="00D839FF">
        <w:rPr>
          <w:rFonts w:eastAsia="等线"/>
          <w:i/>
        </w:rPr>
        <w:t>scgReleasePreferred</w:t>
      </w:r>
      <w:proofErr w:type="spellEnd"/>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proofErr w:type="spellStart"/>
      <w:r w:rsidRPr="00D839FF">
        <w:rPr>
          <w:i/>
        </w:rPr>
        <w:t>musim-CellToAffectList</w:t>
      </w:r>
      <w:proofErr w:type="spellEnd"/>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proofErr w:type="spellStart"/>
      <w:r w:rsidRPr="00D839FF">
        <w:rPr>
          <w:i/>
        </w:rPr>
        <w:t>musim-ServCellIndex</w:t>
      </w:r>
      <w:proofErr w:type="spellEnd"/>
      <w:r w:rsidRPr="00D839FF">
        <w:t xml:space="preserve"> and the </w:t>
      </w:r>
      <w:proofErr w:type="spellStart"/>
      <w:r w:rsidRPr="00D839FF">
        <w:rPr>
          <w:i/>
        </w:rPr>
        <w:t>musim</w:t>
      </w:r>
      <w:proofErr w:type="spellEnd"/>
      <w:r w:rsidRPr="00D839FF">
        <w:rPr>
          <w:i/>
        </w:rPr>
        <w:t>-MIMO-Layers-DL</w:t>
      </w:r>
      <w:r w:rsidRPr="00D839FF">
        <w:t xml:space="preserve">/ </w:t>
      </w:r>
      <w:proofErr w:type="spellStart"/>
      <w:r w:rsidRPr="00D839FF">
        <w:rPr>
          <w:i/>
        </w:rPr>
        <w:t>musim</w:t>
      </w:r>
      <w:proofErr w:type="spellEnd"/>
      <w:r w:rsidRPr="00D839FF">
        <w:rPr>
          <w:i/>
        </w:rPr>
        <w:t xml:space="preserve">-MIMO-Layers-UL/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 xml:space="preserve">-DL/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proofErr w:type="spellStart"/>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proofErr w:type="spellEnd"/>
      <w:r w:rsidRPr="00D839FF">
        <w:t xml:space="preserve"> for the </w:t>
      </w:r>
      <w:proofErr w:type="spellStart"/>
      <w:r w:rsidRPr="00D839FF">
        <w:rPr>
          <w:i/>
          <w:iCs/>
        </w:rPr>
        <w:t>musim-MaxCC</w:t>
      </w:r>
      <w:proofErr w:type="spellEnd"/>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proofErr w:type="spellStart"/>
      <w:r w:rsidRPr="00D839FF">
        <w:rPr>
          <w:i/>
          <w:iCs/>
        </w:rPr>
        <w:t>musim-MaxCC-</w:t>
      </w:r>
      <w:r w:rsidR="00504AF9" w:rsidRPr="00D839FF">
        <w:rPr>
          <w:i/>
          <w:iCs/>
        </w:rPr>
        <w:t>Total</w:t>
      </w:r>
      <w:r w:rsidRPr="00D839FF">
        <w:rPr>
          <w:i/>
          <w:iCs/>
        </w:rPr>
        <w:t>DL</w:t>
      </w:r>
      <w:proofErr w:type="spellEnd"/>
      <w:r w:rsidRPr="00D839FF">
        <w:rPr>
          <w:i/>
          <w:iCs/>
        </w:rPr>
        <w:t xml:space="preserve">/ </w:t>
      </w:r>
      <w:proofErr w:type="spellStart"/>
      <w:r w:rsidRPr="00D839FF">
        <w:rPr>
          <w:i/>
          <w:iCs/>
        </w:rPr>
        <w:t>musim-MaxCC-</w:t>
      </w:r>
      <w:r w:rsidR="00504AF9" w:rsidRPr="00D839FF">
        <w:rPr>
          <w:i/>
          <w:iCs/>
        </w:rPr>
        <w:t>Total</w:t>
      </w:r>
      <w:r w:rsidRPr="00D839FF">
        <w:rPr>
          <w:i/>
          <w:iCs/>
        </w:rPr>
        <w:t>UL</w:t>
      </w:r>
      <w:proofErr w:type="spellEnd"/>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proofErr w:type="spellStart"/>
      <w:r w:rsidRPr="00D839FF">
        <w:rPr>
          <w:rFonts w:eastAsia="等线"/>
          <w:i/>
        </w:rPr>
        <w:t>musim-CandidateBandList</w:t>
      </w:r>
      <w:proofErr w:type="spellEnd"/>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proofErr w:type="spellStart"/>
      <w:r w:rsidRPr="00D839FF">
        <w:rPr>
          <w:i/>
          <w:iCs/>
        </w:rPr>
        <w:t>musim-AffectededBand</w:t>
      </w:r>
      <w:r w:rsidR="00F452DB" w:rsidRPr="00D839FF">
        <w:rPr>
          <w:i/>
          <w:iCs/>
        </w:rPr>
        <w:t>s</w:t>
      </w:r>
      <w:r w:rsidRPr="00D839FF">
        <w:rPr>
          <w:i/>
          <w:iCs/>
        </w:rPr>
        <w:t>List</w:t>
      </w:r>
      <w:proofErr w:type="spellEnd"/>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proofErr w:type="spellStart"/>
      <w:r w:rsidR="00F452DB" w:rsidRPr="00D839FF">
        <w:rPr>
          <w:i/>
          <w:iCs/>
        </w:rPr>
        <w:t>musim-</w:t>
      </w:r>
      <w:r w:rsidRPr="00D839FF">
        <w:rPr>
          <w:i/>
          <w:iCs/>
        </w:rPr>
        <w:t>bandEntryIndex</w:t>
      </w:r>
      <w:proofErr w:type="spellEnd"/>
      <w:r w:rsidRPr="00D839FF">
        <w:rPr>
          <w:i/>
          <w:iCs/>
        </w:rPr>
        <w:t xml:space="preserve">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proofErr w:type="spellStart"/>
      <w:r w:rsidRPr="00D839FF">
        <w:rPr>
          <w:i/>
        </w:rPr>
        <w:t>musim-CapabilityRestricted</w:t>
      </w:r>
      <w:proofErr w:type="spellEnd"/>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proofErr w:type="spellStart"/>
      <w:r w:rsidRPr="00D839FF">
        <w:rPr>
          <w:rFonts w:eastAsia="等线"/>
          <w:i/>
        </w:rPr>
        <w:t>musim-CandidateBandList</w:t>
      </w:r>
      <w:proofErr w:type="spellEnd"/>
      <w:r w:rsidRPr="00D839FF">
        <w:t>:</w:t>
      </w:r>
    </w:p>
    <w:p w14:paraId="03480185" w14:textId="7CC13C85" w:rsidR="00E2448C" w:rsidRPr="00D839FF" w:rsidRDefault="00E2448C" w:rsidP="00E2448C">
      <w:pPr>
        <w:pStyle w:val="B4"/>
      </w:pPr>
      <w:r w:rsidRPr="00D839FF">
        <w:t>4&gt;</w:t>
      </w:r>
      <w:r w:rsidRPr="00D839FF">
        <w:tab/>
        <w:t xml:space="preserve">include the </w:t>
      </w:r>
      <w:proofErr w:type="spellStart"/>
      <w:r w:rsidRPr="00D839FF">
        <w:rPr>
          <w:i/>
          <w:iCs/>
        </w:rPr>
        <w:t>musim-</w:t>
      </w:r>
      <w:r w:rsidRPr="00D839FF">
        <w:rPr>
          <w:i/>
        </w:rPr>
        <w:t>AvoidedBandsList</w:t>
      </w:r>
      <w:proofErr w:type="spellEnd"/>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proofErr w:type="spellStart"/>
      <w:r w:rsidR="00F452DB" w:rsidRPr="00D839FF">
        <w:rPr>
          <w:i/>
          <w:iCs/>
        </w:rPr>
        <w:t>musim-</w:t>
      </w:r>
      <w:r w:rsidRPr="00D839FF">
        <w:rPr>
          <w:i/>
          <w:iCs/>
        </w:rPr>
        <w:t>bandEntryIndex</w:t>
      </w:r>
      <w:proofErr w:type="spellEnd"/>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proofErr w:type="spellStart"/>
      <w:r w:rsidRPr="00D839FF">
        <w:rPr>
          <w:i/>
          <w:iCs/>
        </w:rPr>
        <w:t>musim</w:t>
      </w:r>
      <w:proofErr w:type="spellEnd"/>
      <w:r w:rsidRPr="00D839FF">
        <w:rPr>
          <w:i/>
          <w:iCs/>
        </w:rPr>
        <w:t>-Cell-SCG-</w:t>
      </w:r>
      <w:proofErr w:type="spellStart"/>
      <w:r w:rsidRPr="00D839FF">
        <w:rPr>
          <w:i/>
          <w:iCs/>
        </w:rPr>
        <w:t>ToRelease</w:t>
      </w:r>
      <w:proofErr w:type="spellEnd"/>
      <w:r w:rsidRPr="00D839FF">
        <w:t xml:space="preserve">, </w:t>
      </w:r>
      <w:proofErr w:type="spellStart"/>
      <w:r w:rsidRPr="00D839FF">
        <w:rPr>
          <w:i/>
          <w:iCs/>
        </w:rPr>
        <w:t>musim-CellToAffectList</w:t>
      </w:r>
      <w:proofErr w:type="spellEnd"/>
      <w:r w:rsidRPr="00D839FF">
        <w:t xml:space="preserve">, </w:t>
      </w:r>
      <w:proofErr w:type="spellStart"/>
      <w:r w:rsidRPr="00D839FF">
        <w:rPr>
          <w:i/>
          <w:iCs/>
        </w:rPr>
        <w:t>musim-MaxCC</w:t>
      </w:r>
      <w:proofErr w:type="spellEnd"/>
      <w:r w:rsidRPr="00D839FF">
        <w:t xml:space="preserve">, </w:t>
      </w:r>
      <w:proofErr w:type="spellStart"/>
      <w:r w:rsidRPr="00D839FF">
        <w:rPr>
          <w:i/>
          <w:iCs/>
        </w:rPr>
        <w:t>musim-AffectededBandsList</w:t>
      </w:r>
      <w:proofErr w:type="spellEnd"/>
      <w:r w:rsidRPr="00D839FF">
        <w:t xml:space="preserve"> and/or </w:t>
      </w:r>
      <w:proofErr w:type="spellStart"/>
      <w:r w:rsidRPr="00D839FF">
        <w:rPr>
          <w:i/>
          <w:iCs/>
        </w:rPr>
        <w:t>musim-AvoidedBandsList</w:t>
      </w:r>
      <w:proofErr w:type="spellEnd"/>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proofErr w:type="spellStart"/>
      <w:r w:rsidRPr="00D839FF">
        <w:rPr>
          <w:i/>
          <w:iCs/>
          <w:lang w:eastAsia="ko-KR"/>
        </w:rPr>
        <w:t>musim-CapRestriction</w:t>
      </w:r>
      <w:proofErr w:type="spellEnd"/>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musim-NeedForGapsInfoNR</w:t>
      </w:r>
      <w:proofErr w:type="spellEnd"/>
      <w:r w:rsidRPr="00D839FF">
        <w:rPr>
          <w:i/>
        </w:rPr>
        <w:t xml:space="preserve">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proofErr w:type="spellStart"/>
      <w:r w:rsidRPr="00D839FF">
        <w:rPr>
          <w:i/>
        </w:rPr>
        <w:t>intraFreq-needForGap</w:t>
      </w:r>
      <w:proofErr w:type="spellEnd"/>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proofErr w:type="spellStart"/>
      <w:r w:rsidR="00F452DB" w:rsidRPr="00D839FF">
        <w:rPr>
          <w:rFonts w:eastAsia="等线"/>
          <w:i/>
          <w:iCs/>
        </w:rPr>
        <w:t>NeedForGapsConfigNR</w:t>
      </w:r>
      <w:proofErr w:type="spellEnd"/>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t>3</w:t>
      </w:r>
      <w:r w:rsidRPr="00D839FF">
        <w:t>&gt;</w:t>
      </w:r>
      <w:r w:rsidRPr="00D839FF">
        <w:tab/>
        <w:t xml:space="preserve">for each supported NR band included in </w:t>
      </w:r>
      <w:r w:rsidRPr="00D839FF">
        <w:rPr>
          <w:i/>
          <w:iCs/>
        </w:rPr>
        <w:t>requestedTargetBandFilterNR-r16</w:t>
      </w:r>
      <w:r w:rsidRPr="00D839FF">
        <w:t xml:space="preserve">, include an entry in </w:t>
      </w:r>
      <w:proofErr w:type="spellStart"/>
      <w:r w:rsidRPr="00D839FF">
        <w:rPr>
          <w:i/>
          <w:iCs/>
        </w:rPr>
        <w:t>interFreq-needForGap</w:t>
      </w:r>
      <w:proofErr w:type="spellEnd"/>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proofErr w:type="spellStart"/>
      <w:r w:rsidRPr="00D839FF">
        <w:rPr>
          <w:i/>
        </w:rPr>
        <w:t>interFreq-needForGap</w:t>
      </w:r>
      <w:proofErr w:type="spellEnd"/>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lastRenderedPageBreak/>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proofErr w:type="spellStart"/>
      <w:r w:rsidRPr="00D839FF">
        <w:rPr>
          <w:i/>
          <w:iCs/>
        </w:rPr>
        <w:t>nonSDT-DataIndication</w:t>
      </w:r>
      <w:proofErr w:type="spellEnd"/>
      <w:r w:rsidRPr="00D839FF">
        <w:t xml:space="preserve"> in the </w:t>
      </w:r>
      <w:proofErr w:type="spellStart"/>
      <w:r w:rsidRPr="00D839FF">
        <w:rPr>
          <w:i/>
          <w:iCs/>
        </w:rPr>
        <w:t>UEAssistanceInformation</w:t>
      </w:r>
      <w:proofErr w:type="spellEnd"/>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proofErr w:type="spellStart"/>
      <w:r w:rsidRPr="00D839FF">
        <w:rPr>
          <w:i/>
          <w:iCs/>
        </w:rPr>
        <w:t>resumeCause</w:t>
      </w:r>
      <w:proofErr w:type="spellEnd"/>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scg-DeactivationPreference</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proofErr w:type="spellStart"/>
      <w:r w:rsidRPr="00D839FF">
        <w:rPr>
          <w:rFonts w:eastAsia="宋体"/>
          <w:i/>
          <w:snapToGrid w:val="0"/>
        </w:rPr>
        <w:t>scg-DeactivationPreference</w:t>
      </w:r>
      <w:proofErr w:type="spellEnd"/>
      <w:r w:rsidRPr="00D839FF">
        <w:rPr>
          <w:rFonts w:eastAsia="宋体"/>
          <w:snapToGrid w:val="0"/>
        </w:rPr>
        <w:t xml:space="preserve"> to </w:t>
      </w:r>
      <w:proofErr w:type="spellStart"/>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proofErr w:type="spellEnd"/>
      <w:r w:rsidRPr="00D839FF">
        <w:rPr>
          <w:rFonts w:eastAsia="宋体"/>
          <w:snapToGrid w:val="0"/>
        </w:rPr>
        <w:t xml:space="preserve"> if the UE prefers the SCG to be deactivated, otherwise set it to </w:t>
      </w:r>
      <w:proofErr w:type="spellStart"/>
      <w:r w:rsidR="002163BE" w:rsidRPr="00D839FF">
        <w:rPr>
          <w:rFonts w:eastAsia="宋体"/>
          <w:i/>
          <w:iCs/>
          <w:snapToGrid w:val="0"/>
        </w:rPr>
        <w:t>noPreference</w:t>
      </w:r>
      <w:proofErr w:type="spellEnd"/>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uplinkData</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proofErr w:type="spellStart"/>
      <w:r w:rsidRPr="00D839FF">
        <w:rPr>
          <w:i/>
          <w:iCs/>
          <w:lang w:eastAsia="en-US"/>
        </w:rPr>
        <w:t>UEAssistanceInformation</w:t>
      </w:r>
      <w:proofErr w:type="spellEnd"/>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propagationDelayDifference</w:t>
      </w:r>
      <w:proofErr w:type="spellEnd"/>
      <w:r w:rsidRPr="00D839FF">
        <w:rPr>
          <w:snapToGrid w:val="0"/>
        </w:rPr>
        <w:t xml:space="preserve"> for each neighbour cell in the </w:t>
      </w:r>
      <w:proofErr w:type="spellStart"/>
      <w:r w:rsidRPr="00D839FF">
        <w:rPr>
          <w:i/>
          <w:iCs/>
          <w:snapToGrid w:val="0"/>
        </w:rPr>
        <w:t>neighCellInfoList</w:t>
      </w:r>
      <w:proofErr w:type="spellEnd"/>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iCs/>
        </w:rPr>
        <w:t>UEAssistanceInformation</w:t>
      </w:r>
      <w:proofErr w:type="spellEnd"/>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flightPathInfoAvailable</w:t>
      </w:r>
      <w:proofErr w:type="spellEnd"/>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snapToGrid w:val="0"/>
        </w:rPr>
        <w:t>pdu-SessionID</w:t>
      </w:r>
      <w:proofErr w:type="spellEnd"/>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lastRenderedPageBreak/>
        <w:t>4&gt;</w:t>
      </w:r>
      <w:r w:rsidRPr="00D839FF">
        <w:rPr>
          <w:rFonts w:eastAsia="宋体"/>
          <w:snapToGrid w:val="0"/>
        </w:rPr>
        <w:tab/>
        <w:t xml:space="preserve">stop timer T346l for each QoS flow of this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w:t>
      </w:r>
      <w:proofErr w:type="spellStart"/>
      <w:r w:rsidRPr="00D839FF">
        <w:rPr>
          <w:rFonts w:eastAsia="宋体"/>
          <w:i/>
          <w:lang w:eastAsia="en-US"/>
        </w:rPr>
        <w:t>TrafficInfoProhibitTimer</w:t>
      </w:r>
      <w:proofErr w:type="spellEnd"/>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proofErr w:type="spellStart"/>
      <w:r w:rsidRPr="00D839FF">
        <w:rPr>
          <w:i/>
        </w:rPr>
        <w:t>qfi</w:t>
      </w:r>
      <w:proofErr w:type="spellEnd"/>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MS Mincho"/>
          <w:i/>
          <w:lang w:eastAsia="en-US"/>
        </w:rPr>
        <w:t>jitterRange</w:t>
      </w:r>
      <w:proofErr w:type="spellEnd"/>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rFonts w:eastAsia="宋体"/>
          <w:i/>
          <w:lang w:eastAsia="en-US"/>
        </w:rPr>
        <w:t>jitterRange</w:t>
      </w:r>
      <w:proofErr w:type="spellEnd"/>
      <w:r w:rsidRPr="00D839FF">
        <w:rPr>
          <w:rFonts w:eastAsia="宋体"/>
          <w:i/>
          <w:lang w:eastAsia="en-US"/>
        </w:rPr>
        <w:t xml:space="preserv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burstArrivalTime</w:t>
      </w:r>
      <w:proofErr w:type="spellEnd"/>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burstArrivalTime</w:t>
      </w:r>
      <w:proofErr w:type="spellEnd"/>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trafficPeriodicity</w:t>
      </w:r>
      <w:proofErr w:type="spellEnd"/>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trafficPeriodicity</w:t>
      </w:r>
      <w:proofErr w:type="spellEnd"/>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proofErr w:type="spellStart"/>
      <w:r w:rsidRPr="00D839FF">
        <w:rPr>
          <w:i/>
          <w:iCs/>
        </w:rPr>
        <w:t>UEAssistanceInformation</w:t>
      </w:r>
      <w:proofErr w:type="spellEnd"/>
      <w:r w:rsidRPr="00D839FF">
        <w:rPr>
          <w:i/>
          <w:iCs/>
        </w:rPr>
        <w:t xml:space="preserve">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rPr>
        <w:t>UEAssistanceInformation</w:t>
      </w:r>
      <w:proofErr w:type="spellEnd"/>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proofErr w:type="spellStart"/>
      <w:r w:rsidRPr="00D839FF">
        <w:rPr>
          <w:rFonts w:eastAsia="宋体"/>
          <w:i/>
          <w:iCs/>
        </w:rPr>
        <w:t>UEAssistanceInformation</w:t>
      </w:r>
      <w:proofErr w:type="spellEnd"/>
      <w:r w:rsidRPr="00D839FF">
        <w:rPr>
          <w:rFonts w:eastAsia="宋体"/>
        </w:rPr>
        <w:t xml:space="preserve"> message;</w:t>
      </w:r>
    </w:p>
    <w:p w14:paraId="72BE2954" w14:textId="2EF5E483" w:rsidR="004354E1" w:rsidRPr="004354E1" w:rsidRDefault="004354E1" w:rsidP="00B941BD">
      <w:pPr>
        <w:pStyle w:val="B1"/>
        <w:rPr>
          <w:ins w:id="213" w:author="Huawei-Yinghao" w:date="2025-06-16T12:12:00Z"/>
          <w:rFonts w:eastAsia="宋体"/>
          <w:lang w:eastAsia="ja-JP"/>
        </w:rPr>
      </w:pPr>
      <w:ins w:id="214"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proofErr w:type="spellStart"/>
        <w:r w:rsidRPr="004354E1">
          <w:rPr>
            <w:rFonts w:eastAsia="宋体"/>
            <w:i/>
            <w:lang w:eastAsia="ja-JP"/>
          </w:rPr>
          <w:t>UEAssistanceInformation</w:t>
        </w:r>
        <w:proofErr w:type="spellEnd"/>
        <w:r w:rsidRPr="004354E1">
          <w:rPr>
            <w:rFonts w:eastAsia="宋体"/>
            <w:lang w:eastAsia="ja-JP"/>
          </w:rPr>
          <w:t xml:space="preserve"> message is initiated to report the</w:t>
        </w:r>
      </w:ins>
      <w:ins w:id="215" w:author="Huawei-Yinghao" w:date="2025-09-08T09:36:00Z">
        <w:r w:rsidR="00826403">
          <w:rPr>
            <w:rFonts w:eastAsia="宋体"/>
            <w:lang w:eastAsia="ja-JP"/>
          </w:rPr>
          <w:t xml:space="preserve"> UE's</w:t>
        </w:r>
      </w:ins>
      <w:ins w:id="216" w:author="Huawei-Yinghao" w:date="2025-06-16T12:12:00Z">
        <w:r w:rsidRPr="004354E1">
          <w:rPr>
            <w:rFonts w:eastAsia="宋体"/>
            <w:lang w:eastAsia="ja-JP"/>
          </w:rPr>
          <w:t xml:space="preserve"> </w:t>
        </w:r>
      </w:ins>
      <w:ins w:id="217" w:author="Huawei-Yinghao" w:date="2025-06-18T10:34:00Z">
        <w:r w:rsidR="00516532">
          <w:rPr>
            <w:rFonts w:eastAsia="宋体"/>
            <w:lang w:eastAsia="ja-JP"/>
          </w:rPr>
          <w:t xml:space="preserve">preference </w:t>
        </w:r>
      </w:ins>
      <w:ins w:id="218" w:author="Huawei-Yinghao" w:date="2025-06-16T12:12:00Z">
        <w:r w:rsidRPr="004354E1">
          <w:rPr>
            <w:rFonts w:eastAsia="宋体"/>
            <w:lang w:eastAsia="ja-JP"/>
          </w:rPr>
          <w:t xml:space="preserve">for gap </w:t>
        </w:r>
      </w:ins>
      <w:ins w:id="219" w:author="Huawei-Yinghao" w:date="2025-06-18T10:34:00Z">
        <w:r w:rsidR="00516532">
          <w:rPr>
            <w:rFonts w:eastAsia="宋体"/>
            <w:lang w:eastAsia="ja-JP"/>
          </w:rPr>
          <w:t xml:space="preserve">occasion </w:t>
        </w:r>
      </w:ins>
      <w:ins w:id="220" w:author="Huawei-Yinghao" w:date="2025-06-16T12:12:00Z">
        <w:r w:rsidRPr="004354E1">
          <w:rPr>
            <w:rFonts w:eastAsia="宋体"/>
            <w:lang w:eastAsia="ja-JP"/>
          </w:rPr>
          <w:t>cancellation</w:t>
        </w:r>
      </w:ins>
      <w:ins w:id="221" w:author="Huawei-Yinghao" w:date="2025-06-18T10:34:00Z">
        <w:r w:rsidR="00516532">
          <w:rPr>
            <w:rFonts w:eastAsia="宋体"/>
            <w:lang w:eastAsia="ja-JP"/>
          </w:rPr>
          <w:t xml:space="preserve"> ratio</w:t>
        </w:r>
      </w:ins>
      <w:ins w:id="222" w:author="Huawei-Yinghao" w:date="2025-06-16T12:12:00Z">
        <w:r w:rsidRPr="004354E1">
          <w:rPr>
            <w:rFonts w:eastAsia="宋体"/>
            <w:lang w:eastAsia="ja-JP"/>
          </w:rPr>
          <w:t xml:space="preserve"> according to 5.7.4.2:</w:t>
        </w:r>
      </w:ins>
    </w:p>
    <w:p w14:paraId="6DE1ADCC" w14:textId="63B2B5EC" w:rsidR="00BA0829" w:rsidRDefault="00BA0829" w:rsidP="00B941BD">
      <w:pPr>
        <w:pStyle w:val="B2"/>
        <w:rPr>
          <w:ins w:id="223" w:author="Huawei-Yinghao" w:date="2025-09-08T09:34:00Z"/>
          <w:rFonts w:eastAsia="等线"/>
          <w:snapToGrid w:val="0"/>
        </w:rPr>
      </w:pPr>
      <w:ins w:id="224" w:author="Huawei-Yinghao" w:date="2025-06-18T10:24:00Z">
        <w:r>
          <w:rPr>
            <w:rFonts w:eastAsia="等线"/>
            <w:snapToGrid w:val="0"/>
          </w:rPr>
          <w:lastRenderedPageBreak/>
          <w:t>2</w:t>
        </w:r>
      </w:ins>
      <w:ins w:id="225" w:author="Huawei-Yinghao" w:date="2025-06-18T10:23:00Z">
        <w:r>
          <w:rPr>
            <w:rFonts w:eastAsia="等线"/>
            <w:snapToGrid w:val="0"/>
          </w:rPr>
          <w:t>&gt;</w:t>
        </w:r>
        <w:r>
          <w:rPr>
            <w:rFonts w:eastAsia="等线"/>
            <w:snapToGrid w:val="0"/>
          </w:rPr>
          <w:tab/>
          <w:t xml:space="preserve">if </w:t>
        </w:r>
        <w:proofErr w:type="spellStart"/>
        <w:r>
          <w:rPr>
            <w:rFonts w:eastAsia="等线"/>
            <w:i/>
            <w:iCs/>
            <w:snapToGrid w:val="0"/>
          </w:rPr>
          <w:t>gapUE</w:t>
        </w:r>
        <w:proofErr w:type="spellEnd"/>
        <w:r>
          <w:rPr>
            <w:rFonts w:eastAsia="等线"/>
            <w:snapToGrid w:val="0"/>
          </w:rPr>
          <w:t xml:space="preserve"> is configured under </w:t>
        </w:r>
        <w:proofErr w:type="spellStart"/>
        <w:r>
          <w:rPr>
            <w:rFonts w:eastAsia="等线"/>
            <w:i/>
            <w:iCs/>
            <w:snapToGrid w:val="0"/>
          </w:rPr>
          <w:t>measGapConfig</w:t>
        </w:r>
      </w:ins>
      <w:proofErr w:type="spellEnd"/>
      <w:ins w:id="226" w:author="Huawei-Yinghao" w:date="2025-09-08T09:34:00Z">
        <w:r w:rsidR="00B941BD">
          <w:rPr>
            <w:rFonts w:eastAsia="等线"/>
            <w:snapToGrid w:val="0"/>
          </w:rPr>
          <w:t xml:space="preserve">; and </w:t>
        </w:r>
      </w:ins>
    </w:p>
    <w:p w14:paraId="59FA08C2" w14:textId="589D819C" w:rsidR="00B941BD" w:rsidRPr="00BA0829" w:rsidRDefault="00B941BD" w:rsidP="00B941BD">
      <w:pPr>
        <w:pStyle w:val="B2"/>
        <w:rPr>
          <w:ins w:id="227" w:author="Huawei-Yinghao" w:date="2025-06-18T10:04:00Z"/>
          <w:rFonts w:eastAsia="等线"/>
          <w:snapToGrid w:val="0"/>
        </w:rPr>
      </w:pPr>
      <w:ins w:id="228" w:author="Huawei-Yinghao" w:date="2025-09-08T09:34:00Z">
        <w:r>
          <w:rPr>
            <w:rFonts w:eastAsia="等线" w:hint="eastAsia"/>
            <w:snapToGrid w:val="0"/>
          </w:rPr>
          <w:t>2</w:t>
        </w:r>
        <w:r>
          <w:rPr>
            <w:rFonts w:eastAsia="等线"/>
            <w:snapToGrid w:val="0"/>
          </w:rPr>
          <w:t>&gt;</w:t>
        </w:r>
        <w:r>
          <w:rPr>
            <w:rFonts w:eastAsia="等线"/>
            <w:snapToGrid w:val="0"/>
          </w:rPr>
          <w:tab/>
          <w:t>if the UE has the preference for gap occasion cancellation ratio for per UE gap</w:t>
        </w:r>
        <w:r w:rsidR="00AF0051">
          <w:rPr>
            <w:rFonts w:eastAsia="等线"/>
            <w:snapToGrid w:val="0"/>
          </w:rPr>
          <w:t>:</w:t>
        </w:r>
      </w:ins>
    </w:p>
    <w:p w14:paraId="04446F35" w14:textId="5F20A3C6" w:rsidR="004354E1" w:rsidRDefault="00BA0829" w:rsidP="00B941BD">
      <w:pPr>
        <w:pStyle w:val="B3"/>
        <w:rPr>
          <w:ins w:id="229" w:author="Huawei-Yinghao" w:date="2025-06-18T10:25:00Z"/>
          <w:rFonts w:eastAsia="等线"/>
          <w:snapToGrid w:val="0"/>
        </w:rPr>
      </w:pPr>
      <w:ins w:id="230" w:author="Huawei-Yinghao" w:date="2025-06-18T10:24:00Z">
        <w:r>
          <w:rPr>
            <w:rFonts w:eastAsia="等线"/>
            <w:snapToGrid w:val="0"/>
          </w:rPr>
          <w:t>3</w:t>
        </w:r>
      </w:ins>
      <w:ins w:id="231" w:author="Huawei-Yinghao" w:date="2025-06-16T12:12:00Z">
        <w:r w:rsidR="004354E1" w:rsidRPr="004354E1">
          <w:rPr>
            <w:rFonts w:eastAsia="等线"/>
            <w:snapToGrid w:val="0"/>
          </w:rPr>
          <w:t>&gt;</w:t>
        </w:r>
        <w:r w:rsidR="004354E1" w:rsidRPr="004354E1">
          <w:rPr>
            <w:rFonts w:eastAsia="等线"/>
            <w:snapToGrid w:val="0"/>
          </w:rPr>
          <w:tab/>
        </w:r>
      </w:ins>
      <w:ins w:id="232" w:author="Huawei-Yinghao" w:date="2025-06-18T10:24:00Z">
        <w:r>
          <w:rPr>
            <w:rFonts w:eastAsia="等线"/>
            <w:snapToGrid w:val="0"/>
          </w:rPr>
          <w:t>set</w:t>
        </w:r>
      </w:ins>
      <w:ins w:id="233" w:author="Huawei-Yinghao" w:date="2025-06-16T12:12:00Z">
        <w:r w:rsidR="004354E1" w:rsidRPr="004354E1">
          <w:rPr>
            <w:rFonts w:eastAsia="等线"/>
            <w:snapToGrid w:val="0"/>
          </w:rPr>
          <w:t xml:space="preserve"> </w:t>
        </w:r>
      </w:ins>
      <w:proofErr w:type="spellStart"/>
      <w:ins w:id="234" w:author="Huawei-Yinghao" w:date="2025-06-18T10:25:00Z">
        <w:r w:rsidRPr="00BA0829">
          <w:rPr>
            <w:rFonts w:eastAsia="等线"/>
            <w:i/>
            <w:iCs/>
            <w:snapToGrid w:val="0"/>
          </w:rPr>
          <w:t>perUE</w:t>
        </w:r>
      </w:ins>
      <w:proofErr w:type="spellEnd"/>
      <w:ins w:id="235" w:author="Huawei-Yinghao" w:date="2025-06-19T09:34:00Z">
        <w:r w:rsidR="001976C1">
          <w:rPr>
            <w:rFonts w:eastAsia="等线"/>
            <w:snapToGrid w:val="0"/>
          </w:rPr>
          <w:t xml:space="preserve"> to the prefer</w:t>
        </w:r>
      </w:ins>
      <w:ins w:id="236" w:author="Huawei-Yinghao" w:date="2025-08-04T18:00:00Z">
        <w:r w:rsidR="002D424F">
          <w:rPr>
            <w:rFonts w:eastAsia="等线"/>
            <w:snapToGrid w:val="0"/>
          </w:rPr>
          <w:t>r</w:t>
        </w:r>
      </w:ins>
      <w:ins w:id="237" w:author="Huawei-Yinghao" w:date="2025-06-19T09:34:00Z">
        <w:r w:rsidR="001976C1">
          <w:rPr>
            <w:rFonts w:eastAsia="等线"/>
            <w:snapToGrid w:val="0"/>
          </w:rPr>
          <w:t>ed gap occasion cancellation ratio</w:t>
        </w:r>
      </w:ins>
      <w:ins w:id="238" w:author="Huawei-Yinghao" w:date="2025-06-18T10:25:00Z">
        <w:r>
          <w:rPr>
            <w:rFonts w:eastAsia="等线"/>
            <w:snapToGrid w:val="0"/>
          </w:rPr>
          <w:t>;</w:t>
        </w:r>
      </w:ins>
    </w:p>
    <w:p w14:paraId="3B9ECD86" w14:textId="7CC34ECB" w:rsidR="00BA0829" w:rsidRDefault="00BA0829" w:rsidP="00B941BD">
      <w:pPr>
        <w:pStyle w:val="B2"/>
        <w:rPr>
          <w:ins w:id="239" w:author="Huawei-Yinghao" w:date="2025-06-18T10:32:00Z"/>
          <w:rFonts w:eastAsia="等线"/>
          <w:snapToGrid w:val="0"/>
        </w:rPr>
      </w:pPr>
      <w:ins w:id="240" w:author="Huawei-Yinghao" w:date="2025-06-18T10:25:00Z">
        <w:r>
          <w:rPr>
            <w:rFonts w:eastAsia="等线" w:hint="eastAsia"/>
            <w:snapToGrid w:val="0"/>
          </w:rPr>
          <w:t>2</w:t>
        </w:r>
        <w:r>
          <w:rPr>
            <w:rFonts w:eastAsia="等线"/>
            <w:snapToGrid w:val="0"/>
          </w:rPr>
          <w:t>&gt;</w:t>
        </w:r>
        <w:r>
          <w:rPr>
            <w:rFonts w:eastAsia="等线"/>
            <w:snapToGrid w:val="0"/>
          </w:rPr>
          <w:tab/>
        </w:r>
      </w:ins>
      <w:ins w:id="241"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proofErr w:type="spellStart"/>
        <w:r w:rsidR="00516532">
          <w:rPr>
            <w:rFonts w:eastAsia="等线"/>
            <w:i/>
            <w:iCs/>
            <w:snapToGrid w:val="0"/>
          </w:rPr>
          <w:t>measGapConfig</w:t>
        </w:r>
        <w:proofErr w:type="spellEnd"/>
        <w:r w:rsidR="00516532">
          <w:rPr>
            <w:rFonts w:eastAsia="等线"/>
            <w:snapToGrid w:val="0"/>
          </w:rPr>
          <w:t>:</w:t>
        </w:r>
      </w:ins>
    </w:p>
    <w:p w14:paraId="01E206E2" w14:textId="211D5F0A" w:rsidR="00DB0BB2" w:rsidRDefault="00DB0BB2" w:rsidP="00516532">
      <w:pPr>
        <w:pStyle w:val="B3"/>
        <w:rPr>
          <w:ins w:id="242" w:author="Huawei-Yinghao" w:date="2025-09-08T09:34:00Z"/>
          <w:rFonts w:eastAsia="等线"/>
          <w:snapToGrid w:val="0"/>
        </w:rPr>
      </w:pPr>
      <w:ins w:id="243" w:author="Huawei-Yinghao" w:date="2025-09-08T09:34:00Z">
        <w:r>
          <w:rPr>
            <w:rFonts w:eastAsia="等线" w:hint="eastAsia"/>
            <w:snapToGrid w:val="0"/>
          </w:rPr>
          <w:t>3</w:t>
        </w:r>
        <w:r>
          <w:rPr>
            <w:rFonts w:eastAsia="等线"/>
            <w:snapToGrid w:val="0"/>
          </w:rPr>
          <w:t>&gt;</w:t>
        </w:r>
        <w:r>
          <w:rPr>
            <w:rFonts w:eastAsia="等线"/>
            <w:snapToGrid w:val="0"/>
          </w:rPr>
          <w:tab/>
          <w:t>if the UE has the preference for gap occasion cancellation ratio for FR1:</w:t>
        </w:r>
      </w:ins>
    </w:p>
    <w:p w14:paraId="70FBDDC2" w14:textId="18320252" w:rsidR="00516532" w:rsidRDefault="00DB0BB2" w:rsidP="00DB0BB2">
      <w:pPr>
        <w:pStyle w:val="B4"/>
        <w:rPr>
          <w:ins w:id="244" w:author="Huawei-Yinghao" w:date="2025-06-18T10:35:00Z"/>
          <w:rFonts w:eastAsia="等线"/>
          <w:snapToGrid w:val="0"/>
        </w:rPr>
      </w:pPr>
      <w:ins w:id="245" w:author="Huawei-Yinghao" w:date="2025-09-08T09:35:00Z">
        <w:r>
          <w:rPr>
            <w:rFonts w:eastAsia="等线"/>
            <w:snapToGrid w:val="0"/>
          </w:rPr>
          <w:t>4</w:t>
        </w:r>
      </w:ins>
      <w:ins w:id="246" w:author="Huawei-Yinghao" w:date="2025-06-18T10:32:00Z">
        <w:r w:rsidR="00516532">
          <w:rPr>
            <w:rFonts w:eastAsia="等线"/>
            <w:snapToGrid w:val="0"/>
          </w:rPr>
          <w:t>&gt;</w:t>
        </w:r>
        <w:r w:rsidR="00516532">
          <w:rPr>
            <w:rFonts w:eastAsia="等线"/>
            <w:snapToGrid w:val="0"/>
          </w:rPr>
          <w:tab/>
        </w:r>
      </w:ins>
      <w:ins w:id="247" w:author="Huawei-Yinghao" w:date="2025-06-18T10:33:00Z">
        <w:r w:rsidR="00516532">
          <w:rPr>
            <w:rFonts w:eastAsia="等线"/>
            <w:snapToGrid w:val="0"/>
          </w:rPr>
          <w:t xml:space="preserve">set </w:t>
        </w:r>
        <w:r w:rsidR="00516532">
          <w:rPr>
            <w:rFonts w:eastAsia="等线"/>
            <w:i/>
            <w:iCs/>
            <w:snapToGrid w:val="0"/>
          </w:rPr>
          <w:t>fr1</w:t>
        </w:r>
        <w:r w:rsidR="00516532">
          <w:rPr>
            <w:rFonts w:eastAsia="等线"/>
            <w:snapToGrid w:val="0"/>
          </w:rPr>
          <w:t xml:space="preserve"> </w:t>
        </w:r>
      </w:ins>
      <w:ins w:id="248" w:author="Huawei-Yinghao" w:date="2025-06-19T09:34:00Z">
        <w:r w:rsidR="001976C1">
          <w:rPr>
            <w:rFonts w:eastAsia="等线"/>
            <w:snapToGrid w:val="0"/>
          </w:rPr>
          <w:t xml:space="preserve">to the </w:t>
        </w:r>
        <w:proofErr w:type="spellStart"/>
        <w:r w:rsidR="001976C1">
          <w:rPr>
            <w:rFonts w:eastAsia="等线"/>
            <w:snapToGrid w:val="0"/>
          </w:rPr>
          <w:t>prefered</w:t>
        </w:r>
        <w:proofErr w:type="spellEnd"/>
        <w:r w:rsidR="001976C1">
          <w:rPr>
            <w:rFonts w:eastAsia="等线"/>
            <w:snapToGrid w:val="0"/>
          </w:rPr>
          <w:t xml:space="preserve"> gap occasion cancella</w:t>
        </w:r>
      </w:ins>
      <w:ins w:id="249" w:author="Huawei-Yinghao" w:date="2025-06-19T09:35:00Z">
        <w:r w:rsidR="001976C1">
          <w:rPr>
            <w:rFonts w:eastAsia="等线"/>
            <w:snapToGrid w:val="0"/>
          </w:rPr>
          <w:t>tion</w:t>
        </w:r>
      </w:ins>
      <w:ins w:id="250" w:author="Huawei-Yinghao" w:date="2025-06-19T09:34:00Z">
        <w:r w:rsidR="001976C1">
          <w:rPr>
            <w:rFonts w:eastAsia="等线"/>
            <w:snapToGrid w:val="0"/>
          </w:rPr>
          <w:t xml:space="preserve"> ratio</w:t>
        </w:r>
      </w:ins>
      <w:ins w:id="251" w:author="Huawei-Yinghao" w:date="2025-06-18T10:35:00Z">
        <w:r w:rsidR="00516532">
          <w:rPr>
            <w:rFonts w:eastAsia="等线"/>
            <w:snapToGrid w:val="0"/>
          </w:rPr>
          <w:t>;</w:t>
        </w:r>
      </w:ins>
    </w:p>
    <w:p w14:paraId="46772C80" w14:textId="77777777" w:rsidR="00DB0BB2" w:rsidRDefault="00DB0BB2" w:rsidP="00516532">
      <w:pPr>
        <w:pStyle w:val="B3"/>
        <w:rPr>
          <w:ins w:id="252" w:author="Huawei-Yinghao" w:date="2025-09-08T09:36:00Z"/>
          <w:rFonts w:eastAsia="等线"/>
          <w:snapToGrid w:val="0"/>
          <w:u w:val="single"/>
        </w:rPr>
      </w:pPr>
      <w:ins w:id="253" w:author="Huawei-Yinghao" w:date="2025-09-08T09:36:00Z">
        <w:r>
          <w:rPr>
            <w:rFonts w:eastAsia="等线"/>
            <w:snapToGrid w:val="0"/>
            <w:u w:val="single"/>
          </w:rPr>
          <w:t>3&gt;</w:t>
        </w:r>
        <w:r>
          <w:rPr>
            <w:rFonts w:eastAsia="等线"/>
            <w:snapToGrid w:val="0"/>
            <w:u w:val="single"/>
          </w:rPr>
          <w:tab/>
          <w:t>if the UE has the preference for gap occasion cancellation ratio for FR2</w:t>
        </w:r>
      </w:ins>
    </w:p>
    <w:p w14:paraId="018BC40A" w14:textId="420B4C34" w:rsidR="00516532" w:rsidRPr="00DB0BB2" w:rsidRDefault="00516532" w:rsidP="00DB0BB2">
      <w:pPr>
        <w:pStyle w:val="B4"/>
        <w:rPr>
          <w:ins w:id="254" w:author="Huawei-Yinghao" w:date="2025-06-18T10:36:00Z"/>
          <w:rFonts w:eastAsia="等线"/>
          <w:snapToGrid w:val="0"/>
        </w:rPr>
      </w:pPr>
      <w:ins w:id="255" w:author="Huawei-Yinghao" w:date="2025-06-18T10:35:00Z">
        <w:r>
          <w:rPr>
            <w:rFonts w:eastAsia="等线" w:hint="eastAsia"/>
            <w:snapToGrid w:val="0"/>
          </w:rPr>
          <w:t>3</w:t>
        </w:r>
        <w:r>
          <w:rPr>
            <w:rFonts w:eastAsia="等线"/>
            <w:snapToGrid w:val="0"/>
          </w:rPr>
          <w:t>&gt;</w:t>
        </w:r>
        <w:r>
          <w:rPr>
            <w:rFonts w:eastAsia="等线"/>
            <w:snapToGrid w:val="0"/>
          </w:rPr>
          <w:tab/>
          <w:t>set</w:t>
        </w:r>
      </w:ins>
      <w:ins w:id="256" w:author="Huawei-Yinghao" w:date="2025-06-19T09:34:00Z">
        <w:r w:rsidR="001976C1">
          <w:rPr>
            <w:rFonts w:eastAsia="等线"/>
            <w:snapToGrid w:val="0"/>
          </w:rPr>
          <w:t xml:space="preserve"> </w:t>
        </w:r>
      </w:ins>
      <w:ins w:id="257" w:author="Huawei-Yinghao" w:date="2025-06-18T10:35:00Z">
        <w:r w:rsidRPr="00E3012E">
          <w:rPr>
            <w:rFonts w:eastAsia="等线"/>
            <w:i/>
            <w:iCs/>
            <w:snapToGrid w:val="0"/>
          </w:rPr>
          <w:t>fr2</w:t>
        </w:r>
        <w:r w:rsidRPr="00DB0BB2">
          <w:rPr>
            <w:rFonts w:eastAsia="等线"/>
            <w:snapToGrid w:val="0"/>
          </w:rPr>
          <w:t xml:space="preserve"> </w:t>
        </w:r>
      </w:ins>
      <w:ins w:id="258" w:author="Huawei-Yinghao" w:date="2025-06-19T09:34:00Z">
        <w:r w:rsidR="001976C1" w:rsidRPr="00DB0BB2">
          <w:rPr>
            <w:rFonts w:eastAsia="等线"/>
            <w:snapToGrid w:val="0"/>
          </w:rPr>
          <w:t>to the preferred gap occasion canc</w:t>
        </w:r>
      </w:ins>
      <w:ins w:id="259" w:author="Huawei-Yinghao" w:date="2025-06-19T09:35:00Z">
        <w:r w:rsidR="001976C1" w:rsidRPr="00DB0BB2">
          <w:rPr>
            <w:rFonts w:eastAsia="等线"/>
            <w:snapToGrid w:val="0"/>
          </w:rPr>
          <w:t>ellation ratio</w:t>
        </w:r>
      </w:ins>
      <w:ins w:id="260" w:author="Huawei-Yinghao" w:date="2025-06-18T10:36:00Z">
        <w:r w:rsidR="005D31FC" w:rsidRPr="00DB0BB2">
          <w:rPr>
            <w:rFonts w:eastAsia="等线"/>
            <w:snapToGrid w:val="0"/>
          </w:rPr>
          <w:t>;</w:t>
        </w:r>
      </w:ins>
    </w:p>
    <w:p w14:paraId="51BFC354" w14:textId="39576978" w:rsidR="005D31FC" w:rsidRDefault="005D31FC" w:rsidP="005D31FC">
      <w:pPr>
        <w:pStyle w:val="B2"/>
        <w:rPr>
          <w:ins w:id="261" w:author="Huawei-Yinghao" w:date="2025-06-18T10:37:00Z"/>
          <w:rFonts w:eastAsia="等线"/>
          <w:snapToGrid w:val="0"/>
        </w:rPr>
      </w:pPr>
      <w:ins w:id="262" w:author="Huawei-Yinghao" w:date="2025-06-18T10:37:00Z">
        <w:r>
          <w:rPr>
            <w:rFonts w:eastAsia="等线" w:hint="eastAsia"/>
            <w:snapToGrid w:val="0"/>
          </w:rPr>
          <w:t>2</w:t>
        </w:r>
        <w:r>
          <w:rPr>
            <w:rFonts w:eastAsia="等线"/>
            <w:snapToGrid w:val="0"/>
          </w:rPr>
          <w:t>&gt;</w:t>
        </w:r>
        <w:r>
          <w:rPr>
            <w:rFonts w:eastAsia="等线"/>
            <w:snapToGrid w:val="0"/>
          </w:rPr>
          <w:tab/>
          <w:t xml:space="preserve">if </w:t>
        </w:r>
        <w:proofErr w:type="spellStart"/>
        <w:r>
          <w:rPr>
            <w:rFonts w:eastAsia="等线"/>
            <w:i/>
            <w:iCs/>
            <w:snapToGrid w:val="0"/>
          </w:rPr>
          <w:t>gapToAddModList</w:t>
        </w:r>
        <w:proofErr w:type="spellEnd"/>
        <w:r>
          <w:rPr>
            <w:rFonts w:eastAsia="等线"/>
            <w:snapToGrid w:val="0"/>
          </w:rPr>
          <w:t xml:space="preserve"> is configured under </w:t>
        </w:r>
        <w:proofErr w:type="spellStart"/>
        <w:r>
          <w:rPr>
            <w:rFonts w:eastAsia="等线"/>
            <w:i/>
            <w:iCs/>
            <w:snapToGrid w:val="0"/>
          </w:rPr>
          <w:t>measGapConfig</w:t>
        </w:r>
        <w:proofErr w:type="spellEnd"/>
        <w:r>
          <w:rPr>
            <w:rFonts w:eastAsia="等线"/>
            <w:snapToGrid w:val="0"/>
          </w:rPr>
          <w:t>:</w:t>
        </w:r>
      </w:ins>
    </w:p>
    <w:p w14:paraId="4A9E863B" w14:textId="76BF8A1E" w:rsidR="00121E0A" w:rsidRPr="00121E0A" w:rsidRDefault="000E2A49" w:rsidP="0048630A">
      <w:pPr>
        <w:pStyle w:val="B3"/>
        <w:rPr>
          <w:ins w:id="263" w:author="Huawei-Yinghao" w:date="2025-06-16T12:12:00Z"/>
          <w:rFonts w:eastAsia="等线"/>
          <w:snapToGrid w:val="0"/>
        </w:rPr>
      </w:pPr>
      <w:ins w:id="264" w:author="Huawei-Yinghao" w:date="2025-06-18T10:38:00Z">
        <w:r>
          <w:rPr>
            <w:rFonts w:eastAsia="等线" w:hint="eastAsia"/>
            <w:snapToGrid w:val="0"/>
          </w:rPr>
          <w:t>3</w:t>
        </w:r>
        <w:r>
          <w:rPr>
            <w:rFonts w:eastAsia="等线"/>
            <w:snapToGrid w:val="0"/>
          </w:rPr>
          <w:t>&gt;</w:t>
        </w:r>
        <w:r>
          <w:rPr>
            <w:rFonts w:eastAsia="等线"/>
            <w:snapToGrid w:val="0"/>
          </w:rPr>
          <w:tab/>
        </w:r>
      </w:ins>
      <w:ins w:id="265" w:author="Huawei-Yinghao" w:date="2025-08-08T16:28:00Z">
        <w:r w:rsidR="000033E5">
          <w:rPr>
            <w:rFonts w:eastAsia="等线"/>
            <w:snapToGrid w:val="0"/>
          </w:rPr>
          <w:t>include</w:t>
        </w:r>
      </w:ins>
      <w:ins w:id="266" w:author="Huawei-Yinghao" w:date="2025-06-18T10:38:00Z">
        <w:r>
          <w:rPr>
            <w:rFonts w:eastAsia="等线"/>
            <w:snapToGrid w:val="0"/>
          </w:rPr>
          <w:t xml:space="preserve"> the </w:t>
        </w:r>
      </w:ins>
      <w:ins w:id="267" w:author="Huawei-Yinghao" w:date="2025-06-19T09:35:00Z">
        <w:r w:rsidR="001976C1">
          <w:rPr>
            <w:rFonts w:eastAsia="等线"/>
            <w:snapToGrid w:val="0"/>
          </w:rPr>
          <w:t>preferred gap occasion cancellation ratio</w:t>
        </w:r>
      </w:ins>
      <w:ins w:id="268" w:author="Huawei-Yinghao" w:date="2025-06-18T10:38:00Z">
        <w:r>
          <w:rPr>
            <w:rFonts w:eastAsia="等线"/>
            <w:snapToGrid w:val="0"/>
          </w:rPr>
          <w:t xml:space="preserve"> for each measurement gap configuration with </w:t>
        </w:r>
        <w:proofErr w:type="spellStart"/>
        <w:r>
          <w:rPr>
            <w:rFonts w:eastAsia="等线"/>
            <w:i/>
            <w:iCs/>
            <w:snapToGrid w:val="0"/>
          </w:rPr>
          <w:t>measGa</w:t>
        </w:r>
      </w:ins>
      <w:ins w:id="269" w:author="Huawei-Yinghao" w:date="2025-06-18T10:39:00Z">
        <w:r>
          <w:rPr>
            <w:rFonts w:eastAsia="等线"/>
            <w:i/>
            <w:iCs/>
            <w:snapToGrid w:val="0"/>
          </w:rPr>
          <w:t>pId</w:t>
        </w:r>
        <w:proofErr w:type="spellEnd"/>
        <w:r>
          <w:rPr>
            <w:rFonts w:eastAsia="等线"/>
            <w:snapToGrid w:val="0"/>
          </w:rPr>
          <w:t xml:space="preserve"> for which the UE has prefer</w:t>
        </w:r>
      </w:ins>
      <w:ins w:id="270" w:author="Huawei-Yinghao" w:date="2025-08-04T18:00:00Z">
        <w:r w:rsidR="002D424F">
          <w:rPr>
            <w:rFonts w:eastAsia="等线"/>
            <w:snapToGrid w:val="0"/>
          </w:rPr>
          <w:t>r</w:t>
        </w:r>
      </w:ins>
      <w:ins w:id="271" w:author="Huawei-Yinghao" w:date="2025-06-18T10:39:00Z">
        <w:r>
          <w:rPr>
            <w:rFonts w:eastAsia="等线"/>
            <w:snapToGrid w:val="0"/>
          </w:rPr>
          <w:t>e</w:t>
        </w:r>
      </w:ins>
      <w:ins w:id="272" w:author="Huawei-Yinghao" w:date="2025-06-19T09:41:00Z">
        <w:r w:rsidR="0036024E">
          <w:rPr>
            <w:rFonts w:eastAsia="等线"/>
            <w:snapToGrid w:val="0"/>
          </w:rPr>
          <w:t>d</w:t>
        </w:r>
      </w:ins>
      <w:ins w:id="273" w:author="Huawei-Yinghao" w:date="2025-06-18T10:39:00Z">
        <w:r>
          <w:rPr>
            <w:rFonts w:eastAsia="等线"/>
            <w:snapToGrid w:val="0"/>
          </w:rPr>
          <w:t xml:space="preserve"> gap occasion cancella</w:t>
        </w:r>
      </w:ins>
      <w:ins w:id="274" w:author="Huawei-Yinghao" w:date="2025-08-04T18:00:00Z">
        <w:r w:rsidR="002D424F">
          <w:rPr>
            <w:rFonts w:eastAsia="等线"/>
            <w:snapToGrid w:val="0"/>
          </w:rPr>
          <w:t>t</w:t>
        </w:r>
      </w:ins>
      <w:ins w:id="275" w:author="Huawei-Yinghao" w:date="2025-06-18T10:39:00Z">
        <w:r>
          <w:rPr>
            <w:rFonts w:eastAsia="等线"/>
            <w:snapToGrid w:val="0"/>
          </w:rPr>
          <w:t>ion ratio</w:t>
        </w:r>
      </w:ins>
      <w:ins w:id="276" w:author="Huawei-Yinghao" w:date="2025-06-19T16:17:00Z">
        <w:r w:rsidR="0048630A">
          <w:rPr>
            <w:rFonts w:eastAsia="等线"/>
            <w:snapToGrid w:val="0"/>
          </w:rPr>
          <w:t>.</w:t>
        </w:r>
      </w:ins>
    </w:p>
    <w:p w14:paraId="25F96CFE" w14:textId="62F359D4" w:rsidR="00394471" w:rsidRPr="00D839FF" w:rsidRDefault="00394471" w:rsidP="00B001B7">
      <w:r w:rsidRPr="00D839FF">
        <w:t xml:space="preserve">The UE shall set the contents of the </w:t>
      </w:r>
      <w:proofErr w:type="spellStart"/>
      <w:r w:rsidRPr="00D839FF">
        <w:rPr>
          <w:i/>
        </w:rPr>
        <w:t>UEAssistanceInformation</w:t>
      </w:r>
      <w:proofErr w:type="spellEnd"/>
      <w:r w:rsidRPr="00D839FF">
        <w:t xml:space="preserve"> message for configured grant assistance information for NR </w:t>
      </w:r>
      <w:proofErr w:type="spellStart"/>
      <w:r w:rsidRPr="00D839FF">
        <w:t>sidelink</w:t>
      </w:r>
      <w:proofErr w:type="spellEnd"/>
      <w:r w:rsidRPr="00D839FF">
        <w:t xml:space="preserve"> communication</w:t>
      </w:r>
      <w:r w:rsidR="004E0747" w:rsidRPr="00D839FF">
        <w:t xml:space="preserve"> or NR </w:t>
      </w:r>
      <w:proofErr w:type="spellStart"/>
      <w:r w:rsidR="004E0747" w:rsidRPr="00D839FF">
        <w:t>sidelink</w:t>
      </w:r>
      <w:proofErr w:type="spellEnd"/>
      <w:r w:rsidR="004E0747" w:rsidRPr="00D839FF">
        <w:t xml:space="preserve"> positioning</w:t>
      </w:r>
      <w:r w:rsidRPr="00D839FF">
        <w:t>:</w:t>
      </w:r>
    </w:p>
    <w:p w14:paraId="6CD7207E" w14:textId="0DAE112D" w:rsidR="00394471" w:rsidRPr="00D839FF" w:rsidRDefault="00394471" w:rsidP="00394471">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r w:rsidRPr="00D839FF">
        <w:rPr>
          <w:i/>
          <w:iCs/>
        </w:rPr>
        <w:t>AssistanceInformationNR</w:t>
      </w:r>
      <w:proofErr w:type="spellEnd"/>
      <w:r w:rsidRPr="00D839FF">
        <w:t>;</w:t>
      </w:r>
    </w:p>
    <w:p w14:paraId="374CC152" w14:textId="77777777" w:rsidR="009F5CA2" w:rsidRPr="00D839FF" w:rsidRDefault="009F5CA2" w:rsidP="009F5CA2">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r w:rsidRPr="00D839FF">
        <w:rPr>
          <w:i/>
          <w:iCs/>
        </w:rPr>
        <w:t>AssistanceInformationNR</w:t>
      </w:r>
      <w:proofErr w:type="spellEnd"/>
      <w:r w:rsidRPr="00D839FF">
        <w:t>;</w:t>
      </w:r>
    </w:p>
    <w:p w14:paraId="53E6DCEB" w14:textId="794D1258" w:rsidR="00394471" w:rsidRPr="00D839FF" w:rsidRDefault="00394471" w:rsidP="00394471">
      <w:pPr>
        <w:pStyle w:val="NO"/>
      </w:pPr>
      <w:r w:rsidRPr="00D839FF">
        <w:t>NOTE 4:</w:t>
      </w:r>
      <w:r w:rsidRPr="00D839FF">
        <w:tab/>
        <w:t xml:space="preserve">It is up to UE implementation when and how to trigger configured grant assistance information for NR </w:t>
      </w:r>
      <w:proofErr w:type="spellStart"/>
      <w:r w:rsidRPr="00D839FF">
        <w:t>sidelink</w:t>
      </w:r>
      <w:proofErr w:type="spellEnd"/>
      <w:r w:rsidRPr="00D839FF">
        <w:t xml:space="preserve"> communication</w:t>
      </w:r>
      <w:r w:rsidR="009F5CA2" w:rsidRPr="00D839FF">
        <w:t xml:space="preserve"> or NR </w:t>
      </w:r>
      <w:proofErr w:type="spellStart"/>
      <w:r w:rsidR="009F5CA2" w:rsidRPr="00D839FF">
        <w:t>sidelink</w:t>
      </w:r>
      <w:proofErr w:type="spellEnd"/>
      <w:r w:rsidR="009F5CA2" w:rsidRPr="00D839FF">
        <w:t xml:space="preserve">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w:t>
      </w:r>
      <w:proofErr w:type="spellStart"/>
      <w:r w:rsidRPr="00D839FF">
        <w:rPr>
          <w:rFonts w:eastAsia="宋体"/>
        </w:rPr>
        <w:t>sidelink</w:t>
      </w:r>
      <w:proofErr w:type="spellEnd"/>
      <w:r w:rsidRPr="00D839FF">
        <w:rPr>
          <w:rFonts w:eastAsia="宋体"/>
        </w:rPr>
        <w:t xml:space="preserve"> communication by an NR </w:t>
      </w:r>
      <w:proofErr w:type="spellStart"/>
      <w:r w:rsidRPr="00D839FF">
        <w:rPr>
          <w:rFonts w:eastAsia="宋体"/>
          <w:i/>
          <w:iCs/>
        </w:rPr>
        <w:t>RRCReconfiguration</w:t>
      </w:r>
      <w:proofErr w:type="spellEnd"/>
      <w:r w:rsidRPr="00D839FF">
        <w:rPr>
          <w:rFonts w:eastAsia="宋体"/>
        </w:rPr>
        <w:t xml:space="preserve"> message that was embedded within an E-UTRA </w:t>
      </w:r>
      <w:proofErr w:type="spellStart"/>
      <w:r w:rsidRPr="00D839FF">
        <w:rPr>
          <w:rFonts w:eastAsia="宋体"/>
          <w:i/>
          <w:iCs/>
        </w:rPr>
        <w:t>RRCConnectionReconfiguration</w:t>
      </w:r>
      <w:proofErr w:type="spellEnd"/>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proofErr w:type="spellStart"/>
      <w:r w:rsidRPr="00D839FF">
        <w:rPr>
          <w:rFonts w:eastAsia="宋体"/>
          <w:i/>
          <w:lang w:eastAsia="en-GB"/>
        </w:rPr>
        <w:t>UEAssistanceInformation</w:t>
      </w:r>
      <w:proofErr w:type="spellEnd"/>
      <w:r w:rsidRPr="00D839FF">
        <w:rPr>
          <w:rFonts w:eastAsia="宋体"/>
          <w:i/>
          <w:lang w:eastAsia="en-GB"/>
        </w:rPr>
        <w:t xml:space="preserve"> </w:t>
      </w:r>
      <w:r w:rsidRPr="00D839FF">
        <w:rPr>
          <w:rFonts w:eastAsia="宋体"/>
          <w:iCs/>
          <w:lang w:eastAsia="en-GB"/>
        </w:rPr>
        <w:t xml:space="preserve">to lower layers via SRB1, </w:t>
      </w:r>
      <w:r w:rsidRPr="00D839FF">
        <w:rPr>
          <w:rFonts w:eastAsia="宋体"/>
        </w:rPr>
        <w:t xml:space="preserve">embedded in E-UTRA RRC message </w:t>
      </w:r>
      <w:proofErr w:type="spellStart"/>
      <w:r w:rsidRPr="00D839FF">
        <w:rPr>
          <w:rFonts w:eastAsia="宋体"/>
          <w:i/>
          <w:iCs/>
        </w:rPr>
        <w:t>ULInformationTransferIRAT</w:t>
      </w:r>
      <w:proofErr w:type="spellEnd"/>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proofErr w:type="spellStart"/>
      <w:r w:rsidRPr="00D839FF">
        <w:rPr>
          <w:i/>
        </w:rPr>
        <w:t>UEAssistanceInformation</w:t>
      </w:r>
      <w:proofErr w:type="spellEnd"/>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688BCA79" w14:textId="77777777" w:rsidR="00394471" w:rsidRPr="00D839FF" w:rsidRDefault="00394471" w:rsidP="00394471">
      <w:pPr>
        <w:pStyle w:val="B3"/>
      </w:pPr>
      <w:r w:rsidRPr="00D839FF">
        <w:lastRenderedPageBreak/>
        <w:t>3&gt;</w:t>
      </w:r>
      <w:r w:rsidRPr="00D839FF">
        <w:tab/>
        <w:t>else:</w:t>
      </w:r>
    </w:p>
    <w:p w14:paraId="55E37A91"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proofErr w:type="spellStart"/>
      <w:r w:rsidRPr="00D839FF">
        <w:rPr>
          <w:i/>
        </w:rPr>
        <w:t>UEAssistanceInformation</w:t>
      </w:r>
      <w:proofErr w:type="spellEnd"/>
      <w:r w:rsidRPr="00D839FF">
        <w:t xml:space="preserve"> message to lower layers for transmission.</w:t>
      </w:r>
    </w:p>
    <w:p w14:paraId="1C0FEA66" w14:textId="77777777" w:rsidR="004B7590" w:rsidRDefault="004B7590" w:rsidP="00394471">
      <w:pPr>
        <w:pStyle w:val="1"/>
        <w:sectPr w:rsidR="004B7590" w:rsidSect="004B7590">
          <w:footerReference w:type="default" r:id="rId16"/>
          <w:footnotePr>
            <w:numRestart w:val="eachSect"/>
          </w:footnotePr>
          <w:pgSz w:w="11907" w:h="16840"/>
          <w:pgMar w:top="1416" w:right="1133" w:bottom="1133" w:left="1133" w:header="850" w:footer="340" w:gutter="0"/>
          <w:cols w:space="720"/>
          <w:formProt w:val="0"/>
          <w:docGrid w:linePitch="272"/>
        </w:sectPr>
      </w:pPr>
      <w:bookmarkStart w:id="277" w:name="_Toc60777073"/>
      <w:bookmarkStart w:id="278" w:name="_Toc193445981"/>
      <w:bookmarkStart w:id="279" w:name="_Toc193451786"/>
      <w:bookmarkStart w:id="280" w:name="_Toc193463056"/>
    </w:p>
    <w:p w14:paraId="41FEA230" w14:textId="6F9C341F" w:rsidR="00A96400" w:rsidRDefault="00A96400" w:rsidP="00A96400">
      <w:bookmarkStart w:id="281" w:name="_Toc60777078"/>
      <w:bookmarkStart w:id="282" w:name="_Toc193445986"/>
      <w:bookmarkStart w:id="283" w:name="_Toc193451791"/>
      <w:bookmarkStart w:id="284" w:name="_Toc193463061"/>
      <w:bookmarkEnd w:id="277"/>
      <w:bookmarkEnd w:id="278"/>
      <w:bookmarkEnd w:id="279"/>
      <w:bookmarkEnd w:id="280"/>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81"/>
      <w:bookmarkEnd w:id="282"/>
      <w:bookmarkEnd w:id="283"/>
      <w:bookmarkEnd w:id="284"/>
    </w:p>
    <w:p w14:paraId="3F8B8ECE" w14:textId="77777777" w:rsidR="00394471" w:rsidRPr="00D839FF" w:rsidRDefault="00394471" w:rsidP="00394471">
      <w:pPr>
        <w:pStyle w:val="30"/>
      </w:pPr>
      <w:bookmarkStart w:id="285" w:name="_Toc60777089"/>
      <w:bookmarkStart w:id="286" w:name="_Toc193445999"/>
      <w:bookmarkStart w:id="287" w:name="_Toc193451804"/>
      <w:bookmarkStart w:id="288" w:name="_Toc193463074"/>
      <w:bookmarkStart w:id="289" w:name="_Hlk54206646"/>
      <w:r w:rsidRPr="00D839FF">
        <w:t>6.2.2</w:t>
      </w:r>
      <w:r w:rsidRPr="00D839FF">
        <w:tab/>
        <w:t>Message definitions</w:t>
      </w:r>
      <w:bookmarkEnd w:id="285"/>
      <w:bookmarkEnd w:id="286"/>
      <w:bookmarkEnd w:id="287"/>
      <w:bookmarkEnd w:id="288"/>
    </w:p>
    <w:p w14:paraId="1613CD87" w14:textId="77777777" w:rsidR="00394471" w:rsidRPr="00D839FF" w:rsidRDefault="00394471" w:rsidP="00394471">
      <w:pPr>
        <w:pStyle w:val="40"/>
      </w:pPr>
      <w:bookmarkStart w:id="290" w:name="_Toc60777108"/>
      <w:bookmarkStart w:id="291" w:name="_Toc193446023"/>
      <w:bookmarkStart w:id="292" w:name="_Toc193451828"/>
      <w:bookmarkStart w:id="293" w:name="_Toc193463098"/>
      <w:bookmarkEnd w:id="289"/>
      <w:r w:rsidRPr="00D839FF">
        <w:t>–</w:t>
      </w:r>
      <w:r w:rsidRPr="00D839FF">
        <w:tab/>
      </w:r>
      <w:r w:rsidRPr="00D839FF">
        <w:rPr>
          <w:i/>
          <w:noProof/>
        </w:rPr>
        <w:t>RRCReconfiguration</w:t>
      </w:r>
      <w:bookmarkEnd w:id="290"/>
      <w:bookmarkEnd w:id="291"/>
      <w:bookmarkEnd w:id="292"/>
      <w:bookmarkEnd w:id="293"/>
    </w:p>
    <w:p w14:paraId="10C0710A" w14:textId="77777777" w:rsidR="00394471" w:rsidRPr="00D839FF" w:rsidRDefault="00394471" w:rsidP="00394471">
      <w:r w:rsidRPr="00D839FF">
        <w:t xml:space="preserve">The </w:t>
      </w:r>
      <w:proofErr w:type="spellStart"/>
      <w:r w:rsidRPr="00D839FF">
        <w:rPr>
          <w:i/>
        </w:rPr>
        <w:t>RRCReconfiguration</w:t>
      </w:r>
      <w:proofErr w:type="spellEnd"/>
      <w:r w:rsidRPr="00D839FF">
        <w:rPr>
          <w:i/>
        </w:rPr>
        <w:t xml:space="preserve">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proofErr w:type="spellStart"/>
      <w:r w:rsidRPr="00D839FF">
        <w:rPr>
          <w:bCs/>
          <w:i/>
          <w:iCs/>
        </w:rPr>
        <w:t>RRCReconfiguration</w:t>
      </w:r>
      <w:proofErr w:type="spellEnd"/>
      <w:r w:rsidRPr="00D839FF">
        <w:rPr>
          <w:bCs/>
          <w:i/>
          <w:iCs/>
        </w:rPr>
        <w:t xml:space="preserve">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proofErr w:type="spellStart"/>
      <w:r w:rsidRPr="00D839FF">
        <w:t>RRCReconfiguration</w:t>
      </w:r>
      <w:proofErr w:type="spellEnd"/>
      <w:r w:rsidRPr="00D839FF">
        <w:t xml:space="preserve">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3A377FD0"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w:t>
      </w:r>
      <w:proofErr w:type="spellStart"/>
      <w:r w:rsidRPr="00D839FF">
        <w:t>rrcReconfiguration</w:t>
      </w:r>
      <w:proofErr w:type="spellEnd"/>
      <w:r w:rsidRPr="00D839FF">
        <w:t xml:space="preserve">                      </w:t>
      </w:r>
      <w:proofErr w:type="spellStart"/>
      <w:r w:rsidRPr="00D839FF">
        <w:t>RRCReconfiguration</w:t>
      </w:r>
      <w:proofErr w:type="spellEnd"/>
      <w:r w:rsidRPr="00D839FF">
        <w:t>-IEs,</w:t>
      </w:r>
    </w:p>
    <w:p w14:paraId="6F482A74"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proofErr w:type="spellStart"/>
      <w:r w:rsidRPr="00D839FF">
        <w:t>RRCReconfiguration</w:t>
      </w:r>
      <w:proofErr w:type="spellEnd"/>
      <w:r w:rsidRPr="00D839FF">
        <w:t xml:space="preserve">-IEs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w:t>
      </w:r>
      <w:proofErr w:type="spellStart"/>
      <w:r w:rsidRPr="00D839FF">
        <w:t>radioBearerConfig</w:t>
      </w:r>
      <w:proofErr w:type="spellEnd"/>
      <w:r w:rsidRPr="00D839FF">
        <w:t xml:space="preserve">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w:t>
      </w:r>
      <w:proofErr w:type="spellStart"/>
      <w:r w:rsidRPr="00D839FF">
        <w:t>secondaryCellGroup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CellGroupConfig</w:t>
      </w:r>
      <w:proofErr w:type="spellEnd"/>
      <w:r w:rsidRPr="00D839FF">
        <w:t xml:space="preserve">)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w:t>
      </w:r>
      <w:proofErr w:type="spellStart"/>
      <w:r w:rsidRPr="00D839FF">
        <w:t>measConfig</w:t>
      </w:r>
      <w:proofErr w:type="spellEnd"/>
      <w:r w:rsidRPr="00D839FF">
        <w:t xml:space="preserve">                              </w:t>
      </w:r>
      <w:proofErr w:type="spellStart"/>
      <w:r w:rsidRPr="00D839FF">
        <w:t>MeasConfig</w:t>
      </w:r>
      <w:proofErr w:type="spellEnd"/>
      <w:r w:rsidRPr="00D839FF">
        <w:t xml:space="preserve">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w:t>
      </w:r>
      <w:proofErr w:type="spellStart"/>
      <w:r w:rsidRPr="00D839FF">
        <w:t>masterCellGroup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CellGroupConfig</w:t>
      </w:r>
      <w:proofErr w:type="spellEnd"/>
      <w:r w:rsidRPr="00D839FF">
        <w:t xml:space="preserve">)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w:t>
      </w:r>
      <w:proofErr w:type="spellStart"/>
      <w:r w:rsidRPr="00D839FF">
        <w:t>fullConfig</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FullConfig</w:t>
      </w:r>
      <w:proofErr w:type="spellEnd"/>
    </w:p>
    <w:p w14:paraId="5DB789D6" w14:textId="77777777" w:rsidR="00394471" w:rsidRPr="00D839FF" w:rsidRDefault="00394471" w:rsidP="00D839FF">
      <w:pPr>
        <w:pStyle w:val="PL"/>
        <w:rPr>
          <w:color w:val="808080"/>
        </w:rPr>
      </w:pPr>
      <w:r w:rsidRPr="00D839FF">
        <w:t xml:space="preserve">    </w:t>
      </w:r>
      <w:proofErr w:type="spellStart"/>
      <w:r w:rsidRPr="00D839FF">
        <w:t>dedicatedNAS-MessageList</w:t>
      </w:r>
      <w:proofErr w:type="spellEnd"/>
      <w:r w:rsidRPr="00D839FF">
        <w:t xml:space="preserve">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w:t>
      </w:r>
      <w:proofErr w:type="spellStart"/>
      <w:r w:rsidRPr="00D839FF">
        <w:t>DedicatedNAS</w:t>
      </w:r>
      <w:proofErr w:type="spellEnd"/>
      <w:r w:rsidRPr="00D839FF">
        <w:t xml:space="preserve">-Message                     </w:t>
      </w:r>
      <w:r w:rsidRPr="00D839FF">
        <w:rPr>
          <w:color w:val="993366"/>
        </w:rPr>
        <w:t>OPTIONAL</w:t>
      </w:r>
      <w:r w:rsidRPr="00D839FF">
        <w:t xml:space="preserve">, </w:t>
      </w:r>
      <w:r w:rsidRPr="00D839FF">
        <w:rPr>
          <w:color w:val="808080"/>
        </w:rPr>
        <w:t xml:space="preserve">-- Cond </w:t>
      </w:r>
      <w:proofErr w:type="spellStart"/>
      <w:r w:rsidRPr="00D839FF">
        <w:rPr>
          <w:color w:val="808080"/>
        </w:rPr>
        <w:t>nonHO</w:t>
      </w:r>
      <w:proofErr w:type="spellEnd"/>
    </w:p>
    <w:p w14:paraId="652FB5AD" w14:textId="77777777" w:rsidR="00394471" w:rsidRPr="00D839FF" w:rsidRDefault="00394471" w:rsidP="00D839FF">
      <w:pPr>
        <w:pStyle w:val="PL"/>
        <w:rPr>
          <w:color w:val="808080"/>
        </w:rPr>
      </w:pPr>
      <w:r w:rsidRPr="00D839FF">
        <w:t xml:space="preserve">    </w:t>
      </w:r>
      <w:proofErr w:type="spellStart"/>
      <w:r w:rsidRPr="00D839FF">
        <w:t>masterKeyUpdate</w:t>
      </w:r>
      <w:proofErr w:type="spellEnd"/>
      <w:r w:rsidRPr="00D839FF">
        <w:t xml:space="preserve">                         </w:t>
      </w:r>
      <w:proofErr w:type="spellStart"/>
      <w:r w:rsidRPr="00D839FF">
        <w:t>MasterKeyUpdate</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MasterKeyChange</w:t>
      </w:r>
      <w:proofErr w:type="spellEnd"/>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w:t>
      </w:r>
      <w:proofErr w:type="spellStart"/>
      <w:r w:rsidRPr="00D839FF">
        <w:t>dedicatedSystemInformationDelivery</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SystemInformation</w:t>
      </w:r>
      <w:proofErr w:type="spellEnd"/>
      <w:r w:rsidRPr="00D839FF">
        <w:t xml:space="preserve">)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w:t>
      </w:r>
      <w:proofErr w:type="spellStart"/>
      <w:r w:rsidRPr="00D839FF">
        <w:t>otherConfig</w:t>
      </w:r>
      <w:proofErr w:type="spellEnd"/>
      <w:r w:rsidRPr="00D839FF">
        <w:t xml:space="preserve">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w:t>
      </w:r>
      <w:proofErr w:type="spellStart"/>
      <w:r w:rsidRPr="00D839FF">
        <w:t>OtherConfig-v1540</w:t>
      </w:r>
      <w:proofErr w:type="spellEnd"/>
      <w:r w:rsidRPr="00D839FF">
        <w:t xml:space="preserve">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w:t>
      </w:r>
      <w:proofErr w:type="spellStart"/>
      <w:r w:rsidRPr="00D839FF">
        <w:t>mrdc-SecondaryCellGroupConfig</w:t>
      </w:r>
      <w:proofErr w:type="spellEnd"/>
      <w:r w:rsidRPr="00D839FF">
        <w:t xml:space="preserve">            </w:t>
      </w:r>
      <w:proofErr w:type="spellStart"/>
      <w:r w:rsidRPr="00D839FF">
        <w:t>SetupRelease</w:t>
      </w:r>
      <w:proofErr w:type="spellEnd"/>
      <w:r w:rsidRPr="00D839FF">
        <w:t xml:space="preserve"> { MRDC-</w:t>
      </w:r>
      <w:proofErr w:type="spellStart"/>
      <w:r w:rsidRPr="00D839FF">
        <w:t>SecondaryCellGroupConfig</w:t>
      </w:r>
      <w:proofErr w:type="spellEnd"/>
      <w:r w:rsidRPr="00D839FF">
        <w:t xml:space="preserve">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w:t>
      </w:r>
      <w:proofErr w:type="spellStart"/>
      <w:r w:rsidRPr="00D839FF">
        <w:t>sk</w:t>
      </w:r>
      <w:proofErr w:type="spellEnd"/>
      <w:r w:rsidRPr="00D839FF">
        <w:t xml:space="preserve">-Counter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w:t>
      </w:r>
      <w:proofErr w:type="spellStart"/>
      <w:r w:rsidRPr="00D839FF">
        <w:t>OtherConfig-v1610</w:t>
      </w:r>
      <w:proofErr w:type="spellEnd"/>
      <w:r w:rsidRPr="00D839FF">
        <w:t xml:space="preserve">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w:t>
      </w:r>
      <w:proofErr w:type="spellStart"/>
      <w:r w:rsidRPr="00D839FF">
        <w:t>SetupRelease</w:t>
      </w:r>
      <w:proofErr w:type="spellEnd"/>
      <w:r w:rsidRPr="00D839FF">
        <w:t xml:space="preserv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w:t>
      </w:r>
      <w:proofErr w:type="spellStart"/>
      <w:r w:rsidRPr="00D839FF">
        <w:t>IAB-IP-AddressConfigurationList-r16</w:t>
      </w:r>
      <w:proofErr w:type="spellEnd"/>
      <w:r w:rsidRPr="00D839FF">
        <w:t xml:space="preserve">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w:t>
      </w:r>
      <w:proofErr w:type="spellStart"/>
      <w:r w:rsidRPr="00D839FF">
        <w:t>ConditionalReconfiguration-r16</w:t>
      </w:r>
      <w:proofErr w:type="spellEnd"/>
      <w:r w:rsidRPr="00D839FF">
        <w:t xml:space="preserve">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w:t>
      </w:r>
      <w:proofErr w:type="spellStart"/>
      <w:r w:rsidRPr="00D839FF">
        <w:t>SetupRelease</w:t>
      </w:r>
      <w:proofErr w:type="spellEnd"/>
      <w:r w:rsidRPr="00D839FF">
        <w:t xml:space="preserv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w:t>
      </w:r>
      <w:proofErr w:type="spellStart"/>
      <w:r w:rsidRPr="00D839FF">
        <w:t>SetupRelease</w:t>
      </w:r>
      <w:proofErr w:type="spellEnd"/>
      <w:r w:rsidRPr="00D839FF">
        <w:t xml:space="preserv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w:t>
      </w:r>
      <w:proofErr w:type="spellStart"/>
      <w:r w:rsidRPr="00D839FF">
        <w:t>SetupRelease</w:t>
      </w:r>
      <w:proofErr w:type="spellEnd"/>
      <w:r w:rsidRPr="00D839FF">
        <w:t xml:space="preserv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w:t>
      </w:r>
      <w:proofErr w:type="spellStart"/>
      <w:r w:rsidRPr="00D839FF">
        <w:t>SetupRelease</w:t>
      </w:r>
      <w:proofErr w:type="spellEnd"/>
      <w:r w:rsidRPr="00D839FF">
        <w:t xml:space="preserv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w:t>
      </w:r>
      <w:proofErr w:type="spellStart"/>
      <w:r w:rsidRPr="00D839FF">
        <w:t>SetupRelease</w:t>
      </w:r>
      <w:proofErr w:type="spellEnd"/>
      <w:r w:rsidRPr="00D839FF">
        <w:t xml:space="preserv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w:t>
      </w:r>
      <w:proofErr w:type="spellStart"/>
      <w:r w:rsidRPr="00D839FF">
        <w:t>OtherConfig-v1700</w:t>
      </w:r>
      <w:proofErr w:type="spellEnd"/>
      <w:r w:rsidRPr="00D839FF">
        <w:t xml:space="preserve">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 xml:space="preserve">Config-r17                 </w:t>
      </w:r>
      <w:proofErr w:type="spellStart"/>
      <w:r w:rsidRPr="00D839FF">
        <w:t>SetupRelease</w:t>
      </w:r>
      <w:proofErr w:type="spellEnd"/>
      <w:r w:rsidRPr="00D839FF">
        <w:t xml:space="preserv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 xml:space="preserve">Config-r17                </w:t>
      </w:r>
      <w:proofErr w:type="spellStart"/>
      <w:r w:rsidRPr="00D839FF">
        <w:t>SetupRelease</w:t>
      </w:r>
      <w:proofErr w:type="spellEnd"/>
      <w:r w:rsidRPr="00D839FF">
        <w:t xml:space="preserv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 xml:space="preserve">Cond </w:t>
      </w:r>
      <w:proofErr w:type="spellStart"/>
      <w:r w:rsidR="002D76C2" w:rsidRPr="00D839FF">
        <w:rPr>
          <w:color w:val="808080"/>
        </w:rPr>
        <w:t>PagingRelay</w:t>
      </w:r>
      <w:proofErr w:type="spellEnd"/>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 xml:space="preserve">NCSG-ConfigNR-r17             </w:t>
      </w:r>
      <w:proofErr w:type="spellStart"/>
      <w:r w:rsidRPr="00D839FF">
        <w:t>SetupRelease</w:t>
      </w:r>
      <w:proofErr w:type="spellEnd"/>
      <w:r w:rsidRPr="00D839FF">
        <w:t xml:space="preserv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 xml:space="preserve">NCSG-ConfigEUTRA-r17          </w:t>
      </w:r>
      <w:proofErr w:type="spellStart"/>
      <w:r w:rsidRPr="00D839FF">
        <w:t>SetupRelease</w:t>
      </w:r>
      <w:proofErr w:type="spellEnd"/>
      <w:r w:rsidRPr="00D839FF">
        <w:t xml:space="preserv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w:t>
      </w:r>
      <w:proofErr w:type="spellStart"/>
      <w:r w:rsidRPr="00D839FF">
        <w:t>SetupRelease</w:t>
      </w:r>
      <w:proofErr w:type="spellEnd"/>
      <w:r w:rsidRPr="00D839FF">
        <w:t xml:space="preserv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w:t>
      </w:r>
      <w:proofErr w:type="spellStart"/>
      <w:r w:rsidRPr="00D839FF">
        <w:t>SetupRelease</w:t>
      </w:r>
      <w:proofErr w:type="spellEnd"/>
      <w:r w:rsidRPr="00D839FF">
        <w:t xml:space="preserv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w:t>
      </w:r>
      <w:proofErr w:type="spellStart"/>
      <w:r w:rsidRPr="00D839FF">
        <w:t>AppLayerMeasConfig-r17</w:t>
      </w:r>
      <w:proofErr w:type="spellEnd"/>
      <w:r w:rsidRPr="00D839FF">
        <w:t xml:space="preserve">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w:t>
      </w:r>
      <w:proofErr w:type="spellStart"/>
      <w:r w:rsidRPr="00D839FF">
        <w:t>SetupRelease</w:t>
      </w:r>
      <w:proofErr w:type="spellEnd"/>
      <w:r w:rsidRPr="00D839FF">
        <w:t xml:space="preserv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proofErr w:type="spellStart"/>
      <w:r w:rsidRPr="00D839FF">
        <w:t>SetupRelease</w:t>
      </w:r>
      <w:proofErr w:type="spellEnd"/>
      <w:r w:rsidRPr="00D839FF">
        <w:t xml:space="preserv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proofErr w:type="spellStart"/>
      <w:r w:rsidR="00007450" w:rsidRPr="00D839FF">
        <w:rPr>
          <w:rFonts w:eastAsia="宋体"/>
        </w:rPr>
        <w:t>SetupRelease</w:t>
      </w:r>
      <w:proofErr w:type="spellEnd"/>
      <w:r w:rsidR="00007450" w:rsidRPr="00D839FF">
        <w:rPr>
          <w:rFonts w:eastAsia="宋体"/>
        </w:rPr>
        <w:t xml:space="preserv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proofErr w:type="spellStart"/>
      <w:r w:rsidR="00007450" w:rsidRPr="00D839FF">
        <w:t>OtherConfig-v1800</w:t>
      </w:r>
      <w:proofErr w:type="spellEnd"/>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 xml:space="preserve">List-r18 </w:t>
      </w:r>
      <w:proofErr w:type="spellStart"/>
      <w:r w:rsidRPr="00D839FF">
        <w:t>SetupRelease</w:t>
      </w:r>
      <w:proofErr w:type="spellEnd"/>
      <w:r w:rsidRPr="00D839FF">
        <w:t xml:space="preserv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proofErr w:type="spellStart"/>
      <w:r w:rsidRPr="00D839FF">
        <w:t>SetupRelease</w:t>
      </w:r>
      <w:proofErr w:type="spellEnd"/>
      <w:r w:rsidRPr="00D839FF">
        <w:t xml:space="preserv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w:t>
      </w:r>
      <w:proofErr w:type="spellStart"/>
      <w:r w:rsidRPr="00D839FF">
        <w:t>nonCriticalExtension</w:t>
      </w:r>
      <w:proofErr w:type="spellEnd"/>
      <w:r w:rsidRPr="00D839FF">
        <w:t xml:space="preserve">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w:t>
      </w:r>
      <w:proofErr w:type="spellStart"/>
      <w:r w:rsidRPr="00D839FF">
        <w:t>OtherConfig-v18</w:t>
      </w:r>
      <w:r w:rsidR="003A38F1" w:rsidRPr="00D839FF">
        <w:t>30</w:t>
      </w:r>
      <w:proofErr w:type="spellEnd"/>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w:t>
      </w:r>
      <w:proofErr w:type="spellStart"/>
      <w:r w:rsidRPr="00D839FF">
        <w:t>nonCriticalExtension</w:t>
      </w:r>
      <w:proofErr w:type="spellEnd"/>
      <w:r w:rsidRPr="00D839FF">
        <w:t xml:space="preserve">                    </w:t>
      </w:r>
      <w:del w:id="294" w:author="Huawei-Yinghao" w:date="2025-06-19T09:01:00Z">
        <w:r w:rsidR="001A3034" w:rsidRPr="00756436" w:rsidDel="001A3034">
          <w:rPr>
            <w:noProof/>
          </w:rPr>
          <w:delText>SEQUENCE{}</w:delText>
        </w:r>
      </w:del>
      <w:ins w:id="295" w:author="Huawei-Yinghao" w:date="2025-04-18T10:10:00Z">
        <w:r w:rsidR="00A96400" w:rsidRPr="00A96400">
          <w:rPr>
            <w:color w:val="993366"/>
          </w:rPr>
          <w:t>RRCReconfiguration-v19xy-IEs</w:t>
        </w:r>
      </w:ins>
      <w:r w:rsidRPr="00D839FF">
        <w:t xml:space="preserve">                            </w:t>
      </w:r>
      <w:del w:id="296"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3E2FCC">
      <w:pPr>
        <w:pStyle w:val="PL"/>
        <w:rPr>
          <w:ins w:id="297" w:author="Huawei-Yinghao" w:date="2025-04-18T10:10:00Z"/>
          <w:noProof/>
        </w:rPr>
      </w:pPr>
      <w:ins w:id="298" w:author="Huawei-Yinghao" w:date="2025-04-18T10:10:00Z">
        <w:r w:rsidRPr="00756436">
          <w:rPr>
            <w:noProof/>
          </w:rPr>
          <w:t>RRCReconfiguration-v19xy-IEs ::=       SEQUENCE {</w:t>
        </w:r>
      </w:ins>
    </w:p>
    <w:p w14:paraId="6E7C74B0" w14:textId="77777777" w:rsidR="00756436" w:rsidRPr="00756436" w:rsidRDefault="00756436" w:rsidP="003E2FCC">
      <w:pPr>
        <w:pStyle w:val="PL"/>
        <w:rPr>
          <w:ins w:id="299" w:author="Huawei-Yinghao" w:date="2025-04-18T10:10:00Z"/>
          <w:noProof/>
          <w:color w:val="808080"/>
        </w:rPr>
      </w:pPr>
      <w:ins w:id="300" w:author="Huawei-Yinghao" w:date="2025-04-18T10:10:00Z">
        <w:r w:rsidRPr="00756436">
          <w:rPr>
            <w:noProof/>
          </w:rPr>
          <w:t xml:space="preserve">    otherConfig-v1</w:t>
        </w:r>
      </w:ins>
      <w:ins w:id="301" w:author="Huawei-Yinghao" w:date="2025-04-18T10:11:00Z">
        <w:r w:rsidRPr="00756436">
          <w:rPr>
            <w:noProof/>
          </w:rPr>
          <w:t>9xy</w:t>
        </w:r>
      </w:ins>
      <w:ins w:id="302" w:author="Huawei-Yinghao" w:date="2025-04-18T10:10:00Z">
        <w:r w:rsidRPr="00756436">
          <w:rPr>
            <w:noProof/>
          </w:rPr>
          <w:t xml:space="preserve">                       OtherConfig-v1</w:t>
        </w:r>
      </w:ins>
      <w:ins w:id="303" w:author="Huawei-Yinghao" w:date="2025-04-18T10:11:00Z">
        <w:r w:rsidRPr="00756436">
          <w:rPr>
            <w:noProof/>
          </w:rPr>
          <w:t>9xy</w:t>
        </w:r>
      </w:ins>
      <w:ins w:id="304" w:author="Huawei-Yinghao" w:date="2025-04-18T10:10:00Z">
        <w:r w:rsidRPr="00756436">
          <w:rPr>
            <w:noProof/>
          </w:rPr>
          <w:t xml:space="preserve">                                                  </w:t>
        </w:r>
        <w:r w:rsidRPr="00756436">
          <w:rPr>
            <w:rFonts w:eastAsia="宋体"/>
            <w:noProof/>
            <w:color w:val="993366"/>
          </w:rPr>
          <w:t>OPTIONAL</w:t>
        </w:r>
        <w:r w:rsidRPr="00756436">
          <w:rPr>
            <w:noProof/>
          </w:rPr>
          <w:t xml:space="preserve">, </w:t>
        </w:r>
        <w:r w:rsidRPr="00756436">
          <w:rPr>
            <w:rFonts w:eastAsia="宋体"/>
            <w:noProof/>
            <w:color w:val="808080"/>
          </w:rPr>
          <w:t>-- Need M</w:t>
        </w:r>
      </w:ins>
    </w:p>
    <w:p w14:paraId="37958663" w14:textId="77777777" w:rsidR="00756436" w:rsidRPr="00756436" w:rsidRDefault="00756436" w:rsidP="003E2FCC">
      <w:pPr>
        <w:pStyle w:val="PL"/>
        <w:rPr>
          <w:ins w:id="305" w:author="Huawei-Yinghao" w:date="2025-04-18T10:10:00Z"/>
          <w:noProof/>
        </w:rPr>
      </w:pPr>
      <w:ins w:id="306" w:author="Huawei-Yinghao" w:date="2025-04-18T10:10:00Z">
        <w:r w:rsidRPr="00756436">
          <w:rPr>
            <w:noProof/>
          </w:rPr>
          <w:t xml:space="preserve">    nonCriticalExtension                    S</w:t>
        </w:r>
      </w:ins>
      <w:ins w:id="307" w:author="Huawei-Yinghao" w:date="2025-04-18T10:11:00Z">
        <w:r w:rsidRPr="00756436">
          <w:rPr>
            <w:noProof/>
          </w:rPr>
          <w:t xml:space="preserve">EQUENCE{} </w:t>
        </w:r>
      </w:ins>
      <w:ins w:id="308" w:author="Huawei-Yinghao" w:date="2025-04-18T10:10:00Z">
        <w:r w:rsidRPr="00756436">
          <w:rPr>
            <w:noProof/>
          </w:rPr>
          <w:t xml:space="preserve">                                                        </w:t>
        </w:r>
        <w:r w:rsidRPr="00756436">
          <w:rPr>
            <w:noProof/>
            <w:color w:val="993366"/>
          </w:rPr>
          <w:t>OPTIONAL</w:t>
        </w:r>
      </w:ins>
    </w:p>
    <w:p w14:paraId="7E5166F1" w14:textId="77777777" w:rsidR="00756436" w:rsidRPr="00756436" w:rsidRDefault="00756436" w:rsidP="003E2FCC">
      <w:pPr>
        <w:pStyle w:val="PL"/>
        <w:rPr>
          <w:rFonts w:eastAsia="等线"/>
          <w:noProof/>
        </w:rPr>
      </w:pPr>
      <w:ins w:id="309" w:author="Huawei-Yinghao" w:date="2025-04-18T10:10:00Z">
        <w:r w:rsidRPr="00756436">
          <w:rPr>
            <w:rFonts w:eastAsia="等线" w:hint="eastAsia"/>
            <w:noProof/>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w:t>
      </w:r>
      <w:proofErr w:type="spellStart"/>
      <w:r>
        <w:t>lateNonCriticalExtension</w:t>
      </w:r>
      <w:proofErr w:type="spellEnd"/>
      <w:r>
        <w:t xml:space="preserve">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w:t>
      </w:r>
      <w:proofErr w:type="spellStart"/>
      <w:r>
        <w:t>nonCriticalExtension</w:t>
      </w:r>
      <w:proofErr w:type="spellEnd"/>
      <w:r>
        <w:t xml:space="preserve">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MRDC-</w:t>
      </w:r>
      <w:proofErr w:type="spellStart"/>
      <w:r w:rsidRPr="00D839FF">
        <w:t>SecondaryCellGroupConfig</w:t>
      </w:r>
      <w:proofErr w:type="spellEnd"/>
      <w:r w:rsidRPr="00D839FF">
        <w:t xml:space="preserve">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w:t>
      </w:r>
      <w:proofErr w:type="spellStart"/>
      <w:r w:rsidRPr="00D839FF">
        <w:t>mrdc-ReleaseAndAdd</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w:t>
      </w:r>
      <w:proofErr w:type="spellStart"/>
      <w:r w:rsidRPr="00D839FF">
        <w:t>mrdc-SecondaryCellGroup</w:t>
      </w:r>
      <w:proofErr w:type="spellEnd"/>
      <w:r w:rsidRPr="00D839FF">
        <w:t xml:space="preserve">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RRCReconfiguration</w:t>
      </w:r>
      <w:proofErr w:type="spellEnd"/>
      <w:r w:rsidRPr="00D839FF">
        <w:t>),</w:t>
      </w:r>
    </w:p>
    <w:p w14:paraId="58A37149"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w:t>
      </w:r>
      <w:proofErr w:type="spellStart"/>
      <w:r w:rsidRPr="00D839FF">
        <w:t>perBH</w:t>
      </w:r>
      <w:proofErr w:type="spellEnd"/>
      <w:r w:rsidRPr="00D839FF">
        <w:t xml:space="preserve">-RLC-Channel, </w:t>
      </w:r>
      <w:proofErr w:type="spellStart"/>
      <w:r w:rsidRPr="00D839FF">
        <w:t>perRoutingID</w:t>
      </w:r>
      <w:proofErr w:type="spellEnd"/>
      <w:r w:rsidRPr="00D839FF">
        <w:t xml:space="preserve">,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proofErr w:type="spellStart"/>
      <w:r w:rsidRPr="00D839FF">
        <w:t>MasterKeyUpdate</w:t>
      </w:r>
      <w:proofErr w:type="spellEnd"/>
      <w:r w:rsidRPr="00D839FF">
        <w:t xml:space="preserv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w:t>
      </w:r>
      <w:proofErr w:type="spellStart"/>
      <w:r w:rsidRPr="00D839FF">
        <w:t>keySetChangeIndicator</w:t>
      </w:r>
      <w:proofErr w:type="spellEnd"/>
      <w:r w:rsidRPr="00D839FF">
        <w:t xml:space="preserve">           </w:t>
      </w:r>
      <w:r w:rsidRPr="00D839FF">
        <w:rPr>
          <w:color w:val="993366"/>
        </w:rPr>
        <w:t>BOOLEAN</w:t>
      </w:r>
      <w:r w:rsidRPr="00D839FF">
        <w:t>,</w:t>
      </w:r>
    </w:p>
    <w:p w14:paraId="05ED4706" w14:textId="77777777" w:rsidR="00394471" w:rsidRPr="00D839FF" w:rsidRDefault="00394471" w:rsidP="00D839FF">
      <w:pPr>
        <w:pStyle w:val="PL"/>
      </w:pPr>
      <w:r w:rsidRPr="00D839FF">
        <w:t xml:space="preserve">    </w:t>
      </w:r>
      <w:proofErr w:type="spellStart"/>
      <w:r w:rsidRPr="00D839FF">
        <w:t>nextHopChainingCount</w:t>
      </w:r>
      <w:proofErr w:type="spellEnd"/>
      <w:r w:rsidRPr="00D839FF">
        <w:t xml:space="preserve">            </w:t>
      </w:r>
      <w:proofErr w:type="spellStart"/>
      <w:r w:rsidRPr="00D839FF">
        <w:t>NextHopChainingCount</w:t>
      </w:r>
      <w:proofErr w:type="spellEnd"/>
      <w:r w:rsidRPr="00D839FF">
        <w:t>,</w:t>
      </w:r>
    </w:p>
    <w:p w14:paraId="7ACA55F7" w14:textId="77777777" w:rsidR="00394471" w:rsidRPr="00D839FF" w:rsidRDefault="00394471" w:rsidP="00D839FF">
      <w:pPr>
        <w:pStyle w:val="PL"/>
        <w:rPr>
          <w:color w:val="808080"/>
        </w:rPr>
      </w:pPr>
      <w:r w:rsidRPr="00D839FF">
        <w:t xml:space="preserve">    </w:t>
      </w:r>
      <w:proofErr w:type="spellStart"/>
      <w:r w:rsidRPr="00D839FF">
        <w:t>nas</w:t>
      </w:r>
      <w:proofErr w:type="spellEnd"/>
      <w:r w:rsidRPr="00D839FF">
        <w:t xml:space="preserve">-Container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securityNASC</w:t>
      </w:r>
      <w:proofErr w:type="spellEnd"/>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w:t>
      </w:r>
      <w:proofErr w:type="spellStart"/>
      <w:r w:rsidRPr="00D839FF">
        <w:t>IAB-IP-AddressIndex-r16</w:t>
      </w:r>
      <w:proofErr w:type="spellEnd"/>
      <w:r w:rsidRPr="00D839FF">
        <w:t>,</w:t>
      </w:r>
    </w:p>
    <w:p w14:paraId="276240BE" w14:textId="77777777" w:rsidR="00394471" w:rsidRPr="00D839FF" w:rsidRDefault="00394471" w:rsidP="00D839FF">
      <w:pPr>
        <w:pStyle w:val="PL"/>
        <w:rPr>
          <w:color w:val="808080"/>
        </w:rPr>
      </w:pPr>
      <w:r w:rsidRPr="00D839FF">
        <w:t xml:space="preserve">    iab-IP-Address-r16                      </w:t>
      </w:r>
      <w:proofErr w:type="spellStart"/>
      <w:r w:rsidRPr="00D839FF">
        <w:t>IAB-IP-Address-r16</w:t>
      </w:r>
      <w:proofErr w:type="spellEnd"/>
      <w:r w:rsidRPr="00D839FF">
        <w:t xml:space="preserve">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w:t>
      </w:r>
      <w:proofErr w:type="spellStart"/>
      <w:r w:rsidRPr="00D839FF">
        <w:t>IAB-IP-Usage-r16</w:t>
      </w:r>
      <w:proofErr w:type="spellEnd"/>
      <w:r w:rsidRPr="00D839FF">
        <w:t xml:space="preserve">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proofErr w:type="spellStart"/>
            <w:r w:rsidRPr="00D839FF">
              <w:rPr>
                <w:i/>
                <w:szCs w:val="22"/>
                <w:lang w:eastAsia="sv-SE"/>
              </w:rPr>
              <w:lastRenderedPageBreak/>
              <w:t>RRCReconfiguration</w:t>
            </w:r>
            <w:proofErr w:type="spellEnd"/>
            <w:r w:rsidRPr="00D839FF">
              <w:rPr>
                <w:i/>
                <w:szCs w:val="22"/>
                <w:lang w:eastAsia="sv-SE"/>
              </w:rPr>
              <w:t xml:space="preserve">-IEs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proofErr w:type="spellStart"/>
            <w:r w:rsidRPr="00D839FF">
              <w:rPr>
                <w:b/>
                <w:bCs/>
                <w:i/>
                <w:iCs/>
                <w:lang w:eastAsia="en-GB"/>
              </w:rPr>
              <w:t>appLayerMeasConfig</w:t>
            </w:r>
            <w:proofErr w:type="spellEnd"/>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xml:space="preserve">, conditional </w:t>
            </w:r>
            <w:proofErr w:type="spellStart"/>
            <w:r w:rsidR="00DB6B82" w:rsidRPr="00D839FF">
              <w:rPr>
                <w:bCs/>
                <w:lang w:eastAsia="en-GB"/>
              </w:rPr>
              <w:t>PSCell</w:t>
            </w:r>
            <w:proofErr w:type="spellEnd"/>
            <w:r w:rsidR="00DB6B82" w:rsidRPr="00D839FF">
              <w:rPr>
                <w:bCs/>
                <w:lang w:eastAsia="en-GB"/>
              </w:rPr>
              <w:t xml:space="preserve">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proofErr w:type="spellStart"/>
            <w:r w:rsidR="00613673" w:rsidRPr="00D839FF">
              <w:rPr>
                <w:i/>
              </w:rPr>
              <w:t>RRCReconfiguration</w:t>
            </w:r>
            <w:proofErr w:type="spellEnd"/>
            <w:r w:rsidR="00613673" w:rsidRPr="00D839FF">
              <w:rPr>
                <w:iCs/>
              </w:rPr>
              <w:t xml:space="preserve"> message is contained within </w:t>
            </w:r>
            <w:proofErr w:type="spellStart"/>
            <w:r w:rsidR="00613673" w:rsidRPr="00D839FF">
              <w:rPr>
                <w:i/>
              </w:rPr>
              <w:t>condRRCReconfig</w:t>
            </w:r>
            <w:proofErr w:type="spellEnd"/>
            <w:r w:rsidRPr="00D839FF">
              <w:rPr>
                <w:lang w:eastAsia="sv-SE"/>
              </w:rPr>
              <w:t>.</w:t>
            </w:r>
            <w:r w:rsidRPr="00D839FF">
              <w:t xml:space="preserve"> </w:t>
            </w:r>
            <w:r w:rsidR="00613673" w:rsidRPr="00D839FF">
              <w:rPr>
                <w:lang w:eastAsia="sv-SE"/>
              </w:rPr>
              <w:t xml:space="preserve">When the </w:t>
            </w:r>
            <w:proofErr w:type="spellStart"/>
            <w:r w:rsidR="00613673" w:rsidRPr="00D839FF">
              <w:rPr>
                <w:i/>
                <w:iCs/>
                <w:lang w:eastAsia="sv-SE"/>
              </w:rPr>
              <w:t>masterCellGroup</w:t>
            </w:r>
            <w:proofErr w:type="spellEnd"/>
            <w:r w:rsidR="00613673" w:rsidRPr="00D839FF">
              <w:rPr>
                <w:lang w:eastAsia="sv-SE"/>
              </w:rPr>
              <w:t xml:space="preserve"> and/or </w:t>
            </w:r>
            <w:proofErr w:type="spellStart"/>
            <w:r w:rsidR="00613673" w:rsidRPr="00D839FF">
              <w:rPr>
                <w:i/>
                <w:iCs/>
                <w:lang w:eastAsia="sv-SE"/>
              </w:rPr>
              <w:t>secondaryCellGroup</w:t>
            </w:r>
            <w:proofErr w:type="spellEnd"/>
            <w:r w:rsidR="00613673" w:rsidRPr="00D839FF">
              <w:rPr>
                <w:lang w:eastAsia="sv-SE"/>
              </w:rPr>
              <w:t xml:space="preserve"> includes </w:t>
            </w:r>
            <w:proofErr w:type="spellStart"/>
            <w:r w:rsidR="00613673" w:rsidRPr="00D839FF">
              <w:rPr>
                <w:i/>
                <w:iCs/>
                <w:lang w:eastAsia="sv-SE"/>
              </w:rPr>
              <w:t>ReconfigurationWithSync</w:t>
            </w:r>
            <w:proofErr w:type="spellEnd"/>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proofErr w:type="spellStart"/>
            <w:r w:rsidRPr="00D839FF">
              <w:rPr>
                <w:i/>
              </w:rPr>
              <w:t>RRCReconfiguration</w:t>
            </w:r>
            <w:proofErr w:type="spellEnd"/>
            <w:r w:rsidRPr="00D839FF">
              <w:t xml:space="preserve"> message contained in </w:t>
            </w:r>
            <w:proofErr w:type="spellStart"/>
            <w:r w:rsidRPr="00D839FF">
              <w:rPr>
                <w:i/>
                <w:iCs/>
              </w:rPr>
              <w:t>DLInformationTransferMRDC</w:t>
            </w:r>
            <w:proofErr w:type="spellEnd"/>
            <w:r w:rsidRPr="00D839FF">
              <w:rPr>
                <w:i/>
                <w:iCs/>
              </w:rPr>
              <w:t xml:space="preserve"> </w:t>
            </w:r>
            <w:r w:rsidRPr="00D839FF">
              <w:t xml:space="preserve">cannot contain the field </w:t>
            </w:r>
            <w:proofErr w:type="spellStart"/>
            <w:r w:rsidRPr="00D839FF">
              <w:rPr>
                <w:i/>
                <w:iCs/>
              </w:rPr>
              <w:t>conditionalReconfiguration</w:t>
            </w:r>
            <w:proofErr w:type="spellEnd"/>
            <w:r w:rsidRPr="00D839FF">
              <w:rPr>
                <w:i/>
                <w:iCs/>
              </w:rPr>
              <w:t xml:space="preserve"> </w:t>
            </w:r>
            <w:r w:rsidRPr="00D839FF">
              <w:t xml:space="preserve">for conditional </w:t>
            </w:r>
            <w:proofErr w:type="spellStart"/>
            <w:r w:rsidRPr="00D839FF">
              <w:t>PSCell</w:t>
            </w:r>
            <w:proofErr w:type="spellEnd"/>
            <w:r w:rsidRPr="00D839FF">
              <w:t xml:space="preserve"> change</w:t>
            </w:r>
            <w:r w:rsidR="00DB6B82" w:rsidRPr="00D839FF">
              <w:t xml:space="preserve"> </w:t>
            </w:r>
            <w:r w:rsidR="00627E02" w:rsidRPr="00D839FF">
              <w:t xml:space="preserve">or for </w:t>
            </w:r>
            <w:r w:rsidR="00DB6B82" w:rsidRPr="00D839FF">
              <w:t xml:space="preserve">conditional </w:t>
            </w:r>
            <w:proofErr w:type="spellStart"/>
            <w:r w:rsidR="00DB6B82" w:rsidRPr="00D839FF">
              <w:t>PSCell</w:t>
            </w:r>
            <w:proofErr w:type="spellEnd"/>
            <w:r w:rsidR="00DB6B82" w:rsidRPr="00D839FF">
              <w:t xml:space="preserve"> addition</w:t>
            </w:r>
            <w:r w:rsidRPr="00D839FF">
              <w:t>.</w:t>
            </w:r>
            <w:r w:rsidR="00E06B9A" w:rsidRPr="00D839FF">
              <w:rPr>
                <w:rFonts w:eastAsia="宋体"/>
                <w:szCs w:val="22"/>
                <w:lang w:eastAsia="sv-SE"/>
              </w:rPr>
              <w:t xml:space="preserve"> The network does not include this field </w:t>
            </w:r>
            <w:r w:rsidR="00E06B9A" w:rsidRPr="00D839FF">
              <w:t xml:space="preserve">in an </w:t>
            </w:r>
            <w:proofErr w:type="spellStart"/>
            <w:r w:rsidR="00E06B9A" w:rsidRPr="00D839FF">
              <w:rPr>
                <w:i/>
                <w:iCs/>
              </w:rPr>
              <w:t>RRCReconfiguration</w:t>
            </w:r>
            <w:proofErr w:type="spellEnd"/>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proofErr w:type="spellStart"/>
            <w:r w:rsidRPr="00D839FF">
              <w:rPr>
                <w:rFonts w:ascii="Arial" w:hAnsi="Arial"/>
                <w:b/>
                <w:bCs/>
                <w:i/>
                <w:sz w:val="18"/>
                <w:lang w:eastAsia="en-GB"/>
              </w:rPr>
              <w:t>dedicatedPagingDelivery</w:t>
            </w:r>
            <w:proofErr w:type="spellEnd"/>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-BAP-</w:t>
            </w:r>
            <w:proofErr w:type="spellStart"/>
            <w:r w:rsidRPr="00D839FF">
              <w:rPr>
                <w:b/>
                <w:bCs/>
                <w:i/>
                <w:lang w:eastAsia="en-GB"/>
              </w:rPr>
              <w:t>RoutingID</w:t>
            </w:r>
            <w:proofErr w:type="spellEnd"/>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-BAP-</w:t>
            </w:r>
            <w:proofErr w:type="spellStart"/>
            <w:r w:rsidR="00A27DAE" w:rsidRPr="00D839FF">
              <w:rPr>
                <w:i/>
                <w:iCs/>
                <w:szCs w:val="22"/>
              </w:rPr>
              <w:t>R</w:t>
            </w:r>
            <w:r w:rsidRPr="00D839FF">
              <w:rPr>
                <w:i/>
                <w:iCs/>
                <w:szCs w:val="22"/>
              </w:rPr>
              <w:t>outingID</w:t>
            </w:r>
            <w:proofErr w:type="spellEnd"/>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proofErr w:type="spellStart"/>
            <w:r w:rsidRPr="00D839FF">
              <w:rPr>
                <w:b/>
                <w:bCs/>
                <w:i/>
                <w:lang w:eastAsia="en-GB"/>
              </w:rPr>
              <w:t>flowControlFeedbackType</w:t>
            </w:r>
            <w:proofErr w:type="spellEnd"/>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proofErr w:type="spellStart"/>
            <w:r w:rsidRPr="00D839FF">
              <w:rPr>
                <w:i/>
                <w:iCs/>
                <w:szCs w:val="22"/>
              </w:rPr>
              <w:t>perBH</w:t>
            </w:r>
            <w:proofErr w:type="spellEnd"/>
            <w:r w:rsidRPr="00D839FF">
              <w:rPr>
                <w:i/>
                <w:iCs/>
                <w:szCs w:val="22"/>
              </w:rPr>
              <w:t>-RLC-Channel</w:t>
            </w:r>
            <w:r w:rsidRPr="00D839FF">
              <w:rPr>
                <w:szCs w:val="22"/>
              </w:rPr>
              <w:t xml:space="preserve"> indicates that the IAB-node shall provide flow control feedback per BH RLC channel, value </w:t>
            </w:r>
            <w:proofErr w:type="spellStart"/>
            <w:r w:rsidRPr="00D839FF">
              <w:rPr>
                <w:i/>
                <w:iCs/>
                <w:szCs w:val="22"/>
              </w:rPr>
              <w:t>perRoutingID</w:t>
            </w:r>
            <w:proofErr w:type="spellEnd"/>
            <w:r w:rsidRPr="00D839FF">
              <w:rPr>
                <w:i/>
                <w:iCs/>
                <w:szCs w:val="22"/>
              </w:rPr>
              <w:t xml:space="preserve">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proofErr w:type="spellStart"/>
            <w:r w:rsidRPr="00D839FF">
              <w:rPr>
                <w:i/>
                <w:szCs w:val="22"/>
                <w:lang w:eastAsia="sv-SE"/>
              </w:rPr>
              <w:t>RRCReconfiguration</w:t>
            </w:r>
            <w:proofErr w:type="spellEnd"/>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proofErr w:type="spellStart"/>
            <w:r w:rsidRPr="00D839FF">
              <w:rPr>
                <w:i/>
                <w:lang w:eastAsia="sv-SE"/>
              </w:rPr>
              <w:t>RRCReconfiguration</w:t>
            </w:r>
            <w:proofErr w:type="spellEnd"/>
            <w:r w:rsidRPr="00D839FF">
              <w:rPr>
                <w:lang w:eastAsia="sv-SE"/>
              </w:rPr>
              <w:t xml:space="preserve"> message is transmitted on SRB3, and in an </w:t>
            </w:r>
            <w:proofErr w:type="spellStart"/>
            <w:r w:rsidRPr="00D839FF">
              <w:rPr>
                <w:i/>
                <w:lang w:eastAsia="sv-SE"/>
              </w:rPr>
              <w:t>RRCReconfiguration</w:t>
            </w:r>
            <w:proofErr w:type="spellEnd"/>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proofErr w:type="spellStart"/>
            <w:r w:rsidRPr="00D839FF">
              <w:rPr>
                <w:i/>
                <w:lang w:eastAsia="sv-SE"/>
              </w:rPr>
              <w:t>RRCReconfiguration</w:t>
            </w:r>
            <w:proofErr w:type="spellEnd"/>
            <w:r w:rsidRPr="00D839FF">
              <w:rPr>
                <w:lang w:eastAsia="sv-SE"/>
              </w:rPr>
              <w:t xml:space="preserve"> message (or </w:t>
            </w:r>
            <w:proofErr w:type="spellStart"/>
            <w:r w:rsidRPr="00D839FF">
              <w:rPr>
                <w:i/>
                <w:lang w:eastAsia="sv-SE"/>
              </w:rPr>
              <w:t>RRCConnectionReconfiguration</w:t>
            </w:r>
            <w:proofErr w:type="spellEnd"/>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AddressIndex</w:t>
            </w:r>
            <w:proofErr w:type="spellEnd"/>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AddressToAddModList</w:t>
            </w:r>
            <w:proofErr w:type="spellEnd"/>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AddressToReleaseList</w:t>
            </w:r>
            <w:proofErr w:type="spellEnd"/>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proofErr w:type="spellStart"/>
            <w:r w:rsidRPr="00D839FF">
              <w:rPr>
                <w:b/>
                <w:i/>
                <w:lang w:eastAsia="en-GB"/>
              </w:rPr>
              <w:t>keySetChangeIndicator</w:t>
            </w:r>
            <w:proofErr w:type="spellEnd"/>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proofErr w:type="spellStart"/>
            <w:r w:rsidRPr="00D839FF">
              <w:rPr>
                <w:b/>
                <w:i/>
                <w:szCs w:val="22"/>
                <w:lang w:eastAsia="sv-SE"/>
              </w:rPr>
              <w:t>ltm</w:t>
            </w:r>
            <w:proofErr w:type="spellEnd"/>
            <w:r w:rsidRPr="00D839FF">
              <w:rPr>
                <w:b/>
                <w:i/>
                <w:szCs w:val="22"/>
                <w:lang w:eastAsia="sv-SE"/>
              </w:rPr>
              <w:t>-Config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proofErr w:type="spellStart"/>
            <w:r w:rsidRPr="00D839FF">
              <w:rPr>
                <w:i/>
                <w:iCs/>
              </w:rPr>
              <w:t>RRCReconfiguration</w:t>
            </w:r>
            <w:proofErr w:type="spellEnd"/>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proofErr w:type="spellStart"/>
            <w:r w:rsidR="00E06B9A" w:rsidRPr="00D839FF">
              <w:rPr>
                <w:i/>
                <w:iCs/>
              </w:rPr>
              <w:t>ConditionalReconfiguration</w:t>
            </w:r>
            <w:proofErr w:type="spellEnd"/>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proofErr w:type="spellStart"/>
            <w:r w:rsidRPr="00D839FF">
              <w:rPr>
                <w:b/>
                <w:i/>
                <w:szCs w:val="22"/>
                <w:lang w:eastAsia="sv-SE"/>
              </w:rPr>
              <w:t>masterCellGroup</w:t>
            </w:r>
            <w:proofErr w:type="spellEnd"/>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proofErr w:type="spellStart"/>
            <w:r w:rsidRPr="00D839FF">
              <w:rPr>
                <w:b/>
                <w:i/>
                <w:szCs w:val="22"/>
                <w:lang w:eastAsia="sv-SE"/>
              </w:rPr>
              <w:t>mrdc-ReleaseAndAdd</w:t>
            </w:r>
            <w:proofErr w:type="spellEnd"/>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proofErr w:type="spellStart"/>
            <w:r w:rsidRPr="00D839FF">
              <w:rPr>
                <w:i/>
                <w:lang w:eastAsia="sv-SE"/>
              </w:rPr>
              <w:t>mrdc-SecondaryCellGroup</w:t>
            </w:r>
            <w:proofErr w:type="spellEnd"/>
            <w:r w:rsidRPr="00D839FF">
              <w:rPr>
                <w:lang w:eastAsia="sv-SE"/>
              </w:rPr>
              <w:t xml:space="preserve"> contains </w:t>
            </w:r>
            <w:r w:rsidRPr="00D839FF">
              <w:rPr>
                <w:bCs/>
                <w:lang w:eastAsia="en-GB"/>
              </w:rPr>
              <w:t xml:space="preserve">the </w:t>
            </w:r>
            <w:proofErr w:type="spellStart"/>
            <w:r w:rsidRPr="00D839FF">
              <w:rPr>
                <w:bCs/>
                <w:i/>
                <w:lang w:eastAsia="en-GB"/>
              </w:rPr>
              <w:t>RRCReconfiguration</w:t>
            </w:r>
            <w:proofErr w:type="spellEnd"/>
            <w:r w:rsidRPr="00D839FF">
              <w:rPr>
                <w:bCs/>
                <w:lang w:eastAsia="en-GB"/>
              </w:rPr>
              <w:t xml:space="preserve"> message as generated (entirely) by SN </w:t>
            </w:r>
            <w:proofErr w:type="spellStart"/>
            <w:r w:rsidRPr="00D839FF">
              <w:rPr>
                <w:bCs/>
                <w:lang w:eastAsia="en-GB"/>
              </w:rPr>
              <w:t>gNB</w:t>
            </w:r>
            <w:proofErr w:type="spellEnd"/>
            <w:r w:rsidRPr="00D839FF">
              <w:rPr>
                <w:bCs/>
                <w:lang w:eastAsia="en-GB"/>
              </w:rPr>
              <w:t>.</w:t>
            </w:r>
            <w:r w:rsidRPr="00D839FF">
              <w:t xml:space="preserve"> In this version of the specification, the RRC message </w:t>
            </w:r>
            <w:r w:rsidRPr="00D839FF">
              <w:rPr>
                <w:lang w:eastAsia="sv-SE"/>
              </w:rPr>
              <w:t>can</w:t>
            </w:r>
            <w:r w:rsidRPr="00D839FF">
              <w:t xml:space="preserve"> only include fields </w:t>
            </w:r>
            <w:proofErr w:type="spellStart"/>
            <w:r w:rsidRPr="00D839FF">
              <w:rPr>
                <w:i/>
                <w:lang w:eastAsia="sv-SE"/>
              </w:rPr>
              <w:t>secondaryCellGroup</w:t>
            </w:r>
            <w:proofErr w:type="spellEnd"/>
            <w:r w:rsidRPr="00D839FF">
              <w:rPr>
                <w:i/>
              </w:rPr>
              <w:t xml:space="preserve">, </w:t>
            </w:r>
            <w:proofErr w:type="spellStart"/>
            <w:r w:rsidRPr="00D839FF">
              <w:rPr>
                <w:i/>
              </w:rPr>
              <w:t>otherConfig</w:t>
            </w:r>
            <w:proofErr w:type="spellEnd"/>
            <w:r w:rsidRPr="00D839FF">
              <w:rPr>
                <w:i/>
              </w:rPr>
              <w:t xml:space="preserve">, </w:t>
            </w:r>
            <w:proofErr w:type="spellStart"/>
            <w:r w:rsidRPr="00D839FF">
              <w:rPr>
                <w:i/>
              </w:rPr>
              <w:t>conditionalReconfiguration</w:t>
            </w:r>
            <w:proofErr w:type="spellEnd"/>
            <w:r w:rsidR="00A66715" w:rsidRPr="00D839FF">
              <w:rPr>
                <w:i/>
              </w:rPr>
              <w:t>,</w:t>
            </w:r>
            <w:r w:rsidRPr="00D839FF">
              <w:rPr>
                <w:lang w:eastAsia="sv-SE"/>
              </w:rPr>
              <w:t xml:space="preserve"> </w:t>
            </w:r>
            <w:proofErr w:type="spellStart"/>
            <w:r w:rsidR="00EE1CC6" w:rsidRPr="00D839FF">
              <w:rPr>
                <w:i/>
              </w:rPr>
              <w:t>ltm</w:t>
            </w:r>
            <w:proofErr w:type="spellEnd"/>
            <w:r w:rsidR="00EE1CC6" w:rsidRPr="00D839FF">
              <w:rPr>
                <w:i/>
              </w:rPr>
              <w:t>-Config,</w:t>
            </w:r>
            <w:r w:rsidR="00EE1CC6" w:rsidRPr="00D839FF">
              <w:rPr>
                <w:lang w:eastAsia="sv-SE"/>
              </w:rPr>
              <w:t xml:space="preserve"> </w:t>
            </w:r>
            <w:proofErr w:type="spellStart"/>
            <w:r w:rsidRPr="00D839FF">
              <w:rPr>
                <w:i/>
                <w:lang w:eastAsia="sv-SE"/>
              </w:rPr>
              <w:t>measConfig</w:t>
            </w:r>
            <w:proofErr w:type="spellEnd"/>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w:t>
            </w:r>
            <w:proofErr w:type="spellStart"/>
            <w:r w:rsidR="003B3F65" w:rsidRPr="00D839FF">
              <w:rPr>
                <w:i/>
                <w:iCs/>
              </w:rPr>
              <w:t>AddressConfigurationList</w:t>
            </w:r>
            <w:proofErr w:type="spellEnd"/>
            <w:r w:rsidR="007B62E9" w:rsidRPr="00D839FF">
              <w:t xml:space="preserve"> and </w:t>
            </w:r>
            <w:proofErr w:type="spellStart"/>
            <w:r w:rsidR="007B62E9" w:rsidRPr="00D839FF">
              <w:rPr>
                <w:i/>
                <w:iCs/>
              </w:rPr>
              <w:t>appLayerMeasConfig</w:t>
            </w:r>
            <w:proofErr w:type="spellEnd"/>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For NE-DC (</w:t>
            </w:r>
            <w:proofErr w:type="spellStart"/>
            <w:r w:rsidRPr="00D839FF">
              <w:rPr>
                <w:lang w:eastAsia="sv-SE"/>
              </w:rPr>
              <w:t>eutra</w:t>
            </w:r>
            <w:proofErr w:type="spellEnd"/>
            <w:r w:rsidRPr="00D839FF">
              <w:rPr>
                <w:lang w:eastAsia="sv-SE"/>
              </w:rPr>
              <w:t xml:space="preserve">-SCG), </w:t>
            </w:r>
            <w:proofErr w:type="spellStart"/>
            <w:r w:rsidRPr="00D839FF">
              <w:rPr>
                <w:i/>
                <w:lang w:eastAsia="sv-SE"/>
              </w:rPr>
              <w:t>mrdc-SecondaryCellGroup</w:t>
            </w:r>
            <w:proofErr w:type="spellEnd"/>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proofErr w:type="spellStart"/>
            <w:r w:rsidRPr="00D839FF">
              <w:rPr>
                <w:b/>
                <w:bCs/>
                <w:i/>
                <w:lang w:eastAsia="en-GB"/>
              </w:rPr>
              <w:t>mrdc-SecondaryCellGroupConfig</w:t>
            </w:r>
            <w:proofErr w:type="spellEnd"/>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proofErr w:type="spellStart"/>
            <w:r w:rsidRPr="00D839FF">
              <w:rPr>
                <w:i/>
                <w:iCs/>
                <w:szCs w:val="22"/>
                <w:lang w:eastAsia="sv-SE"/>
              </w:rPr>
              <w:t>RRCReconfiguration</w:t>
            </w:r>
            <w:proofErr w:type="spellEnd"/>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proofErr w:type="spellStart"/>
            <w:r w:rsidRPr="00D839FF">
              <w:rPr>
                <w:b/>
                <w:bCs/>
                <w:i/>
                <w:iCs/>
                <w:lang w:eastAsia="en-GB"/>
              </w:rPr>
              <w:t>musim-GapConfig</w:t>
            </w:r>
            <w:proofErr w:type="spellEnd"/>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proofErr w:type="spellStart"/>
            <w:r w:rsidR="00172CFA" w:rsidRPr="00D839FF">
              <w:rPr>
                <w:bCs/>
                <w:i/>
                <w:iCs/>
              </w:rPr>
              <w:t>musim-GapPriorityPreference</w:t>
            </w:r>
            <w:proofErr w:type="spellEnd"/>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proofErr w:type="spellStart"/>
            <w:r w:rsidRPr="00D839FF">
              <w:rPr>
                <w:b/>
                <w:bCs/>
                <w:i/>
                <w:iCs/>
                <w:lang w:eastAsia="en-GB"/>
              </w:rPr>
              <w:lastRenderedPageBreak/>
              <w:t>needForGapsConfigNR</w:t>
            </w:r>
            <w:proofErr w:type="spellEnd"/>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NCSG-ConfigEUTRA</w:t>
            </w:r>
            <w:proofErr w:type="spellEnd"/>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NCSG-ConfigNR</w:t>
            </w:r>
            <w:proofErr w:type="spellEnd"/>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proofErr w:type="spellStart"/>
            <w:r w:rsidRPr="00D839FF">
              <w:rPr>
                <w:b/>
                <w:bCs/>
                <w:i/>
                <w:iCs/>
                <w:lang w:eastAsia="en-GB"/>
              </w:rPr>
              <w:t>needForInterruptionConfigNR</w:t>
            </w:r>
            <w:proofErr w:type="spellEnd"/>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 The network sets this field to </w:t>
            </w:r>
            <w:r w:rsidRPr="00D839FF">
              <w:rPr>
                <w:i/>
                <w:iCs/>
                <w:lang w:eastAsia="en-GB"/>
              </w:rPr>
              <w:t>enabled</w:t>
            </w:r>
            <w:r w:rsidRPr="00D839FF">
              <w:rPr>
                <w:lang w:eastAsia="en-GB"/>
              </w:rPr>
              <w:t xml:space="preserve"> only if the </w:t>
            </w:r>
            <w:proofErr w:type="spellStart"/>
            <w:r w:rsidRPr="00D839FF">
              <w:rPr>
                <w:i/>
                <w:iCs/>
                <w:lang w:eastAsia="en-GB"/>
              </w:rPr>
              <w:t>needForGapsConfigNR</w:t>
            </w:r>
            <w:proofErr w:type="spellEnd"/>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proofErr w:type="spellStart"/>
            <w:r w:rsidRPr="00D839FF">
              <w:rPr>
                <w:i/>
                <w:iCs/>
                <w:lang w:eastAsia="en-GB"/>
              </w:rPr>
              <w:t>needForGapsConfigNR</w:t>
            </w:r>
            <w:proofErr w:type="spellEnd"/>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proofErr w:type="spellStart"/>
            <w:r w:rsidRPr="00D839FF">
              <w:rPr>
                <w:b/>
                <w:i/>
                <w:lang w:eastAsia="en-GB"/>
              </w:rPr>
              <w:t>nextHopChainingCount</w:t>
            </w:r>
            <w:proofErr w:type="spellEnd"/>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proofErr w:type="spellStart"/>
            <w:r w:rsidRPr="00D839FF">
              <w:rPr>
                <w:b/>
                <w:bCs/>
                <w:i/>
                <w:iCs/>
              </w:rPr>
              <w:t>onDemandSIB</w:t>
            </w:r>
            <w:proofErr w:type="spellEnd"/>
            <w:r w:rsidRPr="00D839FF">
              <w:rPr>
                <w:b/>
                <w:bCs/>
                <w:i/>
                <w:iCs/>
              </w:rPr>
              <w:t>-Request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proofErr w:type="spellStart"/>
            <w:r w:rsidRPr="00D839FF">
              <w:rPr>
                <w:b/>
                <w:bCs/>
                <w:i/>
                <w:iCs/>
              </w:rPr>
              <w:t>onDemandSIB-RequestProhibitTimer</w:t>
            </w:r>
            <w:proofErr w:type="spellEnd"/>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proofErr w:type="spellStart"/>
            <w:r w:rsidR="00741C84" w:rsidRPr="00D839FF">
              <w:rPr>
                <w:rFonts w:eastAsia="宋体"/>
                <w:bCs/>
                <w:i/>
              </w:rPr>
              <w:t>rlm-RelaxationReportingConfig</w:t>
            </w:r>
            <w:proofErr w:type="spellEnd"/>
            <w:r w:rsidR="00741C84" w:rsidRPr="00D839FF">
              <w:rPr>
                <w:rFonts w:eastAsia="宋体"/>
                <w:bCs/>
                <w:i/>
              </w:rPr>
              <w:t>, bfd-</w:t>
            </w:r>
            <w:proofErr w:type="spellStart"/>
            <w:r w:rsidR="00741C84" w:rsidRPr="00D839FF">
              <w:rPr>
                <w:rFonts w:eastAsia="宋体"/>
                <w:bCs/>
                <w:i/>
              </w:rPr>
              <w:t>RelaxationReportingConfig</w:t>
            </w:r>
            <w:proofErr w:type="spellEnd"/>
            <w:r w:rsidR="00741C84" w:rsidRPr="00D839FF">
              <w:rPr>
                <w:rFonts w:eastAsia="宋体"/>
                <w:bCs/>
                <w:i/>
              </w:rPr>
              <w:t xml:space="preserve">, </w:t>
            </w:r>
            <w:proofErr w:type="spellStart"/>
            <w:r w:rsidR="006E301A" w:rsidRPr="00D839FF">
              <w:rPr>
                <w:rFonts w:eastAsia="宋体"/>
                <w:bCs/>
                <w:i/>
              </w:rPr>
              <w:t>btNameList</w:t>
            </w:r>
            <w:proofErr w:type="spellEnd"/>
            <w:r w:rsidR="006E301A" w:rsidRPr="00D839FF">
              <w:rPr>
                <w:rFonts w:eastAsia="宋体"/>
                <w:bCs/>
                <w:i/>
              </w:rPr>
              <w:t xml:space="preserve">, </w:t>
            </w:r>
            <w:proofErr w:type="spellStart"/>
            <w:r w:rsidR="006E301A" w:rsidRPr="00D839FF">
              <w:rPr>
                <w:rFonts w:eastAsia="宋体"/>
                <w:bCs/>
                <w:i/>
              </w:rPr>
              <w:t>wlanNameList</w:t>
            </w:r>
            <w:proofErr w:type="spellEnd"/>
            <w:r w:rsidR="006E301A" w:rsidRPr="00D839FF">
              <w:rPr>
                <w:rFonts w:eastAsia="宋体"/>
                <w:bCs/>
                <w:i/>
              </w:rPr>
              <w:t xml:space="preserve">, </w:t>
            </w:r>
            <w:proofErr w:type="spellStart"/>
            <w:r w:rsidR="006E301A" w:rsidRPr="00D839FF">
              <w:rPr>
                <w:rFonts w:eastAsia="宋体"/>
                <w:bCs/>
                <w:i/>
              </w:rPr>
              <w:t>sensorNameList</w:t>
            </w:r>
            <w:proofErr w:type="spellEnd"/>
            <w:r w:rsidR="006659DC" w:rsidRPr="00D839FF">
              <w:rPr>
                <w:bCs/>
                <w:noProof/>
                <w:lang w:eastAsia="en-GB"/>
              </w:rPr>
              <w:t>,</w:t>
            </w:r>
            <w:r w:rsidR="006E301A" w:rsidRPr="00D839FF">
              <w:rPr>
                <w:bCs/>
                <w:noProof/>
                <w:lang w:eastAsia="en-GB"/>
              </w:rPr>
              <w:t xml:space="preserve"> </w:t>
            </w:r>
            <w:proofErr w:type="spellStart"/>
            <w:r w:rsidR="006E301A" w:rsidRPr="00D839FF">
              <w:rPr>
                <w:rFonts w:eastAsia="宋体"/>
                <w:bCs/>
                <w:i/>
              </w:rPr>
              <w:t>obtainCommonLocation</w:t>
            </w:r>
            <w:proofErr w:type="spellEnd"/>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10" w:author="Huawei-Yinghao" w:date="2025-06-17T10:47:00Z">
              <w:r w:rsidR="005023C3" w:rsidRPr="00D839FF" w:rsidDel="00C16D56">
                <w:rPr>
                  <w:bCs/>
                  <w:noProof/>
                  <w:lang w:eastAsia="en-GB"/>
                </w:rPr>
                <w:delText xml:space="preserve"> </w:delText>
              </w:r>
            </w:del>
            <w:ins w:id="311" w:author="Huawei-Yinghao" w:date="2025-06-17T10:47:00Z">
              <w:r w:rsidR="00C16D56">
                <w:rPr>
                  <w:bCs/>
                  <w:noProof/>
                  <w:lang w:eastAsia="en-GB"/>
                </w:rPr>
                <w:t>,</w:t>
              </w:r>
            </w:ins>
            <w:del w:id="312" w:author="Huawei-Yinghao" w:date="2025-06-17T10:47:00Z">
              <w:r w:rsidR="005023C3" w:rsidRPr="00D839FF" w:rsidDel="00C16D56">
                <w:rPr>
                  <w:bCs/>
                  <w:noProof/>
                  <w:lang w:eastAsia="en-GB"/>
                </w:rPr>
                <w:delText xml:space="preserve">and </w:delText>
              </w:r>
            </w:del>
            <w:ins w:id="313" w:author="Huawei-Yinghao" w:date="2025-06-17T10:47:00Z">
              <w:r w:rsidR="00C16D56">
                <w:rPr>
                  <w:bCs/>
                  <w:noProof/>
                  <w:lang w:eastAsia="en-GB"/>
                </w:rPr>
                <w:t xml:space="preserve"> </w:t>
              </w:r>
            </w:ins>
            <w:r w:rsidR="005023C3" w:rsidRPr="00D839FF">
              <w:rPr>
                <w:bCs/>
                <w:i/>
                <w:iCs/>
                <w:noProof/>
                <w:lang w:eastAsia="en-GB"/>
              </w:rPr>
              <w:t>sn-InitiatedPSCellChange</w:t>
            </w:r>
            <w:ins w:id="314" w:author="Huawei-Yinghao" w:date="2025-06-17T10:47:00Z">
              <w:r w:rsidR="00C16D56">
                <w:rPr>
                  <w:bCs/>
                  <w:noProof/>
                  <w:lang w:eastAsia="en-GB"/>
                </w:rPr>
                <w:t xml:space="preserve"> and </w:t>
              </w:r>
            </w:ins>
            <w:ins w:id="315" w:author="Huawei-Yinghao" w:date="2025-06-19T09:02:00Z">
              <w:r w:rsidR="00C052B0">
                <w:rPr>
                  <w:bCs/>
                  <w:i/>
                  <w:iCs/>
                  <w:noProof/>
                  <w:lang w:eastAsia="en-GB"/>
                </w:rPr>
                <w:t>gap</w:t>
              </w:r>
            </w:ins>
            <w:proofErr w:type="spellStart"/>
            <w:ins w:id="316" w:author="Huawei-Yinghao" w:date="2025-06-17T10:48:00Z">
              <w:r w:rsidR="004029E1" w:rsidRPr="00FA674A">
                <w:rPr>
                  <w:i/>
                  <w:iCs/>
                </w:rPr>
                <w:t>Occasion</w:t>
              </w:r>
            </w:ins>
            <w:ins w:id="317" w:author="Huawei-Yinghao" w:date="2025-06-19T09:02:00Z">
              <w:r w:rsidR="009C2FB2">
                <w:rPr>
                  <w:i/>
                  <w:iCs/>
                </w:rPr>
                <w:t>CancelRatio</w:t>
              </w:r>
            </w:ins>
            <w:ins w:id="318" w:author="Huawei-Yinghao" w:date="2025-06-17T10:48:00Z">
              <w:r w:rsidR="004029E1" w:rsidRPr="00FA674A">
                <w:rPr>
                  <w:i/>
                  <w:iCs/>
                </w:rPr>
                <w:t>ReportConfig</w:t>
              </w:r>
            </w:ins>
            <w:proofErr w:type="spellEnd"/>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proofErr w:type="spellStart"/>
            <w:r w:rsidRPr="00D839FF">
              <w:rPr>
                <w:b/>
                <w:i/>
                <w:szCs w:val="22"/>
                <w:lang w:eastAsia="sv-SE"/>
              </w:rPr>
              <w:t>radioBearerConfig</w:t>
            </w:r>
            <w:proofErr w:type="spellEnd"/>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proofErr w:type="spellStart"/>
            <w:r w:rsidRPr="00D839FF">
              <w:rPr>
                <w:i/>
                <w:lang w:eastAsia="sv-SE"/>
              </w:rPr>
              <w:t>RRCReconfiguration</w:t>
            </w:r>
            <w:proofErr w:type="spellEnd"/>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proofErr w:type="spellStart"/>
            <w:r w:rsidRPr="00D839FF">
              <w:rPr>
                <w:b/>
                <w:i/>
                <w:szCs w:val="22"/>
                <w:lang w:eastAsia="sv-SE"/>
              </w:rPr>
              <w:t>scg</w:t>
            </w:r>
            <w:proofErr w:type="spellEnd"/>
            <w:r w:rsidRPr="00D839FF">
              <w:rPr>
                <w:b/>
                <w:i/>
                <w:szCs w:val="22"/>
                <w:lang w:eastAsia="sv-SE"/>
              </w:rPr>
              <w:t>-State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proofErr w:type="spellStart"/>
            <w:r w:rsidRPr="00D839FF">
              <w:rPr>
                <w:i/>
                <w:iCs/>
                <w:szCs w:val="22"/>
                <w:lang w:eastAsia="sv-SE"/>
              </w:rPr>
              <w:t>mrdc-SecondaryCellGroup</w:t>
            </w:r>
            <w:proofErr w:type="spellEnd"/>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RRCConnectionReconfiguration</w:t>
            </w:r>
            <w:proofErr w:type="spellEnd"/>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RRCConnectionResume</w:t>
            </w:r>
            <w:proofErr w:type="spellEnd"/>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 via SRB3, except if the </w:t>
            </w:r>
            <w:proofErr w:type="spellStart"/>
            <w:r w:rsidRPr="00D839FF">
              <w:rPr>
                <w:i/>
                <w:iCs/>
                <w:szCs w:val="22"/>
                <w:lang w:eastAsia="sv-SE"/>
              </w:rPr>
              <w:t>RRCReconfiguration</w:t>
            </w:r>
            <w:proofErr w:type="spellEnd"/>
            <w:r w:rsidRPr="00D839FF">
              <w:rPr>
                <w:szCs w:val="22"/>
                <w:lang w:eastAsia="sv-SE"/>
              </w:rPr>
              <w:t xml:space="preserve"> message is included in </w:t>
            </w:r>
            <w:proofErr w:type="spellStart"/>
            <w:r w:rsidRPr="00D839FF">
              <w:rPr>
                <w:i/>
                <w:iCs/>
                <w:szCs w:val="22"/>
                <w:lang w:eastAsia="sv-SE"/>
              </w:rPr>
              <w:t>DLInformationTransferMRDC</w:t>
            </w:r>
            <w:proofErr w:type="spellEnd"/>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proofErr w:type="spellStart"/>
            <w:r w:rsidRPr="00D839FF">
              <w:rPr>
                <w:i/>
                <w:szCs w:val="22"/>
                <w:lang w:eastAsia="sv-SE"/>
              </w:rPr>
              <w:t>RRCReconfiguration</w:t>
            </w:r>
            <w:proofErr w:type="spellEnd"/>
            <w:r w:rsidRPr="00D839FF">
              <w:rPr>
                <w:szCs w:val="22"/>
                <w:lang w:eastAsia="sv-SE"/>
              </w:rPr>
              <w:t xml:space="preserve"> message is contained in </w:t>
            </w:r>
            <w:proofErr w:type="spellStart"/>
            <w:r w:rsidRPr="00D839FF">
              <w:rPr>
                <w:i/>
                <w:szCs w:val="22"/>
                <w:lang w:eastAsia="sv-SE"/>
              </w:rPr>
              <w:t>CondRRCReconfig</w:t>
            </w:r>
            <w:proofErr w:type="spellEnd"/>
            <w:r w:rsidR="0082551A" w:rsidRPr="00D839FF">
              <w:rPr>
                <w:i/>
                <w:szCs w:val="22"/>
                <w:lang w:eastAsia="sv-SE"/>
              </w:rPr>
              <w:t xml:space="preserve">, </w:t>
            </w:r>
            <w:r w:rsidR="0082551A" w:rsidRPr="00D839FF">
              <w:rPr>
                <w:iCs/>
                <w:szCs w:val="22"/>
                <w:lang w:eastAsia="sv-SE"/>
              </w:rPr>
              <w:t xml:space="preserve">or </w:t>
            </w:r>
            <w:proofErr w:type="spellStart"/>
            <w:r w:rsidR="0082551A" w:rsidRPr="00D839FF">
              <w:rPr>
                <w:iCs/>
                <w:szCs w:val="22"/>
                <w:lang w:eastAsia="sv-SE"/>
              </w:rPr>
              <w:t>PSCell</w:t>
            </w:r>
            <w:proofErr w:type="spellEnd"/>
            <w:r w:rsidR="0082551A" w:rsidRPr="00D839FF">
              <w:rPr>
                <w:iCs/>
                <w:szCs w:val="22"/>
                <w:lang w:eastAsia="sv-SE"/>
              </w:rPr>
              <w:t xml:space="preserve"> is configured with</w:t>
            </w:r>
            <w:r w:rsidR="0082551A" w:rsidRPr="00D839FF">
              <w:rPr>
                <w:i/>
                <w:szCs w:val="22"/>
                <w:lang w:eastAsia="sv-SE"/>
              </w:rPr>
              <w:t xml:space="preserve"> tag2</w:t>
            </w:r>
            <w:r w:rsidR="006D7B9F" w:rsidRPr="00D839FF">
              <w:rPr>
                <w:iCs/>
                <w:szCs w:val="22"/>
                <w:lang w:eastAsia="sv-SE"/>
              </w:rPr>
              <w:t xml:space="preserve">, or if the </w:t>
            </w:r>
            <w:proofErr w:type="spellStart"/>
            <w:r w:rsidR="006D7B9F" w:rsidRPr="00D839FF">
              <w:rPr>
                <w:i/>
                <w:iCs/>
                <w:szCs w:val="22"/>
                <w:lang w:eastAsia="sv-SE"/>
              </w:rPr>
              <w:t>RRCReconfiguration</w:t>
            </w:r>
            <w:proofErr w:type="spellEnd"/>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r w:rsidR="00984519" w:rsidRPr="00D839FF">
              <w:rPr>
                <w:rFonts w:cs="Arial"/>
                <w:bCs/>
                <w:lang w:eastAsia="en-GB"/>
              </w:rPr>
              <w:t xml:space="preserve">, or if </w:t>
            </w:r>
            <w:proofErr w:type="spellStart"/>
            <w:r w:rsidR="00984519" w:rsidRPr="00D839FF">
              <w:rPr>
                <w:rFonts w:cs="Arial"/>
                <w:bCs/>
                <w:i/>
                <w:lang w:eastAsia="en-GB"/>
              </w:rPr>
              <w:t>appLayerMeasConfig</w:t>
            </w:r>
            <w:proofErr w:type="spellEnd"/>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proofErr w:type="spellStart"/>
            <w:r w:rsidRPr="00D839FF">
              <w:rPr>
                <w:b/>
                <w:i/>
                <w:szCs w:val="22"/>
                <w:lang w:eastAsia="sv-SE"/>
              </w:rPr>
              <w:t>secondaryCellGroup</w:t>
            </w:r>
            <w:proofErr w:type="spellEnd"/>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proofErr w:type="spellStart"/>
            <w:r w:rsidRPr="00D839FF">
              <w:rPr>
                <w:b/>
                <w:i/>
                <w:szCs w:val="22"/>
                <w:lang w:eastAsia="sv-SE"/>
              </w:rPr>
              <w:t>sk</w:t>
            </w:r>
            <w:proofErr w:type="spellEnd"/>
            <w:r w:rsidRPr="00D839FF">
              <w:rPr>
                <w:b/>
                <w:i/>
                <w:szCs w:val="22"/>
                <w:lang w:eastAsia="sv-SE"/>
              </w:rPr>
              <w:t>-Counter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as well as upon refresh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xml:space="preserve">. This field is always included either upon initial configuration of an NR SCG or upon configuration of the first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proofErr w:type="spellStart"/>
            <w:r w:rsidR="00613673" w:rsidRPr="00D839FF">
              <w:rPr>
                <w:i/>
                <w:iCs/>
                <w:szCs w:val="22"/>
                <w:lang w:eastAsia="sv-SE"/>
              </w:rPr>
              <w:t>RRCReconfiguration</w:t>
            </w:r>
            <w:proofErr w:type="spellEnd"/>
            <w:r w:rsidR="00613673" w:rsidRPr="00D839FF">
              <w:rPr>
                <w:szCs w:val="22"/>
                <w:lang w:eastAsia="sv-SE"/>
              </w:rPr>
              <w:t xml:space="preserve"> message is contained in </w:t>
            </w:r>
            <w:proofErr w:type="spellStart"/>
            <w:r w:rsidR="00613673" w:rsidRPr="00D839FF">
              <w:rPr>
                <w:i/>
                <w:iCs/>
                <w:szCs w:val="22"/>
                <w:lang w:eastAsia="sv-SE"/>
              </w:rPr>
              <w:t>condRRCReconfig</w:t>
            </w:r>
            <w:proofErr w:type="spellEnd"/>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proofErr w:type="spellStart"/>
            <w:r w:rsidRPr="00D839FF">
              <w:rPr>
                <w:b/>
                <w:bCs/>
                <w:i/>
                <w:iCs/>
                <w:lang w:eastAsia="sv-SE"/>
              </w:rPr>
              <w:t>sl-ConfigDedicatedNR</w:t>
            </w:r>
            <w:proofErr w:type="spellEnd"/>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proofErr w:type="spellStart"/>
            <w:r w:rsidRPr="00D839FF">
              <w:rPr>
                <w:b/>
                <w:bCs/>
                <w:i/>
                <w:iCs/>
                <w:lang w:eastAsia="sv-SE"/>
              </w:rPr>
              <w:t>sl</w:t>
            </w:r>
            <w:proofErr w:type="spellEnd"/>
            <w:r w:rsidRPr="00D839FF">
              <w:rPr>
                <w:b/>
                <w:bCs/>
                <w:i/>
                <w:iCs/>
                <w:lang w:eastAsia="sv-SE"/>
              </w:rPr>
              <w:t>-</w:t>
            </w:r>
            <w:proofErr w:type="spellStart"/>
            <w:r w:rsidRPr="00D839FF">
              <w:rPr>
                <w:b/>
                <w:bCs/>
                <w:i/>
                <w:iCs/>
                <w:lang w:eastAsia="sv-SE"/>
              </w:rPr>
              <w:t>ConfigDedicatedEUTRA</w:t>
            </w:r>
            <w:proofErr w:type="spellEnd"/>
            <w:r w:rsidRPr="00D839FF">
              <w:rPr>
                <w:b/>
                <w:bCs/>
                <w:i/>
                <w:iCs/>
                <w:lang w:eastAsia="sv-SE"/>
              </w:rPr>
              <w:t>-Info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proofErr w:type="spellStart"/>
            <w:r w:rsidRPr="00D839FF">
              <w:rPr>
                <w:rFonts w:ascii="Arial" w:hAnsi="Arial" w:cs="Arial"/>
                <w:b/>
                <w:bCs/>
                <w:i/>
                <w:iCs/>
                <w:sz w:val="18"/>
              </w:rPr>
              <w:t>srs-PosResourceSetLinkedForAggBWList</w:t>
            </w:r>
            <w:proofErr w:type="spellEnd"/>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proofErr w:type="spellStart"/>
            <w:r w:rsidRPr="00D839FF">
              <w:rPr>
                <w:b/>
                <w:bCs/>
                <w:i/>
                <w:iCs/>
                <w:lang w:eastAsia="sv-SE"/>
              </w:rPr>
              <w:t>sl-TimeOffsetEUTRA</w:t>
            </w:r>
            <w:proofErr w:type="spellEnd"/>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w:t>
            </w:r>
            <w:proofErr w:type="spellStart"/>
            <w:r w:rsidRPr="00D839FF">
              <w:rPr>
                <w:lang w:eastAsia="sv-SE"/>
              </w:rPr>
              <w:t>sidelink</w:t>
            </w:r>
            <w:proofErr w:type="spellEnd"/>
            <w:r w:rsidRPr="00D839FF">
              <w:rPr>
                <w:lang w:eastAsia="sv-SE"/>
              </w:rPr>
              <w:t xml:space="preserve"> transmission after receiving DCI format 3_1 used for scheduling V2X </w:t>
            </w:r>
            <w:proofErr w:type="spellStart"/>
            <w:r w:rsidRPr="00D839FF">
              <w:rPr>
                <w:lang w:eastAsia="sv-SE"/>
              </w:rPr>
              <w:t>sidelink</w:t>
            </w:r>
            <w:proofErr w:type="spellEnd"/>
            <w:r w:rsidRPr="00D839FF">
              <w:rPr>
                <w:lang w:eastAsia="sv-SE"/>
              </w:rPr>
              <w:t xml:space="preserve">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proofErr w:type="spellStart"/>
            <w:r w:rsidRPr="00D839FF">
              <w:rPr>
                <w:i/>
                <w:iCs/>
                <w:lang w:eastAsia="sv-SE"/>
              </w:rPr>
              <w:t>sl-ConfigDedicatedEUTRA</w:t>
            </w:r>
            <w:proofErr w:type="spellEnd"/>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proofErr w:type="spellStart"/>
            <w:r w:rsidRPr="00D839FF">
              <w:rPr>
                <w:b/>
                <w:bCs/>
                <w:i/>
                <w:iCs/>
                <w:lang w:eastAsia="sv-SE"/>
              </w:rPr>
              <w:t>targetCellSMTC</w:t>
            </w:r>
            <w:proofErr w:type="spellEnd"/>
            <w:r w:rsidRPr="00D839FF">
              <w:rPr>
                <w:b/>
                <w:bCs/>
                <w:i/>
                <w:iCs/>
                <w:lang w:eastAsia="sv-SE"/>
              </w:rPr>
              <w:t>-SCG</w:t>
            </w:r>
          </w:p>
          <w:p w14:paraId="15EFBFAC" w14:textId="21A1285E" w:rsidR="00394471" w:rsidRPr="00D839FF" w:rsidRDefault="00394471" w:rsidP="00964CC4">
            <w:pPr>
              <w:pStyle w:val="TAL"/>
              <w:rPr>
                <w:lang w:eastAsia="sv-SE"/>
              </w:rPr>
            </w:pPr>
            <w:r w:rsidRPr="00D839FF">
              <w:rPr>
                <w:lang w:eastAsia="sv-SE"/>
              </w:rPr>
              <w:t xml:space="preserve">The SSB periodicity/offset/duration configuration of target cell for NR </w:t>
            </w:r>
            <w:proofErr w:type="spellStart"/>
            <w:r w:rsidRPr="00D839FF">
              <w:rPr>
                <w:lang w:eastAsia="sv-SE"/>
              </w:rPr>
              <w:t>PSCell</w:t>
            </w:r>
            <w:proofErr w:type="spellEnd"/>
            <w:r w:rsidRPr="00D839FF">
              <w:rPr>
                <w:lang w:eastAsia="sv-SE"/>
              </w:rPr>
              <w:t xml:space="preserve"> addition and SN change. When UE receives this field, UE applies the configuration based on the timing reference of NR </w:t>
            </w:r>
            <w:proofErr w:type="spellStart"/>
            <w:r w:rsidRPr="00D839FF">
              <w:rPr>
                <w:lang w:eastAsia="sv-SE"/>
              </w:rPr>
              <w:t>PCell</w:t>
            </w:r>
            <w:proofErr w:type="spellEnd"/>
            <w:r w:rsidRPr="00D839FF">
              <w:rPr>
                <w:lang w:eastAsia="sv-SE"/>
              </w:rPr>
              <w:t xml:space="preserve"> for </w:t>
            </w:r>
            <w:proofErr w:type="spellStart"/>
            <w:r w:rsidRPr="00D839FF">
              <w:rPr>
                <w:lang w:eastAsia="sv-SE"/>
              </w:rPr>
              <w:t>PSCell</w:t>
            </w:r>
            <w:proofErr w:type="spellEnd"/>
            <w:r w:rsidRPr="00D839FF">
              <w:rPr>
                <w:lang w:eastAsia="sv-SE"/>
              </w:rPr>
              <w:t xml:space="preserve"> addition and </w:t>
            </w:r>
            <w:proofErr w:type="spellStart"/>
            <w:r w:rsidRPr="00D839FF">
              <w:rPr>
                <w:lang w:eastAsia="sv-SE"/>
              </w:rPr>
              <w:t>PSCell</w:t>
            </w:r>
            <w:proofErr w:type="spellEnd"/>
            <w:r w:rsidRPr="00D839FF">
              <w:rPr>
                <w:lang w:eastAsia="sv-SE"/>
              </w:rPr>
              <w:t xml:space="preserve"> change</w:t>
            </w:r>
            <w:r w:rsidR="00A57624" w:rsidRPr="00D839FF">
              <w:rPr>
                <w:lang w:eastAsia="sv-SE"/>
              </w:rPr>
              <w:t xml:space="preserve"> for the case of no reconfiguration with sync of MCG, and UE applies the configuration based on the timing reference of target NR </w:t>
            </w:r>
            <w:proofErr w:type="spellStart"/>
            <w:r w:rsidR="00A57624" w:rsidRPr="00D839FF">
              <w:rPr>
                <w:lang w:eastAsia="sv-SE"/>
              </w:rPr>
              <w:t>PCell</w:t>
            </w:r>
            <w:proofErr w:type="spellEnd"/>
            <w:r w:rsidR="00A57624" w:rsidRPr="00D839FF">
              <w:rPr>
                <w:lang w:eastAsia="sv-SE"/>
              </w:rPr>
              <w:t xml:space="preserve"> for the case of reconfiguration with sync of MCG</w:t>
            </w:r>
            <w:r w:rsidRPr="00D839FF">
              <w:rPr>
                <w:lang w:eastAsia="sv-SE"/>
              </w:rPr>
              <w:t xml:space="preserve">. If both this field and the </w:t>
            </w:r>
            <w:proofErr w:type="spellStart"/>
            <w:r w:rsidRPr="00D839FF">
              <w:rPr>
                <w:i/>
                <w:iCs/>
                <w:lang w:eastAsia="sv-SE"/>
              </w:rPr>
              <w:t>smtc</w:t>
            </w:r>
            <w:proofErr w:type="spellEnd"/>
            <w:r w:rsidRPr="00D839FF">
              <w:rPr>
                <w:lang w:eastAsia="sv-SE"/>
              </w:rPr>
              <w:t xml:space="preserve"> in </w:t>
            </w:r>
            <w:proofErr w:type="spellStart"/>
            <w:r w:rsidRPr="00D839FF">
              <w:rPr>
                <w:i/>
                <w:iCs/>
                <w:lang w:eastAsia="sv-SE"/>
              </w:rPr>
              <w:t>secondaryCellGroup</w:t>
            </w:r>
            <w:proofErr w:type="spellEnd"/>
            <w:r w:rsidRPr="00D839FF">
              <w:rPr>
                <w:lang w:eastAsia="sv-SE"/>
              </w:rPr>
              <w:t xml:space="preserve"> -&gt; </w:t>
            </w:r>
            <w:proofErr w:type="spellStart"/>
            <w:r w:rsidRPr="00D839FF">
              <w:rPr>
                <w:i/>
                <w:iCs/>
                <w:lang w:eastAsia="sv-SE"/>
              </w:rPr>
              <w:t>SpCellConfig</w:t>
            </w:r>
            <w:proofErr w:type="spellEnd"/>
            <w:r w:rsidRPr="00D839FF">
              <w:rPr>
                <w:lang w:eastAsia="sv-SE"/>
              </w:rPr>
              <w:t xml:space="preserve"> -&gt; </w:t>
            </w:r>
            <w:proofErr w:type="spellStart"/>
            <w:r w:rsidRPr="00D839FF">
              <w:rPr>
                <w:i/>
                <w:iCs/>
                <w:lang w:eastAsia="sv-SE"/>
              </w:rPr>
              <w:t>reconfigurationWithSync</w:t>
            </w:r>
            <w:proofErr w:type="spellEnd"/>
            <w:r w:rsidRPr="00D839FF">
              <w:rPr>
                <w:lang w:eastAsia="sv-SE"/>
              </w:rPr>
              <w:t xml:space="preserve"> are absent, the UE uses the SMTC in the </w:t>
            </w:r>
            <w:proofErr w:type="spellStart"/>
            <w:r w:rsidRPr="00D839FF">
              <w:rPr>
                <w:i/>
                <w:iCs/>
                <w:lang w:eastAsia="sv-SE"/>
              </w:rPr>
              <w:t>measObjectNR</w:t>
            </w:r>
            <w:proofErr w:type="spellEnd"/>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w:t>
            </w:r>
            <w:proofErr w:type="spellStart"/>
            <w:r w:rsidRPr="00D839FF">
              <w:rPr>
                <w:iCs/>
                <w:lang w:eastAsia="en-GB"/>
              </w:rPr>
              <w:t>ms</w:t>
            </w:r>
            <w:proofErr w:type="spellEnd"/>
            <w:r w:rsidRPr="00D839FF">
              <w:rPr>
                <w:iCs/>
                <w:lang w:eastAsia="en-GB"/>
              </w:rPr>
              <w:t xml:space="preserve">, value </w:t>
            </w:r>
            <w:r w:rsidRPr="00D839FF">
              <w:rPr>
                <w:i/>
                <w:iCs/>
                <w:lang w:eastAsia="en-GB"/>
              </w:rPr>
              <w:t>ms100</w:t>
            </w:r>
            <w:r w:rsidRPr="00D839FF">
              <w:rPr>
                <w:iCs/>
                <w:lang w:eastAsia="en-GB"/>
              </w:rPr>
              <w:t xml:space="preserve"> corresponds to 100 </w:t>
            </w:r>
            <w:proofErr w:type="spellStart"/>
            <w:r w:rsidRPr="00D839FF">
              <w:rPr>
                <w:iCs/>
                <w:lang w:eastAsia="en-GB"/>
              </w:rPr>
              <w:t>ms</w:t>
            </w:r>
            <w:proofErr w:type="spellEnd"/>
            <w:r w:rsidRPr="00D839FF">
              <w:rPr>
                <w:iCs/>
                <w:lang w:eastAsia="en-GB"/>
              </w:rPr>
              <w:t xml:space="preserve">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proofErr w:type="spellStart"/>
            <w:r w:rsidRPr="00D839FF">
              <w:rPr>
                <w:b/>
                <w:i/>
                <w:szCs w:val="22"/>
                <w:lang w:eastAsia="sv-SE"/>
              </w:rPr>
              <w:t>ue</w:t>
            </w:r>
            <w:proofErr w:type="spellEnd"/>
            <w:r w:rsidRPr="00D839FF">
              <w:rPr>
                <w:b/>
                <w:i/>
                <w:szCs w:val="22"/>
                <w:lang w:eastAsia="sv-SE"/>
              </w:rPr>
              <w:t>-</w:t>
            </w:r>
            <w:proofErr w:type="spellStart"/>
            <w:r w:rsidRPr="00D839FF">
              <w:rPr>
                <w:b/>
                <w:i/>
                <w:szCs w:val="22"/>
                <w:lang w:eastAsia="sv-SE"/>
              </w:rPr>
              <w:t>TxTEG</w:t>
            </w:r>
            <w:proofErr w:type="spellEnd"/>
            <w:r w:rsidRPr="00D839FF">
              <w:rPr>
                <w:b/>
                <w:i/>
                <w:szCs w:val="22"/>
                <w:lang w:eastAsia="sv-SE"/>
              </w:rPr>
              <w:t>-</w:t>
            </w:r>
            <w:proofErr w:type="spellStart"/>
            <w:r w:rsidRPr="00D839FF">
              <w:rPr>
                <w:b/>
                <w:i/>
                <w:szCs w:val="22"/>
                <w:lang w:eastAsia="sv-SE"/>
              </w:rPr>
              <w:t>RequestUL</w:t>
            </w:r>
            <w:proofErr w:type="spellEnd"/>
            <w:r w:rsidRPr="00D839FF">
              <w:rPr>
                <w:b/>
                <w:i/>
                <w:szCs w:val="22"/>
                <w:lang w:eastAsia="sv-SE"/>
              </w:rPr>
              <w:t>-TDOA-Config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proofErr w:type="spellStart"/>
            <w:r w:rsidRPr="00D839FF">
              <w:rPr>
                <w:bCs/>
                <w:i/>
                <w:szCs w:val="22"/>
                <w:lang w:eastAsia="sv-SE"/>
              </w:rPr>
              <w:t>oneShot</w:t>
            </w:r>
            <w:proofErr w:type="spellEnd"/>
            <w:r w:rsidRPr="00D839FF">
              <w:rPr>
                <w:bCs/>
                <w:iCs/>
                <w:szCs w:val="22"/>
                <w:lang w:eastAsia="sv-SE"/>
              </w:rPr>
              <w:t xml:space="preserve"> UE reports the association only one time. When configured with </w:t>
            </w:r>
            <w:proofErr w:type="spellStart"/>
            <w:r w:rsidRPr="00D839FF">
              <w:rPr>
                <w:bCs/>
                <w:i/>
                <w:szCs w:val="22"/>
                <w:lang w:eastAsia="sv-SE"/>
              </w:rPr>
              <w:t>periodicReporting</w:t>
            </w:r>
            <w:proofErr w:type="spellEnd"/>
            <w:r w:rsidRPr="00D839FF">
              <w:rPr>
                <w:bCs/>
                <w:i/>
                <w:szCs w:val="22"/>
                <w:lang w:eastAsia="sv-SE"/>
              </w:rPr>
              <w:t xml:space="preserve"> </w:t>
            </w:r>
            <w:r w:rsidRPr="00D839FF">
              <w:rPr>
                <w:bCs/>
                <w:iCs/>
                <w:szCs w:val="22"/>
                <w:lang w:eastAsia="sv-SE"/>
              </w:rPr>
              <w:t xml:space="preserve">UE reports the association periodically and the </w:t>
            </w:r>
            <w:proofErr w:type="spellStart"/>
            <w:r w:rsidRPr="00D839FF">
              <w:rPr>
                <w:bCs/>
                <w:i/>
                <w:iCs/>
                <w:szCs w:val="22"/>
                <w:lang w:eastAsia="sv-SE"/>
              </w:rPr>
              <w:t>periodicReporting</w:t>
            </w:r>
            <w:proofErr w:type="spellEnd"/>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proofErr w:type="spellStart"/>
            <w:r w:rsidRPr="00D839F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proofErr w:type="spellStart"/>
            <w:r w:rsidRPr="00D839F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proofErr w:type="spellStart"/>
            <w:r w:rsidRPr="00D839F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proofErr w:type="spellStart"/>
            <w:r w:rsidRPr="00D839FF">
              <w:rPr>
                <w:i/>
                <w:szCs w:val="22"/>
                <w:lang w:eastAsia="en-GB"/>
              </w:rPr>
              <w:t>masterCellGroup</w:t>
            </w:r>
            <w:proofErr w:type="spellEnd"/>
            <w:r w:rsidRPr="00D839FF">
              <w:rPr>
                <w:szCs w:val="22"/>
                <w:lang w:eastAsia="en-GB"/>
              </w:rPr>
              <w:t xml:space="preserve"> includes </w:t>
            </w:r>
            <w:proofErr w:type="spellStart"/>
            <w:r w:rsidRPr="00D839FF">
              <w:rPr>
                <w:i/>
                <w:szCs w:val="22"/>
                <w:lang w:eastAsia="en-GB"/>
              </w:rPr>
              <w:t>ReconfigurationWithSync</w:t>
            </w:r>
            <w:proofErr w:type="spellEnd"/>
            <w:r w:rsidRPr="00D839FF">
              <w:rPr>
                <w:szCs w:val="22"/>
                <w:lang w:eastAsia="en-GB"/>
              </w:rPr>
              <w:t xml:space="preserve"> and </w:t>
            </w:r>
            <w:proofErr w:type="spellStart"/>
            <w:r w:rsidRPr="00D839FF">
              <w:rPr>
                <w:i/>
                <w:szCs w:val="22"/>
                <w:lang w:eastAsia="en-GB"/>
              </w:rPr>
              <w:t>RadioBearerConfig</w:t>
            </w:r>
            <w:proofErr w:type="spellEnd"/>
            <w:r w:rsidRPr="00D839FF">
              <w:rPr>
                <w:szCs w:val="22"/>
                <w:lang w:eastAsia="en-GB"/>
              </w:rPr>
              <w:t xml:space="preserve"> includes </w:t>
            </w:r>
            <w:proofErr w:type="spellStart"/>
            <w:r w:rsidRPr="00D839FF">
              <w:rPr>
                <w:i/>
                <w:szCs w:val="22"/>
                <w:lang w:eastAsia="en-GB"/>
              </w:rPr>
              <w:t>SecurityConfig</w:t>
            </w:r>
            <w:proofErr w:type="spellEnd"/>
            <w:r w:rsidRPr="00D839FF">
              <w:rPr>
                <w:szCs w:val="22"/>
                <w:lang w:eastAsia="en-GB"/>
              </w:rPr>
              <w:t xml:space="preserve"> with </w:t>
            </w:r>
            <w:proofErr w:type="spellStart"/>
            <w:r w:rsidRPr="00D839FF">
              <w:rPr>
                <w:i/>
                <w:szCs w:val="22"/>
                <w:lang w:eastAsia="en-GB"/>
              </w:rPr>
              <w:t>SecurityAlgorithmConfig</w:t>
            </w:r>
            <w:proofErr w:type="spellEnd"/>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proofErr w:type="spellStart"/>
            <w:r w:rsidRPr="00D839FF">
              <w:rPr>
                <w:i/>
                <w:szCs w:val="22"/>
                <w:lang w:eastAsia="en-GB"/>
              </w:rPr>
              <w:t>ReconfigurationWithSync</w:t>
            </w:r>
            <w:proofErr w:type="spellEnd"/>
            <w:r w:rsidRPr="00D839FF">
              <w:rPr>
                <w:szCs w:val="22"/>
                <w:lang w:eastAsia="en-GB"/>
              </w:rPr>
              <w:t xml:space="preserve"> is included for other cases, this field is optionally present, need N. </w:t>
            </w:r>
            <w:r w:rsidR="00D51F7B" w:rsidRPr="00D839FF">
              <w:rPr>
                <w:szCs w:val="22"/>
                <w:lang w:eastAsia="en-GB"/>
              </w:rPr>
              <w:t xml:space="preserve">If </w:t>
            </w:r>
            <w:proofErr w:type="spellStart"/>
            <w:r w:rsidR="00D51F7B" w:rsidRPr="00D839FF">
              <w:rPr>
                <w:i/>
                <w:iCs/>
                <w:szCs w:val="22"/>
                <w:lang w:eastAsia="en-GB"/>
              </w:rPr>
              <w:t>ReconfigurationWithSync</w:t>
            </w:r>
            <w:proofErr w:type="spellEnd"/>
            <w:r w:rsidR="00D51F7B" w:rsidRPr="00D839FF">
              <w:rPr>
                <w:szCs w:val="22"/>
                <w:lang w:eastAsia="en-GB"/>
              </w:rPr>
              <w:t xml:space="preserve"> is part of </w:t>
            </w:r>
            <w:r w:rsidR="00E06B9A" w:rsidRPr="00D839FF">
              <w:rPr>
                <w:rFonts w:eastAsiaTheme="minorEastAsia" w:cs="Arial"/>
                <w:szCs w:val="18"/>
              </w:rPr>
              <w:t xml:space="preserve">an </w:t>
            </w:r>
            <w:proofErr w:type="spellStart"/>
            <w:r w:rsidR="00E06B9A" w:rsidRPr="00D839FF">
              <w:rPr>
                <w:rFonts w:eastAsiaTheme="minorEastAsia" w:cs="Arial"/>
                <w:i/>
                <w:szCs w:val="18"/>
              </w:rPr>
              <w:t>RRCReconfiguration</w:t>
            </w:r>
            <w:proofErr w:type="spellEnd"/>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proofErr w:type="spellStart"/>
            <w:r w:rsidRPr="00D839F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 </w:t>
            </w:r>
            <w:proofErr w:type="spellStart"/>
            <w:r w:rsidRPr="00D839FF">
              <w:rPr>
                <w:rFonts w:ascii="Arial" w:eastAsiaTheme="minorEastAsia" w:hAnsi="Arial" w:cs="Arial"/>
                <w:i/>
                <w:sz w:val="18"/>
                <w:szCs w:val="18"/>
              </w:rPr>
              <w:t>RRCResume</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RRCConnectionResume</w:t>
            </w:r>
            <w:proofErr w:type="spellEnd"/>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proofErr w:type="spellStart"/>
            <w:r w:rsidRPr="00D839F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319" w:name="_Toc60777128"/>
      <w:bookmarkStart w:id="320" w:name="_Toc193446043"/>
      <w:bookmarkStart w:id="321" w:name="_Toc193451848"/>
      <w:bookmarkStart w:id="322" w:name="_Toc193463118"/>
      <w:r w:rsidRPr="00D839FF">
        <w:t>–</w:t>
      </w:r>
      <w:r w:rsidRPr="00D839FF">
        <w:tab/>
      </w:r>
      <w:r w:rsidRPr="00D839FF">
        <w:rPr>
          <w:i/>
          <w:noProof/>
        </w:rPr>
        <w:t>UEAssistanceInformation</w:t>
      </w:r>
      <w:bookmarkEnd w:id="319"/>
      <w:bookmarkEnd w:id="320"/>
      <w:bookmarkEnd w:id="321"/>
      <w:bookmarkEnd w:id="322"/>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proofErr w:type="spellStart"/>
      <w:r w:rsidRPr="00D839FF">
        <w:t>UEAssistanceInformation</w:t>
      </w:r>
      <w:proofErr w:type="spellEnd"/>
      <w:r w:rsidRPr="00D839FF">
        <w:t xml:space="preserve">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42515948"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proofErr w:type="spellStart"/>
      <w:r w:rsidRPr="00D839FF">
        <w:t>UEAssistanceInformation</w:t>
      </w:r>
      <w:proofErr w:type="spellEnd"/>
      <w:r w:rsidRPr="00D839FF">
        <w:t xml:space="preserve">-IEs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4A90789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spellStart"/>
      <w:r w:rsidRPr="00D839FF">
        <w:t>DelayBudgetReport</w:t>
      </w:r>
      <w:proofErr w:type="spell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E82A7D3"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proofErr w:type="spellStart"/>
      <w:r w:rsidRPr="00D839FF">
        <w:t>OverheatingAssistance</w:t>
      </w:r>
      <w:proofErr w:type="spellEnd"/>
      <w:r w:rsidRPr="00D839FF">
        <w:t xml:space="preserv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w:t>
      </w:r>
      <w:proofErr w:type="spellStart"/>
      <w:r w:rsidRPr="00D839FF">
        <w:t>LayersDL</w:t>
      </w:r>
      <w:proofErr w:type="spellEnd"/>
      <w:r w:rsidRPr="00D839FF">
        <w:t>,</w:t>
      </w:r>
    </w:p>
    <w:p w14:paraId="55F5C18E" w14:textId="77777777" w:rsidR="00394471" w:rsidRPr="00D839FF" w:rsidRDefault="00394471" w:rsidP="00D839FF">
      <w:pPr>
        <w:pStyle w:val="PL"/>
      </w:pPr>
      <w:r w:rsidRPr="00D839FF">
        <w:t xml:space="preserve">        reducedMIMO-LayersFR1-UL            MIMO-</w:t>
      </w:r>
      <w:proofErr w:type="spellStart"/>
      <w:r w:rsidRPr="00D839FF">
        <w:t>LayersUL</w:t>
      </w:r>
      <w:proofErr w:type="spellEnd"/>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w:t>
      </w:r>
      <w:proofErr w:type="spellStart"/>
      <w:r w:rsidRPr="00D839FF">
        <w:t>LayersDL</w:t>
      </w:r>
      <w:proofErr w:type="spellEnd"/>
      <w:r w:rsidRPr="00D839FF">
        <w:t>,</w:t>
      </w:r>
    </w:p>
    <w:p w14:paraId="07499613" w14:textId="77777777" w:rsidR="00394471" w:rsidRPr="00D839FF" w:rsidRDefault="00394471" w:rsidP="00D839FF">
      <w:pPr>
        <w:pStyle w:val="PL"/>
      </w:pPr>
      <w:r w:rsidRPr="00D839FF">
        <w:t xml:space="preserve">        reducedMIMO-LayersFR2-UL            MIMO-</w:t>
      </w:r>
      <w:proofErr w:type="spellStart"/>
      <w:r w:rsidRPr="00D839FF">
        <w:t>LayersUL</w:t>
      </w:r>
      <w:proofErr w:type="spellEnd"/>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w:t>
      </w:r>
      <w:proofErr w:type="spellStart"/>
      <w:r w:rsidRPr="00D839FF">
        <w:t>LayersDL</w:t>
      </w:r>
      <w:proofErr w:type="spellEnd"/>
      <w:r w:rsidRPr="00D839FF">
        <w:t>,</w:t>
      </w:r>
    </w:p>
    <w:p w14:paraId="0C129A45" w14:textId="625428D1" w:rsidR="001538BE" w:rsidRPr="00D839FF" w:rsidRDefault="001538BE" w:rsidP="00D839FF">
      <w:pPr>
        <w:pStyle w:val="PL"/>
      </w:pPr>
      <w:r w:rsidRPr="00D839FF">
        <w:t xml:space="preserve">        reducedMIMO-LayersFR2-2-UL          MIMO-</w:t>
      </w:r>
      <w:proofErr w:type="spellStart"/>
      <w:r w:rsidRPr="00D839FF">
        <w:t>LayersUL</w:t>
      </w:r>
      <w:proofErr w:type="spellEnd"/>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spellStart"/>
      <w:r w:rsidRPr="00D839FF">
        <w:t>ReducedAggregatedBandwidth</w:t>
      </w:r>
      <w:proofErr w:type="spellEnd"/>
      <w:r w:rsidRPr="00D839FF">
        <w:t xml:space="preserve">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w:t>
      </w:r>
      <w:proofErr w:type="spellStart"/>
      <w:r w:rsidRPr="00D839FF">
        <w:t>UL-GapFR2-Preference-r17</w:t>
      </w:r>
      <w:proofErr w:type="spellEnd"/>
      <w:r w:rsidRPr="00D839FF">
        <w:t xml:space="preserve">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w:t>
      </w:r>
      <w:proofErr w:type="spellStart"/>
      <w:r w:rsidRPr="00D839FF">
        <w:t>MUSIM-Assistance-r17</w:t>
      </w:r>
      <w:proofErr w:type="spellEnd"/>
      <w:r w:rsidRPr="00D839FF">
        <w:t xml:space="preserve">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w:t>
      </w:r>
      <w:proofErr w:type="spellStart"/>
      <w:r w:rsidRPr="00D839FF">
        <w:t>MinSchedulingOffsetPreferenceExt-r17</w:t>
      </w:r>
      <w:proofErr w:type="spellEnd"/>
      <w:r w:rsidRPr="00D839FF">
        <w:t xml:space="preserve">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w:t>
      </w:r>
      <w:proofErr w:type="spellStart"/>
      <w:r w:rsidRPr="00D839FF">
        <w:t>ResumeCause</w:t>
      </w:r>
      <w:proofErr w:type="spellEnd"/>
      <w:r w:rsidRPr="00D839FF">
        <w:t xml:space="preserv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w:t>
      </w:r>
      <w:proofErr w:type="spellStart"/>
      <w:r w:rsidRPr="00D839FF">
        <w:t>scg</w:t>
      </w:r>
      <w:r w:rsidR="00805A0B" w:rsidRPr="00D839FF">
        <w:t>-</w:t>
      </w:r>
      <w:r w:rsidRPr="00D839FF">
        <w:t>DeactivationPreferred</w:t>
      </w:r>
      <w:proofErr w:type="spellEnd"/>
      <w:r w:rsidRPr="00D839FF">
        <w:t xml:space="preserve">, </w:t>
      </w:r>
      <w:proofErr w:type="spellStart"/>
      <w:r w:rsidRPr="00D839FF">
        <w:t>noPreference</w:t>
      </w:r>
      <w:proofErr w:type="spellEnd"/>
      <w:r w:rsidRPr="00D839FF">
        <w:t xml:space="preserv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15A8C09F" w14:textId="648E806E"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w:t>
      </w:r>
      <w:proofErr w:type="spellStart"/>
      <w:r w:rsidRPr="00D839FF">
        <w:t>IDC-FDM-Assistance-r18</w:t>
      </w:r>
      <w:proofErr w:type="spellEnd"/>
      <w:r w:rsidRPr="00D839FF">
        <w:t xml:space="preserve">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w:t>
      </w:r>
      <w:proofErr w:type="spellStart"/>
      <w:r w:rsidRPr="00D839FF">
        <w:t>IDC-TDM-Assistance-r18</w:t>
      </w:r>
      <w:proofErr w:type="spellEnd"/>
      <w:r w:rsidRPr="00D839FF">
        <w:t xml:space="preserve">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w:t>
      </w:r>
      <w:proofErr w:type="spellStart"/>
      <w:r w:rsidRPr="00D839FF">
        <w:t>MUSIM-Assistance-v1800</w:t>
      </w:r>
      <w:proofErr w:type="spellEnd"/>
      <w:r w:rsidRPr="00D839FF">
        <w:t xml:space="preserve">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w:t>
      </w:r>
      <w:proofErr w:type="spellStart"/>
      <w:r w:rsidRPr="00D839FF">
        <w:t>UL-TrafficInfo-r18</w:t>
      </w:r>
      <w:proofErr w:type="spellEnd"/>
      <w:r w:rsidRPr="00D839FF">
        <w:t xml:space="preserve">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w:t>
      </w:r>
      <w:proofErr w:type="spellStart"/>
      <w:r w:rsidRPr="00D839FF">
        <w:t>SL-PRS-UE-AssistanceInformationNR-r18</w:t>
      </w:r>
      <w:proofErr w:type="spellEnd"/>
      <w:r w:rsidRPr="00D839FF">
        <w:t xml:space="preserve">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w:t>
      </w:r>
      <w:proofErr w:type="spellStart"/>
      <w:r w:rsidRPr="00D839FF">
        <w:t>nonCriticalExtension</w:t>
      </w:r>
      <w:proofErr w:type="spellEnd"/>
      <w:r w:rsidRPr="00D839FF">
        <w:t xml:space="preserve">                  </w:t>
      </w:r>
      <w:ins w:id="323" w:author="Huawei-Yinghao" w:date="2025-04-18T10:00:00Z">
        <w:r w:rsidR="00530887" w:rsidRPr="00530887">
          <w:rPr>
            <w:color w:val="993366"/>
          </w:rPr>
          <w:t>UEAssistanceInform</w:t>
        </w:r>
      </w:ins>
      <w:ins w:id="324" w:author="Huawei-Yinghao" w:date="2025-04-30T14:39:00Z">
        <w:r w:rsidR="00530887" w:rsidRPr="00530887">
          <w:rPr>
            <w:color w:val="993366"/>
          </w:rPr>
          <w:t>a</w:t>
        </w:r>
      </w:ins>
      <w:ins w:id="325" w:author="Huawei-Yinghao" w:date="2025-04-18T10:00:00Z">
        <w:r w:rsidR="00530887" w:rsidRPr="00530887">
          <w:rPr>
            <w:color w:val="993366"/>
          </w:rPr>
          <w:t>tion-v19xy-IEs</w:t>
        </w:r>
      </w:ins>
      <w:del w:id="326"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27"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3E2FCC">
      <w:pPr>
        <w:pStyle w:val="PL"/>
        <w:rPr>
          <w:ins w:id="328" w:author="Huawei-Yinghao" w:date="2025-04-18T10:00:00Z"/>
          <w:rFonts w:eastAsia="等线"/>
        </w:rPr>
      </w:pPr>
      <w:ins w:id="329" w:author="Huawei-Yinghao" w:date="2025-04-18T10:00:00Z">
        <w:r w:rsidRPr="00530887">
          <w:rPr>
            <w:rFonts w:eastAsia="等线" w:hint="eastAsia"/>
          </w:rPr>
          <w:t>U</w:t>
        </w:r>
        <w:r w:rsidRPr="00530887">
          <w:rPr>
            <w:rFonts w:eastAsia="等线"/>
          </w:rPr>
          <w:t>EAssistanceInformation-v19xy-IEs ::= SEQUENCE {</w:t>
        </w:r>
      </w:ins>
    </w:p>
    <w:p w14:paraId="4678EE39" w14:textId="1921EC31" w:rsidR="00530887" w:rsidRPr="00530887" w:rsidRDefault="00530887" w:rsidP="003E2FCC">
      <w:pPr>
        <w:pStyle w:val="PL"/>
        <w:rPr>
          <w:ins w:id="330" w:author="Huawei-Yinghao" w:date="2025-04-18T10:01:00Z"/>
        </w:rPr>
      </w:pPr>
      <w:ins w:id="331" w:author="Huawei-Yinghao" w:date="2025-04-18T10:01:00Z">
        <w:r w:rsidRPr="00530887">
          <w:t xml:space="preserve">    </w:t>
        </w:r>
      </w:ins>
      <w:ins w:id="332" w:author="Huawei-Yinghao" w:date="2025-06-19T08:50:00Z">
        <w:r w:rsidR="00B349D2">
          <w:t>gap</w:t>
        </w:r>
      </w:ins>
      <w:ins w:id="333" w:author="Huawei-Yinghao" w:date="2025-04-18T10:01:00Z">
        <w:r w:rsidRPr="00530887">
          <w:t>Occasion</w:t>
        </w:r>
      </w:ins>
      <w:ins w:id="334" w:author="Huawei-Yinghao" w:date="2025-06-17T11:28:00Z">
        <w:r w:rsidR="001C3E2F">
          <w:t>Cancel</w:t>
        </w:r>
      </w:ins>
      <w:ins w:id="335" w:author="Huawei-Yinghao" w:date="2025-06-19T08:49:00Z">
        <w:r w:rsidR="009A2EAF">
          <w:t>Ratio</w:t>
        </w:r>
      </w:ins>
      <w:ins w:id="336" w:author="Huawei-Yinghao" w:date="2025-04-18T10:01:00Z">
        <w:r w:rsidRPr="00530887">
          <w:t xml:space="preserve">-r19      </w:t>
        </w:r>
      </w:ins>
      <w:ins w:id="337" w:author="Huawei-Yinghao" w:date="2025-06-19T10:28:00Z">
        <w:r w:rsidR="00BD1EEA">
          <w:t xml:space="preserve">      </w:t>
        </w:r>
      </w:ins>
      <w:proofErr w:type="spellStart"/>
      <w:ins w:id="338" w:author="Huawei-Yinghao" w:date="2025-06-19T08:50:00Z">
        <w:r w:rsidR="00712F02">
          <w:t>Gap</w:t>
        </w:r>
      </w:ins>
      <w:ins w:id="339" w:author="Huawei-Yinghao" w:date="2025-04-18T10:01:00Z">
        <w:r w:rsidRPr="00530887">
          <w:t>Occasion</w:t>
        </w:r>
      </w:ins>
      <w:ins w:id="340" w:author="Huawei-Yinghao" w:date="2025-06-17T11:28:00Z">
        <w:r w:rsidR="001C3E2F">
          <w:t>Cancel</w:t>
        </w:r>
      </w:ins>
      <w:ins w:id="341" w:author="Huawei-Yinghao" w:date="2025-08-04T18:01:00Z">
        <w:r w:rsidR="00FF1D1C">
          <w:t>R</w:t>
        </w:r>
      </w:ins>
      <w:ins w:id="342" w:author="Huawei-Yinghao" w:date="2025-06-19T08:49:00Z">
        <w:r w:rsidR="00B349D2">
          <w:t>atio</w:t>
        </w:r>
      </w:ins>
      <w:ins w:id="343" w:author="Huawei-Yinghao" w:date="2025-04-18T10:01:00Z">
        <w:r w:rsidRPr="00530887">
          <w:t>-r19</w:t>
        </w:r>
        <w:proofErr w:type="spellEnd"/>
        <w:r w:rsidRPr="00530887">
          <w:t xml:space="preserve">              </w:t>
        </w:r>
      </w:ins>
      <w:ins w:id="344" w:author="Huawei-Yinghao" w:date="2025-06-19T10:28:00Z">
        <w:r w:rsidR="0065479E">
          <w:t xml:space="preserve">      </w:t>
        </w:r>
      </w:ins>
      <w:ins w:id="345" w:author="Huawei-Yinghao" w:date="2025-04-18T10:01:00Z">
        <w:r w:rsidRPr="00530887">
          <w:t xml:space="preserve">   OPTIONAL,</w:t>
        </w:r>
      </w:ins>
    </w:p>
    <w:p w14:paraId="2857E4D0" w14:textId="639D6AB8" w:rsidR="00530887" w:rsidRPr="00530887" w:rsidRDefault="00530887" w:rsidP="003E2FCC">
      <w:pPr>
        <w:pStyle w:val="PL"/>
        <w:rPr>
          <w:ins w:id="346" w:author="Huawei-Yinghao" w:date="2025-04-18T10:00:00Z"/>
          <w:rFonts w:eastAsia="等线"/>
        </w:rPr>
      </w:pPr>
      <w:ins w:id="347" w:author="Huawei-Yinghao" w:date="2025-04-18T10:01:00Z">
        <w:r w:rsidRPr="00530887">
          <w:t xml:space="preserve">    </w:t>
        </w:r>
        <w:proofErr w:type="spellStart"/>
        <w:r w:rsidRPr="00530887">
          <w:t>nonCriticalExtension</w:t>
        </w:r>
        <w:proofErr w:type="spellEnd"/>
        <w:r w:rsidRPr="00530887">
          <w:t xml:space="preserve">                 </w:t>
        </w:r>
      </w:ins>
      <w:ins w:id="348" w:author="Huawei-Yinghao" w:date="2025-06-18T09:19:00Z">
        <w:r w:rsidR="00175A07">
          <w:t xml:space="preserve"> </w:t>
        </w:r>
      </w:ins>
      <w:ins w:id="349" w:author="Huawei-Yinghao" w:date="2025-04-18T10:02:00Z">
        <w:r w:rsidRPr="00530887">
          <w:t>SEQUENCE {}                                      OPTIONAL</w:t>
        </w:r>
      </w:ins>
    </w:p>
    <w:p w14:paraId="4EF1CCD0" w14:textId="77777777" w:rsidR="00530887" w:rsidRPr="00530887" w:rsidRDefault="00530887" w:rsidP="003E2FCC">
      <w:pPr>
        <w:pStyle w:val="PL"/>
        <w:rPr>
          <w:ins w:id="350" w:author="Huawei-Yinghao" w:date="2025-04-18T10:00:00Z"/>
          <w:rFonts w:eastAsia="等线"/>
        </w:rPr>
      </w:pPr>
      <w:ins w:id="351" w:author="Huawei-Yinghao" w:date="2025-04-18T10:00:00Z">
        <w:r w:rsidRPr="00530887">
          <w:rPr>
            <w:rFonts w:eastAsia="等线" w:hint="eastAsia"/>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w:t>
      </w:r>
      <w:proofErr w:type="spellStart"/>
      <w:r w:rsidRPr="00D839FF">
        <w:t>VictimSystemType-r16</w:t>
      </w:r>
      <w:proofErr w:type="spellEnd"/>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spellStart"/>
      <w:r w:rsidRPr="00D839FF">
        <w:t>outOfConnected</w:t>
      </w:r>
      <w:proofErr w:type="spell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w:t>
      </w:r>
      <w:proofErr w:type="spellStart"/>
      <w:r w:rsidRPr="00D839FF">
        <w:t>S</w:t>
      </w:r>
      <w:r w:rsidR="00504AF9" w:rsidRPr="00D839FF">
        <w:t>erv</w:t>
      </w:r>
      <w:r w:rsidRPr="00D839FF">
        <w:t>CellIndex</w:t>
      </w:r>
      <w:proofErr w:type="spellEnd"/>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 xml:space="preserve">CellIndex-r18                 </w:t>
      </w:r>
      <w:proofErr w:type="spellStart"/>
      <w:r w:rsidRPr="00D839FF">
        <w:t>ServCellIndex</w:t>
      </w:r>
      <w:proofErr w:type="spellEnd"/>
      <w:r w:rsidRPr="00D839FF">
        <w:t>,</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proofErr w:type="spellStart"/>
      <w:r w:rsidR="00F452DB" w:rsidRPr="00D839FF">
        <w:t>MUSIM-</w:t>
      </w:r>
      <w:r w:rsidRPr="00D839FF">
        <w:t>BandEntryIndex</w:t>
      </w:r>
      <w:r w:rsidR="00F452DB" w:rsidRPr="00D839FF">
        <w:t>-r18</w:t>
      </w:r>
      <w:proofErr w:type="spellEnd"/>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w:t>
      </w:r>
      <w:proofErr w:type="spellStart"/>
      <w:r w:rsidRPr="00D839FF">
        <w:t>ReducedAggregatedBandwidth</w:t>
      </w:r>
      <w:proofErr w:type="spellEnd"/>
      <w:r w:rsidRPr="00D839FF">
        <w:t>,</w:t>
      </w:r>
    </w:p>
    <w:p w14:paraId="42D5E5F0" w14:textId="77777777" w:rsidR="00394471" w:rsidRPr="00D839FF" w:rsidRDefault="00394471" w:rsidP="00D839FF">
      <w:pPr>
        <w:pStyle w:val="PL"/>
      </w:pPr>
      <w:r w:rsidRPr="00D839FF">
        <w:t xml:space="preserve">    reducedBW-UL-r16                    </w:t>
      </w:r>
      <w:proofErr w:type="spellStart"/>
      <w:r w:rsidRPr="00D839FF">
        <w:t>ReducedAggregatedBandwidth</w:t>
      </w:r>
      <w:proofErr w:type="spellEnd"/>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w:t>
      </w:r>
      <w:proofErr w:type="spellStart"/>
      <w:r w:rsidRPr="00D839FF">
        <w:t>SL-QoS-FlowIdentity-r16</w:t>
      </w:r>
      <w:proofErr w:type="spellEnd"/>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w:t>
      </w:r>
      <w:proofErr w:type="spellStart"/>
      <w:r w:rsidRPr="00D839FF">
        <w:t>AffectedCarrierFreqRangeCombList-r18</w:t>
      </w:r>
      <w:proofErr w:type="spellEnd"/>
      <w:r w:rsidRPr="00D839FF">
        <w:t xml:space="preserve">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w:t>
      </w:r>
      <w:proofErr w:type="spellStart"/>
      <w:r w:rsidRPr="00D839FF">
        <w:t>AffectedFreqRange-r18</w:t>
      </w:r>
      <w:proofErr w:type="spellEnd"/>
      <w:r w:rsidRPr="00D839FF">
        <w:t>,</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w:t>
      </w:r>
      <w:proofErr w:type="spellStart"/>
      <w:r w:rsidRPr="00D839FF">
        <w:t>ValueNR</w:t>
      </w:r>
      <w:proofErr w:type="spellEnd"/>
      <w:r w:rsidRPr="00D839FF">
        <w:t>,</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w:t>
      </w:r>
      <w:proofErr w:type="spellStart"/>
      <w:r w:rsidRPr="00D839FF">
        <w:t>SessionID</w:t>
      </w:r>
      <w:proofErr w:type="spellEnd"/>
      <w:r w:rsidRPr="00D839FF">
        <w:t>,</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w:t>
      </w:r>
      <w:proofErr w:type="spellStart"/>
      <w:r w:rsidRPr="00D839FF">
        <w:t>referenceTime</w:t>
      </w:r>
      <w:proofErr w:type="spellEnd"/>
      <w:r w:rsidRPr="00D839FF">
        <w:t xml:space="preserve">                         ReferenceTime-r16,</w:t>
      </w:r>
    </w:p>
    <w:p w14:paraId="56232583" w14:textId="3458DFD4" w:rsidR="00A068B8" w:rsidRPr="00D839FF" w:rsidRDefault="00A068B8" w:rsidP="00D839FF">
      <w:pPr>
        <w:pStyle w:val="PL"/>
      </w:pPr>
      <w:r w:rsidRPr="00D839FF">
        <w:t xml:space="preserve">        </w:t>
      </w:r>
      <w:proofErr w:type="spellStart"/>
      <w:r w:rsidRPr="00D839FF">
        <w:t>referenceSFN-AndSlot</w:t>
      </w:r>
      <w:proofErr w:type="spellEnd"/>
      <w:r w:rsidRPr="00D839FF">
        <w:t xml:space="preserve">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09945041" w14:textId="44A83A78" w:rsidR="0060340D" w:rsidRDefault="008F5559" w:rsidP="00D839FF">
      <w:pPr>
        <w:pStyle w:val="PL"/>
      </w:pPr>
      <w:r w:rsidRPr="00D839FF">
        <w:t>}</w:t>
      </w:r>
    </w:p>
    <w:p w14:paraId="7F357629" w14:textId="77777777" w:rsidR="0060340D" w:rsidRPr="0060340D" w:rsidRDefault="0060340D" w:rsidP="0060340D">
      <w:pPr>
        <w:pStyle w:val="PL"/>
        <w:rPr>
          <w:ins w:id="352" w:author="Huawei-Yinghao" w:date="2025-04-18T10:02:00Z"/>
        </w:rPr>
      </w:pPr>
    </w:p>
    <w:p w14:paraId="410304AC" w14:textId="6438EE88" w:rsidR="0060340D" w:rsidRPr="0060340D" w:rsidRDefault="00A02FB6" w:rsidP="0060340D">
      <w:pPr>
        <w:pStyle w:val="PL"/>
        <w:rPr>
          <w:ins w:id="353" w:author="Huawei-Yinghao" w:date="2025-04-18T10:02:00Z"/>
        </w:rPr>
      </w:pPr>
      <w:ins w:id="354" w:author="Huawei-Yinghao" w:date="2025-06-19T08:51:00Z">
        <w:r>
          <w:t>Gap</w:t>
        </w:r>
      </w:ins>
      <w:ins w:id="355" w:author="Huawei-Yinghao" w:date="2025-04-18T10:02:00Z">
        <w:r w:rsidR="0060340D" w:rsidRPr="0060340D">
          <w:t>Occasion</w:t>
        </w:r>
      </w:ins>
      <w:ins w:id="356" w:author="Huawei-Yinghao" w:date="2025-06-17T11:27:00Z">
        <w:r w:rsidR="009B1AC2">
          <w:t>Cancel</w:t>
        </w:r>
      </w:ins>
      <w:ins w:id="357" w:author="Huawei-Yinghao" w:date="2025-06-19T08:49:00Z">
        <w:r w:rsidR="00B349D2">
          <w:t>Ratio</w:t>
        </w:r>
      </w:ins>
      <w:ins w:id="358" w:author="Huawei-Yinghao" w:date="2025-04-18T10:02:00Z">
        <w:r w:rsidR="0060340D" w:rsidRPr="0060340D">
          <w:t>-r19 ::= SEQUENCE</w:t>
        </w:r>
      </w:ins>
      <w:ins w:id="359" w:author="Huawei-Yinghao" w:date="2025-06-17T11:27:00Z">
        <w:r w:rsidR="00BD1527">
          <w:t xml:space="preserve"> </w:t>
        </w:r>
      </w:ins>
      <w:ins w:id="360" w:author="Huawei-Yinghao" w:date="2025-04-18T10:02:00Z">
        <w:r w:rsidR="0060340D" w:rsidRPr="0060340D">
          <w:t>{</w:t>
        </w:r>
      </w:ins>
    </w:p>
    <w:p w14:paraId="72E92034" w14:textId="55597987" w:rsidR="0060340D" w:rsidRDefault="0060340D" w:rsidP="0060340D">
      <w:pPr>
        <w:pStyle w:val="PL"/>
        <w:rPr>
          <w:ins w:id="361" w:author="Huawei-Yinghao" w:date="2025-06-17T11:34:00Z"/>
        </w:rPr>
      </w:pPr>
      <w:ins w:id="362" w:author="Huawei-Yinghao" w:date="2025-04-18T10:02:00Z">
        <w:r w:rsidRPr="0060340D">
          <w:t xml:space="preserve">   </w:t>
        </w:r>
      </w:ins>
      <w:ins w:id="363" w:author="Huawei-Yinghao" w:date="2025-06-17T11:29:00Z">
        <w:r w:rsidR="00EA26EF">
          <w:t xml:space="preserve"> </w:t>
        </w:r>
      </w:ins>
      <w:ins w:id="364" w:author="Huawei-Yinghao" w:date="2025-06-19T08:51:00Z">
        <w:r w:rsidR="00577C5D">
          <w:t>gap</w:t>
        </w:r>
      </w:ins>
      <w:ins w:id="365" w:author="Huawei-Yinghao" w:date="2025-06-17T11:33:00Z">
        <w:r w:rsidR="001F500A">
          <w:t>OccasionCancel</w:t>
        </w:r>
      </w:ins>
      <w:ins w:id="366" w:author="Huawei-Yinghao" w:date="2025-06-19T08:49:00Z">
        <w:r w:rsidR="00B349D2">
          <w:t>Ratio</w:t>
        </w:r>
      </w:ins>
      <w:ins w:id="367" w:author="Huawei-Yinghao" w:date="2025-09-08T09:41:00Z">
        <w:r w:rsidR="00394A3A">
          <w:t>PerFR</w:t>
        </w:r>
        <w:r w:rsidR="001A667F">
          <w:t>-</w:t>
        </w:r>
        <w:r w:rsidR="00896775">
          <w:t>Per</w:t>
        </w:r>
        <w:r w:rsidR="00394A3A">
          <w:t>UE</w:t>
        </w:r>
      </w:ins>
      <w:ins w:id="368" w:author="Huawei-Yinghao" w:date="2025-06-17T11:34:00Z">
        <w:r w:rsidR="001F500A">
          <w:t>-r19     CHOICE {</w:t>
        </w:r>
      </w:ins>
    </w:p>
    <w:p w14:paraId="62A2CFC5" w14:textId="31E13695" w:rsidR="001F500A" w:rsidRDefault="001F500A" w:rsidP="0060340D">
      <w:pPr>
        <w:pStyle w:val="PL"/>
        <w:rPr>
          <w:ins w:id="369" w:author="Huawei-Yinghao" w:date="2025-06-17T11:34:00Z"/>
        </w:rPr>
      </w:pPr>
      <w:ins w:id="370" w:author="Huawei-Yinghao" w:date="2025-06-17T11:34:00Z">
        <w:r w:rsidRPr="0060340D">
          <w:t xml:space="preserve">   </w:t>
        </w:r>
        <w:r>
          <w:t xml:space="preserve"> </w:t>
        </w:r>
        <w:r w:rsidRPr="0060340D">
          <w:t xml:space="preserve">   </w:t>
        </w:r>
        <w:r>
          <w:t xml:space="preserve"> perUE-r19                      </w:t>
        </w:r>
      </w:ins>
      <w:ins w:id="371" w:author="Huawei-Yinghao" w:date="2025-06-19T08:51:00Z">
        <w:r w:rsidR="007935B6">
          <w:t>Gap</w:t>
        </w:r>
      </w:ins>
      <w:ins w:id="372" w:author="Huawei-Yinghao" w:date="2025-06-17T11:34:00Z">
        <w:r>
          <w:t>OccasionRatio-r19,</w:t>
        </w:r>
      </w:ins>
    </w:p>
    <w:p w14:paraId="5CD82263" w14:textId="0701936D" w:rsidR="001F500A" w:rsidRDefault="001F500A" w:rsidP="0060340D">
      <w:pPr>
        <w:pStyle w:val="PL"/>
        <w:rPr>
          <w:ins w:id="373" w:author="Huawei-Yinghao" w:date="2025-06-17T11:35:00Z"/>
        </w:rPr>
      </w:pPr>
      <w:ins w:id="374" w:author="Huawei-Yinghao" w:date="2025-06-17T11:34:00Z">
        <w:r w:rsidRPr="0060340D">
          <w:t xml:space="preserve">   </w:t>
        </w:r>
        <w:r>
          <w:t xml:space="preserve"> </w:t>
        </w:r>
        <w:r w:rsidRPr="0060340D">
          <w:t xml:space="preserve">   </w:t>
        </w:r>
        <w:r>
          <w:t xml:space="preserve"> perFR-r19    </w:t>
        </w:r>
      </w:ins>
      <w:ins w:id="375" w:author="Huawei-Yinghao" w:date="2025-06-17T11:48:00Z">
        <w:r w:rsidR="00007C72">
          <w:t xml:space="preserve"> </w:t>
        </w:r>
      </w:ins>
      <w:ins w:id="376" w:author="Huawei-Yinghao" w:date="2025-06-17T11:34:00Z">
        <w:r>
          <w:t xml:space="preserve">              </w:t>
        </w:r>
      </w:ins>
      <w:ins w:id="377" w:author="Huawei-Yinghao" w:date="2025-06-17T11:35:00Z">
        <w:r>
          <w:t xml:space="preserve">   SEQUENCE {</w:t>
        </w:r>
      </w:ins>
    </w:p>
    <w:p w14:paraId="5AD3BB48" w14:textId="78AD83C9" w:rsidR="001F500A" w:rsidRDefault="001F500A" w:rsidP="0060340D">
      <w:pPr>
        <w:pStyle w:val="PL"/>
        <w:rPr>
          <w:ins w:id="378" w:author="Huawei-Yinghao" w:date="2025-06-17T11:36:00Z"/>
        </w:rPr>
      </w:pPr>
      <w:ins w:id="379"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80" w:author="Huawei-Yinghao" w:date="2025-06-17T11:36:00Z">
        <w:r>
          <w:t>fr</w:t>
        </w:r>
      </w:ins>
      <w:ins w:id="381" w:author="Huawei-Yinghao" w:date="2025-06-17T11:35:00Z">
        <w:r>
          <w:t xml:space="preserve">1-r19                  </w:t>
        </w:r>
      </w:ins>
      <w:ins w:id="382" w:author="Huawei-Yinghao" w:date="2025-06-17T11:36:00Z">
        <w:r>
          <w:t xml:space="preserve">      </w:t>
        </w:r>
      </w:ins>
      <w:ins w:id="383" w:author="Huawei-Yinghao" w:date="2025-06-19T08:51:00Z">
        <w:r w:rsidR="007935B6">
          <w:t>Gap</w:t>
        </w:r>
      </w:ins>
      <w:ins w:id="384" w:author="Huawei-Yinghao" w:date="2025-06-17T11:36:00Z">
        <w:r>
          <w:t>OccasionRatio-r19</w:t>
        </w:r>
      </w:ins>
      <w:ins w:id="385" w:author="Huawei-Yinghao" w:date="2025-06-17T11:49:00Z">
        <w:r w:rsidR="00C419D9">
          <w:t xml:space="preserve">                                                       OPTIONAL</w:t>
        </w:r>
      </w:ins>
      <w:ins w:id="386" w:author="Huawei-Yinghao" w:date="2025-06-17T11:36:00Z">
        <w:r>
          <w:t>,</w:t>
        </w:r>
      </w:ins>
    </w:p>
    <w:p w14:paraId="443CD855" w14:textId="397A7E13" w:rsidR="001F500A" w:rsidRDefault="001F500A" w:rsidP="0060340D">
      <w:pPr>
        <w:pStyle w:val="PL"/>
        <w:rPr>
          <w:ins w:id="387" w:author="Huawei-Yinghao" w:date="2025-06-17T11:36:00Z"/>
        </w:rPr>
      </w:pPr>
      <w:ins w:id="388"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89" w:author="Huawei-Yinghao" w:date="2025-06-19T08:51:00Z">
        <w:r w:rsidR="007935B6">
          <w:t>Gap</w:t>
        </w:r>
      </w:ins>
      <w:ins w:id="390" w:author="Huawei-Yinghao" w:date="2025-06-17T11:36:00Z">
        <w:r>
          <w:t>OccasionRatio-r19</w:t>
        </w:r>
      </w:ins>
      <w:ins w:id="391" w:author="Huawei-Yinghao" w:date="2025-06-17T11:49:00Z">
        <w:r w:rsidR="00C419D9">
          <w:t xml:space="preserve">                                                       OPTIONAL</w:t>
        </w:r>
      </w:ins>
    </w:p>
    <w:p w14:paraId="5C4B41E8" w14:textId="5EB9CAD6" w:rsidR="001F500A" w:rsidRDefault="001F500A" w:rsidP="001F500A">
      <w:pPr>
        <w:pStyle w:val="PL"/>
        <w:rPr>
          <w:ins w:id="392" w:author="Huawei-Yinghao" w:date="2025-08-08T16:31:00Z"/>
        </w:rPr>
      </w:pPr>
      <w:ins w:id="393" w:author="Huawei-Yinghao" w:date="2025-06-17T11:36:00Z">
        <w:r w:rsidRPr="0060340D">
          <w:t xml:space="preserve">   </w:t>
        </w:r>
        <w:r>
          <w:t xml:space="preserve"> </w:t>
        </w:r>
        <w:r w:rsidRPr="0060340D">
          <w:t xml:space="preserve">   </w:t>
        </w:r>
        <w:r>
          <w:t xml:space="preserve"> }</w:t>
        </w:r>
      </w:ins>
    </w:p>
    <w:p w14:paraId="32878CBE" w14:textId="0B363A21" w:rsidR="00990F3F" w:rsidRDefault="00990F3F" w:rsidP="001F500A">
      <w:pPr>
        <w:pStyle w:val="PL"/>
        <w:rPr>
          <w:ins w:id="394" w:author="Huawei-Yinghao" w:date="2025-06-17T11:36:00Z"/>
        </w:rPr>
      </w:pPr>
      <w:ins w:id="395" w:author="Huawei-Yinghao" w:date="2025-08-08T16:32:00Z">
        <w:r w:rsidRPr="0060340D">
          <w:t xml:space="preserve">   </w:t>
        </w:r>
        <w:r>
          <w:t xml:space="preserve"> }</w:t>
        </w:r>
      </w:ins>
      <w:ins w:id="396" w:author="Huawei-Yinghao" w:date="2025-09-01T14:53:00Z">
        <w:r w:rsidR="00366031">
          <w:t xml:space="preserve"> </w:t>
        </w:r>
      </w:ins>
      <w:ins w:id="397" w:author="Huawei-Yinghao" w:date="2025-09-01T14:52:00Z">
        <w:r w:rsidR="002F6D52">
          <w:t xml:space="preserve">                                                                                                                OPTIONAL</w:t>
        </w:r>
      </w:ins>
      <w:ins w:id="398" w:author="Huawei-Yinghao" w:date="2025-09-01T14:53:00Z">
        <w:r w:rsidR="00366031">
          <w:t>,</w:t>
        </w:r>
      </w:ins>
    </w:p>
    <w:p w14:paraId="4FCCD6EB" w14:textId="5584E6A3" w:rsidR="00D84D81" w:rsidRPr="001F500A" w:rsidRDefault="001F500A" w:rsidP="001F500A">
      <w:pPr>
        <w:pStyle w:val="PL"/>
        <w:rPr>
          <w:ins w:id="399" w:author="Huawei-Yinghao" w:date="2025-04-18T10:02:00Z"/>
        </w:rPr>
      </w:pPr>
      <w:ins w:id="400" w:author="Huawei-Yinghao" w:date="2025-06-17T11:37:00Z">
        <w:r w:rsidRPr="0060340D">
          <w:t xml:space="preserve">   </w:t>
        </w:r>
        <w:r>
          <w:t xml:space="preserve"> </w:t>
        </w:r>
      </w:ins>
      <w:ins w:id="401" w:author="Huawei-Yinghao" w:date="2025-06-17T11:38:00Z">
        <w:r w:rsidR="00664411">
          <w:t>gapConfig</w:t>
        </w:r>
      </w:ins>
      <w:ins w:id="402" w:author="Huawei-Yinghao" w:date="2025-09-08T09:41:00Z">
        <w:r w:rsidR="00143E13">
          <w:t>Ratio</w:t>
        </w:r>
      </w:ins>
      <w:ins w:id="403" w:author="Huawei-Yinghao" w:date="2025-06-17T11:38:00Z">
        <w:r w:rsidR="00664411">
          <w:t>List-r19</w:t>
        </w:r>
      </w:ins>
      <w:ins w:id="404" w:author="Huawei-Yinghao" w:date="2025-09-08T09:41:00Z">
        <w:r w:rsidR="002D2932">
          <w:t xml:space="preserve"> </w:t>
        </w:r>
      </w:ins>
      <w:ins w:id="405" w:author="Huawei-Yinghao" w:date="2025-06-17T11:38:00Z">
        <w:r w:rsidR="00664411">
          <w:t xml:space="preserve">            </w:t>
        </w:r>
        <w:r w:rsidR="00664411" w:rsidRPr="00664411">
          <w:t>SEQUENCE (SIZE (1..maxNrofGapId-r17)) OF</w:t>
        </w:r>
        <w:r w:rsidR="00664411">
          <w:t xml:space="preserve"> </w:t>
        </w:r>
      </w:ins>
      <w:ins w:id="406" w:author="Huawei-Yinghao" w:date="2025-06-19T08:51:00Z">
        <w:r w:rsidR="007935B6">
          <w:t>Gap</w:t>
        </w:r>
      </w:ins>
      <w:ins w:id="407" w:author="Huawei-Yinghao" w:date="2025-06-17T11:38:00Z">
        <w:r w:rsidR="00664411" w:rsidRPr="0060340D">
          <w:t>OccasionRatio</w:t>
        </w:r>
      </w:ins>
      <w:ins w:id="408" w:author="Huawei-Yinghao" w:date="2025-06-19T08:52:00Z">
        <w:r w:rsidR="007E283C">
          <w:t>PerGapConfig</w:t>
        </w:r>
      </w:ins>
      <w:ins w:id="409" w:author="Huawei-Yinghao" w:date="2025-06-17T11:38:00Z">
        <w:r w:rsidR="00664411" w:rsidRPr="0060340D">
          <w:t>-r19</w:t>
        </w:r>
      </w:ins>
      <w:ins w:id="410" w:author="Huawei-Yinghao" w:date="2025-08-08T16:32:00Z">
        <w:r w:rsidR="00C323C7">
          <w:t xml:space="preserve">          OPTIONAL</w:t>
        </w:r>
      </w:ins>
    </w:p>
    <w:p w14:paraId="79275C0E" w14:textId="2B78AFA1" w:rsidR="0060340D" w:rsidRDefault="0060340D" w:rsidP="0060340D">
      <w:pPr>
        <w:pStyle w:val="PL"/>
        <w:rPr>
          <w:ins w:id="411" w:author="Huawei-Yinghao" w:date="2025-06-17T11:14:00Z"/>
        </w:rPr>
      </w:pPr>
      <w:ins w:id="412" w:author="Huawei-Yinghao" w:date="2025-04-18T10:02:00Z">
        <w:r w:rsidRPr="0060340D">
          <w:t>}</w:t>
        </w:r>
      </w:ins>
    </w:p>
    <w:p w14:paraId="4FF6743A" w14:textId="3CD5AC83" w:rsidR="002F42DB" w:rsidRDefault="002F42DB" w:rsidP="0060340D">
      <w:pPr>
        <w:pStyle w:val="PL"/>
        <w:rPr>
          <w:ins w:id="413" w:author="Huawei-Yinghao" w:date="2025-06-17T11:14:00Z"/>
        </w:rPr>
      </w:pPr>
    </w:p>
    <w:p w14:paraId="2380A7BD" w14:textId="1AF5B162" w:rsidR="002F42DB" w:rsidRDefault="002F42DB" w:rsidP="0060340D">
      <w:pPr>
        <w:pStyle w:val="PL"/>
        <w:rPr>
          <w:ins w:id="414" w:author="Huawei-Yinghao" w:date="2025-06-18T09:09:00Z"/>
        </w:rPr>
      </w:pPr>
    </w:p>
    <w:p w14:paraId="0F60B4F7" w14:textId="47BA28E0" w:rsidR="00BD5BA6" w:rsidRDefault="00056F6F" w:rsidP="0060340D">
      <w:pPr>
        <w:pStyle w:val="PL"/>
        <w:rPr>
          <w:ins w:id="415" w:author="Huawei-Yinghao" w:date="2025-06-18T09:09:00Z"/>
          <w:rFonts w:eastAsia="等线"/>
          <w:lang w:eastAsia="zh-CN"/>
        </w:rPr>
      </w:pPr>
      <w:ins w:id="416" w:author="Huawei-Yinghao" w:date="2025-06-19T08:53:00Z">
        <w:r>
          <w:rPr>
            <w:rFonts w:eastAsia="等线"/>
            <w:lang w:eastAsia="zh-CN"/>
          </w:rPr>
          <w:t>Gap</w:t>
        </w:r>
      </w:ins>
      <w:ins w:id="417" w:author="Huawei-Yinghao" w:date="2025-06-18T09:09:00Z">
        <w:r w:rsidR="00BD5BA6">
          <w:rPr>
            <w:rFonts w:eastAsia="等线"/>
            <w:lang w:eastAsia="zh-CN"/>
          </w:rPr>
          <w:t>OccasionRatio</w:t>
        </w:r>
      </w:ins>
      <w:ins w:id="418" w:author="Huawei-Yinghao" w:date="2025-06-19T08:53:00Z">
        <w:r>
          <w:rPr>
            <w:rFonts w:eastAsia="等线"/>
            <w:lang w:eastAsia="zh-CN"/>
          </w:rPr>
          <w:t>PerGapConfig</w:t>
        </w:r>
      </w:ins>
      <w:ins w:id="419" w:author="Huawei-Yinghao" w:date="2025-06-18T09:09:00Z">
        <w:r w:rsidR="00BD5BA6">
          <w:rPr>
            <w:rFonts w:eastAsia="等线"/>
            <w:lang w:eastAsia="zh-CN"/>
          </w:rPr>
          <w:t>-r19 ::= SEQUENCE{</w:t>
        </w:r>
      </w:ins>
    </w:p>
    <w:p w14:paraId="22646350" w14:textId="506BE19B" w:rsidR="00BD5BA6" w:rsidRDefault="00BD5BA6" w:rsidP="0060340D">
      <w:pPr>
        <w:pStyle w:val="PL"/>
        <w:rPr>
          <w:ins w:id="420" w:author="Huawei-Yinghao" w:date="2025-06-18T09:09:00Z"/>
          <w:rFonts w:eastAsia="等线"/>
          <w:lang w:eastAsia="zh-CN"/>
        </w:rPr>
      </w:pPr>
      <w:ins w:id="421" w:author="Huawei-Yinghao" w:date="2025-06-18T09:09:00Z">
        <w:r w:rsidRPr="0060340D">
          <w:t xml:space="preserve">   </w:t>
        </w:r>
        <w:r>
          <w:t xml:space="preserve"> </w:t>
        </w:r>
      </w:ins>
      <w:ins w:id="422"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23" w:author="Huawei-Yinghao" w:date="2025-06-18T09:09:00Z"/>
          <w:rFonts w:eastAsia="等线"/>
          <w:lang w:eastAsia="zh-CN"/>
        </w:rPr>
      </w:pPr>
      <w:ins w:id="424" w:author="Huawei-Yinghao" w:date="2025-06-18T09:11:00Z">
        <w:r w:rsidRPr="0060340D">
          <w:t xml:space="preserve">   </w:t>
        </w:r>
        <w:r>
          <w:t xml:space="preserve"> </w:t>
        </w:r>
      </w:ins>
      <w:ins w:id="425" w:author="Huawei-Yinghao" w:date="2025-06-19T08:54:00Z">
        <w:r w:rsidR="00056F6F">
          <w:t>gap</w:t>
        </w:r>
      </w:ins>
      <w:ins w:id="426" w:author="Huawei-Yinghao" w:date="2025-06-18T09:11:00Z">
        <w:r w:rsidRPr="0060340D">
          <w:t>OccasionRatio-r19</w:t>
        </w:r>
      </w:ins>
      <w:ins w:id="427" w:author="Huawei-Yinghao" w:date="2025-06-18T09:12:00Z">
        <w:r>
          <w:t xml:space="preserve">               </w:t>
        </w:r>
      </w:ins>
      <w:ins w:id="428" w:author="Huawei-Yinghao" w:date="2025-06-19T08:54:00Z">
        <w:r w:rsidR="00056F6F">
          <w:t xml:space="preserve"> </w:t>
        </w:r>
        <w:proofErr w:type="spellStart"/>
        <w:r w:rsidR="00056F6F">
          <w:t>Gap</w:t>
        </w:r>
      </w:ins>
      <w:ins w:id="429" w:author="Huawei-Yinghao" w:date="2025-06-18T09:12:00Z">
        <w:r w:rsidRPr="0060340D">
          <w:t>OccasionRatio-r19</w:t>
        </w:r>
      </w:ins>
      <w:proofErr w:type="spellEnd"/>
    </w:p>
    <w:p w14:paraId="5EA2C7E7" w14:textId="0042C823" w:rsidR="00BD5BA6" w:rsidRPr="00BD5BA6" w:rsidRDefault="00BD5BA6" w:rsidP="0060340D">
      <w:pPr>
        <w:pStyle w:val="PL"/>
        <w:rPr>
          <w:ins w:id="430" w:author="Huawei-Yinghao" w:date="2025-06-18T09:09:00Z"/>
          <w:rFonts w:eastAsia="等线"/>
          <w:lang w:eastAsia="zh-CN"/>
        </w:rPr>
      </w:pPr>
      <w:ins w:id="431" w:author="Huawei-Yinghao" w:date="2025-06-18T09:09:00Z">
        <w:r>
          <w:rPr>
            <w:rFonts w:eastAsia="等线"/>
            <w:lang w:eastAsia="zh-CN"/>
          </w:rPr>
          <w:t>}</w:t>
        </w:r>
      </w:ins>
    </w:p>
    <w:p w14:paraId="46781A66" w14:textId="79D748BD" w:rsidR="007F21FE" w:rsidRDefault="007F21FE" w:rsidP="0060340D">
      <w:pPr>
        <w:pStyle w:val="PL"/>
        <w:rPr>
          <w:ins w:id="432"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proofErr w:type="spellStart"/>
            <w:r w:rsidRPr="00D839FF">
              <w:rPr>
                <w:b/>
                <w:bCs/>
                <w:i/>
                <w:iCs/>
              </w:rPr>
              <w:t>activeDuration</w:t>
            </w:r>
            <w:proofErr w:type="spellEnd"/>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 xml:space="preserve">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For the latter, value ms1 corresponds to 1 </w:t>
            </w:r>
            <w:proofErr w:type="spellStart"/>
            <w:r w:rsidRPr="00D839FF">
              <w:rPr>
                <w:lang w:eastAsia="en-GB"/>
              </w:rPr>
              <w:t>ms</w:t>
            </w:r>
            <w:proofErr w:type="spellEnd"/>
            <w:r w:rsidRPr="00D839FF">
              <w:rPr>
                <w:lang w:eastAsia="en-GB"/>
              </w:rPr>
              <w:t xml:space="preserve">, value ms2 corresponds to 2 </w:t>
            </w:r>
            <w:proofErr w:type="spellStart"/>
            <w:r w:rsidRPr="00D839FF">
              <w:rPr>
                <w:lang w:eastAsia="en-GB"/>
              </w:rPr>
              <w:t>ms</w:t>
            </w:r>
            <w:proofErr w:type="spellEnd"/>
            <w:r w:rsidRPr="00D839FF">
              <w:rPr>
                <w:lang w:eastAsia="en-GB"/>
              </w:rPr>
              <w:t>,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proofErr w:type="spellStart"/>
            <w:r w:rsidRPr="00D839FF">
              <w:rPr>
                <w:b/>
                <w:bCs/>
                <w:i/>
                <w:iCs/>
              </w:rPr>
              <w:t>affectedBandwidth</w:t>
            </w:r>
            <w:proofErr w:type="spellEnd"/>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w:t>
            </w:r>
            <w:proofErr w:type="spellStart"/>
            <w:r w:rsidRPr="00D839FF">
              <w:rPr>
                <w:lang w:eastAsia="en-GB"/>
              </w:rPr>
              <w:t>center</w:t>
            </w:r>
            <w:proofErr w:type="spellEnd"/>
            <w:r w:rsidRPr="00D839FF">
              <w:rPr>
                <w:lang w:eastAsia="en-GB"/>
              </w:rPr>
              <w:t xml:space="preserve">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proofErr w:type="spellStart"/>
            <w:r w:rsidRPr="00D839FF">
              <w:rPr>
                <w:b/>
                <w:bCs/>
                <w:i/>
                <w:iCs/>
              </w:rPr>
              <w:t>affectedCarrierFreqList</w:t>
            </w:r>
            <w:proofErr w:type="spellEnd"/>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proofErr w:type="spellStart"/>
            <w:r w:rsidRPr="00D839FF">
              <w:rPr>
                <w:b/>
                <w:bCs/>
                <w:i/>
                <w:iCs/>
              </w:rPr>
              <w:t>affectedCarrierFreqRangeList</w:t>
            </w:r>
            <w:proofErr w:type="spellEnd"/>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proofErr w:type="spellStart"/>
            <w:r w:rsidRPr="00D839FF">
              <w:rPr>
                <w:b/>
                <w:bCs/>
                <w:i/>
                <w:iCs/>
              </w:rPr>
              <w:t>affectedCarrierFreqCombList</w:t>
            </w:r>
            <w:proofErr w:type="spellEnd"/>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proofErr w:type="spellStart"/>
            <w:r w:rsidRPr="00D839FF">
              <w:rPr>
                <w:b/>
                <w:bCs/>
                <w:i/>
                <w:iCs/>
              </w:rPr>
              <w:t>affectedCarrierFreqRangeCombList</w:t>
            </w:r>
            <w:proofErr w:type="spellEnd"/>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w:t>
            </w:r>
            <w:proofErr w:type="spellStart"/>
            <w:r w:rsidRPr="00D839FF">
              <w:rPr>
                <w:b/>
                <w:bCs/>
                <w:i/>
                <w:iCs/>
              </w:rPr>
              <w:t>MeasRelaxationState</w:t>
            </w:r>
            <w:proofErr w:type="spellEnd"/>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proofErr w:type="spellStart"/>
            <w:r w:rsidRPr="00D839FF">
              <w:rPr>
                <w:b/>
                <w:bCs/>
                <w:i/>
                <w:iCs/>
              </w:rPr>
              <w:t>centerFreq</w:t>
            </w:r>
            <w:proofErr w:type="spellEnd"/>
          </w:p>
          <w:p w14:paraId="6B7C87F2" w14:textId="37BE4D7B" w:rsidR="001C71D1" w:rsidRPr="00D839FF" w:rsidRDefault="001C71D1" w:rsidP="001C71D1">
            <w:pPr>
              <w:pStyle w:val="TAL"/>
              <w:rPr>
                <w:b/>
                <w:bCs/>
                <w:i/>
                <w:iCs/>
              </w:rPr>
            </w:pPr>
            <w:r w:rsidRPr="00D839FF">
              <w:rPr>
                <w:lang w:eastAsia="en-GB"/>
              </w:rPr>
              <w:t xml:space="preserve">Indicates the </w:t>
            </w:r>
            <w:proofErr w:type="spellStart"/>
            <w:r w:rsidRPr="00D839FF">
              <w:rPr>
                <w:lang w:eastAsia="en-GB"/>
              </w:rPr>
              <w:t>center</w:t>
            </w:r>
            <w:proofErr w:type="spellEnd"/>
            <w:r w:rsidRPr="00D839FF">
              <w:rPr>
                <w:lang w:eastAsia="en-GB"/>
              </w:rPr>
              <w:t xml:space="preserve">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proofErr w:type="spellStart"/>
            <w:r w:rsidRPr="00D839FF">
              <w:rPr>
                <w:b/>
                <w:bCs/>
                <w:i/>
                <w:iCs/>
              </w:rPr>
              <w:t>cycleLength</w:t>
            </w:r>
            <w:proofErr w:type="spellEnd"/>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w:t>
            </w:r>
            <w:proofErr w:type="spellStart"/>
            <w:r w:rsidRPr="00D839FF">
              <w:rPr>
                <w:lang w:eastAsia="en-GB"/>
              </w:rPr>
              <w:t>ms</w:t>
            </w:r>
            <w:proofErr w:type="spellEnd"/>
            <w:r w:rsidRPr="00D839FF">
              <w:rPr>
                <w:lang w:eastAsia="en-GB"/>
              </w:rPr>
              <w:t xml:space="preserve">. Value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value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proofErr w:type="spellStart"/>
            <w:r w:rsidRPr="00D839FF">
              <w:rPr>
                <w:b/>
                <w:i/>
              </w:rPr>
              <w:t>interferenceDirection</w:t>
            </w:r>
            <w:proofErr w:type="spellEnd"/>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proofErr w:type="spellStart"/>
            <w:r w:rsidRPr="00D839FF">
              <w:rPr>
                <w:b/>
                <w:i/>
                <w:lang w:eastAsia="sv-SE"/>
              </w:rPr>
              <w:t>minSchedulingOffsetPreference</w:t>
            </w:r>
            <w:proofErr w:type="spellEnd"/>
          </w:p>
          <w:p w14:paraId="24CCBCEA" w14:textId="77777777" w:rsidR="001C71D1" w:rsidRPr="00D839FF" w:rsidRDefault="001C71D1" w:rsidP="001C71D1">
            <w:pPr>
              <w:pStyle w:val="TAL"/>
              <w:rPr>
                <w:b/>
                <w:bCs/>
                <w:i/>
                <w:iCs/>
              </w:rPr>
            </w:pPr>
            <w:r w:rsidRPr="00D839FF">
              <w:rPr>
                <w:lang w:eastAsia="sv-SE"/>
              </w:rPr>
              <w:t xml:space="preserve">Indicates the UE's preferences on </w:t>
            </w:r>
            <w:proofErr w:type="spellStart"/>
            <w:r w:rsidRPr="00D839FF">
              <w:rPr>
                <w:i/>
                <w:lang w:eastAsia="sv-SE"/>
              </w:rPr>
              <w:t>minimumSchedulingOffset</w:t>
            </w:r>
            <w:proofErr w:type="spellEnd"/>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proofErr w:type="spellStart"/>
            <w:r w:rsidRPr="00D839FF">
              <w:rPr>
                <w:b/>
                <w:bCs/>
                <w:i/>
                <w:iCs/>
                <w:lang w:eastAsia="sv-SE"/>
              </w:rPr>
              <w:t>minSchedulingOffsetPreferenceExt</w:t>
            </w:r>
            <w:proofErr w:type="spellEnd"/>
          </w:p>
          <w:p w14:paraId="27236E08" w14:textId="77777777" w:rsidR="001C71D1" w:rsidRPr="00D839FF" w:rsidRDefault="001C71D1" w:rsidP="001C71D1">
            <w:pPr>
              <w:pStyle w:val="TAL"/>
              <w:rPr>
                <w:bCs/>
                <w:iCs/>
              </w:rPr>
            </w:pPr>
            <w:r w:rsidRPr="00D839FF">
              <w:rPr>
                <w:lang w:eastAsia="sv-SE"/>
              </w:rPr>
              <w:t xml:space="preserve">Indicates the UE's preferences on </w:t>
            </w:r>
            <w:proofErr w:type="spellStart"/>
            <w:r w:rsidRPr="00D839FF">
              <w:rPr>
                <w:i/>
                <w:iCs/>
                <w:lang w:eastAsia="sv-SE"/>
              </w:rPr>
              <w:t>minimumSchedulingOffset</w:t>
            </w:r>
            <w:proofErr w:type="spellEnd"/>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proofErr w:type="spellStart"/>
            <w:r w:rsidRPr="00D839FF">
              <w:rPr>
                <w:b/>
                <w:i/>
                <w:lang w:eastAsia="sv-SE"/>
              </w:rPr>
              <w:lastRenderedPageBreak/>
              <w:t>musim-AffectedBandsList</w:t>
            </w:r>
            <w:proofErr w:type="spellEnd"/>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proofErr w:type="spellStart"/>
            <w:r w:rsidR="00777274" w:rsidRPr="00D839FF">
              <w:rPr>
                <w:rFonts w:eastAsia="等线" w:cs="Arial"/>
                <w:i/>
                <w:iCs/>
                <w:szCs w:val="18"/>
              </w:rPr>
              <w:t>musim-bandEntryIndex</w:t>
            </w:r>
            <w:proofErr w:type="spellEnd"/>
            <w:r w:rsidR="00777274" w:rsidRPr="00D839FF">
              <w:rPr>
                <w:rFonts w:eastAsia="等线" w:cs="Arial"/>
                <w:szCs w:val="18"/>
              </w:rPr>
              <w:t xml:space="preserve"> appears more than once in the list of bands in a </w:t>
            </w:r>
            <w:r w:rsidR="00777274" w:rsidRPr="00D839FF">
              <w:rPr>
                <w:rFonts w:eastAsia="等线" w:cs="Arial"/>
                <w:i/>
                <w:iCs/>
                <w:szCs w:val="18"/>
              </w:rPr>
              <w:t>MUSIM-</w:t>
            </w:r>
            <w:proofErr w:type="spellStart"/>
            <w:r w:rsidR="00777274" w:rsidRPr="00D839FF">
              <w:rPr>
                <w:rFonts w:eastAsia="等线" w:cs="Arial"/>
                <w:i/>
                <w:iCs/>
                <w:szCs w:val="18"/>
              </w:rPr>
              <w:t>AffectedBands</w:t>
            </w:r>
            <w:proofErr w:type="spellEnd"/>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proofErr w:type="spellStart"/>
            <w:r w:rsidR="00232E47" w:rsidRPr="00D839FF">
              <w:rPr>
                <w:rFonts w:cs="Arial"/>
                <w:i/>
                <w:iCs/>
              </w:rPr>
              <w:t>musim</w:t>
            </w:r>
            <w:proofErr w:type="spellEnd"/>
            <w:r w:rsidR="00232E47" w:rsidRPr="00D839FF">
              <w:rPr>
                <w:rFonts w:cs="Arial"/>
                <w:i/>
                <w:iCs/>
              </w:rPr>
              <w:t>-MIMO-Layers-DL/UL</w:t>
            </w:r>
            <w:r w:rsidR="00232E47" w:rsidRPr="00D839FF">
              <w:rPr>
                <w:rFonts w:cs="Arial"/>
              </w:rPr>
              <w:t xml:space="preserve"> and </w:t>
            </w:r>
            <w:proofErr w:type="spellStart"/>
            <w:r w:rsidR="00232E47" w:rsidRPr="00D839FF">
              <w:rPr>
                <w:rFonts w:cs="Arial"/>
                <w:i/>
                <w:iCs/>
              </w:rPr>
              <w:t>musim</w:t>
            </w:r>
            <w:proofErr w:type="spellEnd"/>
            <w:r w:rsidR="00232E47" w:rsidRPr="00D839FF">
              <w:rPr>
                <w:rFonts w:cs="Arial"/>
                <w:i/>
                <w:iCs/>
              </w:rPr>
              <w:t>-</w:t>
            </w:r>
            <w:proofErr w:type="spellStart"/>
            <w:r w:rsidR="00232E47" w:rsidRPr="00D839FF">
              <w:rPr>
                <w:rFonts w:cs="Arial"/>
                <w:i/>
                <w:iCs/>
              </w:rPr>
              <w:t>SupportedBandwidth</w:t>
            </w:r>
            <w:proofErr w:type="spellEnd"/>
            <w:r w:rsidR="00232E47" w:rsidRPr="00D839FF">
              <w:rPr>
                <w:rFonts w:cs="Arial"/>
                <w:i/>
                <w:iCs/>
              </w:rPr>
              <w:t>-DL/UL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proofErr w:type="spellStart"/>
            <w:r w:rsidR="00232E47" w:rsidRPr="00D839FF">
              <w:rPr>
                <w:i/>
              </w:rPr>
              <w:t>musim</w:t>
            </w:r>
            <w:proofErr w:type="spellEnd"/>
            <w:r w:rsidR="00232E47" w:rsidRPr="00D839FF">
              <w:rPr>
                <w:i/>
              </w:rPr>
              <w:t>-MIMO-Layers-DL/UL</w:t>
            </w:r>
            <w:r w:rsidR="00232E47" w:rsidRPr="00D839FF">
              <w:t xml:space="preserve"> and </w:t>
            </w:r>
            <w:proofErr w:type="spellStart"/>
            <w:r w:rsidR="00232E47" w:rsidRPr="00D839FF">
              <w:rPr>
                <w:i/>
              </w:rPr>
              <w:t>musim</w:t>
            </w:r>
            <w:proofErr w:type="spellEnd"/>
            <w:r w:rsidR="00232E47" w:rsidRPr="00D839FF">
              <w:rPr>
                <w:i/>
              </w:rPr>
              <w:t>-</w:t>
            </w:r>
            <w:proofErr w:type="spellStart"/>
            <w:r w:rsidR="00232E47" w:rsidRPr="00D839FF">
              <w:rPr>
                <w:i/>
              </w:rPr>
              <w:t>SupportedBandwidth</w:t>
            </w:r>
            <w:proofErr w:type="spellEnd"/>
            <w:r w:rsidR="00232E47" w:rsidRPr="00D839FF">
              <w:rPr>
                <w:i/>
              </w:rPr>
              <w:t>-DL/UL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proofErr w:type="spellStart"/>
            <w:r w:rsidRPr="00D839FF">
              <w:rPr>
                <w:b/>
                <w:i/>
                <w:lang w:eastAsia="sv-SE"/>
              </w:rPr>
              <w:t>musim-AvoidedBandsList</w:t>
            </w:r>
            <w:proofErr w:type="spellEnd"/>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w:t>
            </w:r>
            <w:proofErr w:type="spellStart"/>
            <w:r w:rsidR="00777274" w:rsidRPr="00D839FF">
              <w:rPr>
                <w:rFonts w:cs="Arial"/>
                <w:szCs w:val="18"/>
                <w:lang w:eastAsia="sv-SE"/>
              </w:rPr>
              <w:t>PCell</w:t>
            </w:r>
            <w:proofErr w:type="spellEnd"/>
            <w:r w:rsidR="00777274" w:rsidRPr="00D839FF">
              <w:rPr>
                <w:rFonts w:cs="Arial"/>
                <w:szCs w:val="18"/>
                <w:lang w:eastAsia="sv-SE"/>
              </w:rPr>
              <w:t xml:space="preserve">.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proofErr w:type="spellStart"/>
            <w:r w:rsidRPr="00D839FF">
              <w:rPr>
                <w:b/>
                <w:i/>
                <w:lang w:eastAsia="sv-SE"/>
              </w:rPr>
              <w:t>musim-</w:t>
            </w:r>
            <w:r w:rsidRPr="00D839FF">
              <w:rPr>
                <w:rFonts w:eastAsia="等线"/>
                <w:b/>
                <w:i/>
              </w:rPr>
              <w:t>bandEntryIndex</w:t>
            </w:r>
            <w:proofErr w:type="spellEnd"/>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proofErr w:type="spellStart"/>
            <w:r w:rsidRPr="00D839FF">
              <w:rPr>
                <w:rFonts w:eastAsia="等线"/>
                <w:i/>
                <w:iCs/>
              </w:rPr>
              <w:t>musim-CandidateBandList</w:t>
            </w:r>
            <w:proofErr w:type="spellEnd"/>
            <w:r w:rsidRPr="00D839FF">
              <w:rPr>
                <w:rFonts w:eastAsia="等线"/>
              </w:rPr>
              <w:t xml:space="preserve"> IE. Value 1 identifies the first band in the </w:t>
            </w:r>
            <w:proofErr w:type="spellStart"/>
            <w:r w:rsidRPr="00D839FF">
              <w:rPr>
                <w:rFonts w:eastAsia="等线"/>
                <w:i/>
                <w:iCs/>
              </w:rPr>
              <w:t>musim-CandidateBandList</w:t>
            </w:r>
            <w:proofErr w:type="spellEnd"/>
            <w:r w:rsidRPr="00D839FF">
              <w:rPr>
                <w:rFonts w:eastAsia="等线"/>
              </w:rPr>
              <w:t xml:space="preserve"> IE, value 2 identifies the second band in the </w:t>
            </w:r>
            <w:proofErr w:type="spellStart"/>
            <w:r w:rsidRPr="00D839FF">
              <w:rPr>
                <w:rFonts w:eastAsia="等线"/>
                <w:i/>
                <w:iCs/>
              </w:rPr>
              <w:t>musim-CandidateBandList</w:t>
            </w:r>
            <w:proofErr w:type="spellEnd"/>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proofErr w:type="spellStart"/>
            <w:r w:rsidRPr="00D839FF">
              <w:rPr>
                <w:b/>
                <w:i/>
                <w:lang w:eastAsia="sv-SE"/>
              </w:rPr>
              <w:t>musim-</w:t>
            </w:r>
            <w:r w:rsidR="00F452DB" w:rsidRPr="00D839FF">
              <w:rPr>
                <w:b/>
                <w:i/>
                <w:lang w:eastAsia="sv-SE"/>
              </w:rPr>
              <w:t>C</w:t>
            </w:r>
            <w:r w:rsidRPr="00D839FF">
              <w:rPr>
                <w:b/>
                <w:i/>
                <w:lang w:eastAsia="sv-SE"/>
              </w:rPr>
              <w:t>apabilityRestricted</w:t>
            </w:r>
            <w:proofErr w:type="spellEnd"/>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proofErr w:type="spellStart"/>
            <w:r w:rsidRPr="00D839FF">
              <w:rPr>
                <w:b/>
                <w:bCs/>
                <w:i/>
                <w:iCs/>
                <w:lang w:eastAsia="sv-SE"/>
              </w:rPr>
              <w:t>musim-CapRestriction</w:t>
            </w:r>
            <w:proofErr w:type="spellEnd"/>
          </w:p>
          <w:p w14:paraId="0C136493" w14:textId="7424D0CD" w:rsidR="00F452DB" w:rsidRPr="00D839FF" w:rsidRDefault="00F452DB" w:rsidP="00F452DB">
            <w:pPr>
              <w:pStyle w:val="TAL"/>
              <w:rPr>
                <w:b/>
                <w:i/>
                <w:lang w:eastAsia="sv-SE"/>
              </w:rPr>
            </w:pPr>
            <w:r w:rsidRPr="00D839FF">
              <w:t xml:space="preserve">Indicates the UE's preference on </w:t>
            </w:r>
            <w:bookmarkStart w:id="433" w:name="OLE_LINK14"/>
            <w:proofErr w:type="spellStart"/>
            <w:r w:rsidRPr="00D839FF">
              <w:t>SCell</w:t>
            </w:r>
            <w:proofErr w:type="spellEnd"/>
            <w:r w:rsidRPr="00D839FF">
              <w:t xml:space="preserve">(s) </w:t>
            </w:r>
            <w:bookmarkEnd w:id="433"/>
            <w:r w:rsidRPr="00D839FF">
              <w:t xml:space="preserve">or </w:t>
            </w:r>
            <w:proofErr w:type="spellStart"/>
            <w:r w:rsidRPr="00D839FF">
              <w:t>PS</w:t>
            </w:r>
            <w:r w:rsidR="00232E47" w:rsidRPr="00D839FF">
              <w:t>C</w:t>
            </w:r>
            <w:r w:rsidRPr="00D839FF">
              <w:t>ell</w:t>
            </w:r>
            <w:proofErr w:type="spellEnd"/>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proofErr w:type="spellStart"/>
            <w:r w:rsidRPr="00D839FF">
              <w:rPr>
                <w:b/>
                <w:i/>
              </w:rPr>
              <w:t>musim</w:t>
            </w:r>
            <w:proofErr w:type="spellEnd"/>
            <w:r w:rsidRPr="00D839FF">
              <w:rPr>
                <w:b/>
                <w:i/>
              </w:rPr>
              <w:t>-Cell-SCG-</w:t>
            </w:r>
            <w:proofErr w:type="spellStart"/>
            <w:r w:rsidRPr="00D839FF">
              <w:rPr>
                <w:b/>
                <w:i/>
              </w:rPr>
              <w:t>ToRelease</w:t>
            </w:r>
            <w:proofErr w:type="spellEnd"/>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xml:space="preserve">, except for </w:t>
            </w:r>
            <w:proofErr w:type="spellStart"/>
            <w:r w:rsidR="00F452DB" w:rsidRPr="00D839FF">
              <w:t>Pcell</w:t>
            </w:r>
            <w:proofErr w:type="spellEnd"/>
            <w:r w:rsidR="00F452DB" w:rsidRPr="00D839FF">
              <w:t>,</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proofErr w:type="spellStart"/>
            <w:r w:rsidRPr="00D839FF">
              <w:rPr>
                <w:b/>
                <w:i/>
              </w:rPr>
              <w:t>musim-CellToAffectList</w:t>
            </w:r>
            <w:proofErr w:type="spellEnd"/>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proofErr w:type="spellStart"/>
            <w:r w:rsidRPr="00D839FF">
              <w:rPr>
                <w:b/>
                <w:i/>
              </w:rPr>
              <w:t>musim-</w:t>
            </w:r>
            <w:r w:rsidRPr="00D839FF">
              <w:rPr>
                <w:rFonts w:eastAsia="等线"/>
                <w:b/>
                <w:i/>
              </w:rPr>
              <w:t>CellToRelease</w:t>
            </w:r>
            <w:proofErr w:type="spellEnd"/>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w:t>
            </w:r>
            <w:proofErr w:type="spellStart"/>
            <w:r w:rsidRPr="00D839FF">
              <w:rPr>
                <w:rFonts w:eastAsia="等线"/>
              </w:rPr>
              <w:t>PCell</w:t>
            </w:r>
            <w:proofErr w:type="spellEnd"/>
            <w:r w:rsidRPr="00D839FF">
              <w:rPr>
                <w:rFonts w:eastAsia="等线"/>
              </w:rPr>
              <w:t xml:space="preserve">,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proofErr w:type="spellStart"/>
            <w:r w:rsidRPr="00D839FF">
              <w:rPr>
                <w:b/>
                <w:i/>
                <w:lang w:eastAsia="sv-SE"/>
              </w:rPr>
              <w:t>musim-GapKeepPreference</w:t>
            </w:r>
            <w:proofErr w:type="spellEnd"/>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proofErr w:type="spellStart"/>
            <w:r w:rsidRPr="00D839FF">
              <w:rPr>
                <w:b/>
                <w:i/>
                <w:lang w:eastAsia="sv-SE"/>
              </w:rPr>
              <w:t>musim-GapPreferenceList</w:t>
            </w:r>
            <w:proofErr w:type="spellEnd"/>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proofErr w:type="spellStart"/>
            <w:r w:rsidRPr="00D839FF">
              <w:rPr>
                <w:b/>
                <w:i/>
              </w:rPr>
              <w:t>musim-GapPriorityPreferenceList</w:t>
            </w:r>
            <w:proofErr w:type="spellEnd"/>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proofErr w:type="spellStart"/>
            <w:r w:rsidRPr="00D839FF">
              <w:rPr>
                <w:b/>
                <w:i/>
                <w:lang w:eastAsia="sv-SE"/>
              </w:rPr>
              <w:t>musim-MaxCC</w:t>
            </w:r>
            <w:proofErr w:type="spellEnd"/>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proofErr w:type="spellStart"/>
            <w:r w:rsidRPr="00D839FF">
              <w:rPr>
                <w:b/>
                <w:i/>
                <w:lang w:eastAsia="sv-SE"/>
              </w:rPr>
              <w:t>musim-NeedForGapsInfoNR</w:t>
            </w:r>
            <w:proofErr w:type="spellEnd"/>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proofErr w:type="spellStart"/>
            <w:r w:rsidRPr="00D839FF">
              <w:rPr>
                <w:b/>
                <w:i/>
                <w:lang w:eastAsia="sv-SE"/>
              </w:rPr>
              <w:t>musim</w:t>
            </w:r>
            <w:proofErr w:type="spellEnd"/>
            <w:r w:rsidRPr="00D839FF">
              <w:rPr>
                <w:b/>
                <w:i/>
                <w:lang w:eastAsia="sv-SE"/>
              </w:rPr>
              <w:t>-</w:t>
            </w:r>
            <w:proofErr w:type="spellStart"/>
            <w:r w:rsidRPr="00D839FF">
              <w:rPr>
                <w:b/>
                <w:i/>
                <w:lang w:eastAsia="sv-SE"/>
              </w:rPr>
              <w:t>PreferredRRC</w:t>
            </w:r>
            <w:proofErr w:type="spellEnd"/>
            <w:r w:rsidRPr="00D839FF">
              <w:rPr>
                <w:b/>
                <w:i/>
                <w:lang w:eastAsia="sv-SE"/>
              </w:rPr>
              <w:t>-State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proofErr w:type="spellStart"/>
            <w:r w:rsidRPr="00D839FF">
              <w:rPr>
                <w:b/>
                <w:i/>
              </w:rPr>
              <w:t>nonSDT-DataIndication</w:t>
            </w:r>
            <w:proofErr w:type="spellEnd"/>
          </w:p>
          <w:p w14:paraId="0B1E2175" w14:textId="561EE567" w:rsidR="008037C4" w:rsidRPr="00D839FF" w:rsidDel="0005611B" w:rsidRDefault="008037C4" w:rsidP="008037C4">
            <w:pPr>
              <w:pStyle w:val="TAL"/>
              <w:rPr>
                <w:b/>
                <w:i/>
                <w:lang w:eastAsia="sv-SE"/>
              </w:rPr>
            </w:pPr>
            <w:r w:rsidRPr="00D839FF">
              <w:t xml:space="preserve">Informs the network about the arrival of data and/or </w:t>
            </w:r>
            <w:proofErr w:type="spellStart"/>
            <w:r w:rsidRPr="00D839FF">
              <w:t>signaling</w:t>
            </w:r>
            <w:proofErr w:type="spellEnd"/>
            <w:r w:rsidRPr="00D839FF">
              <w:t xml:space="preserve">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proofErr w:type="spellStart"/>
            <w:r w:rsidRPr="00D839FF">
              <w:rPr>
                <w:b/>
                <w:bCs/>
                <w:i/>
                <w:iCs/>
              </w:rPr>
              <w:lastRenderedPageBreak/>
              <w:t>preferredDRX-InactivityTimer</w:t>
            </w:r>
            <w:proofErr w:type="spellEnd"/>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proofErr w:type="spellStart"/>
            <w:r w:rsidRPr="00D839FF">
              <w:rPr>
                <w:i/>
                <w:lang w:eastAsia="en-GB"/>
              </w:rPr>
              <w:t>preferredDRX-InactivityTimer</w:t>
            </w:r>
            <w:proofErr w:type="spellEnd"/>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proofErr w:type="spellStart"/>
            <w:r w:rsidRPr="00D839FF">
              <w:rPr>
                <w:b/>
                <w:bCs/>
                <w:i/>
                <w:iCs/>
              </w:rPr>
              <w:t>preferredDRX-LongCycle</w:t>
            </w:r>
            <w:proofErr w:type="spellEnd"/>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w:t>
            </w:r>
            <w:r w:rsidRPr="00D839FF">
              <w:rPr>
                <w:i/>
                <w:lang w:eastAsia="en-GB"/>
              </w:rPr>
              <w:t>ms32</w:t>
            </w:r>
            <w:r w:rsidRPr="00D839FF">
              <w:rPr>
                <w:lang w:eastAsia="en-GB"/>
              </w:rPr>
              <w:t xml:space="preserve"> corresponds to 32 </w:t>
            </w:r>
            <w:proofErr w:type="spellStart"/>
            <w:r w:rsidRPr="00D839FF">
              <w:rPr>
                <w:lang w:eastAsia="en-GB"/>
              </w:rPr>
              <w:t>ms</w:t>
            </w:r>
            <w:proofErr w:type="spellEnd"/>
            <w:r w:rsidRPr="00D839FF">
              <w:rPr>
                <w:lang w:eastAsia="en-GB"/>
              </w:rPr>
              <w:t xml:space="preserve">, and so on. </w:t>
            </w:r>
            <w:r w:rsidRPr="00D839FF">
              <w:rPr>
                <w:szCs w:val="22"/>
                <w:lang w:eastAsia="sv-SE"/>
              </w:rPr>
              <w:t xml:space="preserve">If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 xml:space="preserve">is provided, the value of </w:t>
            </w:r>
            <w:proofErr w:type="spellStart"/>
            <w:r w:rsidRPr="00D839FF">
              <w:rPr>
                <w:i/>
                <w:lang w:eastAsia="en-GB"/>
              </w:rPr>
              <w:t>preferredDRX-LongCycle</w:t>
            </w:r>
            <w:proofErr w:type="spellEnd"/>
            <w:r w:rsidRPr="00D839FF">
              <w:rPr>
                <w:lang w:eastAsia="en-GB"/>
              </w:rPr>
              <w:t xml:space="preserve"> </w:t>
            </w:r>
            <w:r w:rsidRPr="00D839FF">
              <w:rPr>
                <w:szCs w:val="22"/>
                <w:lang w:eastAsia="sv-SE"/>
              </w:rPr>
              <w:t xml:space="preserve">shall be a multiple of the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proofErr w:type="spellStart"/>
            <w:r w:rsidRPr="00D839FF">
              <w:rPr>
                <w:b/>
                <w:bCs/>
                <w:i/>
                <w:iCs/>
              </w:rPr>
              <w:t>preferredDRX-ShortCycle</w:t>
            </w:r>
            <w:proofErr w:type="spellEnd"/>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xml:space="preserve">, </w:t>
            </w:r>
            <w:r w:rsidRPr="00D839FF">
              <w:rPr>
                <w:i/>
                <w:lang w:eastAsia="en-GB"/>
              </w:rPr>
              <w:t>ms4</w:t>
            </w:r>
            <w:r w:rsidRPr="00D839FF">
              <w:rPr>
                <w:lang w:eastAsia="en-GB"/>
              </w:rPr>
              <w:t xml:space="preserve"> corresponds to 4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proofErr w:type="spellStart"/>
            <w:r w:rsidRPr="00D839FF">
              <w:rPr>
                <w:b/>
                <w:bCs/>
                <w:i/>
                <w:iCs/>
              </w:rPr>
              <w:t>preferredDRX-ShortCycleTimer</w:t>
            </w:r>
            <w:proofErr w:type="spellEnd"/>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proofErr w:type="spellStart"/>
            <w:r w:rsidRPr="00D839FF">
              <w:rPr>
                <w:i/>
                <w:lang w:eastAsia="en-GB"/>
              </w:rPr>
              <w:t>preferredDRX-ShortCycle</w:t>
            </w:r>
            <w:proofErr w:type="spellEnd"/>
            <w:r w:rsidRPr="00D839FF">
              <w:rPr>
                <w:lang w:eastAsia="en-GB"/>
              </w:rPr>
              <w:t xml:space="preserve">. A value of 1 corresponds to </w:t>
            </w:r>
            <w:proofErr w:type="spellStart"/>
            <w:r w:rsidRPr="00D839FF">
              <w:rPr>
                <w:i/>
                <w:lang w:eastAsia="en-GB"/>
              </w:rPr>
              <w:t>preferredDRX-ShortCycle</w:t>
            </w:r>
            <w:proofErr w:type="spellEnd"/>
            <w:r w:rsidRPr="00D839FF">
              <w:rPr>
                <w:lang w:eastAsia="en-GB"/>
              </w:rPr>
              <w:t xml:space="preserve">, a value of 2 corresponds to 2 * </w:t>
            </w:r>
            <w:proofErr w:type="spellStart"/>
            <w:r w:rsidRPr="00D839FF">
              <w:rPr>
                <w:i/>
                <w:lang w:eastAsia="en-GB"/>
              </w:rPr>
              <w:t>preferredDRX-ShortCycle</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proofErr w:type="spellStart"/>
            <w:r w:rsidRPr="00D839FF">
              <w:rPr>
                <w:i/>
              </w:rPr>
              <w:t>outOfConnected</w:t>
            </w:r>
            <w:proofErr w:type="spellEnd"/>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proofErr w:type="spellStart"/>
            <w:r w:rsidRPr="00D839FF">
              <w:rPr>
                <w:i/>
              </w:rPr>
              <w:t>connectedReporting</w:t>
            </w:r>
            <w:proofErr w:type="spellEnd"/>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proofErr w:type="spellStart"/>
            <w:r w:rsidRPr="00D839FF">
              <w:rPr>
                <w:b/>
                <w:i/>
                <w:szCs w:val="18"/>
                <w:lang w:eastAsia="sv-SE"/>
              </w:rPr>
              <w:t>propagationDelayDifference</w:t>
            </w:r>
            <w:proofErr w:type="spellEnd"/>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proofErr w:type="spellStart"/>
            <w:r w:rsidRPr="00D839FF">
              <w:rPr>
                <w:i/>
                <w:szCs w:val="18"/>
                <w:lang w:eastAsia="sv-SE"/>
              </w:rPr>
              <w:t>neighCellInfoList</w:t>
            </w:r>
            <w:proofErr w:type="spellEnd"/>
            <w:r w:rsidRPr="00D839FF">
              <w:rPr>
                <w:i/>
                <w:szCs w:val="18"/>
                <w:lang w:eastAsia="sv-SE"/>
              </w:rPr>
              <w:t xml:space="preserve">, </w:t>
            </w:r>
            <w:r w:rsidRPr="00D839FF">
              <w:rPr>
                <w:szCs w:val="18"/>
                <w:lang w:eastAsia="sv-SE"/>
              </w:rPr>
              <w:t xml:space="preserve">defined as neighbour cell's service link propagation delay minus serving cell's service link propagation delay, in number of </w:t>
            </w:r>
            <w:proofErr w:type="spellStart"/>
            <w:r w:rsidRPr="00D839FF">
              <w:rPr>
                <w:szCs w:val="18"/>
                <w:lang w:eastAsia="sv-SE"/>
              </w:rPr>
              <w:t>ms</w:t>
            </w:r>
            <w:proofErr w:type="spellEnd"/>
            <w:r w:rsidRPr="00D839FF">
              <w:rPr>
                <w:szCs w:val="18"/>
                <w:lang w:eastAsia="sv-SE"/>
              </w:rPr>
              <w:t xml:space="preserve">. First entry in </w:t>
            </w:r>
            <w:proofErr w:type="spellStart"/>
            <w:r w:rsidRPr="00D839FF">
              <w:rPr>
                <w:i/>
                <w:szCs w:val="18"/>
                <w:lang w:eastAsia="sv-SE"/>
              </w:rPr>
              <w:t>propagationDelayDifference</w:t>
            </w:r>
            <w:proofErr w:type="spellEnd"/>
            <w:r w:rsidRPr="00D839FF">
              <w:rPr>
                <w:szCs w:val="18"/>
                <w:lang w:eastAsia="sv-SE"/>
              </w:rPr>
              <w:t xml:space="preserve"> corresponds to first entry in </w:t>
            </w:r>
            <w:proofErr w:type="spellStart"/>
            <w:r w:rsidRPr="00D839FF">
              <w:rPr>
                <w:i/>
                <w:szCs w:val="18"/>
                <w:lang w:eastAsia="sv-SE"/>
              </w:rPr>
              <w:t>neighCellInfoList</w:t>
            </w:r>
            <w:proofErr w:type="spellEnd"/>
            <w:r w:rsidRPr="00D839FF">
              <w:rPr>
                <w:szCs w:val="18"/>
                <w:lang w:eastAsia="sv-SE"/>
              </w:rPr>
              <w:t xml:space="preserve">, second entry in </w:t>
            </w:r>
            <w:proofErr w:type="spellStart"/>
            <w:r w:rsidRPr="00D839FF">
              <w:rPr>
                <w:i/>
                <w:szCs w:val="18"/>
                <w:lang w:eastAsia="sv-SE"/>
              </w:rPr>
              <w:t>propagationDelayDifference</w:t>
            </w:r>
            <w:proofErr w:type="spellEnd"/>
            <w:r w:rsidRPr="00D839FF">
              <w:rPr>
                <w:szCs w:val="18"/>
                <w:lang w:eastAsia="sv-SE"/>
              </w:rPr>
              <w:t xml:space="preserve"> corresponds to second entry in </w:t>
            </w:r>
            <w:proofErr w:type="spellStart"/>
            <w:r w:rsidRPr="00D839FF">
              <w:rPr>
                <w:i/>
                <w:szCs w:val="18"/>
                <w:lang w:eastAsia="sv-SE"/>
              </w:rPr>
              <w:t>neighCellInfoList</w:t>
            </w:r>
            <w:proofErr w:type="spellEnd"/>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proofErr w:type="spellStart"/>
            <w:r w:rsidRPr="00D839FF">
              <w:t>SCells</w:t>
            </w:r>
            <w:proofErr w:type="spellEnd"/>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downlink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proofErr w:type="spellStart"/>
            <w:r w:rsidRPr="00D839FF">
              <w:rPr>
                <w:b/>
                <w:i/>
                <w:lang w:eastAsia="sv-SE"/>
              </w:rPr>
              <w:lastRenderedPageBreak/>
              <w:t>reducedCCsUL</w:t>
            </w:r>
            <w:proofErr w:type="spellEnd"/>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proofErr w:type="spellStart"/>
            <w:r w:rsidRPr="00D839FF">
              <w:t>SCells</w:t>
            </w:r>
            <w:proofErr w:type="spellEnd"/>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uplink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proofErr w:type="spellStart"/>
            <w:r w:rsidRPr="00D839FF">
              <w:rPr>
                <w:i/>
                <w:iCs/>
              </w:rPr>
              <w:t>OverheatingAssistance</w:t>
            </w:r>
            <w:proofErr w:type="spellEnd"/>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proofErr w:type="spellStart"/>
            <w:r w:rsidRPr="00D839FF">
              <w:rPr>
                <w:i/>
                <w:iCs/>
              </w:rPr>
              <w:t>ReferenceTimeInfo</w:t>
            </w:r>
            <w:proofErr w:type="spellEnd"/>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proofErr w:type="spellStart"/>
            <w:r w:rsidRPr="00D839FF">
              <w:rPr>
                <w:b/>
                <w:i/>
              </w:rPr>
              <w:t>resumeCause</w:t>
            </w:r>
            <w:proofErr w:type="spellEnd"/>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proofErr w:type="spellStart"/>
            <w:r w:rsidRPr="00D839FF">
              <w:rPr>
                <w:b/>
                <w:bCs/>
                <w:i/>
                <w:iCs/>
              </w:rPr>
              <w:t>rlm-MeasRelaxationState</w:t>
            </w:r>
            <w:proofErr w:type="spellEnd"/>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proofErr w:type="spellStart"/>
            <w:r w:rsidRPr="00D839FF">
              <w:rPr>
                <w:b/>
                <w:bCs/>
                <w:i/>
                <w:iCs/>
              </w:rPr>
              <w:t>rrm-MeasRelaxationFulfilment</w:t>
            </w:r>
            <w:proofErr w:type="spellEnd"/>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proofErr w:type="spellStart"/>
            <w:r w:rsidRPr="00D839FF">
              <w:rPr>
                <w:b/>
                <w:bCs/>
                <w:i/>
                <w:iCs/>
              </w:rPr>
              <w:t>sl</w:t>
            </w:r>
            <w:proofErr w:type="spellEnd"/>
            <w:r w:rsidRPr="00D839FF">
              <w:rPr>
                <w:b/>
                <w:bCs/>
                <w:i/>
                <w:iCs/>
              </w:rPr>
              <w:t>-QoS-</w:t>
            </w:r>
            <w:proofErr w:type="spellStart"/>
            <w:r w:rsidRPr="00D839FF">
              <w:rPr>
                <w:b/>
                <w:bCs/>
                <w:i/>
                <w:iCs/>
              </w:rPr>
              <w:t>FlowIdentity</w:t>
            </w:r>
            <w:proofErr w:type="spellEnd"/>
          </w:p>
          <w:p w14:paraId="24D2B5AD" w14:textId="77777777" w:rsidR="008037C4" w:rsidRPr="00D839FF" w:rsidDel="008A4482" w:rsidRDefault="008037C4" w:rsidP="008037C4">
            <w:pPr>
              <w:pStyle w:val="TAL"/>
              <w:rPr>
                <w:b/>
                <w:bCs/>
                <w:i/>
                <w:iCs/>
                <w:lang w:eastAsia="en-GB"/>
              </w:rPr>
            </w:pPr>
            <w:r w:rsidRPr="00D839FF">
              <w:rPr>
                <w:rFonts w:cs="Arial"/>
              </w:rPr>
              <w:t xml:space="preserve">This identity uniquely identifies one </w:t>
            </w:r>
            <w:proofErr w:type="spellStart"/>
            <w:r w:rsidRPr="00D839FF">
              <w:rPr>
                <w:rFonts w:cs="Arial"/>
              </w:rPr>
              <w:t>sidelink</w:t>
            </w:r>
            <w:proofErr w:type="spellEnd"/>
            <w:r w:rsidRPr="00D839FF">
              <w:rPr>
                <w:rFonts w:cs="Arial"/>
              </w:rPr>
              <w:t xml:space="preserve">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proofErr w:type="spellStart"/>
            <w:r w:rsidRPr="00D839FF">
              <w:rPr>
                <w:b/>
                <w:bCs/>
                <w:i/>
                <w:iCs/>
              </w:rPr>
              <w:t>sl</w:t>
            </w:r>
            <w:proofErr w:type="spellEnd"/>
            <w:r w:rsidRPr="00D839FF">
              <w:rPr>
                <w:b/>
                <w:bCs/>
                <w:i/>
                <w:iCs/>
              </w:rPr>
              <w:t>-PRS-B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 xml:space="preserve">in the unit of </w:t>
            </w:r>
            <w:proofErr w:type="spellStart"/>
            <w:r w:rsidRPr="00D839FF">
              <w:rPr>
                <w:rFonts w:cs="Arial"/>
              </w:rPr>
              <w:t>MHz.</w:t>
            </w:r>
            <w:proofErr w:type="spellEnd"/>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proofErr w:type="spellStart"/>
            <w:r w:rsidRPr="00D839FF">
              <w:rPr>
                <w:b/>
                <w:bCs/>
                <w:i/>
                <w:iCs/>
                <w:lang w:eastAsia="en-GB"/>
              </w:rPr>
              <w:t>sl</w:t>
            </w:r>
            <w:proofErr w:type="spellEnd"/>
            <w:r w:rsidRPr="00D839FF">
              <w:rPr>
                <w:b/>
                <w:bCs/>
                <w:i/>
                <w:iCs/>
                <w:lang w:eastAsia="en-GB"/>
              </w:rPr>
              <w:t>-PRS-</w:t>
            </w:r>
            <w:proofErr w:type="spellStart"/>
            <w:r w:rsidRPr="00D839FF">
              <w:rPr>
                <w:b/>
                <w:bCs/>
                <w:i/>
                <w:iCs/>
                <w:lang w:eastAsia="en-GB"/>
              </w:rPr>
              <w:t>DelayBudget</w:t>
            </w:r>
            <w:proofErr w:type="spellEnd"/>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proofErr w:type="spellStart"/>
            <w:r w:rsidRPr="00D839FF">
              <w:rPr>
                <w:b/>
                <w:bCs/>
                <w:i/>
                <w:iCs/>
                <w:lang w:eastAsia="en-GB"/>
              </w:rPr>
              <w:t>sl</w:t>
            </w:r>
            <w:proofErr w:type="spellEnd"/>
            <w:r w:rsidRPr="00D839FF">
              <w:rPr>
                <w:b/>
                <w:bCs/>
                <w:i/>
                <w:iCs/>
                <w:lang w:eastAsia="en-GB"/>
              </w:rPr>
              <w:t>-UE-</w:t>
            </w:r>
            <w:proofErr w:type="spellStart"/>
            <w:r w:rsidRPr="00D839FF">
              <w:rPr>
                <w:b/>
                <w:bCs/>
                <w:i/>
                <w:iCs/>
                <w:lang w:eastAsia="en-GB"/>
              </w:rPr>
              <w:t>AssistanceInformationNR</w:t>
            </w:r>
            <w:proofErr w:type="spellEnd"/>
          </w:p>
          <w:p w14:paraId="01E40AC0" w14:textId="4B97090B" w:rsidR="001867FB" w:rsidRPr="00D839FF" w:rsidRDefault="001867FB" w:rsidP="001867FB">
            <w:pPr>
              <w:pStyle w:val="TAL"/>
              <w:rPr>
                <w:noProof/>
                <w:lang w:eastAsia="en-GB"/>
              </w:rPr>
            </w:pPr>
            <w:r w:rsidRPr="00D839FF">
              <w:rPr>
                <w:lang w:eastAsia="en-GB"/>
              </w:rPr>
              <w:t xml:space="preserve">Indicates the traffic characteristic of </w:t>
            </w:r>
            <w:proofErr w:type="spellStart"/>
            <w:r w:rsidRPr="00D839FF">
              <w:rPr>
                <w:lang w:eastAsia="en-GB"/>
              </w:rPr>
              <w:t>sidelink</w:t>
            </w:r>
            <w:proofErr w:type="spellEnd"/>
            <w:r w:rsidRPr="00D839FF">
              <w:rPr>
                <w:lang w:eastAsia="en-GB"/>
              </w:rPr>
              <w:t xml:space="preserve"> logical channel(s)</w:t>
            </w:r>
            <w:r w:rsidRPr="00D839FF">
              <w:rPr>
                <w:rFonts w:cs="Arial"/>
                <w:lang w:eastAsia="en-GB"/>
              </w:rPr>
              <w:t xml:space="preserve">, specified in the IE </w:t>
            </w:r>
            <w:r w:rsidRPr="00D839FF">
              <w:rPr>
                <w:rFonts w:cs="Arial"/>
                <w:i/>
                <w:iCs/>
                <w:lang w:eastAsia="en-GB"/>
              </w:rPr>
              <w:t>SL-</w:t>
            </w:r>
            <w:proofErr w:type="spellStart"/>
            <w:r w:rsidRPr="00D839FF">
              <w:rPr>
                <w:rFonts w:cs="Arial"/>
                <w:i/>
                <w:iCs/>
                <w:lang w:eastAsia="en-GB"/>
              </w:rPr>
              <w:t>TrafficPatternInfo</w:t>
            </w:r>
            <w:proofErr w:type="spellEnd"/>
            <w:r w:rsidRPr="00D839FF">
              <w:rPr>
                <w:rFonts w:cs="Arial"/>
                <w:i/>
                <w:iCs/>
                <w:lang w:eastAsia="en-GB"/>
              </w:rPr>
              <w:t>,</w:t>
            </w:r>
            <w:r w:rsidRPr="00D839FF">
              <w:rPr>
                <w:lang w:eastAsia="en-GB"/>
              </w:rPr>
              <w:t xml:space="preserve"> that are setup for NR </w:t>
            </w:r>
            <w:proofErr w:type="spellStart"/>
            <w:r w:rsidRPr="00D839FF">
              <w:rPr>
                <w:lang w:eastAsia="en-GB"/>
              </w:rPr>
              <w:t>sidelink</w:t>
            </w:r>
            <w:proofErr w:type="spellEnd"/>
            <w:r w:rsidRPr="00D839FF">
              <w:rPr>
                <w:lang w:eastAsia="en-GB"/>
              </w:rPr>
              <w:t xml:space="preserve">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proofErr w:type="spellStart"/>
            <w:r w:rsidRPr="00D839FF">
              <w:rPr>
                <w:b/>
                <w:bCs/>
                <w:i/>
                <w:iCs/>
                <w:lang w:eastAsia="en-GB"/>
              </w:rPr>
              <w:t>slotOffset</w:t>
            </w:r>
            <w:proofErr w:type="spellEnd"/>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1/32 </w:t>
            </w:r>
            <w:proofErr w:type="spellStart"/>
            <w:r w:rsidRPr="00D839FF">
              <w:rPr>
                <w:szCs w:val="22"/>
                <w:lang w:eastAsia="sv-SE"/>
              </w:rPr>
              <w:t>ms</w:t>
            </w:r>
            <w:proofErr w:type="spellEnd"/>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proofErr w:type="spellStart"/>
            <w:r w:rsidRPr="00D839FF">
              <w:rPr>
                <w:b/>
                <w:bCs/>
                <w:i/>
                <w:iCs/>
                <w:lang w:eastAsia="en-GB"/>
              </w:rPr>
              <w:lastRenderedPageBreak/>
              <w:t>startOffset</w:t>
            </w:r>
            <w:proofErr w:type="spellEnd"/>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 </w:t>
            </w:r>
            <w:proofErr w:type="spellStart"/>
            <w:r w:rsidRPr="00D839FF">
              <w:rPr>
                <w:szCs w:val="22"/>
                <w:lang w:eastAsia="sv-SE"/>
              </w:rPr>
              <w:t>ms</w:t>
            </w:r>
            <w:proofErr w:type="spellEnd"/>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proofErr w:type="spellStart"/>
            <w:r w:rsidRPr="00D839FF">
              <w:rPr>
                <w:b/>
                <w:i/>
                <w:lang w:eastAsia="sv-SE"/>
              </w:rPr>
              <w:t>victimSystemType</w:t>
            </w:r>
            <w:proofErr w:type="spellEnd"/>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proofErr w:type="spellStart"/>
            <w:r w:rsidRPr="00D839FF">
              <w:rPr>
                <w:i/>
                <w:lang w:eastAsia="sv-SE"/>
              </w:rPr>
              <w:t>gps</w:t>
            </w:r>
            <w:proofErr w:type="spellEnd"/>
            <w:r w:rsidRPr="00D839FF">
              <w:rPr>
                <w:lang w:eastAsia="sv-SE"/>
              </w:rPr>
              <w:t xml:space="preserve">, </w:t>
            </w:r>
            <w:proofErr w:type="spellStart"/>
            <w:r w:rsidRPr="00D839FF">
              <w:rPr>
                <w:i/>
                <w:lang w:eastAsia="sv-SE"/>
              </w:rPr>
              <w:t>glonass</w:t>
            </w:r>
            <w:proofErr w:type="spellEnd"/>
            <w:r w:rsidRPr="00D839FF">
              <w:rPr>
                <w:lang w:eastAsia="sv-SE"/>
              </w:rPr>
              <w:t xml:space="preserve">, </w:t>
            </w:r>
            <w:r w:rsidRPr="00D839FF">
              <w:rPr>
                <w:i/>
                <w:lang w:eastAsia="sv-SE"/>
              </w:rPr>
              <w:t>bds</w:t>
            </w:r>
            <w:r w:rsidRPr="00D839FF">
              <w:rPr>
                <w:lang w:eastAsia="sv-SE"/>
              </w:rPr>
              <w:t xml:space="preserve">, </w:t>
            </w:r>
            <w:proofErr w:type="spellStart"/>
            <w:r w:rsidRPr="00D839FF">
              <w:rPr>
                <w:i/>
                <w:lang w:eastAsia="sv-SE"/>
              </w:rPr>
              <w:t>galileo</w:t>
            </w:r>
            <w:proofErr w:type="spellEnd"/>
            <w:r w:rsidRPr="00D839FF">
              <w:t xml:space="preserve"> and </w:t>
            </w:r>
            <w:proofErr w:type="spellStart"/>
            <w:r w:rsidRPr="00D839FF">
              <w:rPr>
                <w:i/>
              </w:rPr>
              <w:t>navIC</w:t>
            </w:r>
            <w:proofErr w:type="spellEnd"/>
            <w:r w:rsidRPr="00D839FF">
              <w:t xml:space="preserve"> indicates </w:t>
            </w:r>
            <w:r w:rsidRPr="00D839FF">
              <w:rPr>
                <w:lang w:eastAsia="sv-SE"/>
              </w:rPr>
              <w:t>the type of GNSS. V</w:t>
            </w:r>
            <w:r w:rsidRPr="00D839FF">
              <w:t xml:space="preserve">alue </w:t>
            </w:r>
            <w:proofErr w:type="spellStart"/>
            <w:r w:rsidRPr="00D839FF">
              <w:rPr>
                <w:i/>
                <w:lang w:eastAsia="sv-SE"/>
              </w:rPr>
              <w:t>wlan</w:t>
            </w:r>
            <w:proofErr w:type="spellEnd"/>
            <w:r w:rsidRPr="00D839FF">
              <w:t xml:space="preserve"> indicates </w:t>
            </w:r>
            <w:r w:rsidRPr="00D839FF">
              <w:rPr>
                <w:lang w:eastAsia="sv-SE"/>
              </w:rPr>
              <w:t xml:space="preserve">WLAN </w:t>
            </w:r>
            <w:r w:rsidRPr="00D839FF">
              <w:t xml:space="preserve">and value </w:t>
            </w:r>
            <w:proofErr w:type="spellStart"/>
            <w:r w:rsidRPr="00D839FF">
              <w:rPr>
                <w:i/>
                <w:iCs/>
              </w:rPr>
              <w:t>b</w:t>
            </w:r>
            <w:r w:rsidRPr="00D839FF">
              <w:rPr>
                <w:i/>
                <w:iCs/>
                <w:lang w:eastAsia="sv-SE"/>
              </w:rPr>
              <w:t>lueto</w:t>
            </w:r>
            <w:r w:rsidRPr="00D839FF">
              <w:rPr>
                <w:i/>
                <w:iCs/>
              </w:rPr>
              <w:t>oth</w:t>
            </w:r>
            <w:proofErr w:type="spellEnd"/>
            <w:r w:rsidRPr="00D839FF">
              <w:t xml:space="preserve"> indicates </w:t>
            </w:r>
            <w:r w:rsidRPr="00D839FF">
              <w:rPr>
                <w:lang w:eastAsia="sv-SE"/>
              </w:rPr>
              <w:t>Bluetooth</w:t>
            </w:r>
            <w:r w:rsidRPr="00D839FF">
              <w:t xml:space="preserve">. </w:t>
            </w:r>
            <w:r w:rsidRPr="00D839FF">
              <w:rPr>
                <w:lang w:eastAsia="sv-SE"/>
              </w:rPr>
              <w:t xml:space="preserve">Value </w:t>
            </w:r>
            <w:proofErr w:type="spellStart"/>
            <w:r w:rsidRPr="00D839FF">
              <w:rPr>
                <w:i/>
                <w:iCs/>
                <w:lang w:eastAsia="sv-SE"/>
              </w:rPr>
              <w:t>uwb</w:t>
            </w:r>
            <w:proofErr w:type="spellEnd"/>
            <w:r w:rsidRPr="00D839FF">
              <w:rPr>
                <w:lang w:eastAsia="sv-SE"/>
              </w:rPr>
              <w:t xml:space="preserve"> indicates </w:t>
            </w:r>
            <w:proofErr w:type="spellStart"/>
            <w:r w:rsidRPr="00D839FF">
              <w:rPr>
                <w:lang w:eastAsia="sv-SE"/>
              </w:rPr>
              <w:t>Ultra Wide</w:t>
            </w:r>
            <w:proofErr w:type="spellEnd"/>
            <w:r w:rsidRPr="00D839FF">
              <w:rPr>
                <w:lang w:eastAsia="sv-SE"/>
              </w:rPr>
              <w:t xml:space="preserv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proofErr w:type="spellStart"/>
      <w:r w:rsidRPr="00D839FF">
        <w:rPr>
          <w:rFonts w:eastAsia="宋体"/>
          <w:i/>
        </w:rPr>
        <w:t>nrofSRS</w:t>
      </w:r>
      <w:proofErr w:type="spellEnd"/>
      <w:r w:rsidRPr="00D839FF">
        <w:rPr>
          <w:rFonts w:eastAsia="宋体"/>
          <w:i/>
        </w:rPr>
        <w:t>-Ports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w:t>
            </w:r>
            <w:proofErr w:type="spellStart"/>
            <w:r w:rsidRPr="00D839FF">
              <w:rPr>
                <w:i/>
              </w:rPr>
              <w:t>TrafficPatternInfo</w:t>
            </w:r>
            <w:proofErr w:type="spellEnd"/>
            <w:r w:rsidRPr="00D839FF">
              <w:rPr>
                <w:i/>
              </w:rPr>
              <w:t xml:space="preserve">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proofErr w:type="spellStart"/>
            <w:r w:rsidRPr="00D839FF">
              <w:rPr>
                <w:b/>
                <w:i/>
              </w:rPr>
              <w:t>messageSize</w:t>
            </w:r>
            <w:proofErr w:type="spellEnd"/>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w:t>
            </w:r>
            <w:proofErr w:type="spellStart"/>
            <w:r w:rsidRPr="00D839FF">
              <w:rPr>
                <w:i/>
              </w:rPr>
              <w:t>TrafficInfo</w:t>
            </w:r>
            <w:proofErr w:type="spellEnd"/>
            <w:r w:rsidRPr="00D839FF">
              <w:rPr>
                <w:i/>
              </w:rPr>
              <w:t xml:space="preserve">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proofErr w:type="spellStart"/>
            <w:r w:rsidRPr="00D839FF">
              <w:rPr>
                <w:i/>
                <w:lang w:eastAsia="sv-SE"/>
              </w:rPr>
              <w:t>refDays</w:t>
            </w:r>
            <w:proofErr w:type="spellEnd"/>
            <w:r w:rsidRPr="00D839FF">
              <w:rPr>
                <w:lang w:eastAsia="sv-SE"/>
              </w:rPr>
              <w:t xml:space="preserve">*86400*1000*100000 + </w:t>
            </w:r>
            <w:proofErr w:type="spellStart"/>
            <w:r w:rsidRPr="00D839FF">
              <w:rPr>
                <w:i/>
                <w:lang w:eastAsia="sv-SE"/>
              </w:rPr>
              <w:t>refSeconds</w:t>
            </w:r>
            <w:proofErr w:type="spellEnd"/>
            <w:r w:rsidRPr="00D839FF">
              <w:rPr>
                <w:lang w:eastAsia="sv-SE"/>
              </w:rPr>
              <w:t xml:space="preserve">*1000*100000 + </w:t>
            </w:r>
            <w:proofErr w:type="spellStart"/>
            <w:r w:rsidRPr="00D839FF">
              <w:rPr>
                <w:i/>
                <w:lang w:eastAsia="sv-SE"/>
              </w:rPr>
              <w:t>refMilliSeconds</w:t>
            </w:r>
            <w:proofErr w:type="spellEnd"/>
            <w:r w:rsidRPr="00D839FF">
              <w:rPr>
                <w:lang w:eastAsia="sv-SE"/>
              </w:rPr>
              <w:t xml:space="preserve">*100000 + </w:t>
            </w:r>
            <w:proofErr w:type="spellStart"/>
            <w:r w:rsidRPr="00D839FF">
              <w:rPr>
                <w:i/>
                <w:lang w:eastAsia="sv-SE"/>
              </w:rPr>
              <w:t>refTenNanoSeconds</w:t>
            </w:r>
            <w:proofErr w:type="spellEnd"/>
            <w:r w:rsidRPr="00D839FF">
              <w:rPr>
                <w:lang w:eastAsia="sv-SE"/>
              </w:rPr>
              <w:t xml:space="preserve">. The </w:t>
            </w:r>
            <w:proofErr w:type="spellStart"/>
            <w:r w:rsidRPr="00D839FF">
              <w:rPr>
                <w:i/>
                <w:lang w:eastAsia="sv-SE"/>
              </w:rPr>
              <w:t>refDays</w:t>
            </w:r>
            <w:proofErr w:type="spellEnd"/>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proofErr w:type="spellStart"/>
            <w:r w:rsidRPr="00D839FF">
              <w:rPr>
                <w:i/>
                <w:iCs/>
                <w:lang w:eastAsia="en-GB"/>
              </w:rPr>
              <w:t>burstArrivalTime</w:t>
            </w:r>
            <w:proofErr w:type="spellEnd"/>
            <w:r w:rsidRPr="00D839FF">
              <w:rPr>
                <w:i/>
                <w:iCs/>
                <w:lang w:eastAsia="en-GB"/>
              </w:rPr>
              <w:t xml:space="preserve"> </w:t>
            </w:r>
            <w:r w:rsidRPr="00D839FF">
              <w:rPr>
                <w:lang w:eastAsia="en-GB"/>
              </w:rPr>
              <w:t xml:space="preserve">is indicated as </w:t>
            </w:r>
            <w:proofErr w:type="spellStart"/>
            <w:r w:rsidRPr="00D839FF">
              <w:rPr>
                <w:i/>
                <w:iCs/>
                <w:lang w:eastAsia="en-GB"/>
              </w:rPr>
              <w:t>referenceSFN-AndSlot</w:t>
            </w:r>
            <w:proofErr w:type="spellEnd"/>
            <w:r w:rsidRPr="00D839FF">
              <w:rPr>
                <w:lang w:eastAsia="en-GB"/>
              </w:rPr>
              <w:t xml:space="preserve">, it refers to the UL timing of the closest SFN and slot of the </w:t>
            </w:r>
            <w:proofErr w:type="spellStart"/>
            <w:r w:rsidRPr="00D839FF">
              <w:rPr>
                <w:lang w:eastAsia="en-GB"/>
              </w:rPr>
              <w:t>PCell</w:t>
            </w:r>
            <w:proofErr w:type="spellEnd"/>
            <w:r w:rsidRPr="00D839FF">
              <w:rPr>
                <w:lang w:eastAsia="en-GB"/>
              </w:rPr>
              <w:t xml:space="preserve">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proofErr w:type="spellStart"/>
            <w:r w:rsidRPr="00D839FF">
              <w:rPr>
                <w:b/>
                <w:i/>
              </w:rPr>
              <w:t>jitterRange</w:t>
            </w:r>
            <w:proofErr w:type="spellEnd"/>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proofErr w:type="spellStart"/>
            <w:r w:rsidRPr="00D839FF">
              <w:rPr>
                <w:i/>
              </w:rPr>
              <w:t>burstArrivalTime</w:t>
            </w:r>
            <w:proofErr w:type="spellEnd"/>
            <w:r w:rsidRPr="00D839FF">
              <w:t xml:space="preserve"> and the periodicity of the Data Bursts. </w:t>
            </w:r>
            <w:proofErr w:type="spellStart"/>
            <w:r w:rsidRPr="00D839FF">
              <w:rPr>
                <w:i/>
              </w:rPr>
              <w:t>lowerBound</w:t>
            </w:r>
            <w:proofErr w:type="spellEnd"/>
            <w:r w:rsidRPr="00D839FF">
              <w:rPr>
                <w:i/>
              </w:rPr>
              <w:t xml:space="preserve"> </w:t>
            </w:r>
            <w:r w:rsidRPr="00D839FF">
              <w:t xml:space="preserve">indicates the negative deviation while </w:t>
            </w:r>
            <w:proofErr w:type="spellStart"/>
            <w:r w:rsidRPr="00D839FF">
              <w:rPr>
                <w:i/>
              </w:rPr>
              <w:t>upperBound</w:t>
            </w:r>
            <w:proofErr w:type="spellEnd"/>
            <w:r w:rsidRPr="00D839FF">
              <w:rPr>
                <w:i/>
              </w:rPr>
              <w:t xml:space="preserve"> </w:t>
            </w:r>
            <w:r w:rsidRPr="00D839FF">
              <w:t xml:space="preserve">indicates the positive deviation. This field shall only be reported together with the </w:t>
            </w:r>
            <w:proofErr w:type="spellStart"/>
            <w:r w:rsidRPr="00D839FF">
              <w:rPr>
                <w:i/>
              </w:rPr>
              <w:t>burstArrivalTime</w:t>
            </w:r>
            <w:proofErr w:type="spellEnd"/>
            <w:r w:rsidRPr="00D839FF">
              <w:t xml:space="preserve"> or after the </w:t>
            </w:r>
            <w:proofErr w:type="spellStart"/>
            <w:r w:rsidRPr="00D839FF">
              <w:rPr>
                <w:i/>
              </w:rPr>
              <w:t>burstArrivalTime</w:t>
            </w:r>
            <w:proofErr w:type="spellEnd"/>
            <w:r w:rsidRPr="00D839FF">
              <w:t xml:space="preserve"> has been already reported. Value ms0 corresponds to 0 </w:t>
            </w:r>
            <w:proofErr w:type="spellStart"/>
            <w:r w:rsidRPr="00D839FF">
              <w:t>ms</w:t>
            </w:r>
            <w:proofErr w:type="spellEnd"/>
            <w:r w:rsidRPr="00D839FF">
              <w:t xml:space="preserve">, value 0dot5 to 0.5 </w:t>
            </w:r>
            <w:proofErr w:type="spellStart"/>
            <w:r w:rsidRPr="00D839FF">
              <w:t>ms</w:t>
            </w:r>
            <w:proofErr w:type="spellEnd"/>
            <w:r w:rsidRPr="00D839FF">
              <w:t xml:space="preserve">, value ms1 to 1 </w:t>
            </w:r>
            <w:proofErr w:type="spellStart"/>
            <w:r w:rsidRPr="00D839FF">
              <w:t>ms</w:t>
            </w:r>
            <w:proofErr w:type="spellEnd"/>
            <w:r w:rsidRPr="00D839FF">
              <w:t xml:space="preserve"> and so on. Value </w:t>
            </w:r>
            <w:r w:rsidRPr="00D839FF">
              <w:rPr>
                <w:i/>
              </w:rPr>
              <w:t xml:space="preserve">beyondMs7 </w:t>
            </w:r>
            <w:r w:rsidRPr="00D839FF">
              <w:t xml:space="preserve">indicates the jitter bound is higher than 7 </w:t>
            </w:r>
            <w:proofErr w:type="spellStart"/>
            <w:r w:rsidRPr="00D839FF">
              <w:t>ms</w:t>
            </w:r>
            <w:proofErr w:type="spellEnd"/>
            <w:r w:rsidRPr="00D839FF">
              <w:t xml:space="preserve">. Value 0 </w:t>
            </w:r>
            <w:proofErr w:type="spellStart"/>
            <w:r w:rsidRPr="00D839FF">
              <w:t>ms</w:t>
            </w:r>
            <w:proofErr w:type="spellEnd"/>
            <w:r w:rsidRPr="00D839FF">
              <w:t xml:space="preserve"> means there is no Data Burst arrival time deviation from the indicated </w:t>
            </w:r>
            <w:proofErr w:type="spellStart"/>
            <w:r w:rsidRPr="00D839FF">
              <w:rPr>
                <w:i/>
              </w:rPr>
              <w:t>burstArrivalTime</w:t>
            </w:r>
            <w:proofErr w:type="spellEnd"/>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34"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D4833">
        <w:trPr>
          <w:ins w:id="435"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D4833">
            <w:pPr>
              <w:keepNext/>
              <w:keepLines/>
              <w:spacing w:after="0"/>
              <w:jc w:val="center"/>
              <w:textAlignment w:val="auto"/>
              <w:rPr>
                <w:ins w:id="436" w:author="Huawei-Yinghao" w:date="2025-06-16T15:31:00Z"/>
                <w:rFonts w:ascii="Arial" w:hAnsi="Arial" w:cs="Arial"/>
                <w:b/>
                <w:sz w:val="18"/>
              </w:rPr>
            </w:pPr>
            <w:proofErr w:type="spellStart"/>
            <w:ins w:id="437" w:author="Huawei-Yinghao" w:date="2025-08-04T18:07:00Z">
              <w:r>
                <w:rPr>
                  <w:rFonts w:ascii="Arial" w:hAnsi="Arial" w:cs="Arial"/>
                  <w:b/>
                  <w:i/>
                  <w:sz w:val="18"/>
                </w:rPr>
                <w:t>Gap</w:t>
              </w:r>
            </w:ins>
            <w:ins w:id="438" w:author="Huawei-Yinghao" w:date="2025-06-17T11:50:00Z">
              <w:r w:rsidR="00635170" w:rsidRPr="00635170">
                <w:rPr>
                  <w:rFonts w:ascii="Arial" w:hAnsi="Arial" w:cs="Arial"/>
                  <w:b/>
                  <w:i/>
                  <w:sz w:val="18"/>
                </w:rPr>
                <w:t>OccasionCancel</w:t>
              </w:r>
            </w:ins>
            <w:ins w:id="439" w:author="Huawei-Yinghao" w:date="2025-08-04T18:07:00Z">
              <w:r>
                <w:rPr>
                  <w:rFonts w:ascii="Arial" w:hAnsi="Arial" w:cs="Arial"/>
                  <w:b/>
                  <w:i/>
                  <w:sz w:val="18"/>
                </w:rPr>
                <w:t>Ratio</w:t>
              </w:r>
            </w:ins>
            <w:proofErr w:type="spellEnd"/>
            <w:ins w:id="440" w:author="Huawei-Yinghao" w:date="2025-06-17T11:50:00Z">
              <w:r w:rsidR="00635170" w:rsidRPr="00635170">
                <w:rPr>
                  <w:rFonts w:ascii="Arial" w:hAnsi="Arial" w:cs="Arial"/>
                  <w:b/>
                  <w:i/>
                  <w:sz w:val="18"/>
                </w:rPr>
                <w:t xml:space="preserve"> </w:t>
              </w:r>
            </w:ins>
            <w:ins w:id="441"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42"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43" w:author="Huawei-Yinghao" w:date="2025-06-18T09:23:00Z"/>
                <w:rFonts w:ascii="Arial" w:eastAsia="等线" w:hAnsi="Arial" w:cs="Arial"/>
                <w:b/>
                <w:i/>
                <w:sz w:val="18"/>
              </w:rPr>
            </w:pPr>
            <w:proofErr w:type="spellStart"/>
            <w:ins w:id="444" w:author="Huawei-Yinghao" w:date="2025-06-18T09:22:00Z">
              <w:r>
                <w:rPr>
                  <w:rFonts w:ascii="Arial" w:eastAsia="等线" w:hAnsi="Arial" w:cs="Arial" w:hint="eastAsia"/>
                  <w:b/>
                  <w:i/>
                  <w:sz w:val="18"/>
                </w:rPr>
                <w:t>p</w:t>
              </w:r>
              <w:r>
                <w:rPr>
                  <w:rFonts w:ascii="Arial" w:eastAsia="等线" w:hAnsi="Arial" w:cs="Arial"/>
                  <w:b/>
                  <w:i/>
                  <w:sz w:val="18"/>
                </w:rPr>
                <w:t>erU</w:t>
              </w:r>
            </w:ins>
            <w:ins w:id="445" w:author="Huawei-Yinghao" w:date="2025-06-18T09:23:00Z">
              <w:r>
                <w:rPr>
                  <w:rFonts w:ascii="Arial" w:eastAsia="等线" w:hAnsi="Arial" w:cs="Arial"/>
                  <w:b/>
                  <w:i/>
                  <w:sz w:val="18"/>
                </w:rPr>
                <w:t>E</w:t>
              </w:r>
              <w:proofErr w:type="spellEnd"/>
            </w:ins>
          </w:p>
          <w:p w14:paraId="4F191F7B" w14:textId="46961ADC" w:rsidR="00DD0122" w:rsidRPr="00DD0122" w:rsidRDefault="00DD0122" w:rsidP="00DD0122">
            <w:pPr>
              <w:keepNext/>
              <w:keepLines/>
              <w:spacing w:after="0"/>
              <w:textAlignment w:val="auto"/>
              <w:rPr>
                <w:ins w:id="446" w:author="Huawei-Yinghao" w:date="2025-06-18T09:22:00Z"/>
                <w:rFonts w:ascii="Arial" w:eastAsia="等线" w:hAnsi="Arial" w:cs="Arial"/>
                <w:bCs/>
                <w:iCs/>
                <w:sz w:val="18"/>
              </w:rPr>
            </w:pPr>
            <w:ins w:id="447"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w:t>
              </w:r>
              <w:proofErr w:type="spellStart"/>
              <w:r>
                <w:rPr>
                  <w:rFonts w:ascii="Arial" w:eastAsia="等线" w:hAnsi="Arial" w:cs="Arial"/>
                  <w:bCs/>
                  <w:iCs/>
                  <w:sz w:val="18"/>
                </w:rPr>
                <w:t>perference</w:t>
              </w:r>
              <w:proofErr w:type="spellEnd"/>
              <w:r>
                <w:rPr>
                  <w:rFonts w:ascii="Arial" w:eastAsia="等线" w:hAnsi="Arial" w:cs="Arial"/>
                  <w:bCs/>
                  <w:iCs/>
                  <w:sz w:val="18"/>
                </w:rPr>
                <w:t xml:space="preserve"> for </w:t>
              </w:r>
            </w:ins>
            <w:ins w:id="448" w:author="Huawei-Yinghao" w:date="2025-06-19T10:30:00Z">
              <w:r w:rsidR="00A677F5">
                <w:rPr>
                  <w:rFonts w:ascii="Arial" w:eastAsia="等线" w:hAnsi="Arial" w:cs="Arial"/>
                  <w:bCs/>
                  <w:iCs/>
                  <w:sz w:val="18"/>
                </w:rPr>
                <w:t>gap</w:t>
              </w:r>
            </w:ins>
            <w:ins w:id="449" w:author="Huawei-Yinghao" w:date="2025-06-18T09:23:00Z">
              <w:r>
                <w:rPr>
                  <w:rFonts w:ascii="Arial" w:eastAsia="等线" w:hAnsi="Arial" w:cs="Arial"/>
                  <w:bCs/>
                  <w:iCs/>
                  <w:sz w:val="18"/>
                </w:rPr>
                <w:t xml:space="preserve"> </w:t>
              </w:r>
            </w:ins>
            <w:ins w:id="450" w:author="Huawei-Yinghao" w:date="2025-06-18T09:34:00Z">
              <w:r w:rsidR="00AC018F">
                <w:rPr>
                  <w:rFonts w:ascii="Arial" w:eastAsia="等线" w:hAnsi="Arial" w:cs="Arial"/>
                  <w:bCs/>
                  <w:iCs/>
                  <w:sz w:val="18"/>
                </w:rPr>
                <w:t>occasion</w:t>
              </w:r>
            </w:ins>
            <w:ins w:id="451" w:author="Huawei-Yinghao" w:date="2025-06-18T09:23:00Z">
              <w:r>
                <w:rPr>
                  <w:rFonts w:ascii="Arial" w:eastAsia="等线" w:hAnsi="Arial" w:cs="Arial"/>
                  <w:bCs/>
                  <w:iCs/>
                  <w:sz w:val="18"/>
                </w:rPr>
                <w:t xml:space="preserve"> cancellation ratio for the configured per UE measurement gap</w:t>
              </w:r>
            </w:ins>
            <w:ins w:id="452"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53" w:author="Huawei-Yinghao" w:date="2025-06-18T09:23:00Z">
              <w:r>
                <w:rPr>
                  <w:rFonts w:ascii="Arial" w:eastAsia="等线" w:hAnsi="Arial" w:cs="Arial"/>
                  <w:bCs/>
                  <w:iCs/>
                  <w:sz w:val="18"/>
                </w:rPr>
                <w:t>.</w:t>
              </w:r>
            </w:ins>
          </w:p>
        </w:tc>
      </w:tr>
      <w:tr w:rsidR="004D311B" w:rsidRPr="00F5759E" w14:paraId="7C2B808D" w14:textId="77777777" w:rsidTr="003D4833">
        <w:trPr>
          <w:ins w:id="454"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55" w:author="Huawei-Yinghao" w:date="2025-06-18T09:35:00Z"/>
                <w:rFonts w:ascii="Arial" w:eastAsia="等线" w:hAnsi="Arial" w:cs="Arial"/>
                <w:b/>
                <w:i/>
                <w:sz w:val="18"/>
              </w:rPr>
            </w:pPr>
            <w:ins w:id="456" w:author="Huawei-Yinghao" w:date="2025-06-18T09:34:00Z">
              <w:r>
                <w:rPr>
                  <w:rFonts w:ascii="Arial" w:eastAsia="等线" w:hAnsi="Arial" w:cs="Arial" w:hint="eastAsia"/>
                  <w:b/>
                  <w:i/>
                  <w:sz w:val="18"/>
                </w:rPr>
                <w:t>f</w:t>
              </w:r>
              <w:r>
                <w:rPr>
                  <w:rFonts w:ascii="Arial" w:eastAsia="等线" w:hAnsi="Arial" w:cs="Arial"/>
                  <w:b/>
                  <w:i/>
                  <w:sz w:val="18"/>
                </w:rPr>
                <w:t>r</w:t>
              </w:r>
            </w:ins>
            <w:ins w:id="457" w:author="Huawei-Yinghao" w:date="2025-06-18T09:35:00Z">
              <w:r>
                <w:rPr>
                  <w:rFonts w:ascii="Arial" w:eastAsia="等线" w:hAnsi="Arial" w:cs="Arial"/>
                  <w:b/>
                  <w:i/>
                  <w:sz w:val="18"/>
                </w:rPr>
                <w:t>1, fr2</w:t>
              </w:r>
            </w:ins>
          </w:p>
          <w:p w14:paraId="2AF7B6C5" w14:textId="11171E03" w:rsidR="004D311B" w:rsidRPr="004D311B" w:rsidRDefault="004D311B" w:rsidP="00DD0122">
            <w:pPr>
              <w:keepNext/>
              <w:keepLines/>
              <w:spacing w:after="0"/>
              <w:textAlignment w:val="auto"/>
              <w:rPr>
                <w:ins w:id="458" w:author="Huawei-Yinghao" w:date="2025-06-18T09:34:00Z"/>
                <w:rFonts w:ascii="Arial" w:eastAsia="等线" w:hAnsi="Arial" w:cs="Arial"/>
                <w:bCs/>
                <w:iCs/>
                <w:sz w:val="18"/>
              </w:rPr>
            </w:pPr>
            <w:ins w:id="459" w:author="Huawei-Yinghao" w:date="2025-06-18T09:35:00Z">
              <w:r>
                <w:rPr>
                  <w:rFonts w:ascii="Arial" w:eastAsia="等线" w:hAnsi="Arial" w:cs="Arial" w:hint="eastAsia"/>
                  <w:bCs/>
                  <w:iCs/>
                  <w:sz w:val="18"/>
                </w:rPr>
                <w:t>I</w:t>
              </w:r>
              <w:r>
                <w:rPr>
                  <w:rFonts w:ascii="Arial" w:eastAsia="等线" w:hAnsi="Arial" w:cs="Arial"/>
                  <w:bCs/>
                  <w:iCs/>
                  <w:sz w:val="18"/>
                </w:rPr>
                <w:t>n</w:t>
              </w:r>
            </w:ins>
            <w:ins w:id="460" w:author="Huawei-Yinghao" w:date="2025-09-08T09:44:00Z">
              <w:r w:rsidR="00D25AD5">
                <w:rPr>
                  <w:rFonts w:ascii="Arial" w:eastAsia="等线" w:hAnsi="Arial" w:cs="Arial"/>
                  <w:bCs/>
                  <w:iCs/>
                  <w:sz w:val="18"/>
                </w:rPr>
                <w:t>cl</w:t>
              </w:r>
            </w:ins>
            <w:ins w:id="461" w:author="Huawei-Yinghao" w:date="2025-06-18T09:35:00Z">
              <w:r>
                <w:rPr>
                  <w:rFonts w:ascii="Arial" w:eastAsia="等线" w:hAnsi="Arial" w:cs="Arial"/>
                  <w:bCs/>
                  <w:iCs/>
                  <w:sz w:val="18"/>
                </w:rPr>
                <w:t xml:space="preserve">udes the UE's preference for </w:t>
              </w:r>
            </w:ins>
            <w:ins w:id="462" w:author="Huawei-Yinghao" w:date="2025-06-19T10:30:00Z">
              <w:r w:rsidR="00A677F5">
                <w:rPr>
                  <w:rFonts w:ascii="Arial" w:eastAsia="等线" w:hAnsi="Arial" w:cs="Arial"/>
                  <w:bCs/>
                  <w:iCs/>
                  <w:sz w:val="18"/>
                </w:rPr>
                <w:t xml:space="preserve">gap </w:t>
              </w:r>
            </w:ins>
            <w:ins w:id="463" w:author="Huawei-Yinghao" w:date="2025-06-18T09:35:00Z">
              <w:r>
                <w:rPr>
                  <w:rFonts w:ascii="Arial" w:eastAsia="等线" w:hAnsi="Arial" w:cs="Arial"/>
                  <w:bCs/>
                  <w:iCs/>
                  <w:sz w:val="18"/>
                </w:rPr>
                <w:t>occasion cancellation ratio for the configured per FR measurement gap</w:t>
              </w:r>
            </w:ins>
            <w:ins w:id="464"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65" w:author="Huawei-Yinghao" w:date="2025-06-18T09:35:00Z">
              <w:r>
                <w:rPr>
                  <w:rFonts w:ascii="Arial" w:eastAsia="等线" w:hAnsi="Arial" w:cs="Arial"/>
                  <w:bCs/>
                  <w:iCs/>
                  <w:sz w:val="18"/>
                </w:rPr>
                <w:t>.</w:t>
              </w:r>
            </w:ins>
          </w:p>
        </w:tc>
      </w:tr>
      <w:tr w:rsidR="004D311B" w:rsidRPr="00F5759E" w14:paraId="1196BD03" w14:textId="77777777" w:rsidTr="003D4833">
        <w:trPr>
          <w:ins w:id="466"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5390A57C" w:rsidR="004D311B" w:rsidRDefault="004D311B" w:rsidP="00DD0122">
            <w:pPr>
              <w:keepNext/>
              <w:keepLines/>
              <w:spacing w:after="0"/>
              <w:textAlignment w:val="auto"/>
              <w:rPr>
                <w:ins w:id="467" w:author="Huawei-Yinghao" w:date="2025-06-18T09:36:00Z"/>
                <w:rFonts w:ascii="Arial" w:eastAsia="等线" w:hAnsi="Arial" w:cs="Arial"/>
                <w:b/>
                <w:i/>
                <w:sz w:val="18"/>
              </w:rPr>
            </w:pPr>
            <w:proofErr w:type="spellStart"/>
            <w:ins w:id="468" w:author="Huawei-Yinghao" w:date="2025-06-18T09:36:00Z">
              <w:r>
                <w:rPr>
                  <w:rFonts w:ascii="Arial" w:eastAsia="等线" w:hAnsi="Arial" w:cs="Arial" w:hint="eastAsia"/>
                  <w:b/>
                  <w:i/>
                  <w:sz w:val="18"/>
                </w:rPr>
                <w:t>g</w:t>
              </w:r>
              <w:r>
                <w:rPr>
                  <w:rFonts w:ascii="Arial" w:eastAsia="等线" w:hAnsi="Arial" w:cs="Arial"/>
                  <w:b/>
                  <w:i/>
                  <w:sz w:val="18"/>
                </w:rPr>
                <w:t>apConfig</w:t>
              </w:r>
            </w:ins>
            <w:ins w:id="469" w:author="Huawei-Yinghao" w:date="2025-09-08T09:44:00Z">
              <w:r w:rsidR="00082263">
                <w:rPr>
                  <w:rFonts w:ascii="Arial" w:eastAsia="等线" w:hAnsi="Arial" w:cs="Arial"/>
                  <w:b/>
                  <w:i/>
                  <w:sz w:val="18"/>
                </w:rPr>
                <w:t>Ratio</w:t>
              </w:r>
            </w:ins>
            <w:ins w:id="470" w:author="Huawei-Yinghao" w:date="2025-06-18T09:36:00Z">
              <w:r>
                <w:rPr>
                  <w:rFonts w:ascii="Arial" w:eastAsia="等线" w:hAnsi="Arial" w:cs="Arial"/>
                  <w:b/>
                  <w:i/>
                  <w:sz w:val="18"/>
                </w:rPr>
                <w:t>List</w:t>
              </w:r>
              <w:proofErr w:type="spellEnd"/>
            </w:ins>
          </w:p>
          <w:p w14:paraId="2E2D0E9F" w14:textId="3C08F966" w:rsidR="004D311B" w:rsidRPr="00625785" w:rsidRDefault="00907BDF" w:rsidP="00DD0122">
            <w:pPr>
              <w:keepNext/>
              <w:keepLines/>
              <w:spacing w:after="0"/>
              <w:textAlignment w:val="auto"/>
              <w:rPr>
                <w:ins w:id="471" w:author="Huawei-Yinghao" w:date="2025-06-18T09:35:00Z"/>
                <w:rFonts w:ascii="Arial" w:eastAsia="等线" w:hAnsi="Arial" w:cs="Arial"/>
                <w:bCs/>
                <w:iCs/>
                <w:sz w:val="18"/>
              </w:rPr>
            </w:pPr>
            <w:ins w:id="472" w:author="Huawei-Yinghao" w:date="2025-08-04T18:07:00Z">
              <w:r>
                <w:rPr>
                  <w:rFonts w:ascii="Arial" w:eastAsia="等线" w:hAnsi="Arial" w:cs="Arial"/>
                  <w:bCs/>
                  <w:iCs/>
                  <w:sz w:val="18"/>
                </w:rPr>
                <w:t>Includes</w:t>
              </w:r>
            </w:ins>
            <w:ins w:id="473" w:author="Huawei-Yinghao" w:date="2025-06-18T09:36:00Z">
              <w:r w:rsidR="00625785">
                <w:rPr>
                  <w:rFonts w:ascii="Arial" w:eastAsia="等线" w:hAnsi="Arial" w:cs="Arial"/>
                  <w:bCs/>
                  <w:iCs/>
                  <w:sz w:val="18"/>
                </w:rPr>
                <w:t xml:space="preserve"> the UE's preference for </w:t>
              </w:r>
            </w:ins>
            <w:ins w:id="474" w:author="Huawei-Yinghao" w:date="2025-06-19T10:30:00Z">
              <w:r w:rsidR="00A677F5">
                <w:rPr>
                  <w:rFonts w:ascii="Arial" w:eastAsia="等线" w:hAnsi="Arial" w:cs="Arial"/>
                  <w:bCs/>
                  <w:iCs/>
                  <w:sz w:val="18"/>
                </w:rPr>
                <w:t xml:space="preserve">gap </w:t>
              </w:r>
            </w:ins>
            <w:ins w:id="475" w:author="Huawei-Yinghao" w:date="2025-06-18T09:36:00Z">
              <w:r w:rsidR="00625785">
                <w:rPr>
                  <w:rFonts w:ascii="Arial" w:eastAsia="等线" w:hAnsi="Arial" w:cs="Arial"/>
                  <w:bCs/>
                  <w:iCs/>
                  <w:sz w:val="18"/>
                </w:rPr>
                <w:t xml:space="preserve">occasion cancellation ratio for the configured measurement gap </w:t>
              </w:r>
            </w:ins>
            <w:ins w:id="476" w:author="Huawei-Yinghao" w:date="2025-06-18T09:37:00Z">
              <w:r w:rsidR="00625785">
                <w:rPr>
                  <w:rFonts w:ascii="Arial" w:eastAsia="等线" w:hAnsi="Arial" w:cs="Arial"/>
                  <w:bCs/>
                  <w:iCs/>
                  <w:sz w:val="18"/>
                </w:rPr>
                <w:t xml:space="preserve">with </w:t>
              </w:r>
              <w:proofErr w:type="spellStart"/>
              <w:r w:rsidR="00625785">
                <w:rPr>
                  <w:rFonts w:ascii="Arial" w:eastAsia="等线" w:hAnsi="Arial" w:cs="Arial"/>
                  <w:bCs/>
                  <w:i/>
                  <w:sz w:val="18"/>
                </w:rPr>
                <w:t>measGapId</w:t>
              </w:r>
              <w:proofErr w:type="spellEnd"/>
              <w:r w:rsidR="00625785">
                <w:rPr>
                  <w:rFonts w:ascii="Arial" w:eastAsia="等线" w:hAnsi="Arial" w:cs="Arial"/>
                  <w:bCs/>
                  <w:i/>
                  <w:sz w:val="18"/>
                </w:rPr>
                <w:t xml:space="preserve"> </w:t>
              </w:r>
              <w:r w:rsidR="00625785">
                <w:rPr>
                  <w:rFonts w:ascii="Arial" w:eastAsia="等线" w:hAnsi="Arial" w:cs="Arial"/>
                  <w:bCs/>
                  <w:iCs/>
                  <w:sz w:val="18"/>
                </w:rPr>
                <w:t xml:space="preserve">in </w:t>
              </w:r>
              <w:proofErr w:type="spellStart"/>
              <w:r w:rsidR="00625785" w:rsidRPr="00625785">
                <w:rPr>
                  <w:rFonts w:ascii="Arial" w:eastAsia="等线" w:hAnsi="Arial" w:cs="Arial"/>
                  <w:bCs/>
                  <w:i/>
                  <w:sz w:val="18"/>
                </w:rPr>
                <w:t>gapToAddModList</w:t>
              </w:r>
              <w:proofErr w:type="spellEnd"/>
              <w:r w:rsidR="00625785">
                <w:rPr>
                  <w:rFonts w:ascii="Arial" w:eastAsia="等线" w:hAnsi="Arial" w:cs="Arial"/>
                  <w:bCs/>
                  <w:iCs/>
                  <w:sz w:val="18"/>
                </w:rPr>
                <w:t xml:space="preserve"> </w:t>
              </w:r>
            </w:ins>
            <w:ins w:id="477" w:author="Huawei-Yinghao" w:date="2025-06-20T11:22:00Z">
              <w:r w:rsidR="005759FB">
                <w:rPr>
                  <w:rFonts w:ascii="Arial" w:eastAsia="等线" w:hAnsi="Arial" w:cs="Arial"/>
                  <w:bCs/>
                  <w:iCs/>
                  <w:sz w:val="18"/>
                </w:rPr>
                <w:t>under</w:t>
              </w:r>
            </w:ins>
            <w:ins w:id="478" w:author="Huawei-Yinghao" w:date="2025-06-18T09:37:00Z">
              <w:r w:rsidR="00625785">
                <w:rPr>
                  <w:rFonts w:ascii="Arial" w:eastAsia="等线" w:hAnsi="Arial" w:cs="Arial"/>
                  <w:bCs/>
                  <w:iCs/>
                  <w:sz w:val="18"/>
                </w:rPr>
                <w:t xml:space="preserve"> </w:t>
              </w:r>
            </w:ins>
            <w:proofErr w:type="spellStart"/>
            <w:ins w:id="479" w:author="Huawei-Yinghao" w:date="2025-06-18T09:38:00Z">
              <w:r w:rsidR="00625785" w:rsidRPr="00625785">
                <w:rPr>
                  <w:rFonts w:ascii="Arial" w:eastAsia="等线" w:hAnsi="Arial" w:cs="Arial"/>
                  <w:bCs/>
                  <w:i/>
                  <w:sz w:val="18"/>
                </w:rPr>
                <w:t>measGapConfig</w:t>
              </w:r>
              <w:proofErr w:type="spellEnd"/>
              <w:r w:rsidR="00625785">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80" w:name="_Toc60777137"/>
      <w:bookmarkStart w:id="481" w:name="_Toc193446053"/>
      <w:bookmarkStart w:id="482" w:name="_Toc193451858"/>
      <w:bookmarkStart w:id="483" w:name="_Toc193463128"/>
      <w:r w:rsidRPr="00D839FF">
        <w:lastRenderedPageBreak/>
        <w:t>6.3</w:t>
      </w:r>
      <w:r w:rsidRPr="00D839FF">
        <w:tab/>
        <w:t>RRC information elements</w:t>
      </w:r>
      <w:bookmarkEnd w:id="480"/>
      <w:bookmarkEnd w:id="481"/>
      <w:bookmarkEnd w:id="482"/>
      <w:bookmarkEnd w:id="483"/>
    </w:p>
    <w:p w14:paraId="330B154B" w14:textId="1662ABFE" w:rsidR="00394471" w:rsidRDefault="00394471" w:rsidP="00394471">
      <w:pPr>
        <w:pStyle w:val="30"/>
        <w:rPr>
          <w:ins w:id="484" w:author="Huawei-Yinghao" w:date="2025-06-19T11:25:00Z"/>
        </w:rPr>
      </w:pPr>
      <w:bookmarkStart w:id="485" w:name="_Toc60777158"/>
      <w:bookmarkStart w:id="486" w:name="_Toc193446086"/>
      <w:bookmarkStart w:id="487" w:name="_Toc193451891"/>
      <w:bookmarkStart w:id="488" w:name="_Toc193463161"/>
      <w:bookmarkStart w:id="489" w:name="_Hlk54206873"/>
      <w:r w:rsidRPr="00D839FF">
        <w:t>6.3.2</w:t>
      </w:r>
      <w:r w:rsidRPr="00D839FF">
        <w:tab/>
        <w:t>Radio resource control information elements</w:t>
      </w:r>
      <w:bookmarkEnd w:id="485"/>
      <w:bookmarkEnd w:id="486"/>
      <w:bookmarkEnd w:id="487"/>
      <w:bookmarkEnd w:id="488"/>
    </w:p>
    <w:p w14:paraId="626CEA64" w14:textId="2E02F1BF" w:rsidR="00A0459A" w:rsidRPr="00FA4BEE" w:rsidRDefault="00A0459A" w:rsidP="00A0459A">
      <w:pPr>
        <w:pStyle w:val="40"/>
        <w:rPr>
          <w:ins w:id="490" w:author="Huawei-Yinghao" w:date="2025-06-19T11:27:00Z"/>
          <w:rFonts w:eastAsia="宋体"/>
          <w:i/>
        </w:rPr>
      </w:pPr>
      <w:ins w:id="491" w:author="Huawei-Yinghao" w:date="2025-06-19T11:26:00Z">
        <w:r w:rsidRPr="00D839FF">
          <w:rPr>
            <w:rFonts w:eastAsia="MS Mincho"/>
          </w:rPr>
          <w:t>–</w:t>
        </w:r>
        <w:r w:rsidRPr="00D839FF">
          <w:rPr>
            <w:rFonts w:eastAsia="宋体"/>
          </w:rPr>
          <w:tab/>
        </w:r>
        <w:proofErr w:type="spellStart"/>
        <w:r w:rsidRPr="00FA4BEE">
          <w:rPr>
            <w:rFonts w:eastAsia="宋体"/>
            <w:i/>
          </w:rPr>
          <w:t>GapOccasionRatio</w:t>
        </w:r>
      </w:ins>
      <w:proofErr w:type="spellEnd"/>
    </w:p>
    <w:p w14:paraId="42010853" w14:textId="25FCF4FF" w:rsidR="00705E57" w:rsidRPr="00FA4BEE" w:rsidRDefault="00705E57" w:rsidP="00705E57">
      <w:pPr>
        <w:rPr>
          <w:ins w:id="492" w:author="Huawei-Yinghao" w:date="2025-06-19T11:25:00Z"/>
          <w:rFonts w:eastAsia="宋体"/>
        </w:rPr>
      </w:pPr>
      <w:ins w:id="493" w:author="Huawei-Yinghao" w:date="2025-06-19T11:28:00Z">
        <w:r w:rsidRPr="00FA4BEE">
          <w:rPr>
            <w:rFonts w:eastAsia="宋体"/>
          </w:rPr>
          <w:t>Ratio of gap occasions that is recommended for cancellation during a time period of 1 second. Value '</w:t>
        </w:r>
      </w:ins>
      <w:ins w:id="494" w:author="Huawei-Yinghao" w:date="2025-06-19T15:58:00Z">
        <w:r w:rsidR="00845842" w:rsidRPr="00FA4BEE">
          <w:rPr>
            <w:rFonts w:eastAsia="宋体"/>
          </w:rPr>
          <w:t>pc</w:t>
        </w:r>
      </w:ins>
      <w:ins w:id="495" w:author="Huawei-Yinghao" w:date="2025-09-05T18:45:00Z">
        <w:r w:rsidR="00BA0031">
          <w:rPr>
            <w:rFonts w:eastAsia="宋体"/>
          </w:rPr>
          <w:t>0</w:t>
        </w:r>
      </w:ins>
      <w:ins w:id="496" w:author="Huawei-Yinghao" w:date="2025-06-19T11:28:00Z">
        <w:r w:rsidRPr="00FA4BEE">
          <w:rPr>
            <w:rFonts w:eastAsia="宋体"/>
          </w:rPr>
          <w:t>' corresponds to 0 percent, '</w:t>
        </w:r>
      </w:ins>
      <w:ins w:id="497" w:author="Huawei-Yinghao" w:date="2025-06-19T15:58:00Z">
        <w:r w:rsidR="00845842" w:rsidRPr="00FA4BEE">
          <w:rPr>
            <w:rFonts w:eastAsia="宋体"/>
          </w:rPr>
          <w:t>pc</w:t>
        </w:r>
      </w:ins>
      <w:ins w:id="498" w:author="Huawei-Yinghao" w:date="2025-09-05T18:45:00Z">
        <w:r w:rsidR="00BA0031">
          <w:rPr>
            <w:rFonts w:eastAsia="宋体"/>
          </w:rPr>
          <w:t>20</w:t>
        </w:r>
      </w:ins>
      <w:ins w:id="499" w:author="Huawei-Yinghao" w:date="2025-06-19T11:28:00Z">
        <w:r w:rsidRPr="00FA4BEE">
          <w:rPr>
            <w:rFonts w:eastAsia="宋体"/>
          </w:rPr>
          <w:t xml:space="preserve">' corresponds to </w:t>
        </w:r>
      </w:ins>
      <w:ins w:id="500" w:author="Huawei-Yinghao" w:date="2025-06-19T11:29:00Z">
        <w:r w:rsidR="00667EE3" w:rsidRPr="00FA4BEE">
          <w:rPr>
            <w:rFonts w:eastAsia="宋体"/>
          </w:rPr>
          <w:t>2</w:t>
        </w:r>
      </w:ins>
      <w:ins w:id="501" w:author="Huawei-Yinghao" w:date="2025-06-19T11:28:00Z">
        <w:r w:rsidRPr="00FA4BEE">
          <w:rPr>
            <w:rFonts w:eastAsia="宋体"/>
          </w:rPr>
          <w:t>0 percent and so on.</w:t>
        </w:r>
      </w:ins>
    </w:p>
    <w:p w14:paraId="2313FBBE" w14:textId="2ED983C6" w:rsidR="00A0459A" w:rsidRPr="003E2FCC" w:rsidRDefault="00A0459A" w:rsidP="00A0459A">
      <w:pPr>
        <w:pStyle w:val="TH"/>
        <w:rPr>
          <w:ins w:id="502" w:author="Huawei-Yinghao" w:date="2025-06-19T11:26:00Z"/>
          <w:i/>
        </w:rPr>
      </w:pPr>
      <w:proofErr w:type="spellStart"/>
      <w:ins w:id="503" w:author="Huawei-Yinghao" w:date="2025-06-19T11:26:00Z">
        <w:r w:rsidRPr="00FA4BEE">
          <w:rPr>
            <w:i/>
          </w:rPr>
          <w:t>GapOccasionRatio</w:t>
        </w:r>
        <w:proofErr w:type="spellEnd"/>
        <w:r w:rsidRPr="003E2FCC">
          <w:rPr>
            <w:i/>
          </w:rPr>
          <w:t xml:space="preserve"> </w:t>
        </w:r>
        <w:r w:rsidRPr="003E2FCC">
          <w:rPr>
            <w:iCs/>
          </w:rPr>
          <w:t>information element</w:t>
        </w:r>
      </w:ins>
    </w:p>
    <w:p w14:paraId="50AD6457" w14:textId="1C69D984" w:rsidR="00A0459A" w:rsidRPr="00FA4BEE" w:rsidRDefault="00A0459A" w:rsidP="00A0459A">
      <w:pPr>
        <w:pStyle w:val="PL"/>
        <w:rPr>
          <w:ins w:id="504" w:author="Huawei-Yinghao" w:date="2025-06-19T11:26:00Z"/>
        </w:rPr>
      </w:pPr>
      <w:ins w:id="505" w:author="Huawei-Yinghao" w:date="2025-06-19T11:26:00Z">
        <w:r w:rsidRPr="00FA4BEE">
          <w:t>-- ASN1ST</w:t>
        </w:r>
      </w:ins>
      <w:ins w:id="506" w:author="Huawei-Yinghao" w:date="2025-06-19T11:32:00Z">
        <w:r w:rsidR="001B6B42" w:rsidRPr="00FA4BEE">
          <w:t>ART</w:t>
        </w:r>
      </w:ins>
    </w:p>
    <w:p w14:paraId="5E088678" w14:textId="74588222" w:rsidR="00A0459A" w:rsidRPr="00FA4BEE" w:rsidRDefault="00A0459A" w:rsidP="00A0459A">
      <w:pPr>
        <w:pStyle w:val="PL"/>
        <w:rPr>
          <w:ins w:id="507" w:author="Huawei-Yinghao" w:date="2025-06-19T11:27:00Z"/>
        </w:rPr>
      </w:pPr>
      <w:ins w:id="508" w:author="Huawei-Yinghao" w:date="2025-06-19T11:26:00Z">
        <w:r w:rsidRPr="00FA4BEE">
          <w:t>-- TAG-</w:t>
        </w:r>
      </w:ins>
      <w:ins w:id="509" w:author="Huawei-Yinghao" w:date="2025-06-19T11:27:00Z">
        <w:r w:rsidR="00700752" w:rsidRPr="00FA4BEE">
          <w:t>GAPOCCASIONRATIO</w:t>
        </w:r>
      </w:ins>
      <w:ins w:id="510" w:author="Huawei-Yinghao" w:date="2025-06-19T11:26:00Z">
        <w:r w:rsidRPr="00FA4BEE">
          <w:t>-START</w:t>
        </w:r>
      </w:ins>
    </w:p>
    <w:p w14:paraId="028549DE" w14:textId="77777777" w:rsidR="00705E57" w:rsidRPr="00FA4BEE" w:rsidRDefault="00705E57" w:rsidP="00A0459A">
      <w:pPr>
        <w:pStyle w:val="PL"/>
        <w:rPr>
          <w:ins w:id="511" w:author="Huawei-Yinghao" w:date="2025-06-19T11:25:00Z"/>
        </w:rPr>
      </w:pPr>
    </w:p>
    <w:p w14:paraId="3BBE84EB" w14:textId="441C0D70" w:rsidR="00A0459A" w:rsidRPr="00FA4BEE" w:rsidRDefault="00A0459A" w:rsidP="00A0459A">
      <w:pPr>
        <w:pStyle w:val="PL"/>
        <w:rPr>
          <w:ins w:id="512" w:author="Huawei-Yinghao" w:date="2025-06-19T11:27:00Z"/>
        </w:rPr>
      </w:pPr>
      <w:ins w:id="513" w:author="Huawei-Yinghao" w:date="2025-06-19T11:25:00Z">
        <w:r w:rsidRPr="00FA4BEE">
          <w:t>GapOccasionRatio-r19 ::= ENUMERATED {</w:t>
        </w:r>
      </w:ins>
      <w:ins w:id="514" w:author="Huawei-Yinghao" w:date="2025-09-05T18:44:00Z">
        <w:r w:rsidR="009D2A14">
          <w:t>pc</w:t>
        </w:r>
      </w:ins>
      <w:ins w:id="515" w:author="Huawei-Yinghao" w:date="2025-06-19T11:25:00Z">
        <w:r w:rsidRPr="00FA4BEE">
          <w:t xml:space="preserve">0, </w:t>
        </w:r>
      </w:ins>
      <w:ins w:id="516" w:author="Huawei-Yinghao" w:date="2025-09-05T18:44:00Z">
        <w:r w:rsidR="00BA0031">
          <w:t>pc</w:t>
        </w:r>
      </w:ins>
      <w:ins w:id="517" w:author="Huawei-Yinghao" w:date="2025-06-19T11:25:00Z">
        <w:r w:rsidRPr="00FA4BEE">
          <w:t xml:space="preserve">20, </w:t>
        </w:r>
      </w:ins>
      <w:ins w:id="518" w:author="Huawei-Yinghao" w:date="2025-09-05T18:44:00Z">
        <w:r w:rsidR="00BA0031">
          <w:t>pc</w:t>
        </w:r>
      </w:ins>
      <w:ins w:id="519" w:author="Huawei-Yinghao" w:date="2025-06-19T11:25:00Z">
        <w:r w:rsidRPr="00FA4BEE">
          <w:t xml:space="preserve">40, </w:t>
        </w:r>
      </w:ins>
      <w:ins w:id="520" w:author="Huawei-Yinghao" w:date="2025-09-05T18:45:00Z">
        <w:r w:rsidR="00BA0031">
          <w:t>pc</w:t>
        </w:r>
      </w:ins>
      <w:ins w:id="521" w:author="Huawei-Yinghao" w:date="2025-06-19T11:25:00Z">
        <w:r w:rsidRPr="00FA4BEE">
          <w:t>60}</w:t>
        </w:r>
      </w:ins>
    </w:p>
    <w:p w14:paraId="248218ED" w14:textId="77777777" w:rsidR="00705E57" w:rsidRPr="00FA4BEE" w:rsidRDefault="00705E57" w:rsidP="00A0459A">
      <w:pPr>
        <w:pStyle w:val="PL"/>
        <w:rPr>
          <w:ins w:id="522" w:author="Huawei-Yinghao" w:date="2025-06-19T11:26:00Z"/>
        </w:rPr>
      </w:pPr>
    </w:p>
    <w:p w14:paraId="20642E7B" w14:textId="0DCC8BDE" w:rsidR="00700752" w:rsidRPr="00FA4BEE" w:rsidRDefault="00700752" w:rsidP="00700752">
      <w:pPr>
        <w:pStyle w:val="PL"/>
        <w:rPr>
          <w:ins w:id="523" w:author="Huawei-Yinghao" w:date="2025-06-19T11:26:00Z"/>
        </w:rPr>
      </w:pPr>
      <w:ins w:id="524" w:author="Huawei-Yinghao" w:date="2025-06-19T11:26:00Z">
        <w:r w:rsidRPr="00FA4BEE">
          <w:t>-- TAG-</w:t>
        </w:r>
      </w:ins>
      <w:ins w:id="525" w:author="Huawei-Yinghao" w:date="2025-06-19T11:27:00Z">
        <w:r w:rsidRPr="00FA4BEE">
          <w:t>GAPOCCA</w:t>
        </w:r>
      </w:ins>
      <w:ins w:id="526" w:author="Huawei-Yinghao" w:date="2025-06-19T11:32:00Z">
        <w:r w:rsidR="007B0CB1" w:rsidRPr="00FA4BEE">
          <w:t>S</w:t>
        </w:r>
      </w:ins>
      <w:ins w:id="527" w:author="Huawei-Yinghao" w:date="2025-06-19T11:27:00Z">
        <w:r w:rsidRPr="00FA4BEE">
          <w:t>IONRATIO</w:t>
        </w:r>
      </w:ins>
      <w:ins w:id="528" w:author="Huawei-Yinghao" w:date="2025-06-19T11:26:00Z">
        <w:r w:rsidRPr="00FA4BEE">
          <w:t>-ST</w:t>
        </w:r>
      </w:ins>
      <w:ins w:id="529" w:author="Huawei-Yinghao" w:date="2025-06-19T11:32:00Z">
        <w:r w:rsidR="001B6B42" w:rsidRPr="00FA4BEE">
          <w:t>OP</w:t>
        </w:r>
      </w:ins>
    </w:p>
    <w:p w14:paraId="3706F14F" w14:textId="2F1E2754" w:rsidR="00700752" w:rsidRPr="00FA4BEE" w:rsidRDefault="00700752" w:rsidP="00A0459A">
      <w:pPr>
        <w:pStyle w:val="PL"/>
        <w:rPr>
          <w:ins w:id="530" w:author="Huawei-Yinghao" w:date="2025-06-19T11:25:00Z"/>
        </w:rPr>
      </w:pPr>
      <w:ins w:id="531"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532" w:name="_Toc60777249"/>
      <w:bookmarkStart w:id="533" w:name="_Toc193446207"/>
      <w:bookmarkStart w:id="534" w:name="_Toc193452012"/>
      <w:bookmarkStart w:id="535" w:name="_Toc193463282"/>
      <w:bookmarkEnd w:id="489"/>
      <w:r w:rsidRPr="00D839FF">
        <w:rPr>
          <w:rFonts w:eastAsia="MS Mincho"/>
        </w:rPr>
        <w:t>–</w:t>
      </w:r>
      <w:r w:rsidRPr="00D839FF">
        <w:rPr>
          <w:rFonts w:eastAsia="宋体"/>
        </w:rPr>
        <w:tab/>
      </w:r>
      <w:proofErr w:type="spellStart"/>
      <w:r w:rsidRPr="00D839FF">
        <w:rPr>
          <w:rFonts w:eastAsia="宋体"/>
          <w:i/>
        </w:rPr>
        <w:t>LogicalChannelConfig</w:t>
      </w:r>
      <w:bookmarkEnd w:id="532"/>
      <w:bookmarkEnd w:id="533"/>
      <w:bookmarkEnd w:id="534"/>
      <w:bookmarkEnd w:id="535"/>
      <w:proofErr w:type="spellEnd"/>
    </w:p>
    <w:p w14:paraId="1A3061B2" w14:textId="77777777" w:rsidR="00394471" w:rsidRPr="00D839FF" w:rsidRDefault="00394471" w:rsidP="00394471">
      <w:pPr>
        <w:rPr>
          <w:rFonts w:eastAsia="宋体"/>
        </w:rPr>
      </w:pPr>
      <w:r w:rsidRPr="00D839FF">
        <w:rPr>
          <w:rFonts w:eastAsia="宋体"/>
        </w:rPr>
        <w:t xml:space="preserve">The IE </w:t>
      </w:r>
      <w:proofErr w:type="spellStart"/>
      <w:r w:rsidRPr="00D839FF">
        <w:rPr>
          <w:rFonts w:eastAsia="宋体"/>
          <w:i/>
        </w:rPr>
        <w:t>LogicalChannelConfig</w:t>
      </w:r>
      <w:proofErr w:type="spellEnd"/>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proofErr w:type="spellStart"/>
      <w:r w:rsidRPr="00D839FF">
        <w:rPr>
          <w:i/>
        </w:rPr>
        <w:t>LogicalChannelConfig</w:t>
      </w:r>
      <w:proofErr w:type="spellEnd"/>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proofErr w:type="spellStart"/>
      <w:r w:rsidRPr="00D839FF">
        <w:t>LogicalChannelConfig</w:t>
      </w:r>
      <w:proofErr w:type="spellEnd"/>
      <w:r w:rsidRPr="00D839FF">
        <w:t xml:space="preserve">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w:t>
      </w:r>
      <w:proofErr w:type="spellStart"/>
      <w:r w:rsidRPr="00D839FF">
        <w:t>SpecificParameters</w:t>
      </w:r>
      <w:proofErr w:type="spellEnd"/>
      <w:r w:rsidRPr="00D839FF">
        <w:t xml:space="preserve">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w:t>
      </w:r>
      <w:proofErr w:type="spellStart"/>
      <w:r w:rsidRPr="00D839FF">
        <w:t>prioritisedBitRate</w:t>
      </w:r>
      <w:proofErr w:type="spellEnd"/>
      <w:r w:rsidRPr="00D839FF">
        <w:t xml:space="preserv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w:t>
      </w:r>
      <w:proofErr w:type="spellStart"/>
      <w:r w:rsidRPr="00D839FF">
        <w:t>bucketSizeDuration</w:t>
      </w:r>
      <w:proofErr w:type="spellEnd"/>
      <w:r w:rsidRPr="00D839FF">
        <w:t xml:space="preserve">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w:t>
      </w:r>
      <w:proofErr w:type="spellStart"/>
      <w:r w:rsidRPr="00D839FF">
        <w:t>allowedServingCells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w:t>
      </w:r>
      <w:proofErr w:type="spellStart"/>
      <w:r w:rsidRPr="00D839FF">
        <w:t>ServCellIndex</w:t>
      </w:r>
      <w:proofErr w:type="spellEnd"/>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w:t>
      </w:r>
      <w:proofErr w:type="spellStart"/>
      <w:r w:rsidRPr="00D839FF">
        <w:rPr>
          <w:color w:val="808080"/>
        </w:rPr>
        <w:t>CADuplication</w:t>
      </w:r>
      <w:proofErr w:type="spellEnd"/>
    </w:p>
    <w:p w14:paraId="308BA8BC" w14:textId="77777777" w:rsidR="00394471" w:rsidRPr="00D839FF" w:rsidRDefault="00394471" w:rsidP="00D839FF">
      <w:pPr>
        <w:pStyle w:val="PL"/>
        <w:rPr>
          <w:color w:val="808080"/>
        </w:rPr>
      </w:pPr>
      <w:r w:rsidRPr="00D839FF">
        <w:t xml:space="preserve">        </w:t>
      </w:r>
      <w:proofErr w:type="spellStart"/>
      <w:r w:rsidRPr="00D839FF">
        <w:t>allowedSCS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w:t>
      </w:r>
      <w:proofErr w:type="spellStart"/>
      <w:r w:rsidRPr="00D839FF">
        <w:t>SubcarrierSpacing</w:t>
      </w:r>
      <w:proofErr w:type="spellEnd"/>
      <w:r w:rsidRPr="00D839FF">
        <w:t xml:space="preserve">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w:t>
      </w:r>
      <w:proofErr w:type="spellStart"/>
      <w:r w:rsidRPr="00D839FF">
        <w:t>maxPUSCH</w:t>
      </w:r>
      <w:proofErr w:type="spellEnd"/>
      <w:r w:rsidRPr="00D839FF">
        <w:t xml:space="preserve">-Duration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w:t>
      </w:r>
      <w:proofErr w:type="spellStart"/>
      <w:r w:rsidRPr="00D839FF">
        <w:t>logicalChannelGroup</w:t>
      </w:r>
      <w:proofErr w:type="spellEnd"/>
      <w:r w:rsidRPr="00D839FF">
        <w:t xml:space="preserve">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w:t>
      </w:r>
      <w:proofErr w:type="spellStart"/>
      <w:r w:rsidRPr="00D839FF">
        <w:t>schedulingRequestID</w:t>
      </w:r>
      <w:proofErr w:type="spellEnd"/>
      <w:r w:rsidRPr="00D839FF">
        <w:t xml:space="preserve">                 </w:t>
      </w:r>
      <w:proofErr w:type="spellStart"/>
      <w:r w:rsidRPr="00D839FF">
        <w:t>SchedulingRequestId</w:t>
      </w:r>
      <w:proofErr w:type="spellEnd"/>
      <w:r w:rsidRPr="00D839FF">
        <w:t xml:space="preserve">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w:t>
      </w:r>
      <w:proofErr w:type="spellStart"/>
      <w:r w:rsidRPr="00D839FF">
        <w:t>logicalChannelSR</w:t>
      </w:r>
      <w:proofErr w:type="spellEnd"/>
      <w:r w:rsidRPr="00D839FF">
        <w:t xml:space="preserve">-Mask               </w:t>
      </w:r>
      <w:r w:rsidRPr="00D839FF">
        <w:rPr>
          <w:color w:val="993366"/>
        </w:rPr>
        <w:t>BOOLEAN</w:t>
      </w:r>
      <w:r w:rsidRPr="00D839FF">
        <w:t>,</w:t>
      </w:r>
    </w:p>
    <w:p w14:paraId="7ABF7B6D" w14:textId="77777777" w:rsidR="00394471" w:rsidRPr="00D839FF" w:rsidRDefault="00394471" w:rsidP="00D839FF">
      <w:pPr>
        <w:pStyle w:val="PL"/>
      </w:pPr>
      <w:r w:rsidRPr="00D839FF">
        <w:t xml:space="preserve">        </w:t>
      </w:r>
      <w:proofErr w:type="spellStart"/>
      <w:r w:rsidRPr="00D839FF">
        <w:t>logicalChannelSR-DelayTimerApplied</w:t>
      </w:r>
      <w:proofErr w:type="spellEnd"/>
      <w:r w:rsidRPr="00D839FF">
        <w:t xml:space="preserve">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w:t>
      </w:r>
      <w:proofErr w:type="spellStart"/>
      <w:r w:rsidRPr="00D839FF">
        <w:t>bitRateQueryProhibitTimer</w:t>
      </w:r>
      <w:proofErr w:type="spellEnd"/>
      <w:r w:rsidRPr="00D839FF">
        <w:t xml:space="preserve">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proofErr w:type="spellStart"/>
      <w:r w:rsidR="004F1B8A" w:rsidRPr="00D839FF">
        <w:t>harqModeA</w:t>
      </w:r>
      <w:proofErr w:type="spellEnd"/>
      <w:r w:rsidR="004F1B8A" w:rsidRPr="00D839FF">
        <w:t xml:space="preserve">, </w:t>
      </w:r>
      <w:proofErr w:type="spellStart"/>
      <w:r w:rsidR="004F1B8A" w:rsidRPr="00D839FF">
        <w:t>harqModeB</w:t>
      </w:r>
      <w:proofErr w:type="spellEnd"/>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36" w:author="Huawei-Yinghao" w:date="2025-06-16T15:00:00Z"/>
        </w:rPr>
      </w:pPr>
      <w:r w:rsidRPr="00D839FF">
        <w:t xml:space="preserve">        ]]</w:t>
      </w:r>
      <w:ins w:id="537" w:author="Huawei-Yinghao" w:date="2025-06-16T15:00:00Z">
        <w:r w:rsidR="000E2945" w:rsidRPr="00FA4BEE">
          <w:t>,</w:t>
        </w:r>
      </w:ins>
    </w:p>
    <w:p w14:paraId="515DAFEA" w14:textId="77777777" w:rsidR="000E2945" w:rsidRPr="00FA4BEE" w:rsidRDefault="000E2945" w:rsidP="000E2945">
      <w:pPr>
        <w:pStyle w:val="PL"/>
        <w:rPr>
          <w:ins w:id="538" w:author="Huawei-Yinghao" w:date="2025-06-16T15:00:00Z"/>
        </w:rPr>
      </w:pPr>
      <w:ins w:id="539" w:author="Huawei-Yinghao" w:date="2025-06-16T15:00:00Z">
        <w:r w:rsidRPr="00FA4BEE">
          <w:t xml:space="preserve">        [[</w:t>
        </w:r>
      </w:ins>
    </w:p>
    <w:p w14:paraId="1232723C" w14:textId="77777777" w:rsidR="000E2945" w:rsidRPr="00FA4BEE" w:rsidRDefault="000E2945" w:rsidP="000E2945">
      <w:pPr>
        <w:pStyle w:val="PL"/>
        <w:rPr>
          <w:ins w:id="540" w:author="Huawei-Yinghao" w:date="2025-06-16T15:00:00Z"/>
        </w:rPr>
      </w:pPr>
      <w:ins w:id="541" w:author="Huawei-Yinghao" w:date="2025-06-16T15:00:00Z">
        <w:r w:rsidRPr="00FA4BEE">
          <w:t xml:space="preserve">        enhancedLCP-r19                  SEQUENCE{</w:t>
        </w:r>
      </w:ins>
    </w:p>
    <w:p w14:paraId="3455338D" w14:textId="77777777" w:rsidR="000E2945" w:rsidRPr="00FA4BEE" w:rsidRDefault="000E2945" w:rsidP="000E2945">
      <w:pPr>
        <w:pStyle w:val="PL"/>
        <w:rPr>
          <w:ins w:id="542" w:author="Huawei-Yinghao" w:date="2025-06-16T15:00:00Z"/>
        </w:rPr>
      </w:pPr>
      <w:ins w:id="543"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44" w:author="Huawei-Yinghao" w:date="2025-06-16T15:00:00Z"/>
        </w:rPr>
      </w:pPr>
      <w:ins w:id="545" w:author="Huawei-Yinghao" w:date="2025-06-16T15:00:00Z">
        <w:r w:rsidRPr="00FA4BEE">
          <w:t xml:space="preserve">            additionalPriority-r19              </w:t>
        </w:r>
      </w:ins>
      <w:ins w:id="546" w:author="Huawei-Yinghao" w:date="2025-06-19T10:31:00Z">
        <w:r w:rsidR="00B474EA" w:rsidRPr="00FA4BEE">
          <w:t xml:space="preserve">     </w:t>
        </w:r>
      </w:ins>
      <w:ins w:id="547" w:author="Huawei-Yinghao" w:date="2025-06-16T15:00:00Z">
        <w:r w:rsidRPr="00FA4BEE">
          <w:t>INTEGER (1..16),</w:t>
        </w:r>
      </w:ins>
    </w:p>
    <w:p w14:paraId="0A21A96A" w14:textId="77777777" w:rsidR="000E2945" w:rsidRPr="00FA4BEE" w:rsidRDefault="000E2945" w:rsidP="000E2945">
      <w:pPr>
        <w:pStyle w:val="PL"/>
        <w:rPr>
          <w:ins w:id="548" w:author="Huawei-Yinghao" w:date="2025-06-16T15:00:00Z"/>
        </w:rPr>
      </w:pPr>
      <w:ins w:id="549" w:author="Huawei-Yinghao" w:date="2025-06-16T15:00:00Z">
        <w:r w:rsidRPr="00FA4BEE">
          <w:t xml:space="preserve">            ...</w:t>
        </w:r>
      </w:ins>
    </w:p>
    <w:p w14:paraId="486CF5AA" w14:textId="77777777" w:rsidR="000E2945" w:rsidRPr="00FA4BEE" w:rsidRDefault="000E2945" w:rsidP="000E2945">
      <w:pPr>
        <w:pStyle w:val="PL"/>
        <w:rPr>
          <w:ins w:id="550" w:author="Huawei-Yinghao" w:date="2025-06-16T15:00:00Z"/>
        </w:rPr>
      </w:pPr>
      <w:ins w:id="551" w:author="Huawei-Yinghao" w:date="2025-06-16T15:00:00Z">
        <w:r w:rsidRPr="00FA4BEE">
          <w:t xml:space="preserve">        }                                                                                                        OPTIONAL     -- Need R</w:t>
        </w:r>
      </w:ins>
    </w:p>
    <w:p w14:paraId="6B02892A" w14:textId="17195067" w:rsidR="00394471" w:rsidRPr="00FA4BEE" w:rsidRDefault="000E2945" w:rsidP="000E2945">
      <w:pPr>
        <w:pStyle w:val="PL"/>
      </w:pPr>
      <w:ins w:id="552"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proofErr w:type="spellStart"/>
            <w:r w:rsidRPr="00D839FF">
              <w:rPr>
                <w:i/>
                <w:lang w:eastAsia="sv-SE"/>
              </w:rPr>
              <w:lastRenderedPageBreak/>
              <w:t>LogicalChannelConfig</w:t>
            </w:r>
            <w:proofErr w:type="spellEnd"/>
            <w:r w:rsidRPr="00D839FF">
              <w:rPr>
                <w:i/>
                <w:lang w:eastAsia="sv-SE"/>
              </w:rPr>
              <w:t xml:space="preserve"> </w:t>
            </w:r>
            <w:r w:rsidRPr="00D839FF">
              <w:rPr>
                <w:lang w:eastAsia="sv-SE"/>
              </w:rPr>
              <w:t>field descriptions</w:t>
            </w:r>
          </w:p>
        </w:tc>
      </w:tr>
      <w:tr w:rsidR="00FD278B" w:rsidRPr="00FD278B" w14:paraId="6963F9C5" w14:textId="77777777" w:rsidTr="003D4833">
        <w:trPr>
          <w:ins w:id="553"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3E2FCC" w:rsidRDefault="00FD278B" w:rsidP="003E2FCC">
            <w:pPr>
              <w:pStyle w:val="TAL"/>
              <w:rPr>
                <w:ins w:id="554" w:author="Huawei-Yinghao" w:date="2025-06-16T15:05:00Z"/>
                <w:rFonts w:eastAsia="等线"/>
                <w:b/>
                <w:bCs/>
                <w:i/>
                <w:iCs/>
              </w:rPr>
            </w:pPr>
            <w:proofErr w:type="spellStart"/>
            <w:ins w:id="555" w:author="Huawei-Yinghao" w:date="2025-06-16T15:05:00Z">
              <w:r w:rsidRPr="003E2FCC">
                <w:rPr>
                  <w:rFonts w:eastAsia="等线"/>
                  <w:b/>
                  <w:bCs/>
                  <w:i/>
                  <w:iCs/>
                </w:rPr>
                <w:t>additionalPriority</w:t>
              </w:r>
              <w:proofErr w:type="spellEnd"/>
            </w:ins>
          </w:p>
          <w:p w14:paraId="4C621247" w14:textId="7E45A3F9" w:rsidR="00FD278B" w:rsidRPr="00FD278B" w:rsidRDefault="00FD278B" w:rsidP="003E2FCC">
            <w:pPr>
              <w:pStyle w:val="TAL"/>
              <w:rPr>
                <w:ins w:id="556" w:author="Huawei-Yinghao" w:date="2025-06-16T15:05:00Z"/>
                <w:rFonts w:eastAsia="等线"/>
                <w:iCs/>
              </w:rPr>
            </w:pPr>
            <w:ins w:id="557" w:author="Huawei-Yinghao" w:date="2025-06-16T15:05:00Z">
              <w:r w:rsidRPr="00FD278B">
                <w:rPr>
                  <w:rFonts w:eastAsia="等线" w:hint="eastAsia"/>
                  <w:iCs/>
                </w:rPr>
                <w:t>T</w:t>
              </w:r>
              <w:r w:rsidRPr="00FD278B">
                <w:rPr>
                  <w:rFonts w:eastAsia="等线"/>
                  <w:iCs/>
                </w:rPr>
                <w:t xml:space="preserve">he additional </w:t>
              </w:r>
            </w:ins>
            <w:ins w:id="558" w:author="Huawei-Yinghao" w:date="2025-08-04T18:09:00Z">
              <w:r w:rsidR="00907BDF">
                <w:rPr>
                  <w:rFonts w:eastAsia="等线"/>
                  <w:iCs/>
                </w:rPr>
                <w:t>logical chan</w:t>
              </w:r>
            </w:ins>
            <w:ins w:id="559" w:author="Huawei-Yinghao" w:date="2025-09-01T14:55:00Z">
              <w:r w:rsidR="00B70023">
                <w:rPr>
                  <w:rFonts w:eastAsia="等线"/>
                  <w:iCs/>
                </w:rPr>
                <w:t>n</w:t>
              </w:r>
            </w:ins>
            <w:ins w:id="560" w:author="Huawei-Yinghao" w:date="2025-08-04T18:09:00Z">
              <w:r w:rsidR="00907BDF">
                <w:rPr>
                  <w:rFonts w:eastAsia="等线"/>
                  <w:iCs/>
                </w:rPr>
                <w:t xml:space="preserve">el </w:t>
              </w:r>
            </w:ins>
            <w:ins w:id="561" w:author="Huawei-Yinghao" w:date="2025-06-16T15:05:00Z">
              <w:r w:rsidRPr="00FD278B">
                <w:rPr>
                  <w:rFonts w:eastAsia="等线"/>
                  <w:iCs/>
                </w:rPr>
                <w:t xml:space="preserve">priority that overrides the logical channel priority configured by the field </w:t>
              </w:r>
              <w:r w:rsidRPr="00FD278B">
                <w:rPr>
                  <w:rFonts w:eastAsia="等线"/>
                  <w:i/>
                  <w:iCs/>
                </w:rPr>
                <w:t>priority</w:t>
              </w:r>
              <w:r w:rsidRPr="00FD278B">
                <w:rPr>
                  <w:rFonts w:eastAsia="等线"/>
                </w:rPr>
                <w:t xml:space="preserve"> when the logical channel </w:t>
              </w:r>
            </w:ins>
            <w:ins w:id="562" w:author="Huawei-Yinghao" w:date="2025-08-04T18:09:00Z">
              <w:r w:rsidR="00907BDF">
                <w:rPr>
                  <w:rFonts w:eastAsia="等线"/>
                </w:rPr>
                <w:t xml:space="preserve">priority </w:t>
              </w:r>
            </w:ins>
            <w:ins w:id="563" w:author="Huawei-Yinghao" w:date="2025-06-16T15:05:00Z">
              <w:r w:rsidRPr="00FD278B">
                <w:rPr>
                  <w:rFonts w:eastAsia="等线"/>
                </w:rPr>
                <w:t xml:space="preserve">adjustment condition is satisfied as specified in TS 38.321 [3]. For the same logical channel configuration, the value of the field shall be smaller than that of the field </w:t>
              </w:r>
              <w:r w:rsidRPr="00FD278B">
                <w:rPr>
                  <w:rFonts w:eastAsia="等线"/>
                  <w:i/>
                </w:rPr>
                <w:t>priority</w:t>
              </w:r>
              <w:r w:rsidRPr="00FD278B">
                <w:rPr>
                  <w:rFonts w:eastAsia="等线"/>
                  <w:iCs/>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proofErr w:type="spellStart"/>
            <w:r w:rsidRPr="00D839FF">
              <w:rPr>
                <w:b/>
                <w:i/>
                <w:lang w:eastAsia="en-GB"/>
              </w:rPr>
              <w:t>allowedCG</w:t>
            </w:r>
            <w:proofErr w:type="spellEnd"/>
            <w:r w:rsidRPr="00D839FF">
              <w:rPr>
                <w:b/>
                <w:i/>
                <w:lang w:eastAsia="en-GB"/>
              </w:rPr>
              <w:t>-List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w:t>
            </w:r>
            <w:proofErr w:type="spellStart"/>
            <w:r w:rsidRPr="00D839FF">
              <w:rPr>
                <w:lang w:eastAsia="sv-SE"/>
              </w:rPr>
              <w:t>allowedCG</w:t>
            </w:r>
            <w:proofErr w:type="spellEnd"/>
            <w:r w:rsidRPr="00D839FF">
              <w:rPr>
                <w:lang w:eastAsia="sv-SE"/>
              </w:rPr>
              <w:t>-List"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proofErr w:type="spellStart"/>
            <w:r w:rsidRPr="00D839FF">
              <w:rPr>
                <w:b/>
                <w:i/>
                <w:lang w:eastAsia="en-GB"/>
              </w:rPr>
              <w:t>allowedHARQ</w:t>
            </w:r>
            <w:proofErr w:type="spellEnd"/>
            <w:r w:rsidRPr="00D839FF">
              <w:rPr>
                <w:b/>
                <w:i/>
                <w:lang w:eastAsia="en-GB"/>
              </w:rPr>
              <w:t>-mode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proofErr w:type="spellStart"/>
            <w:r w:rsidRPr="00D839FF">
              <w:rPr>
                <w:b/>
                <w:i/>
                <w:lang w:eastAsia="en-GB"/>
              </w:rPr>
              <w:t>allowedPHY-PriorityIndex</w:t>
            </w:r>
            <w:proofErr w:type="spellEnd"/>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w:t>
            </w:r>
            <w:proofErr w:type="spellStart"/>
            <w:r w:rsidRPr="00D839FF">
              <w:rPr>
                <w:lang w:eastAsia="sv-SE"/>
              </w:rPr>
              <w:t>allowedPHY-PriorityIndex</w:t>
            </w:r>
            <w:proofErr w:type="spellEnd"/>
            <w:r w:rsidRPr="00D839FF">
              <w:rPr>
                <w:lang w:eastAsia="sv-SE"/>
              </w:rPr>
              <w:t>"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proofErr w:type="spellStart"/>
            <w:r w:rsidRPr="00D839FF">
              <w:rPr>
                <w:b/>
                <w:i/>
                <w:lang w:eastAsia="en-GB"/>
              </w:rPr>
              <w:t>allowedSCS</w:t>
            </w:r>
            <w:proofErr w:type="spellEnd"/>
            <w:r w:rsidRPr="00D839FF">
              <w:rPr>
                <w:b/>
                <w:i/>
                <w:lang w:eastAsia="en-GB"/>
              </w:rPr>
              <w:t>-List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w:t>
            </w:r>
            <w:proofErr w:type="spellStart"/>
            <w:r w:rsidR="006C501F" w:rsidRPr="00D839FF">
              <w:rPr>
                <w:rFonts w:eastAsia="宋体"/>
                <w:i/>
                <w:iCs/>
                <w:lang w:eastAsia="en-GB"/>
              </w:rPr>
              <w:t>allowedSCS</w:t>
            </w:r>
            <w:proofErr w:type="spellEnd"/>
            <w:r w:rsidR="006C501F" w:rsidRPr="00D839FF">
              <w:rPr>
                <w:rFonts w:eastAsia="宋体"/>
                <w:i/>
                <w:iCs/>
                <w:lang w:eastAsia="en-GB"/>
              </w:rPr>
              <w:t>-List'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proofErr w:type="spellStart"/>
            <w:r w:rsidRPr="00D839FF">
              <w:rPr>
                <w:b/>
                <w:i/>
                <w:lang w:eastAsia="sv-SE"/>
              </w:rPr>
              <w:t>allowedServingCells</w:t>
            </w:r>
            <w:proofErr w:type="spellEnd"/>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w:t>
            </w:r>
            <w:proofErr w:type="spellStart"/>
            <w:r w:rsidRPr="00D839FF">
              <w:rPr>
                <w:lang w:eastAsia="sv-SE"/>
              </w:rPr>
              <w:t>allowedServingCells</w:t>
            </w:r>
            <w:proofErr w:type="spellEnd"/>
            <w:r w:rsidRPr="00D839FF">
              <w:rPr>
                <w:lang w:eastAsia="sv-SE"/>
              </w:rPr>
              <w:t>'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proofErr w:type="spellStart"/>
            <w:r w:rsidRPr="00D839FF">
              <w:rPr>
                <w:b/>
                <w:i/>
                <w:lang w:eastAsia="sv-SE"/>
              </w:rPr>
              <w:t>bucketSizeDuration</w:t>
            </w:r>
            <w:proofErr w:type="spellEnd"/>
          </w:p>
          <w:p w14:paraId="6A1F6A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ms</w:t>
            </w:r>
            <w:proofErr w:type="spellEnd"/>
            <w:r w:rsidRPr="00D839FF">
              <w:rPr>
                <w:iCs/>
                <w:lang w:eastAsia="en-GB"/>
              </w:rPr>
              <w:t xml:space="preserve">. </w:t>
            </w:r>
            <w:r w:rsidRPr="00D839FF">
              <w:rPr>
                <w:i/>
                <w:lang w:eastAsia="sv-SE"/>
              </w:rPr>
              <w:t>ms5</w:t>
            </w:r>
            <w:r w:rsidRPr="00D839FF">
              <w:rPr>
                <w:iCs/>
                <w:lang w:eastAsia="en-GB"/>
              </w:rPr>
              <w:t xml:space="preserve"> corresponds to 5 </w:t>
            </w:r>
            <w:proofErr w:type="spellStart"/>
            <w:r w:rsidRPr="00D839FF">
              <w:rPr>
                <w:iCs/>
                <w:lang w:eastAsia="en-GB"/>
              </w:rPr>
              <w:t>ms</w:t>
            </w:r>
            <w:proofErr w:type="spellEnd"/>
            <w:r w:rsidRPr="00D839FF">
              <w:rPr>
                <w:iCs/>
                <w:lang w:eastAsia="en-GB"/>
              </w:rPr>
              <w:t xml:space="preserve">, value </w:t>
            </w:r>
            <w:r w:rsidRPr="00D839FF">
              <w:rPr>
                <w:i/>
                <w:lang w:eastAsia="sv-SE"/>
              </w:rPr>
              <w:t>ms10</w:t>
            </w:r>
            <w:r w:rsidRPr="00D839FF">
              <w:rPr>
                <w:iCs/>
                <w:lang w:eastAsia="en-GB"/>
              </w:rPr>
              <w:t xml:space="preserve"> corresponds to 10 </w:t>
            </w:r>
            <w:proofErr w:type="spellStart"/>
            <w:r w:rsidRPr="00D839FF">
              <w:rPr>
                <w:iCs/>
                <w:lang w:eastAsia="en-GB"/>
              </w:rPr>
              <w:t>ms</w:t>
            </w:r>
            <w:proofErr w:type="spellEnd"/>
            <w:r w:rsidRPr="00D839FF">
              <w:rPr>
                <w:iCs/>
                <w:lang w:eastAsia="en-GB"/>
              </w:rPr>
              <w:t>,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proofErr w:type="spellStart"/>
            <w:r w:rsidRPr="00D839FF">
              <w:rPr>
                <w:b/>
                <w:i/>
                <w:lang w:eastAsia="sv-SE"/>
              </w:rPr>
              <w:t>channelAccessPriority</w:t>
            </w:r>
            <w:proofErr w:type="spellEnd"/>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proofErr w:type="spellStart"/>
            <w:r w:rsidR="003C0215" w:rsidRPr="00D839FF">
              <w:rPr>
                <w:i/>
                <w:lang w:eastAsia="sv-SE"/>
              </w:rPr>
              <w:t>lcp</w:t>
            </w:r>
            <w:proofErr w:type="spellEnd"/>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proofErr w:type="spellStart"/>
            <w:r w:rsidRPr="00D839FF">
              <w:rPr>
                <w:b/>
                <w:i/>
                <w:lang w:eastAsia="sv-SE"/>
              </w:rPr>
              <w:t>logicalChannelGroup</w:t>
            </w:r>
            <w:proofErr w:type="spellEnd"/>
            <w:r w:rsidR="00CF0B27" w:rsidRPr="00D839FF">
              <w:rPr>
                <w:b/>
                <w:i/>
                <w:lang w:eastAsia="sv-SE"/>
              </w:rPr>
              <w:t xml:space="preserve">, </w:t>
            </w:r>
            <w:proofErr w:type="spellStart"/>
            <w:r w:rsidR="00CF0B27" w:rsidRPr="00D839FF">
              <w:rPr>
                <w:b/>
                <w:i/>
                <w:lang w:eastAsia="sv-SE"/>
              </w:rPr>
              <w:t>logicalChannelGroupIAB</w:t>
            </w:r>
            <w:proofErr w:type="spellEnd"/>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proofErr w:type="spellStart"/>
            <w:r w:rsidR="00CF0B27" w:rsidRPr="00D839FF">
              <w:rPr>
                <w:bCs/>
                <w:i/>
                <w:lang w:eastAsia="sv-SE"/>
              </w:rPr>
              <w:t>logicalChannelGroup</w:t>
            </w:r>
            <w:proofErr w:type="spellEnd"/>
            <w:r w:rsidR="00CF0B27" w:rsidRPr="00D839FF">
              <w:rPr>
                <w:bCs/>
                <w:iCs/>
                <w:lang w:eastAsia="sv-SE"/>
              </w:rPr>
              <w:t xml:space="preserve"> shall be ignored.</w:t>
            </w:r>
          </w:p>
        </w:tc>
      </w:tr>
      <w:tr w:rsidR="00452BD4" w:rsidRPr="00452BD4" w14:paraId="7B6B0CFA" w14:textId="77777777" w:rsidTr="003D4833">
        <w:trPr>
          <w:ins w:id="564"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3E2FCC" w:rsidRDefault="00452BD4" w:rsidP="003E2FCC">
            <w:pPr>
              <w:pStyle w:val="TAL"/>
              <w:rPr>
                <w:ins w:id="565" w:author="Huawei-Yinghao" w:date="2025-06-16T15:05:00Z"/>
                <w:rFonts w:eastAsia="等线"/>
                <w:b/>
                <w:bCs/>
                <w:i/>
                <w:iCs/>
              </w:rPr>
            </w:pPr>
            <w:proofErr w:type="spellStart"/>
            <w:ins w:id="566" w:author="Huawei-Yinghao" w:date="2025-06-16T15:05:00Z">
              <w:r w:rsidRPr="003E2FCC">
                <w:rPr>
                  <w:rFonts w:eastAsia="等线"/>
                  <w:b/>
                  <w:bCs/>
                  <w:i/>
                  <w:iCs/>
                </w:rPr>
                <w:lastRenderedPageBreak/>
                <w:t>priorityAdjustmentThreshold</w:t>
              </w:r>
              <w:proofErr w:type="spellEnd"/>
            </w:ins>
          </w:p>
          <w:p w14:paraId="6E778D0D" w14:textId="77777777" w:rsidR="00452BD4" w:rsidRPr="00452BD4" w:rsidRDefault="00452BD4" w:rsidP="003E2FCC">
            <w:pPr>
              <w:pStyle w:val="TAL"/>
              <w:rPr>
                <w:ins w:id="567" w:author="Huawei-Yinghao" w:date="2025-06-16T15:05:00Z"/>
                <w:b/>
                <w:i/>
                <w:lang w:eastAsia="sv-SE"/>
              </w:rPr>
            </w:pPr>
            <w:ins w:id="568" w:author="Huawei-Yinghao" w:date="2025-06-16T15:05:00Z">
              <w:r w:rsidRPr="00452BD4">
                <w:rPr>
                  <w:lang w:eastAsia="en-GB"/>
                </w:rPr>
                <w:t xml:space="preserve">Remaining time threshold for determining whether the additional logical channel priority configured by </w:t>
              </w:r>
              <w:proofErr w:type="spellStart"/>
              <w:r w:rsidRPr="00452BD4">
                <w:rPr>
                  <w:i/>
                  <w:lang w:eastAsia="ja-JP"/>
                </w:rPr>
                <w:t>additionalPriority</w:t>
              </w:r>
              <w:proofErr w:type="spellEnd"/>
              <w:r w:rsidRPr="00452BD4">
                <w:rPr>
                  <w:lang w:eastAsia="ja-JP"/>
                </w:rPr>
                <w:t xml:space="preserve"> is applied for the logical channel, as specified in TS 38.321</w:t>
              </w:r>
              <w:r w:rsidRPr="00452BD4">
                <w:rPr>
                  <w:rFonts w:eastAsia="等线"/>
                  <w:bCs/>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proofErr w:type="spellStart"/>
            <w:r w:rsidRPr="00D839FF">
              <w:rPr>
                <w:b/>
                <w:i/>
                <w:lang w:eastAsia="sv-SE"/>
              </w:rPr>
              <w:t>logicalChannelSR</w:t>
            </w:r>
            <w:proofErr w:type="spellEnd"/>
            <w:r w:rsidRPr="00D839FF">
              <w:rPr>
                <w:b/>
                <w:i/>
                <w:lang w:eastAsia="sv-SE"/>
              </w:rPr>
              <w:t>-Mask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proofErr w:type="spellStart"/>
            <w:r w:rsidRPr="00D839FF">
              <w:rPr>
                <w:b/>
                <w:i/>
                <w:lang w:eastAsia="en-GB"/>
              </w:rPr>
              <w:t>logicalChannelSR-DelayTimerApplied</w:t>
            </w:r>
            <w:proofErr w:type="spellEnd"/>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proofErr w:type="spellStart"/>
            <w:r w:rsidRPr="00D839FF">
              <w:rPr>
                <w:i/>
                <w:iCs/>
                <w:lang w:eastAsia="en-GB"/>
              </w:rPr>
              <w:t>logicalChannelSR-DelayTimer</w:t>
            </w:r>
            <w:proofErr w:type="spellEnd"/>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proofErr w:type="spellStart"/>
            <w:r w:rsidRPr="00D839FF">
              <w:rPr>
                <w:b/>
                <w:i/>
                <w:lang w:eastAsia="sv-SE"/>
              </w:rPr>
              <w:t>maxPUSCH</w:t>
            </w:r>
            <w:proofErr w:type="spellEnd"/>
            <w:r w:rsidRPr="00D839FF">
              <w:rPr>
                <w:b/>
                <w:i/>
                <w:lang w:eastAsia="sv-SE"/>
              </w:rPr>
              <w:t>-Duration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w:t>
            </w:r>
            <w:proofErr w:type="spellStart"/>
            <w:r w:rsidRPr="00D839FF">
              <w:rPr>
                <w:lang w:eastAsia="en-GB"/>
              </w:rPr>
              <w:t>maxPUSCH</w:t>
            </w:r>
            <w:proofErr w:type="spellEnd"/>
            <w:r w:rsidRPr="00D839FF">
              <w:rPr>
                <w:lang w:eastAsia="en-GB"/>
              </w:rPr>
              <w:t>-Duration"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proofErr w:type="spellStart"/>
            <w:r w:rsidRPr="00D839FF">
              <w:rPr>
                <w:b/>
                <w:i/>
                <w:lang w:eastAsia="en-GB"/>
              </w:rPr>
              <w:t>prioritisedBitRate</w:t>
            </w:r>
            <w:proofErr w:type="spellEnd"/>
          </w:p>
          <w:p w14:paraId="5400CE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0</w:t>
            </w:r>
            <w:r w:rsidRPr="00D839FF">
              <w:rPr>
                <w:iCs/>
                <w:lang w:eastAsia="en-GB"/>
              </w:rPr>
              <w:t xml:space="preserve"> corresponds to 0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8</w:t>
            </w:r>
            <w:r w:rsidRPr="00D839FF">
              <w:rPr>
                <w:iCs/>
                <w:lang w:eastAsia="en-GB"/>
              </w:rPr>
              <w:t xml:space="preserve"> corresponds to 8 </w:t>
            </w:r>
            <w:proofErr w:type="spellStart"/>
            <w:r w:rsidRPr="00D839FF">
              <w:rPr>
                <w:iCs/>
                <w:lang w:eastAsia="en-GB"/>
              </w:rPr>
              <w:t>kiloBytes</w:t>
            </w:r>
            <w:proofErr w:type="spellEnd"/>
            <w:r w:rsidRPr="00D839FF">
              <w:rPr>
                <w:iCs/>
                <w:lang w:eastAsia="en-GB"/>
              </w:rPr>
              <w:t xml:space="preserve">/s, value </w:t>
            </w:r>
            <w:r w:rsidRPr="00D839FF">
              <w:rPr>
                <w:i/>
                <w:iCs/>
                <w:lang w:eastAsia="en-GB"/>
              </w:rPr>
              <w:t>kBps16</w:t>
            </w:r>
            <w:r w:rsidRPr="00D839FF">
              <w:rPr>
                <w:iCs/>
                <w:lang w:eastAsia="en-GB"/>
              </w:rPr>
              <w:t xml:space="preserve"> corresponds to 16 </w:t>
            </w:r>
            <w:proofErr w:type="spellStart"/>
            <w:r w:rsidRPr="00D839FF">
              <w:rPr>
                <w:iCs/>
                <w:lang w:eastAsia="en-GB"/>
              </w:rPr>
              <w:t>kiloBytes</w:t>
            </w:r>
            <w:proofErr w:type="spellEnd"/>
            <w:r w:rsidRPr="00D839FF">
              <w:rPr>
                <w:iCs/>
                <w:lang w:eastAsia="en-GB"/>
              </w:rPr>
              <w:t xml:space="preserve">/s,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proofErr w:type="spellStart"/>
            <w:r w:rsidRPr="00D839FF">
              <w:rPr>
                <w:b/>
                <w:i/>
                <w:lang w:eastAsia="en-GB"/>
              </w:rPr>
              <w:t>schedulingRequestId</w:t>
            </w:r>
            <w:proofErr w:type="spellEnd"/>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w:t>
            </w:r>
            <w:proofErr w:type="spellStart"/>
            <w:r w:rsidRPr="00D839FF">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69" w:name="_Toc60777251"/>
      <w:bookmarkStart w:id="570" w:name="_Toc193446218"/>
      <w:bookmarkStart w:id="571" w:name="_Toc193452023"/>
      <w:bookmarkStart w:id="572" w:name="_Toc193463293"/>
      <w:r w:rsidRPr="00D839FF">
        <w:rPr>
          <w:rFonts w:eastAsia="宋体"/>
        </w:rPr>
        <w:t>–</w:t>
      </w:r>
      <w:r w:rsidRPr="00D839FF">
        <w:rPr>
          <w:rFonts w:eastAsia="宋体"/>
        </w:rPr>
        <w:tab/>
      </w:r>
      <w:r w:rsidRPr="00D839FF">
        <w:rPr>
          <w:i/>
        </w:rPr>
        <w:t>MAC-</w:t>
      </w:r>
      <w:proofErr w:type="spellStart"/>
      <w:r w:rsidRPr="00D839FF">
        <w:rPr>
          <w:i/>
        </w:rPr>
        <w:t>CellGroupConfig</w:t>
      </w:r>
      <w:bookmarkEnd w:id="569"/>
      <w:bookmarkEnd w:id="570"/>
      <w:bookmarkEnd w:id="571"/>
      <w:bookmarkEnd w:id="572"/>
      <w:proofErr w:type="spellEnd"/>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w:t>
      </w:r>
      <w:proofErr w:type="spellStart"/>
      <w:r w:rsidRPr="00D839FF">
        <w:rPr>
          <w:i/>
        </w:rPr>
        <w:t>CellGroupConfig</w:t>
      </w:r>
      <w:proofErr w:type="spellEnd"/>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w:t>
      </w:r>
      <w:proofErr w:type="spellStart"/>
      <w:r w:rsidRPr="00D839FF">
        <w:rPr>
          <w:i/>
        </w:rPr>
        <w:t>CellGroupConfig</w:t>
      </w:r>
      <w:proofErr w:type="spellEnd"/>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MAC-</w:t>
      </w:r>
      <w:proofErr w:type="spellStart"/>
      <w:r w:rsidRPr="00D839FF">
        <w:t>CellGroupConfig</w:t>
      </w:r>
      <w:proofErr w:type="spellEnd"/>
      <w:r w:rsidRPr="00D839FF">
        <w:t xml:space="preserve">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w:t>
      </w:r>
      <w:proofErr w:type="spellStart"/>
      <w:r w:rsidRPr="00D839FF">
        <w:t>drx</w:t>
      </w:r>
      <w:proofErr w:type="spellEnd"/>
      <w:r w:rsidRPr="00D839FF">
        <w:t xml:space="preserve">-Config                          </w:t>
      </w:r>
      <w:proofErr w:type="spellStart"/>
      <w:r w:rsidRPr="00D839FF">
        <w:t>SetupRelease</w:t>
      </w:r>
      <w:proofErr w:type="spellEnd"/>
      <w:r w:rsidRPr="00D839FF">
        <w:t xml:space="preserv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w:t>
      </w:r>
      <w:proofErr w:type="spellStart"/>
      <w:r w:rsidRPr="00D839FF">
        <w:t>schedulingRequestConfig</w:t>
      </w:r>
      <w:proofErr w:type="spellEnd"/>
      <w:r w:rsidRPr="00D839FF">
        <w:t xml:space="preserve">             </w:t>
      </w:r>
      <w:proofErr w:type="spellStart"/>
      <w:r w:rsidRPr="00D839FF">
        <w:t>SchedulingRequestConfig</w:t>
      </w:r>
      <w:proofErr w:type="spellEnd"/>
      <w:r w:rsidRPr="00D839FF">
        <w:t xml:space="preserve">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w:t>
      </w:r>
      <w:proofErr w:type="spellStart"/>
      <w:r w:rsidRPr="00D839FF">
        <w:t>bsr</w:t>
      </w:r>
      <w:proofErr w:type="spellEnd"/>
      <w:r w:rsidRPr="00D839FF">
        <w:t xml:space="preserve">-Config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w:t>
      </w:r>
      <w:proofErr w:type="spellStart"/>
      <w:r w:rsidRPr="00D839FF">
        <w:t>TAG-Config</w:t>
      </w:r>
      <w:proofErr w:type="spellEnd"/>
      <w:r w:rsidRPr="00D839FF">
        <w:t xml:space="preserve">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w:t>
      </w:r>
      <w:proofErr w:type="spellStart"/>
      <w:r w:rsidRPr="00D839FF">
        <w:t>phr</w:t>
      </w:r>
      <w:proofErr w:type="spellEnd"/>
      <w:r w:rsidRPr="00D839FF">
        <w:t xml:space="preserve">-Config                          </w:t>
      </w:r>
      <w:proofErr w:type="spellStart"/>
      <w:r w:rsidRPr="00D839FF">
        <w:t>SetupRelease</w:t>
      </w:r>
      <w:proofErr w:type="spellEnd"/>
      <w:r w:rsidRPr="00D839FF">
        <w:t xml:space="preserv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w:t>
      </w:r>
      <w:proofErr w:type="spellStart"/>
      <w:r w:rsidRPr="00D839FF">
        <w:t>skipUplinkTxDynamic</w:t>
      </w:r>
      <w:proofErr w:type="spellEnd"/>
      <w:r w:rsidRPr="00D839FF">
        <w:t xml:space="preserve">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 xml:space="preserve">-Mask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w:t>
      </w:r>
      <w:proofErr w:type="spellStart"/>
      <w:r w:rsidRPr="00D839FF">
        <w:t>dataInactivityTimer</w:t>
      </w:r>
      <w:proofErr w:type="spellEnd"/>
      <w:r w:rsidRPr="00D839FF">
        <w:t xml:space="preserve">                 </w:t>
      </w:r>
      <w:proofErr w:type="spellStart"/>
      <w:r w:rsidRPr="00D839FF">
        <w:t>SetupRelease</w:t>
      </w:r>
      <w:proofErr w:type="spellEnd"/>
      <w:r w:rsidRPr="00D839FF">
        <w:t xml:space="preserve"> { </w:t>
      </w:r>
      <w:proofErr w:type="spellStart"/>
      <w:r w:rsidRPr="00D839FF">
        <w:t>DataInactivityTimer</w:t>
      </w:r>
      <w:proofErr w:type="spellEnd"/>
      <w:r w:rsidRPr="00D839FF">
        <w:t xml:space="preserve">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w:t>
      </w:r>
      <w:proofErr w:type="spellStart"/>
      <w:r w:rsidRPr="00D839FF">
        <w:t>SchedulingRequestId</w:t>
      </w:r>
      <w:proofErr w:type="spellEnd"/>
      <w:r w:rsidRPr="00D839FF">
        <w:t xml:space="preserve">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w:t>
      </w:r>
      <w:proofErr w:type="spellStart"/>
      <w:r w:rsidRPr="00D839FF">
        <w:t>SchedulingRequestId</w:t>
      </w:r>
      <w:proofErr w:type="spellEnd"/>
      <w:r w:rsidRPr="00D839FF">
        <w:t xml:space="preserve">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w:t>
      </w:r>
      <w:proofErr w:type="spellStart"/>
      <w:r w:rsidRPr="00D839FF">
        <w:t>SetupRelease</w:t>
      </w:r>
      <w:proofErr w:type="spellEnd"/>
      <w:r w:rsidRPr="00D839FF">
        <w:t xml:space="preserv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w:t>
      </w:r>
      <w:proofErr w:type="spellStart"/>
      <w:r w:rsidRPr="00D839FF">
        <w:rPr>
          <w:color w:val="808080"/>
        </w:rPr>
        <w:t>PrioWithReTxTimer</w:t>
      </w:r>
      <w:proofErr w:type="spellEnd"/>
    </w:p>
    <w:p w14:paraId="378D4264" w14:textId="3DBB06B7" w:rsidR="00C26E98" w:rsidRPr="00D839FF" w:rsidRDefault="00C26E98" w:rsidP="00D839FF">
      <w:pPr>
        <w:pStyle w:val="PL"/>
        <w:rPr>
          <w:color w:val="808080"/>
        </w:rPr>
      </w:pPr>
      <w:r w:rsidRPr="00D839FF">
        <w:t xml:space="preserve">    drx-ConfigSL-r17                    </w:t>
      </w:r>
      <w:proofErr w:type="spellStart"/>
      <w:r w:rsidRPr="00D839FF">
        <w:t>SetupRelease</w:t>
      </w:r>
      <w:proofErr w:type="spellEnd"/>
      <w:r w:rsidRPr="00D839FF">
        <w:t xml:space="preserv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w:t>
      </w:r>
      <w:proofErr w:type="spellStart"/>
      <w:r w:rsidRPr="00D839FF">
        <w:t>SetupRelease</w:t>
      </w:r>
      <w:proofErr w:type="spellEnd"/>
      <w:r w:rsidRPr="00D839FF">
        <w:t xml:space="preserv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w:t>
      </w:r>
      <w:proofErr w:type="spellStart"/>
      <w:r w:rsidRPr="00D839FF">
        <w:t>SchedulingRequestId</w:t>
      </w:r>
      <w:proofErr w:type="spellEnd"/>
      <w:r w:rsidRPr="00D839FF">
        <w:t xml:space="preserve">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w:t>
      </w:r>
      <w:proofErr w:type="spellStart"/>
      <w:r w:rsidRPr="00D839FF">
        <w:t>SchedulingRequestId</w:t>
      </w:r>
      <w:proofErr w:type="spellEnd"/>
      <w:r w:rsidRPr="00D839FF">
        <w:t xml:space="preserve">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w:t>
      </w:r>
      <w:proofErr w:type="spellStart"/>
      <w:r w:rsidRPr="00D839FF">
        <w:t>SchedulingRequestConfig-v1700</w:t>
      </w:r>
      <w:proofErr w:type="spellEnd"/>
      <w:r w:rsidRPr="00D839FF">
        <w:t xml:space="preserve">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w:t>
      </w:r>
      <w:proofErr w:type="spellStart"/>
      <w:r w:rsidRPr="00D839FF">
        <w:t>SetupRelease</w:t>
      </w:r>
      <w:proofErr w:type="spellEnd"/>
      <w:r w:rsidRPr="00D839FF">
        <w:t xml:space="preserv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w:t>
      </w:r>
      <w:proofErr w:type="spellStart"/>
      <w:r w:rsidRPr="00D839FF">
        <w:t>SchedulingRequestId</w:t>
      </w:r>
      <w:proofErr w:type="spellEnd"/>
      <w:r w:rsidRPr="00D839FF">
        <w:t xml:space="preserve">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w:t>
      </w:r>
      <w:proofErr w:type="spellStart"/>
      <w:r w:rsidRPr="00D839FF">
        <w:t>SetupRelease</w:t>
      </w:r>
      <w:proofErr w:type="spellEnd"/>
      <w:r w:rsidRPr="00D839FF">
        <w:t xml:space="preserv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w:t>
      </w:r>
      <w:proofErr w:type="spellStart"/>
      <w:r w:rsidRPr="00D839FF">
        <w:t>SetupRelease</w:t>
      </w:r>
      <w:proofErr w:type="spellEnd"/>
      <w:r w:rsidRPr="00D839FF">
        <w:t xml:space="preserve"> { TAR-Config-r1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73" w:author="Huawei-Yinghao" w:date="2025-06-18T14:42:00Z"/>
        </w:rPr>
      </w:pPr>
      <w:r w:rsidRPr="00D839FF">
        <w:t xml:space="preserve">    </w:t>
      </w:r>
      <w:r w:rsidR="000353BC" w:rsidRPr="00D839FF">
        <w:t>]]</w:t>
      </w:r>
      <w:ins w:id="574" w:author="Huawei-Yinghao" w:date="2025-06-18T14:42:00Z">
        <w:r w:rsidR="00171AF5">
          <w:t>,</w:t>
        </w:r>
      </w:ins>
    </w:p>
    <w:p w14:paraId="194FB221" w14:textId="3786E3C1" w:rsidR="00171AF5" w:rsidRDefault="00171AF5" w:rsidP="00D839FF">
      <w:pPr>
        <w:pStyle w:val="PL"/>
        <w:rPr>
          <w:ins w:id="575" w:author="Huawei-Yinghao" w:date="2025-06-18T14:42:00Z"/>
        </w:rPr>
      </w:pPr>
      <w:ins w:id="576" w:author="Huawei-Yinghao" w:date="2025-06-18T14:42:00Z">
        <w:r w:rsidRPr="00D839FF">
          <w:t xml:space="preserve">    </w:t>
        </w:r>
        <w:r>
          <w:t>[[</w:t>
        </w:r>
      </w:ins>
    </w:p>
    <w:p w14:paraId="7B92942E" w14:textId="48168B81" w:rsidR="00386ED9" w:rsidRDefault="00171AF5" w:rsidP="00D839FF">
      <w:pPr>
        <w:pStyle w:val="PL"/>
        <w:rPr>
          <w:ins w:id="577" w:author="Huawei-Yinghao" w:date="2025-09-01T11:59:00Z"/>
        </w:rPr>
      </w:pPr>
      <w:ins w:id="578" w:author="Huawei-Yinghao" w:date="2025-06-18T14:42:00Z">
        <w:r w:rsidRPr="00D839FF">
          <w:t xml:space="preserve">    </w:t>
        </w:r>
      </w:ins>
      <w:ins w:id="579" w:author="Huawei-Yinghao" w:date="2025-09-01T11:58:00Z">
        <w:r w:rsidR="00386ED9">
          <w:t>ul-</w:t>
        </w:r>
      </w:ins>
      <w:ins w:id="580" w:author="Huawei-Yinghao" w:date="2025-09-01T11:59:00Z">
        <w:r w:rsidR="00386ED9">
          <w:t>RateQuery</w:t>
        </w:r>
      </w:ins>
      <w:ins w:id="581" w:author="Huawei-Yinghao" w:date="2025-09-08T09:48:00Z">
        <w:r w:rsidR="003B573E">
          <w:t>-r19</w:t>
        </w:r>
      </w:ins>
      <w:ins w:id="582" w:author="Huawei-Yinghao" w:date="2025-09-01T11:59:00Z">
        <w:r w:rsidR="00386ED9">
          <w:t xml:space="preserve">                        </w:t>
        </w:r>
      </w:ins>
      <w:ins w:id="583" w:author="Huawei-Yinghao" w:date="2025-09-01T14:57:00Z">
        <w:r w:rsidR="003F1878">
          <w:t>SEQUENCE</w:t>
        </w:r>
      </w:ins>
      <w:ins w:id="584" w:author="Huawei-Yinghao" w:date="2025-09-01T11:59:00Z">
        <w:r w:rsidR="00386ED9">
          <w:t xml:space="preserve"> {</w:t>
        </w:r>
      </w:ins>
    </w:p>
    <w:p w14:paraId="4BB4E252" w14:textId="6B31648A" w:rsidR="007B775F" w:rsidRDefault="00386ED9" w:rsidP="00D839FF">
      <w:pPr>
        <w:pStyle w:val="PL"/>
        <w:rPr>
          <w:ins w:id="585" w:author="Huawei-Yinghao" w:date="2025-09-01T11:59:00Z"/>
        </w:rPr>
      </w:pPr>
      <w:ins w:id="586" w:author="Huawei-Yinghao" w:date="2025-09-01T11:59:00Z">
        <w:r w:rsidRPr="00D839FF">
          <w:t xml:space="preserve">        </w:t>
        </w:r>
      </w:ins>
      <w:ins w:id="587" w:author="Huawei-Yinghao" w:date="2025-06-18T14:46:00Z">
        <w:r w:rsidR="00330A6F">
          <w:t>u</w:t>
        </w:r>
      </w:ins>
      <w:ins w:id="588" w:author="Huawei-Yinghao" w:date="2025-06-19T16:39:00Z">
        <w:r w:rsidR="00CC35DB">
          <w:t>l-</w:t>
        </w:r>
      </w:ins>
      <w:ins w:id="589" w:author="Huawei-Yinghao" w:date="2025-06-18T14:46:00Z">
        <w:r w:rsidR="00330A6F">
          <w:t>Rate</w:t>
        </w:r>
      </w:ins>
      <w:ins w:id="590" w:author="Huawei-Yinghao" w:date="2025-06-19T16:37:00Z">
        <w:r w:rsidR="007E1911">
          <w:t>Query</w:t>
        </w:r>
      </w:ins>
      <w:ins w:id="591" w:author="Huawei-Yinghao" w:date="2025-06-18T14:46:00Z">
        <w:r w:rsidR="00330A6F">
          <w:t>Config</w:t>
        </w:r>
      </w:ins>
      <w:ins w:id="592" w:author="Huawei-Yinghao" w:date="2025-06-19T10:39:00Z">
        <w:r w:rsidR="00FF1A92">
          <w:t>List</w:t>
        </w:r>
      </w:ins>
      <w:ins w:id="593" w:author="Huawei-Yinghao" w:date="2025-06-18T14:46:00Z">
        <w:r w:rsidR="00330A6F">
          <w:t xml:space="preserve">-r19   </w:t>
        </w:r>
      </w:ins>
      <w:ins w:id="594" w:author="Huawei-Yinghao" w:date="2025-08-14T10:46:00Z">
        <w:r w:rsidR="0052521F">
          <w:t xml:space="preserve">       </w:t>
        </w:r>
      </w:ins>
      <w:ins w:id="595"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596" w:author="Huawei-Yinghao" w:date="2025-06-19T10:44:00Z">
        <w:r w:rsidR="00426E6C" w:rsidRPr="00426E6C">
          <w:t>maxNrof</w:t>
        </w:r>
      </w:ins>
      <w:ins w:id="597" w:author="Huawei-Yinghao" w:date="2025-08-14T10:34:00Z">
        <w:r w:rsidR="001956B9">
          <w:t>RateQuery</w:t>
        </w:r>
      </w:ins>
      <w:ins w:id="598" w:author="Huawei-Yinghao" w:date="2025-08-14T10:33:00Z">
        <w:r w:rsidR="00ED6013">
          <w:t>QFIs-r19</w:t>
        </w:r>
      </w:ins>
      <w:ins w:id="599" w:author="Huawei-Yinghao" w:date="2025-06-19T10:42:00Z">
        <w:r w:rsidR="00426E6C" w:rsidRPr="00D839FF">
          <w:t>))</w:t>
        </w:r>
        <w:r w:rsidR="00426E6C" w:rsidRPr="00D839FF">
          <w:rPr>
            <w:color w:val="993366"/>
          </w:rPr>
          <w:t xml:space="preserve"> OF</w:t>
        </w:r>
      </w:ins>
      <w:ins w:id="600" w:author="Huawei-Yinghao" w:date="2025-06-18T14:46:00Z">
        <w:r w:rsidR="00330A6F">
          <w:t xml:space="preserve"> </w:t>
        </w:r>
      </w:ins>
      <w:ins w:id="601" w:author="Huawei-Yinghao" w:date="2025-08-14T10:45:00Z">
        <w:r w:rsidR="00F00B27">
          <w:t>QoS</w:t>
        </w:r>
      </w:ins>
      <w:ins w:id="602" w:author="Huawei-Yinghao" w:date="2025-09-01T15:14:00Z">
        <w:r w:rsidR="00F23283">
          <w:t>-</w:t>
        </w:r>
      </w:ins>
      <w:ins w:id="603" w:author="Huawei-Yinghao" w:date="2025-08-14T10:45:00Z">
        <w:r w:rsidR="00F00B27">
          <w:t>Flo</w:t>
        </w:r>
      </w:ins>
      <w:ins w:id="604" w:author="Huawei-Yinghao" w:date="2025-08-14T10:46:00Z">
        <w:r w:rsidR="00F00B27">
          <w:t>wIdentity</w:t>
        </w:r>
      </w:ins>
      <w:ins w:id="605" w:author="Huawei-Yinghao" w:date="2025-06-19T10:40:00Z">
        <w:r w:rsidR="00226F97">
          <w:t>-r19</w:t>
        </w:r>
      </w:ins>
      <w:ins w:id="606" w:author="Huawei-Yinghao" w:date="2025-09-01T11:59:00Z">
        <w:r w:rsidR="007B775F">
          <w:t>,</w:t>
        </w:r>
      </w:ins>
    </w:p>
    <w:p w14:paraId="7FB60910" w14:textId="04FFA7EB" w:rsidR="007B775F" w:rsidRDefault="00226F97" w:rsidP="00D839FF">
      <w:pPr>
        <w:pStyle w:val="PL"/>
        <w:rPr>
          <w:ins w:id="607" w:author="Huawei-Yinghao" w:date="2025-09-01T12:01:00Z"/>
          <w:lang w:val="en-US"/>
        </w:rPr>
      </w:pPr>
      <w:ins w:id="608" w:author="Huawei-Yinghao" w:date="2025-06-19T10:40:00Z">
        <w:r>
          <w:t xml:space="preserve">   </w:t>
        </w:r>
      </w:ins>
      <w:ins w:id="609" w:author="Huawei-Yinghao" w:date="2025-06-18T14:46:00Z">
        <w:r w:rsidR="00330A6F">
          <w:t xml:space="preserve">  </w:t>
        </w:r>
      </w:ins>
      <w:ins w:id="610" w:author="Huawei-Yinghao" w:date="2025-09-01T12:00:00Z">
        <w:r w:rsidR="007B775F">
          <w:t xml:space="preserve">   ul-RateQueryProhibitTimer-r19       ENUMERATED {</w:t>
        </w:r>
        <w:bookmarkStart w:id="611" w:name="_Hlk207619885"/>
        <w:r w:rsidR="000D4A10" w:rsidRPr="0079204B">
          <w:rPr>
            <w:lang w:val="en-US"/>
          </w:rPr>
          <w:t>s0,</w:t>
        </w:r>
        <w:r w:rsidR="00345E68" w:rsidRPr="0079204B">
          <w:rPr>
            <w:lang w:val="en-US"/>
          </w:rPr>
          <w:t xml:space="preserve"> s0dot1, s0dot2</w:t>
        </w:r>
        <w:r w:rsidR="00345E68">
          <w:rPr>
            <w:lang w:val="en-US"/>
          </w:rPr>
          <w:t>,</w:t>
        </w:r>
        <w:r w:rsidR="000D4A10" w:rsidRPr="0079204B">
          <w:rPr>
            <w:lang w:val="en-US"/>
          </w:rPr>
          <w:t xml:space="preserve"> s0dot5, s1, s2, s5, s10, s20, s30,</w:t>
        </w:r>
      </w:ins>
      <w:ins w:id="612" w:author="Huawei-Yinghao" w:date="2025-09-01T14:56:00Z">
        <w:r w:rsidR="001165C0">
          <w:rPr>
            <w:lang w:val="en-US"/>
          </w:rPr>
          <w:t xml:space="preserve"> </w:t>
        </w:r>
      </w:ins>
      <w:ins w:id="613" w:author="Huawei-Yinghao" w:date="2025-09-01T12:00:00Z">
        <w:r w:rsidR="000D4A10" w:rsidRPr="0079204B">
          <w:rPr>
            <w:lang w:val="en-US"/>
          </w:rPr>
          <w:t>s60, s90, s120, s300, s600, spare1</w:t>
        </w:r>
        <w:bookmarkEnd w:id="611"/>
        <w:r w:rsidR="000D4A10">
          <w:rPr>
            <w:lang w:val="en-US"/>
          </w:rPr>
          <w:t>}</w:t>
        </w:r>
      </w:ins>
      <w:ins w:id="614" w:author="Huawei-Yinghao" w:date="2025-09-01T12:01:00Z">
        <w:r w:rsidR="00127BD6">
          <w:rPr>
            <w:lang w:val="en-US"/>
          </w:rPr>
          <w:t>,</w:t>
        </w:r>
      </w:ins>
    </w:p>
    <w:p w14:paraId="3A9DFB25" w14:textId="43446302" w:rsidR="00127BD6" w:rsidRDefault="00127BD6" w:rsidP="00D839FF">
      <w:pPr>
        <w:pStyle w:val="PL"/>
        <w:rPr>
          <w:ins w:id="615" w:author="Huawei-Yinghao" w:date="2025-09-01T12:00:00Z"/>
        </w:rPr>
      </w:pPr>
      <w:ins w:id="616" w:author="Huawei-Yinghao" w:date="2025-09-01T12:01:00Z">
        <w:r>
          <w:t xml:space="preserve">        ...</w:t>
        </w:r>
      </w:ins>
    </w:p>
    <w:p w14:paraId="4CDC3F80" w14:textId="36870314" w:rsidR="00171AF5" w:rsidRDefault="008B7F06">
      <w:pPr>
        <w:pStyle w:val="PL"/>
        <w:rPr>
          <w:ins w:id="617" w:author="Huawei-Yinghao" w:date="2025-06-19T10:40:00Z"/>
        </w:rPr>
      </w:pPr>
      <w:ins w:id="618" w:author="Huawei-Yinghao" w:date="2025-09-01T12:01:00Z">
        <w:r>
          <w:t xml:space="preserve">    </w:t>
        </w:r>
      </w:ins>
      <w:ins w:id="619" w:author="Huawei-Yinghao" w:date="2025-09-01T12:02:00Z">
        <w:r w:rsidR="00E65F1B">
          <w:t xml:space="preserve">    </w:t>
        </w:r>
      </w:ins>
      <w:ins w:id="620" w:author="Huawei-Yinghao" w:date="2025-09-01T12:01:00Z">
        <w:r>
          <w:t xml:space="preserve">}                                            </w:t>
        </w:r>
      </w:ins>
      <w:ins w:id="621" w:author="Huawei-Yinghao" w:date="2025-09-01T12:02:00Z">
        <w:r>
          <w:t xml:space="preserve">                                                           </w:t>
        </w:r>
      </w:ins>
      <w:ins w:id="622" w:author="Huawei-Yinghao" w:date="2025-09-08T09:48:00Z">
        <w:r w:rsidR="00D161B2">
          <w:t xml:space="preserve"> </w:t>
        </w:r>
      </w:ins>
      <w:ins w:id="623" w:author="Huawei-Yinghao" w:date="2025-09-01T12:02:00Z">
        <w:r>
          <w:t xml:space="preserve"> </w:t>
        </w:r>
      </w:ins>
      <w:ins w:id="624" w:author="Huawei-Yinghao" w:date="2025-06-18T14:46:00Z">
        <w:r w:rsidR="00330A6F">
          <w:t>OPTIONAL</w:t>
        </w:r>
      </w:ins>
      <w:ins w:id="625" w:author="Huawei-Yinghao" w:date="2025-06-19T10:41:00Z">
        <w:r w:rsidR="00F6734A">
          <w:t>,</w:t>
        </w:r>
      </w:ins>
      <w:ins w:id="626" w:author="Huawei-Yinghao" w:date="2025-06-18T14:46:00Z">
        <w:r w:rsidR="00330A6F">
          <w:t xml:space="preserve"> </w:t>
        </w:r>
      </w:ins>
      <w:ins w:id="627" w:author="Huawei-Yinghao" w:date="2025-06-19T10:46:00Z">
        <w:r w:rsidR="00426E6C">
          <w:t xml:space="preserve"> </w:t>
        </w:r>
      </w:ins>
      <w:ins w:id="628" w:author="Huawei-Yinghao" w:date="2025-06-18T14:46:00Z">
        <w:r w:rsidR="00330A6F">
          <w:t xml:space="preserve"> -- N</w:t>
        </w:r>
        <w:r w:rsidR="006F7F50">
          <w:t xml:space="preserve">eed </w:t>
        </w:r>
      </w:ins>
      <w:ins w:id="629" w:author="Huawei-Yinghao" w:date="2025-08-14T10:46:00Z">
        <w:r w:rsidR="001C1E55">
          <w:t>R</w:t>
        </w:r>
      </w:ins>
    </w:p>
    <w:p w14:paraId="6AB5727B" w14:textId="158A06BE" w:rsidR="00751C17" w:rsidRPr="00386ED9" w:rsidRDefault="00D32C46" w:rsidP="00D32C46">
      <w:pPr>
        <w:pStyle w:val="PL"/>
        <w:rPr>
          <w:ins w:id="630" w:author="Huawei-Yinghao" w:date="2025-08-08T16:36:00Z"/>
        </w:rPr>
      </w:pPr>
      <w:ins w:id="631" w:author="Huawei-Yinghao" w:date="2025-08-08T16:36:00Z">
        <w:r w:rsidRPr="00D839FF">
          <w:lastRenderedPageBreak/>
          <w:t xml:space="preserve">    </w:t>
        </w:r>
        <w:r>
          <w:t xml:space="preserve">ul-RateControlConfigList-r19 </w:t>
        </w:r>
      </w:ins>
      <w:ins w:id="632" w:author="Huawei-Yinghao" w:date="2025-08-08T17:25:00Z">
        <w:r w:rsidR="00D86A9A">
          <w:t xml:space="preserve">     </w:t>
        </w:r>
      </w:ins>
      <w:ins w:id="633" w:author="Huawei-Yinghao" w:date="2025-08-08T16:36:00Z">
        <w:r>
          <w:t xml:space="preserve"> </w:t>
        </w:r>
      </w:ins>
      <w:ins w:id="634" w:author="Huawei-Yinghao" w:date="2025-08-14T10:46:00Z">
        <w:r w:rsidR="0052521F">
          <w:t xml:space="preserve"> </w:t>
        </w:r>
      </w:ins>
      <w:ins w:id="635" w:author="Huawei-Yinghao" w:date="2025-08-08T16:36:00Z">
        <w:r w:rsidRPr="00D839FF">
          <w:rPr>
            <w:color w:val="993366"/>
          </w:rPr>
          <w:t>SEQUENCE</w:t>
        </w:r>
        <w:r w:rsidRPr="00D839FF">
          <w:t xml:space="preserve"> (</w:t>
        </w:r>
        <w:r w:rsidRPr="00D839FF">
          <w:rPr>
            <w:color w:val="993366"/>
          </w:rPr>
          <w:t>SIZE</w:t>
        </w:r>
        <w:r w:rsidRPr="00D839FF">
          <w:t xml:space="preserve"> (1..maxNrof</w:t>
        </w:r>
      </w:ins>
      <w:ins w:id="636" w:author="Huawei-Yinghao" w:date="2025-08-14T10:34:00Z">
        <w:r w:rsidR="001956B9">
          <w:t>RateCtrl</w:t>
        </w:r>
      </w:ins>
      <w:ins w:id="637" w:author="Huawei-Yinghao" w:date="2025-08-08T16:36:00Z">
        <w:r w:rsidRPr="00D839FF">
          <w:t>QFIs</w:t>
        </w:r>
      </w:ins>
      <w:ins w:id="638" w:author="Huawei-Yinghao" w:date="2025-08-14T10:33:00Z">
        <w:r w:rsidR="00AB0E7B">
          <w:t>-r19</w:t>
        </w:r>
      </w:ins>
      <w:ins w:id="639" w:author="Huawei-Yinghao" w:date="2025-08-08T16:36:00Z">
        <w:r w:rsidRPr="00D839FF">
          <w:t>))</w:t>
        </w:r>
        <w:r w:rsidRPr="00D839FF">
          <w:rPr>
            <w:color w:val="993366"/>
          </w:rPr>
          <w:t xml:space="preserve"> OF</w:t>
        </w:r>
        <w:r>
          <w:t xml:space="preserve"> </w:t>
        </w:r>
      </w:ins>
      <w:ins w:id="640" w:author="Huawei-Yinghao" w:date="2025-08-14T10:46:00Z">
        <w:r w:rsidR="00F00B27">
          <w:t>QoS</w:t>
        </w:r>
      </w:ins>
      <w:ins w:id="641" w:author="Huawei-Yinghao" w:date="2025-09-01T15:13:00Z">
        <w:r w:rsidR="00F23283">
          <w:t>-</w:t>
        </w:r>
      </w:ins>
      <w:ins w:id="642" w:author="Huawei-Yinghao" w:date="2025-08-14T10:46:00Z">
        <w:r w:rsidR="00F00B27">
          <w:t>FlowIdentity</w:t>
        </w:r>
        <w:r w:rsidR="00477A75">
          <w:t>-r19</w:t>
        </w:r>
      </w:ins>
      <w:ins w:id="643" w:author="Huawei-Yinghao" w:date="2025-08-08T16:36:00Z">
        <w:r>
          <w:t xml:space="preserve">      OPTIONAL     -- Need </w:t>
        </w:r>
      </w:ins>
      <w:ins w:id="644" w:author="Huawei-Yinghao" w:date="2025-08-08T17:25:00Z">
        <w:r w:rsidR="00D86A9A">
          <w:t>R</w:t>
        </w:r>
      </w:ins>
    </w:p>
    <w:p w14:paraId="417075B7" w14:textId="1260C154" w:rsidR="00171AF5" w:rsidRPr="00D839FF" w:rsidRDefault="00171AF5" w:rsidP="00D839FF">
      <w:pPr>
        <w:pStyle w:val="PL"/>
      </w:pPr>
      <w:ins w:id="645"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proofErr w:type="spellStart"/>
      <w:r w:rsidRPr="00D839FF">
        <w:t>DataInactivityTimer</w:t>
      </w:r>
      <w:proofErr w:type="spellEnd"/>
      <w:r w:rsidRPr="00D839FF">
        <w:t xml:space="preserve">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w:t>
      </w:r>
      <w:proofErr w:type="spellStart"/>
      <w:r w:rsidRPr="00D839FF">
        <w:t>MBS-RNTI-SpecificConfigId-r17</w:t>
      </w:r>
      <w:proofErr w:type="spellEnd"/>
      <w:r w:rsidRPr="00D839FF">
        <w:t>,</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w:t>
      </w:r>
      <w:proofErr w:type="spellStart"/>
      <w:r w:rsidRPr="00D839FF">
        <w:t>SetupRelease</w:t>
      </w:r>
      <w:proofErr w:type="spellEnd"/>
      <w:r w:rsidRPr="00D839FF">
        <w:t xml:space="preserv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w:t>
      </w:r>
      <w:proofErr w:type="spellStart"/>
      <w:r w:rsidRPr="00D839FF">
        <w:t>nack</w:t>
      </w:r>
      <w:proofErr w:type="spellEnd"/>
      <w:r w:rsidRPr="00D839FF">
        <w:t xml:space="preserve">, </w:t>
      </w:r>
      <w:proofErr w:type="spellStart"/>
      <w:r w:rsidRPr="00D839FF">
        <w:t>nack</w:t>
      </w:r>
      <w:proofErr w:type="spellEnd"/>
      <w:r w:rsidRPr="00D839FF">
        <w:t xml:space="preserve">-only}                            </w:t>
      </w:r>
      <w:r w:rsidRPr="00D839FF">
        <w:rPr>
          <w:color w:val="993366"/>
        </w:rPr>
        <w:t>OPTIONAL</w:t>
      </w:r>
      <w:r w:rsidRPr="00D839FF">
        <w:t xml:space="preserve">,   </w:t>
      </w:r>
      <w:r w:rsidRPr="00D839FF">
        <w:rPr>
          <w:color w:val="808080"/>
        </w:rPr>
        <w:t xml:space="preserve">-- Cond </w:t>
      </w:r>
      <w:proofErr w:type="spellStart"/>
      <w:r w:rsidRPr="00D839FF">
        <w:rPr>
          <w:color w:val="808080"/>
        </w:rPr>
        <w:t>HARQFeedback</w:t>
      </w:r>
      <w:proofErr w:type="spellEnd"/>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w:t>
      </w:r>
      <w:proofErr w:type="spellStart"/>
      <w:r w:rsidRPr="00D839FF">
        <w:t>LCG-Id-r18</w:t>
      </w:r>
      <w:proofErr w:type="spellEnd"/>
      <w:r w:rsidRPr="00D839FF">
        <w:t>,</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46" w:author="Huawei-Yinghao" w:date="2025-06-16T15:06:00Z"/>
          <w:noProof/>
        </w:rPr>
      </w:pPr>
      <w:r w:rsidRPr="00D839FF">
        <w:t xml:space="preserve">    ...</w:t>
      </w:r>
      <w:ins w:id="647" w:author="Huawei-Yinghao" w:date="2025-06-16T15:06:00Z">
        <w:r w:rsidR="00FE3D8D" w:rsidRPr="00FE3D8D">
          <w:rPr>
            <w:noProof/>
          </w:rPr>
          <w:t>,</w:t>
        </w:r>
      </w:ins>
    </w:p>
    <w:p w14:paraId="1AC4371D" w14:textId="77777777" w:rsidR="00FE3D8D" w:rsidRPr="00FE3D8D" w:rsidRDefault="00FE3D8D" w:rsidP="003E2FCC">
      <w:pPr>
        <w:pStyle w:val="PL"/>
        <w:rPr>
          <w:ins w:id="648" w:author="Huawei-Yinghao" w:date="2025-06-16T15:06:00Z"/>
          <w:noProof/>
        </w:rPr>
      </w:pPr>
      <w:ins w:id="649" w:author="Huawei-Yinghao" w:date="2025-06-16T15:06:00Z">
        <w:r w:rsidRPr="00FE3D8D">
          <w:rPr>
            <w:noProof/>
          </w:rPr>
          <w:t xml:space="preserve">    [[</w:t>
        </w:r>
      </w:ins>
    </w:p>
    <w:p w14:paraId="748307D5" w14:textId="6CDFAF1E" w:rsidR="00FE3D8D" w:rsidRPr="00FE3D8D" w:rsidRDefault="00FE3D8D" w:rsidP="003E2FCC">
      <w:pPr>
        <w:pStyle w:val="PL"/>
        <w:rPr>
          <w:ins w:id="650" w:author="Huawei-Yinghao" w:date="2025-06-16T15:06:00Z"/>
          <w:noProof/>
        </w:rPr>
      </w:pPr>
      <w:ins w:id="651" w:author="Huawei-Yinghao" w:date="2025-06-16T15:06:00Z">
        <w:r w:rsidRPr="00FE3D8D">
          <w:rPr>
            <w:noProof/>
          </w:rPr>
          <w:t xml:space="preserve">    dsr-ReportingThresList-r19             </w:t>
        </w:r>
        <w:r w:rsidRPr="00FE3D8D">
          <w:rPr>
            <w:noProof/>
            <w:color w:val="993366"/>
          </w:rPr>
          <w:t>SEQUENCE</w:t>
        </w:r>
        <w:r w:rsidRPr="00FE3D8D">
          <w:rPr>
            <w:noProof/>
          </w:rPr>
          <w:t xml:space="preserve"> (</w:t>
        </w:r>
        <w:r w:rsidRPr="00FE3D8D">
          <w:rPr>
            <w:noProof/>
            <w:color w:val="993366"/>
          </w:rPr>
          <w:t>SIZE</w:t>
        </w:r>
        <w:r w:rsidRPr="00FE3D8D">
          <w:rPr>
            <w:noProof/>
          </w:rPr>
          <w:t xml:space="preserve"> (1..</w:t>
        </w:r>
        <w:r w:rsidRPr="00FE3D8D">
          <w:rPr>
            <w:noProof/>
            <w:color w:val="808080"/>
          </w:rPr>
          <w:t>maxDSR-ReportingThres</w:t>
        </w:r>
        <w:r w:rsidRPr="00FE3D8D">
          <w:rPr>
            <w:noProof/>
          </w:rPr>
          <w:t xml:space="preserve">-r19)) OF </w:t>
        </w:r>
        <w:r w:rsidRPr="00FE3D8D">
          <w:rPr>
            <w:noProof/>
            <w:color w:val="993366"/>
          </w:rPr>
          <w:t>DSR-ReportingThreshold</w:t>
        </w:r>
      </w:ins>
      <w:ins w:id="652" w:author="Huawei-Yinghao" w:date="2025-06-19T10:50:00Z">
        <w:r w:rsidR="009217DB">
          <w:rPr>
            <w:noProof/>
            <w:color w:val="993366"/>
          </w:rPr>
          <w:t>-r19</w:t>
        </w:r>
      </w:ins>
      <w:ins w:id="653" w:author="Huawei-Yinghao" w:date="2025-06-16T15:06:00Z">
        <w:r w:rsidRPr="00FE3D8D">
          <w:rPr>
            <w:noProof/>
          </w:rPr>
          <w:t xml:space="preserve">  OPTIONAL,    --</w:t>
        </w:r>
      </w:ins>
      <w:ins w:id="654" w:author="Huawei-Yinghao" w:date="2025-09-01T15:17:00Z">
        <w:r w:rsidR="00DC16FB">
          <w:rPr>
            <w:noProof/>
          </w:rPr>
          <w:t xml:space="preserve"> </w:t>
        </w:r>
      </w:ins>
      <w:ins w:id="655" w:author="Huawei-Yinghao" w:date="2025-06-16T15:06:00Z">
        <w:r w:rsidRPr="00FE3D8D">
          <w:rPr>
            <w:noProof/>
          </w:rPr>
          <w:t>Need R</w:t>
        </w:r>
      </w:ins>
    </w:p>
    <w:p w14:paraId="61D06E56" w14:textId="000C9D22" w:rsidR="00FE3D8D" w:rsidRPr="00FE3D8D" w:rsidRDefault="00FE3D8D" w:rsidP="003E2FCC">
      <w:pPr>
        <w:pStyle w:val="PL"/>
        <w:rPr>
          <w:ins w:id="656" w:author="Huawei-Yinghao" w:date="2025-06-16T15:06:00Z"/>
          <w:noProof/>
        </w:rPr>
      </w:pPr>
      <w:ins w:id="657" w:author="Huawei-Yinghao" w:date="2025-06-16T15:06:00Z">
        <w:r w:rsidRPr="00FE3D8D">
          <w:rPr>
            <w:noProof/>
          </w:rPr>
          <w:t xml:space="preserve">    dsr-ReportNonDelay</w:t>
        </w:r>
      </w:ins>
      <w:ins w:id="658" w:author="Huawei-Yinghao" w:date="2025-06-19T12:42:00Z">
        <w:r w:rsidR="005C4D54">
          <w:rPr>
            <w:noProof/>
          </w:rPr>
          <w:t>Critical</w:t>
        </w:r>
      </w:ins>
      <w:ins w:id="659" w:author="Huawei-Yinghao" w:date="2025-06-16T15:06:00Z">
        <w:r w:rsidRPr="00FE3D8D">
          <w:rPr>
            <w:noProof/>
          </w:rPr>
          <w:t xml:space="preserve">Data-r19    </w:t>
        </w:r>
      </w:ins>
      <w:ins w:id="660" w:author="Huawei-Yinghao" w:date="2025-06-19T16:41:00Z">
        <w:r w:rsidR="000A6960">
          <w:rPr>
            <w:noProof/>
          </w:rPr>
          <w:t xml:space="preserve"> </w:t>
        </w:r>
      </w:ins>
      <w:ins w:id="661" w:author="Huawei-Yinghao" w:date="2025-06-16T15:06:00Z">
        <w:r w:rsidRPr="00FE3D8D">
          <w:rPr>
            <w:noProof/>
            <w:color w:val="993366"/>
          </w:rPr>
          <w:t>ENUMERATED</w:t>
        </w:r>
        <w:r w:rsidRPr="00FE3D8D">
          <w:rPr>
            <w:noProof/>
          </w:rPr>
          <w:t xml:space="preserve"> {enabled}                                    </w:t>
        </w:r>
      </w:ins>
      <w:ins w:id="662" w:author="Huawei-Yinghao" w:date="2025-09-08T09:50:00Z">
        <w:r w:rsidR="00200A4F">
          <w:rPr>
            <w:noProof/>
          </w:rPr>
          <w:t xml:space="preserve">    </w:t>
        </w:r>
      </w:ins>
      <w:ins w:id="663" w:author="Huawei-Yinghao" w:date="2025-06-16T15:06:00Z">
        <w:r w:rsidRPr="00FE3D8D">
          <w:rPr>
            <w:noProof/>
            <w:color w:val="993366"/>
          </w:rPr>
          <w:t>OPTIONAL</w:t>
        </w:r>
        <w:r w:rsidRPr="00FE3D8D">
          <w:rPr>
            <w:noProof/>
          </w:rPr>
          <w:t xml:space="preserve">    --</w:t>
        </w:r>
      </w:ins>
      <w:ins w:id="664" w:author="Huawei-Yinghao" w:date="2025-09-01T15:17:00Z">
        <w:r w:rsidR="00DC16FB">
          <w:rPr>
            <w:noProof/>
          </w:rPr>
          <w:t xml:space="preserve"> </w:t>
        </w:r>
      </w:ins>
      <w:ins w:id="665" w:author="Huawei-Yinghao" w:date="2025-06-16T15:06:00Z">
        <w:r w:rsidRPr="00FE3D8D">
          <w:rPr>
            <w:noProof/>
          </w:rPr>
          <w:t>Cond Rep</w:t>
        </w:r>
      </w:ins>
      <w:ins w:id="666" w:author="Huawei-Yinghao" w:date="2025-06-19T10:34:00Z">
        <w:r w:rsidR="00845DC2">
          <w:rPr>
            <w:noProof/>
          </w:rPr>
          <w:t>ort</w:t>
        </w:r>
      </w:ins>
      <w:ins w:id="667" w:author="Huawei-Yinghao" w:date="2025-06-16T15:06:00Z">
        <w:r w:rsidRPr="00FE3D8D">
          <w:rPr>
            <w:noProof/>
          </w:rPr>
          <w:t>ThresList</w:t>
        </w:r>
      </w:ins>
    </w:p>
    <w:p w14:paraId="1425D21B" w14:textId="4EC631F9" w:rsidR="00FE3D8D" w:rsidRPr="00FE3D8D" w:rsidRDefault="00FE3D8D" w:rsidP="003E2FCC">
      <w:pPr>
        <w:pStyle w:val="PL"/>
        <w:rPr>
          <w:ins w:id="668" w:author="Huawei-Yinghao" w:date="2025-06-16T15:06:00Z"/>
          <w:noProof/>
        </w:rPr>
      </w:pPr>
      <w:ins w:id="669" w:author="Huawei-Yinghao" w:date="2025-06-16T15:06:00Z">
        <w:r w:rsidRPr="00FE3D8D">
          <w:rPr>
            <w:noProof/>
          </w:rPr>
          <w:t xml:space="preserve">    ]]</w:t>
        </w:r>
      </w:ins>
      <w:ins w:id="670" w:author="Huawei-Yinghao" w:date="2025-09-28T10:00:00Z">
        <w:r w:rsidR="00DD6999">
          <w:rPr>
            <w:noProof/>
          </w:rPr>
          <w:t xml:space="preserve"> </w:t>
        </w:r>
        <w:r w:rsidR="00DD6999" w:rsidRPr="00DD6999">
          <w:rPr>
            <w:noProof/>
          </w:rPr>
          <w:t xml:space="preserve">[RIL]: </w:t>
        </w:r>
        <w:r w:rsidR="00DD6999">
          <w:rPr>
            <w:noProof/>
          </w:rPr>
          <w:t>H</w:t>
        </w:r>
        <w:r w:rsidR="00181295">
          <w:rPr>
            <w:noProof/>
          </w:rPr>
          <w:t>200</w:t>
        </w:r>
        <w:r w:rsidR="00DD6999" w:rsidRPr="00DD6999">
          <w:rPr>
            <w:noProof/>
          </w:rPr>
          <w:t>, WI-code</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71"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72" w:author="Huawei-Yinghao" w:date="2025-06-16T15:06:00Z"/>
        </w:rPr>
      </w:pPr>
    </w:p>
    <w:p w14:paraId="72D7BF6A" w14:textId="59D739DF" w:rsidR="0087576F" w:rsidRDefault="0087576F" w:rsidP="00D839FF">
      <w:pPr>
        <w:pStyle w:val="PL"/>
        <w:rPr>
          <w:ins w:id="673" w:author="Huawei-Yinghao" w:date="2025-06-16T15:06:00Z"/>
        </w:rPr>
      </w:pPr>
    </w:p>
    <w:p w14:paraId="21A90119" w14:textId="65525B4C" w:rsidR="0087576F" w:rsidRPr="0087576F" w:rsidRDefault="0087576F" w:rsidP="003E2FCC">
      <w:pPr>
        <w:pStyle w:val="PL"/>
        <w:rPr>
          <w:ins w:id="674" w:author="Huawei-Yinghao" w:date="2025-06-16T15:06:00Z"/>
          <w:rFonts w:eastAsia="等线"/>
          <w:noProof/>
        </w:rPr>
      </w:pPr>
      <w:ins w:id="675" w:author="Huawei-Yinghao" w:date="2025-06-16T15:06:00Z">
        <w:r w:rsidRPr="0087576F">
          <w:rPr>
            <w:rFonts w:eastAsia="等线" w:hint="eastAsia"/>
            <w:noProof/>
          </w:rPr>
          <w:t>D</w:t>
        </w:r>
        <w:r w:rsidRPr="0087576F">
          <w:rPr>
            <w:rFonts w:eastAsia="等线"/>
            <w:noProof/>
          </w:rPr>
          <w:t>SR-ReportingThreshold</w:t>
        </w:r>
      </w:ins>
      <w:ins w:id="676" w:author="Huawei-Yinghao" w:date="2025-06-19T10:50:00Z">
        <w:r w:rsidR="001470AC">
          <w:rPr>
            <w:rFonts w:eastAsia="等线"/>
            <w:noProof/>
          </w:rPr>
          <w:t>-r19</w:t>
        </w:r>
      </w:ins>
      <w:ins w:id="677" w:author="Huawei-Yinghao" w:date="2025-06-16T15:06:00Z">
        <w:r w:rsidRPr="0087576F">
          <w:rPr>
            <w:rFonts w:eastAsia="等线"/>
            <w:noProof/>
          </w:rPr>
          <w:t xml:space="preserve"> ::= INTEGER (1..64)</w:t>
        </w:r>
      </w:ins>
    </w:p>
    <w:p w14:paraId="30D3FD4C" w14:textId="72C099F5" w:rsidR="0087576F" w:rsidRDefault="0087576F" w:rsidP="00D839FF">
      <w:pPr>
        <w:pStyle w:val="PL"/>
        <w:rPr>
          <w:ins w:id="678" w:author="Huawei-Yinghao" w:date="2025-06-19T11:41:00Z"/>
        </w:rPr>
      </w:pPr>
    </w:p>
    <w:p w14:paraId="4A0BF202" w14:textId="2DC088B9" w:rsidR="00932344" w:rsidRDefault="00F00B27" w:rsidP="00932344">
      <w:pPr>
        <w:pStyle w:val="PL"/>
        <w:rPr>
          <w:ins w:id="679" w:author="Huawei-Yinghao" w:date="2025-06-19T11:41:00Z"/>
          <w:rFonts w:eastAsia="等线"/>
          <w:lang w:eastAsia="zh-CN"/>
        </w:rPr>
      </w:pPr>
      <w:ins w:id="680" w:author="Huawei-Yinghao" w:date="2025-08-14T10:45:00Z">
        <w:r>
          <w:rPr>
            <w:rFonts w:eastAsia="等线"/>
            <w:lang w:eastAsia="zh-CN"/>
          </w:rPr>
          <w:t>QoS</w:t>
        </w:r>
      </w:ins>
      <w:ins w:id="681" w:author="Huawei-Yinghao" w:date="2025-09-01T15:14:00Z">
        <w:r w:rsidR="00F23283">
          <w:rPr>
            <w:rFonts w:eastAsia="等线"/>
            <w:lang w:eastAsia="zh-CN"/>
          </w:rPr>
          <w:t>-</w:t>
        </w:r>
      </w:ins>
      <w:ins w:id="682" w:author="Huawei-Yinghao" w:date="2025-08-14T10:45:00Z">
        <w:r>
          <w:rPr>
            <w:rFonts w:eastAsia="等线"/>
            <w:lang w:eastAsia="zh-CN"/>
          </w:rPr>
          <w:t>FlowIdentity</w:t>
        </w:r>
      </w:ins>
      <w:ins w:id="683" w:author="Huawei-Yinghao" w:date="2025-06-19T11:41:00Z">
        <w:r w:rsidR="00932344">
          <w:rPr>
            <w:rFonts w:eastAsia="等线"/>
            <w:lang w:eastAsia="zh-CN"/>
          </w:rPr>
          <w:t>-r19 ::= SEQUENCE {</w:t>
        </w:r>
      </w:ins>
    </w:p>
    <w:p w14:paraId="7F6D2750" w14:textId="4C2D56DD" w:rsidR="00F6024A" w:rsidRDefault="00F6024A" w:rsidP="00932344">
      <w:pPr>
        <w:pStyle w:val="PL"/>
        <w:rPr>
          <w:ins w:id="684" w:author="Huawei-Yinghao" w:date="2025-08-04T18:21:00Z"/>
        </w:rPr>
      </w:pPr>
      <w:ins w:id="685" w:author="Huawei-Yinghao" w:date="2025-08-04T18:21:00Z">
        <w:r w:rsidRPr="00D839FF">
          <w:t xml:space="preserve">    </w:t>
        </w:r>
        <w:r>
          <w:t>pdu-Session</w:t>
        </w:r>
      </w:ins>
      <w:ins w:id="686" w:author="Huawei-Yinghao" w:date="2025-09-01T15:14:00Z">
        <w:r w:rsidR="00F23283">
          <w:t>ID</w:t>
        </w:r>
      </w:ins>
      <w:ins w:id="687" w:author="Huawei-Yinghao" w:date="2025-08-04T18:21:00Z">
        <w:r>
          <w:t xml:space="preserve">-r19                                </w:t>
        </w:r>
      </w:ins>
      <w:ins w:id="688" w:author="Huawei-Yinghao" w:date="2025-08-04T18:22:00Z">
        <w:r w:rsidR="006B5432">
          <w:t>PDU</w:t>
        </w:r>
        <w:r w:rsidRPr="00F6024A">
          <w:t>-</w:t>
        </w:r>
        <w:proofErr w:type="spellStart"/>
        <w:r w:rsidRPr="00F6024A">
          <w:t>SessionID</w:t>
        </w:r>
        <w:proofErr w:type="spellEnd"/>
        <w:r>
          <w:t>,</w:t>
        </w:r>
      </w:ins>
    </w:p>
    <w:p w14:paraId="475020AD" w14:textId="21CE31B0" w:rsidR="00932344" w:rsidRDefault="00932344" w:rsidP="00932344">
      <w:pPr>
        <w:pStyle w:val="PL"/>
        <w:rPr>
          <w:ins w:id="689" w:author="Huawei-Yinghao" w:date="2025-06-19T11:41:00Z"/>
          <w:noProof/>
        </w:rPr>
      </w:pPr>
      <w:ins w:id="690" w:author="Huawei-Yinghao" w:date="2025-06-19T11:41:00Z">
        <w:r w:rsidRPr="00D839FF">
          <w:t xml:space="preserve">    </w:t>
        </w:r>
        <w:r>
          <w:t>qfi-r19</w:t>
        </w:r>
        <w:r w:rsidRPr="00FE3D8D">
          <w:rPr>
            <w:noProof/>
          </w:rPr>
          <w:t xml:space="preserve">               </w:t>
        </w:r>
        <w:r>
          <w:rPr>
            <w:noProof/>
          </w:rPr>
          <w:t xml:space="preserve">    </w:t>
        </w:r>
      </w:ins>
      <w:ins w:id="691" w:author="Huawei-Yinghao" w:date="2025-06-19T16:44:00Z">
        <w:r w:rsidR="0044117A">
          <w:rPr>
            <w:noProof/>
          </w:rPr>
          <w:t xml:space="preserve">   </w:t>
        </w:r>
      </w:ins>
      <w:ins w:id="692" w:author="Huawei-Yinghao" w:date="2025-06-19T11:41:00Z">
        <w:r>
          <w:rPr>
            <w:noProof/>
          </w:rPr>
          <w:t xml:space="preserve">                 </w:t>
        </w:r>
      </w:ins>
      <w:ins w:id="693" w:author="Huawei-Yinghao" w:date="2025-09-01T15:15:00Z">
        <w:r w:rsidR="002A0C63">
          <w:rPr>
            <w:noProof/>
          </w:rPr>
          <w:t xml:space="preserve">  </w:t>
        </w:r>
      </w:ins>
      <w:ins w:id="694" w:author="Huawei-Yinghao" w:date="2025-06-19T11:41:00Z">
        <w:r>
          <w:rPr>
            <w:noProof/>
          </w:rPr>
          <w:t xml:space="preserve"> QFI</w:t>
        </w:r>
      </w:ins>
    </w:p>
    <w:p w14:paraId="3E3E8A37" w14:textId="77777777" w:rsidR="00932344" w:rsidRPr="00396B5A" w:rsidRDefault="00932344" w:rsidP="00932344">
      <w:pPr>
        <w:pStyle w:val="PL"/>
        <w:rPr>
          <w:ins w:id="695" w:author="Huawei-Yinghao" w:date="2025-06-19T11:41:00Z"/>
          <w:rFonts w:eastAsia="等线"/>
          <w:lang w:eastAsia="zh-CN"/>
        </w:rPr>
      </w:pPr>
      <w:ins w:id="696" w:author="Huawei-Yinghao" w:date="2025-06-19T11:41:00Z">
        <w:r>
          <w:rPr>
            <w:rFonts w:eastAsia="等线" w:hint="eastAsia"/>
            <w:lang w:eastAsia="zh-CN"/>
          </w:rPr>
          <w:t>}</w:t>
        </w:r>
      </w:ins>
    </w:p>
    <w:p w14:paraId="61DF2E9C" w14:textId="77777777" w:rsidR="00932344" w:rsidRDefault="00932344" w:rsidP="00D839FF">
      <w:pPr>
        <w:pStyle w:val="PL"/>
        <w:rPr>
          <w:ins w:id="697" w:author="Huawei-Yinghao" w:date="2025-06-16T15:06:00Z"/>
        </w:rPr>
      </w:pPr>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MAC-</w:t>
            </w:r>
            <w:proofErr w:type="spellStart"/>
            <w:r w:rsidRPr="00D839FF">
              <w:rPr>
                <w:i/>
                <w:szCs w:val="22"/>
                <w:lang w:eastAsia="sv-SE"/>
              </w:rPr>
              <w:t>CellGroupConfig</w:t>
            </w:r>
            <w:proofErr w:type="spellEnd"/>
            <w:r w:rsidRPr="00D839FF">
              <w:rPr>
                <w:i/>
                <w:szCs w:val="22"/>
                <w:lang w:eastAsia="sv-SE"/>
              </w:rPr>
              <w:t xml:space="preserve">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proofErr w:type="spellStart"/>
            <w:r w:rsidRPr="00D839FF">
              <w:rPr>
                <w:rFonts w:eastAsiaTheme="minorEastAsia"/>
                <w:b/>
                <w:bCs/>
                <w:i/>
                <w:iCs/>
                <w:lang w:eastAsia="sv-SE"/>
              </w:rPr>
              <w:t>additionalBS-TableAllowed</w:t>
            </w:r>
            <w:proofErr w:type="spellEnd"/>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proofErr w:type="spellStart"/>
            <w:r w:rsidRPr="00D839FF">
              <w:rPr>
                <w:rFonts w:eastAsiaTheme="minorEastAsia"/>
                <w:b/>
                <w:bCs/>
                <w:i/>
                <w:iCs/>
                <w:lang w:eastAsia="sv-SE"/>
              </w:rPr>
              <w:t>allowCSI</w:t>
            </w:r>
            <w:proofErr w:type="spellEnd"/>
            <w:r w:rsidRPr="00D839FF">
              <w:rPr>
                <w:rFonts w:eastAsiaTheme="minorEastAsia"/>
                <w:b/>
                <w:bCs/>
                <w:i/>
                <w:iCs/>
                <w:lang w:eastAsia="sv-SE"/>
              </w:rPr>
              <w:t>-SRS-Tx-</w:t>
            </w:r>
            <w:proofErr w:type="spellStart"/>
            <w:r w:rsidRPr="00D839FF">
              <w:rPr>
                <w:rFonts w:eastAsiaTheme="minorEastAsia"/>
                <w:b/>
                <w:bCs/>
                <w:i/>
                <w:iCs/>
                <w:lang w:eastAsia="sv-SE"/>
              </w:rPr>
              <w:t>MulticastDRX</w:t>
            </w:r>
            <w:proofErr w:type="spellEnd"/>
            <w:r w:rsidRPr="00D839FF">
              <w:rPr>
                <w:rFonts w:eastAsiaTheme="minorEastAsia"/>
                <w:b/>
                <w:bCs/>
                <w:i/>
                <w:iCs/>
                <w:lang w:eastAsia="sv-SE"/>
              </w:rPr>
              <w:t>-Active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proofErr w:type="spellStart"/>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w:t>
            </w:r>
            <w:proofErr w:type="spellEnd"/>
            <w:r w:rsidRPr="00D839FF">
              <w:rPr>
                <w:szCs w:val="22"/>
                <w:lang w:eastAsia="sv-SE"/>
              </w:rPr>
              <w:t>,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proofErr w:type="spellStart"/>
            <w:r w:rsidRPr="00D839FF">
              <w:rPr>
                <w:b/>
                <w:i/>
                <w:szCs w:val="22"/>
                <w:lang w:eastAsia="sv-SE"/>
              </w:rPr>
              <w:t>dataInactivityTimer</w:t>
            </w:r>
            <w:proofErr w:type="spellEnd"/>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proofErr w:type="spellStart"/>
            <w:r w:rsidRPr="00D839FF">
              <w:rPr>
                <w:b/>
                <w:i/>
                <w:szCs w:val="22"/>
                <w:lang w:eastAsia="sv-SE"/>
              </w:rPr>
              <w:t>drx</w:t>
            </w:r>
            <w:proofErr w:type="spellEnd"/>
            <w:r w:rsidRPr="00D839FF">
              <w:rPr>
                <w:b/>
                <w:i/>
                <w:szCs w:val="22"/>
                <w:lang w:eastAsia="sv-SE"/>
              </w:rPr>
              <w:t>-Config</w:t>
            </w:r>
            <w:r w:rsidR="006C501F" w:rsidRPr="00D839FF">
              <w:rPr>
                <w:b/>
                <w:i/>
                <w:szCs w:val="22"/>
                <w:lang w:eastAsia="sv-SE"/>
              </w:rPr>
              <w:t xml:space="preserve">, </w:t>
            </w:r>
            <w:proofErr w:type="spellStart"/>
            <w:r w:rsidR="006C501F" w:rsidRPr="00D839FF">
              <w:rPr>
                <w:b/>
                <w:i/>
                <w:szCs w:val="22"/>
                <w:lang w:eastAsia="sv-SE"/>
              </w:rPr>
              <w:t>drx-ConfigExt</w:t>
            </w:r>
            <w:proofErr w:type="spellEnd"/>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proofErr w:type="spellStart"/>
            <w:r w:rsidR="00AC37AE" w:rsidRPr="00D839FF">
              <w:rPr>
                <w:i/>
                <w:iCs/>
                <w:szCs w:val="22"/>
                <w:lang w:eastAsia="sv-SE"/>
              </w:rPr>
              <w:t>drx-ConfigExt</w:t>
            </w:r>
            <w:proofErr w:type="spellEnd"/>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proofErr w:type="spellStart"/>
            <w:r w:rsidR="00AC37AE" w:rsidRPr="00D839FF">
              <w:rPr>
                <w:i/>
                <w:iCs/>
                <w:szCs w:val="22"/>
                <w:lang w:eastAsia="sv-SE"/>
              </w:rPr>
              <w:t>drx</w:t>
            </w:r>
            <w:proofErr w:type="spellEnd"/>
            <w:r w:rsidR="00AC37AE" w:rsidRPr="00D839FF">
              <w:rPr>
                <w:i/>
                <w:iCs/>
                <w:szCs w:val="22"/>
                <w:lang w:eastAsia="sv-SE"/>
              </w:rPr>
              <w:t>-Config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proofErr w:type="spellStart"/>
            <w:r w:rsidRPr="00D839FF">
              <w:rPr>
                <w:b/>
                <w:bCs/>
                <w:i/>
                <w:iCs/>
              </w:rPr>
              <w:t>drx-ConfigSecondaryGroup</w:t>
            </w:r>
            <w:proofErr w:type="spellEnd"/>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proofErr w:type="spellStart"/>
            <w:r w:rsidRPr="00D839FF">
              <w:rPr>
                <w:b/>
                <w:i/>
                <w:szCs w:val="22"/>
              </w:rPr>
              <w:t>drx-ConfigSL</w:t>
            </w:r>
            <w:proofErr w:type="spellEnd"/>
          </w:p>
          <w:p w14:paraId="43284D7C" w14:textId="658E79C5" w:rsidR="00C26E98" w:rsidRPr="00D839FF" w:rsidRDefault="00C26E98" w:rsidP="00771058">
            <w:pPr>
              <w:pStyle w:val="TAL"/>
              <w:rPr>
                <w:b/>
                <w:bCs/>
                <w:i/>
                <w:iCs/>
              </w:rPr>
            </w:pPr>
            <w:r w:rsidRPr="00D839FF">
              <w:rPr>
                <w:szCs w:val="22"/>
              </w:rPr>
              <w:t xml:space="preserve">Used to configure additional DRX parameters for the UE performing </w:t>
            </w:r>
            <w:proofErr w:type="spellStart"/>
            <w:r w:rsidRPr="00D839FF">
              <w:rPr>
                <w:szCs w:val="22"/>
              </w:rPr>
              <w:t>sidelink</w:t>
            </w:r>
            <w:proofErr w:type="spellEnd"/>
            <w:r w:rsidRPr="00D839FF">
              <w:rPr>
                <w:szCs w:val="22"/>
              </w:rPr>
              <w:t xml:space="preserve">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proofErr w:type="spellStart"/>
            <w:r w:rsidR="002714C6" w:rsidRPr="00D839FF">
              <w:rPr>
                <w:i/>
                <w:szCs w:val="22"/>
              </w:rPr>
              <w:t>sl-ScheduledConfig</w:t>
            </w:r>
            <w:proofErr w:type="spellEnd"/>
            <w:r w:rsidR="002714C6" w:rsidRPr="00D839FF">
              <w:rPr>
                <w:szCs w:val="22"/>
              </w:rPr>
              <w:t xml:space="preserve"> is configured and </w:t>
            </w:r>
            <w:proofErr w:type="spellStart"/>
            <w:r w:rsidR="002714C6" w:rsidRPr="00D839FF">
              <w:rPr>
                <w:i/>
                <w:szCs w:val="22"/>
              </w:rPr>
              <w:t>drx</w:t>
            </w:r>
            <w:proofErr w:type="spellEnd"/>
            <w:r w:rsidR="002714C6" w:rsidRPr="00D839FF">
              <w:rPr>
                <w:i/>
                <w:szCs w:val="22"/>
              </w:rPr>
              <w:t>-Config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proofErr w:type="spellStart"/>
            <w:r w:rsidRPr="00D839FF">
              <w:rPr>
                <w:b/>
                <w:bCs/>
                <w:i/>
                <w:iCs/>
              </w:rPr>
              <w:t>drx-LastTransmissionUL</w:t>
            </w:r>
            <w:proofErr w:type="spellEnd"/>
          </w:p>
          <w:p w14:paraId="0EF489F3" w14:textId="77777777" w:rsidR="0039034E" w:rsidRPr="00D839FF" w:rsidRDefault="0039034E" w:rsidP="00DD246F">
            <w:pPr>
              <w:pStyle w:val="TAL"/>
            </w:pPr>
            <w:r w:rsidRPr="00D839FF">
              <w:t xml:space="preserve">If this field is present, the start of the </w:t>
            </w:r>
            <w:proofErr w:type="spellStart"/>
            <w:r w:rsidRPr="00D839FF">
              <w:rPr>
                <w:i/>
              </w:rPr>
              <w:t>drx</w:t>
            </w:r>
            <w:proofErr w:type="spellEnd"/>
            <w:r w:rsidRPr="00D839FF">
              <w:rPr>
                <w:i/>
              </w:rPr>
              <w:t>-HARQ-RTT-</w:t>
            </w:r>
            <w:proofErr w:type="spellStart"/>
            <w:r w:rsidRPr="00D839FF">
              <w:rPr>
                <w:i/>
              </w:rPr>
              <w:t>TimerUL</w:t>
            </w:r>
            <w:proofErr w:type="spellEnd"/>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proofErr w:type="spellStart"/>
            <w:r w:rsidRPr="00D839FF">
              <w:rPr>
                <w:b/>
                <w:bCs/>
                <w:i/>
                <w:iCs/>
              </w:rPr>
              <w:t>dsr-ConfigToAddModList</w:t>
            </w:r>
            <w:proofErr w:type="spellEnd"/>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proofErr w:type="spellStart"/>
            <w:r w:rsidRPr="00D839FF">
              <w:rPr>
                <w:b/>
                <w:bCs/>
                <w:i/>
                <w:iCs/>
              </w:rPr>
              <w:t>dsr-ConfigToReleaseList</w:t>
            </w:r>
            <w:proofErr w:type="spellEnd"/>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ToAddModList</w:t>
            </w:r>
            <w:proofErr w:type="spellEnd"/>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ToReleaseList</w:t>
            </w:r>
            <w:proofErr w:type="spellEnd"/>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proofErr w:type="spellStart"/>
            <w:r w:rsidR="00A00ABC" w:rsidRPr="00D839FF">
              <w:rPr>
                <w:b/>
                <w:i/>
                <w:szCs w:val="22"/>
              </w:rPr>
              <w:t>Config</w:t>
            </w:r>
            <w:r w:rsidRPr="00D839FF">
              <w:rPr>
                <w:b/>
                <w:i/>
                <w:szCs w:val="22"/>
              </w:rPr>
              <w:t>ToAddModList</w:t>
            </w:r>
            <w:proofErr w:type="spellEnd"/>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proofErr w:type="spellStart"/>
            <w:r w:rsidR="00A00ABC" w:rsidRPr="00D839FF">
              <w:rPr>
                <w:b/>
                <w:i/>
                <w:szCs w:val="22"/>
              </w:rPr>
              <w:t>Config</w:t>
            </w:r>
            <w:r w:rsidRPr="00D839FF">
              <w:rPr>
                <w:b/>
                <w:i/>
                <w:szCs w:val="22"/>
              </w:rPr>
              <w:t>ToReleaseList</w:t>
            </w:r>
            <w:proofErr w:type="spellEnd"/>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proofErr w:type="spellStart"/>
            <w:r w:rsidRPr="00D839FF">
              <w:rPr>
                <w:b/>
                <w:bCs/>
                <w:i/>
                <w:iCs/>
              </w:rPr>
              <w:t>intraCG</w:t>
            </w:r>
            <w:proofErr w:type="spellEnd"/>
            <w:r w:rsidRPr="00D839FF">
              <w:rPr>
                <w:b/>
                <w:bCs/>
                <w:i/>
                <w:iCs/>
              </w:rPr>
              <w:t>-Prioritization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proofErr w:type="spellStart"/>
            <w:r w:rsidRPr="00D839FF">
              <w:rPr>
                <w:b/>
                <w:i/>
                <w:szCs w:val="22"/>
                <w:lang w:eastAsia="sv-SE"/>
              </w:rPr>
              <w:t>lch-BasedPrioritization</w:t>
            </w:r>
            <w:proofErr w:type="spellEnd"/>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rPr>
              <w:t xml:space="preserve">with </w:t>
            </w:r>
            <w:proofErr w:type="spellStart"/>
            <w:r w:rsidR="001F6C9F" w:rsidRPr="00D839FF">
              <w:rPr>
                <w:rFonts w:cs="Arial"/>
                <w:i/>
              </w:rPr>
              <w:t>enhancedSkipUplinkTxDynamic</w:t>
            </w:r>
            <w:proofErr w:type="spellEnd"/>
            <w:r w:rsidR="001F6C9F" w:rsidRPr="00D839FF">
              <w:rPr>
                <w:rFonts w:cs="Arial"/>
              </w:rPr>
              <w:t xml:space="preserve"> </w:t>
            </w:r>
            <w:r w:rsidR="001F6C9F" w:rsidRPr="00D839FF">
              <w:rPr>
                <w:szCs w:val="22"/>
              </w:rPr>
              <w:t>simultaneously</w:t>
            </w:r>
            <w:r w:rsidR="001F6C9F" w:rsidRPr="00D839FF">
              <w:rPr>
                <w:rFonts w:cs="Arial"/>
              </w:rPr>
              <w:t xml:space="preserve"> nor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lang w:eastAsia="sv-SE"/>
              </w:rPr>
              <w:t>with</w:t>
            </w:r>
            <w:r w:rsidR="001F6C9F" w:rsidRPr="00D839FF">
              <w:rPr>
                <w:rFonts w:cs="Arial"/>
              </w:rPr>
              <w:t xml:space="preserve"> </w:t>
            </w:r>
            <w:proofErr w:type="spellStart"/>
            <w:r w:rsidR="001F6C9F" w:rsidRPr="00D839FF">
              <w:rPr>
                <w:rFonts w:cs="Arial"/>
                <w:i/>
                <w:szCs w:val="22"/>
                <w:lang w:eastAsia="sv-SE"/>
              </w:rPr>
              <w:t>enhancedSkipUplinkTxConfigured</w:t>
            </w:r>
            <w:proofErr w:type="spellEnd"/>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proofErr w:type="spellStart"/>
            <w:r w:rsidRPr="00D839FF">
              <w:rPr>
                <w:b/>
                <w:i/>
                <w:szCs w:val="22"/>
                <w:lang w:eastAsia="sv-SE"/>
              </w:rPr>
              <w:t>posMG</w:t>
            </w:r>
            <w:proofErr w:type="spellEnd"/>
            <w:r w:rsidRPr="00D839FF">
              <w:rPr>
                <w:b/>
                <w:i/>
                <w:szCs w:val="22"/>
                <w:lang w:eastAsia="sv-SE"/>
              </w:rPr>
              <w:t>-Request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proofErr w:type="spellStart"/>
            <w:r w:rsidRPr="00D839FF">
              <w:rPr>
                <w:b/>
                <w:i/>
                <w:szCs w:val="22"/>
                <w:lang w:eastAsia="sv-SE"/>
              </w:rPr>
              <w:t>schedulingRequestID</w:t>
            </w:r>
            <w:proofErr w:type="spellEnd"/>
            <w:r w:rsidRPr="00D839FF">
              <w:rPr>
                <w:b/>
                <w:i/>
                <w:szCs w:val="22"/>
                <w:lang w:eastAsia="sv-SE"/>
              </w:rPr>
              <w:t>-BFR-</w:t>
            </w:r>
            <w:proofErr w:type="spellStart"/>
            <w:r w:rsidRPr="00D839FF">
              <w:rPr>
                <w:b/>
                <w:i/>
                <w:szCs w:val="22"/>
                <w:lang w:eastAsia="sv-SE"/>
              </w:rPr>
              <w:t>SCell</w:t>
            </w:r>
            <w:proofErr w:type="spellEnd"/>
          </w:p>
          <w:p w14:paraId="66B59B56" w14:textId="77777777" w:rsidR="00394471" w:rsidRPr="00D839FF" w:rsidRDefault="00394471" w:rsidP="00964CC4">
            <w:pPr>
              <w:pStyle w:val="TAL"/>
              <w:rPr>
                <w:b/>
                <w:i/>
                <w:szCs w:val="22"/>
                <w:lang w:eastAsia="sv-SE"/>
              </w:rPr>
            </w:pPr>
            <w:r w:rsidRPr="00D839FF">
              <w:rPr>
                <w:rFonts w:eastAsia="宋体"/>
                <w:lang w:eastAsia="sv-SE"/>
              </w:rPr>
              <w:t xml:space="preserve">Indicates the scheduling request configuration applicable for BFR on </w:t>
            </w:r>
            <w:proofErr w:type="spellStart"/>
            <w:r w:rsidRPr="00D839FF">
              <w:rPr>
                <w:rFonts w:eastAsia="宋体"/>
                <w:lang w:eastAsia="sv-SE"/>
              </w:rPr>
              <w:t>SCell</w:t>
            </w:r>
            <w:proofErr w:type="spellEnd"/>
            <w:r w:rsidRPr="00D839FF">
              <w:rPr>
                <w:rFonts w:eastAsia="宋体"/>
                <w:lang w:eastAsia="sv-SE"/>
              </w:rPr>
              <w:t>,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proofErr w:type="spellStart"/>
            <w:r w:rsidRPr="00D839FF">
              <w:rPr>
                <w:b/>
                <w:i/>
                <w:szCs w:val="22"/>
                <w:lang w:eastAsia="sv-SE"/>
              </w:rPr>
              <w:lastRenderedPageBreak/>
              <w:t>schedulingRequestID</w:t>
            </w:r>
            <w:proofErr w:type="spellEnd"/>
            <w:r w:rsidRPr="00D839FF">
              <w:rPr>
                <w:b/>
                <w:i/>
                <w:szCs w:val="22"/>
                <w:lang w:eastAsia="sv-SE"/>
              </w:rPr>
              <w:t>-BFR</w:t>
            </w:r>
          </w:p>
          <w:p w14:paraId="74DC543D" w14:textId="3CEECDC0"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-LBT-</w:t>
            </w:r>
            <w:proofErr w:type="spellStart"/>
            <w:r w:rsidRPr="00D839FF">
              <w:rPr>
                <w:b/>
                <w:i/>
                <w:szCs w:val="22"/>
                <w:lang w:eastAsia="sv-SE"/>
              </w:rPr>
              <w:t>SCell</w:t>
            </w:r>
            <w:proofErr w:type="spellEnd"/>
          </w:p>
          <w:p w14:paraId="0504183A" w14:textId="77777777" w:rsidR="00394471" w:rsidRPr="00D839FF" w:rsidRDefault="00394471" w:rsidP="00964CC4">
            <w:pPr>
              <w:pStyle w:val="TAL"/>
              <w:rPr>
                <w:b/>
                <w:i/>
                <w:szCs w:val="22"/>
                <w:lang w:eastAsia="sv-SE"/>
              </w:rPr>
            </w:pPr>
            <w:r w:rsidRPr="00D839FF">
              <w:rPr>
                <w:rFonts w:eastAsia="宋体"/>
                <w:lang w:eastAsia="sv-SE"/>
              </w:rPr>
              <w:t xml:space="preserve">Indicates the scheduling request configuration applicable for consistent uplink LBT recovery on </w:t>
            </w:r>
            <w:proofErr w:type="spellStart"/>
            <w:r w:rsidRPr="00D839FF">
              <w:rPr>
                <w:rFonts w:eastAsia="宋体"/>
                <w:lang w:eastAsia="sv-SE"/>
              </w:rPr>
              <w:t>SCell</w:t>
            </w:r>
            <w:proofErr w:type="spellEnd"/>
            <w:r w:rsidRPr="00D839FF">
              <w:rPr>
                <w:rFonts w:eastAsia="宋体"/>
                <w:lang w:eastAsia="sv-SE"/>
              </w:rPr>
              <w:t>,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w:t>
            </w:r>
            <w:proofErr w:type="spellStart"/>
            <w:r w:rsidRPr="00D839FF">
              <w:rPr>
                <w:b/>
                <w:i/>
                <w:szCs w:val="22"/>
                <w:lang w:eastAsia="sv-SE"/>
              </w:rPr>
              <w:t>PosMG</w:t>
            </w:r>
            <w:proofErr w:type="spellEnd"/>
            <w:r w:rsidRPr="00D839FF">
              <w:rPr>
                <w:b/>
                <w:i/>
                <w:szCs w:val="22"/>
                <w:lang w:eastAsia="sv-SE"/>
              </w:rPr>
              <w:t>-Request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proofErr w:type="spellStart"/>
            <w:r w:rsidRPr="00D839FF">
              <w:rPr>
                <w:b/>
                <w:i/>
                <w:szCs w:val="22"/>
                <w:lang w:eastAsia="sv-SE"/>
              </w:rPr>
              <w:t>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enhancedSkipUplinkTxConfigured</w:t>
            </w:r>
            <w:proofErr w:type="spellEnd"/>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proofErr w:type="spellStart"/>
            <w:r w:rsidR="001D7738" w:rsidRPr="00D839FF">
              <w:rPr>
                <w:rFonts w:cs="Arial"/>
                <w:i/>
              </w:rPr>
              <w:t>enhancedSkipUplinkTxDynamic</w:t>
            </w:r>
            <w:proofErr w:type="spellEnd"/>
            <w:r w:rsidR="001D7738" w:rsidRPr="00D839FF">
              <w:rPr>
                <w:rFonts w:cs="Arial"/>
              </w:rPr>
              <w:t xml:space="preserve"> or </w:t>
            </w:r>
            <w:proofErr w:type="spellStart"/>
            <w:r w:rsidR="001D7738" w:rsidRPr="00D839FF">
              <w:rPr>
                <w:rFonts w:cs="Arial"/>
                <w:i/>
                <w:szCs w:val="22"/>
                <w:lang w:eastAsia="sv-SE"/>
              </w:rPr>
              <w:t>enhancedSkipUplinkTxConfigured</w:t>
            </w:r>
            <w:proofErr w:type="spellEnd"/>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proofErr w:type="spellStart"/>
            <w:r w:rsidR="005D415A" w:rsidRPr="00D839FF">
              <w:rPr>
                <w:rFonts w:eastAsia="–¾’©"/>
                <w:i/>
                <w:iCs/>
              </w:rPr>
              <w:t>enhancedSkipUplinkTxDynamic</w:t>
            </w:r>
            <w:proofErr w:type="spellEnd"/>
            <w:r w:rsidR="005D415A" w:rsidRPr="00D839FF">
              <w:rPr>
                <w:rFonts w:eastAsia="–¾’©"/>
              </w:rPr>
              <w:t xml:space="preserve"> or </w:t>
            </w:r>
            <w:proofErr w:type="spellStart"/>
            <w:r w:rsidR="005D415A" w:rsidRPr="00D839FF">
              <w:rPr>
                <w:rFonts w:eastAsia="–¾’©"/>
                <w:i/>
                <w:iCs/>
              </w:rPr>
              <w:t>enhancedSkipUplinkTxConfigured</w:t>
            </w:r>
            <w:proofErr w:type="spellEnd"/>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98"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6E52E86" w:rsidR="0044117A" w:rsidRDefault="0044117A" w:rsidP="00964CC4">
            <w:pPr>
              <w:pStyle w:val="TAL"/>
              <w:rPr>
                <w:ins w:id="699" w:author="Huawei-Yinghao" w:date="2025-06-19T16:45:00Z"/>
                <w:b/>
                <w:i/>
                <w:szCs w:val="22"/>
              </w:rPr>
            </w:pPr>
            <w:ins w:id="700" w:author="Huawei-Yinghao" w:date="2025-06-19T16:45:00Z">
              <w:r w:rsidRPr="0044117A">
                <w:rPr>
                  <w:b/>
                  <w:i/>
                  <w:szCs w:val="22"/>
                </w:rPr>
                <w:t>ul-</w:t>
              </w:r>
              <w:proofErr w:type="spellStart"/>
              <w:r w:rsidRPr="0044117A">
                <w:rPr>
                  <w:b/>
                  <w:i/>
                  <w:szCs w:val="22"/>
                </w:rPr>
                <w:t>Rate</w:t>
              </w:r>
            </w:ins>
            <w:ins w:id="701" w:author="Huawei-Yinghao" w:date="2025-08-04T18:13:00Z">
              <w:r w:rsidR="002B2C14">
                <w:rPr>
                  <w:b/>
                  <w:i/>
                  <w:szCs w:val="22"/>
                </w:rPr>
                <w:t>Control</w:t>
              </w:r>
            </w:ins>
            <w:ins w:id="702" w:author="Huawei-Yinghao" w:date="2025-06-19T16:45:00Z">
              <w:r w:rsidRPr="0044117A">
                <w:rPr>
                  <w:b/>
                  <w:i/>
                  <w:szCs w:val="22"/>
                </w:rPr>
                <w:t>ConfigList</w:t>
              </w:r>
              <w:proofErr w:type="spellEnd"/>
            </w:ins>
          </w:p>
          <w:p w14:paraId="3F18F0FF" w14:textId="2CAC633B" w:rsidR="0044117A" w:rsidRPr="004E3FEC" w:rsidRDefault="004E3FEC" w:rsidP="00964CC4">
            <w:pPr>
              <w:pStyle w:val="TAL"/>
              <w:rPr>
                <w:ins w:id="703" w:author="Huawei-Yinghao" w:date="2025-06-19T16:45:00Z"/>
                <w:rFonts w:eastAsia="等线"/>
                <w:bCs/>
                <w:iCs/>
                <w:szCs w:val="22"/>
              </w:rPr>
            </w:pPr>
            <w:ins w:id="704" w:author="Huawei-Yinghao" w:date="2025-06-20T11:28:00Z">
              <w:r>
                <w:rPr>
                  <w:rFonts w:eastAsia="等线"/>
                  <w:bCs/>
                  <w:iCs/>
                  <w:szCs w:val="22"/>
                </w:rPr>
                <w:t xml:space="preserve">Includes the list of QoS flows for which the </w:t>
              </w:r>
            </w:ins>
            <w:ins w:id="705" w:author="Huawei-Yinghao" w:date="2025-08-08T16:37:00Z">
              <w:r w:rsidR="00BD6E11">
                <w:rPr>
                  <w:rFonts w:eastAsia="等线"/>
                  <w:bCs/>
                  <w:iCs/>
                  <w:szCs w:val="22"/>
                </w:rPr>
                <w:t>UL</w:t>
              </w:r>
            </w:ins>
            <w:ins w:id="706" w:author="Huawei-Yinghao" w:date="2025-06-20T11:28:00Z">
              <w:r>
                <w:rPr>
                  <w:rFonts w:eastAsia="等线"/>
                  <w:bCs/>
                  <w:iCs/>
                  <w:szCs w:val="22"/>
                </w:rPr>
                <w:t xml:space="preserve"> rate </w:t>
              </w:r>
            </w:ins>
            <w:ins w:id="707" w:author="Huawei-Yinghao" w:date="2025-08-08T16:37:00Z">
              <w:r w:rsidR="00BD6E11">
                <w:rPr>
                  <w:rFonts w:eastAsia="等线"/>
                  <w:bCs/>
                  <w:iCs/>
                  <w:szCs w:val="22"/>
                </w:rPr>
                <w:t>control</w:t>
              </w:r>
            </w:ins>
            <w:ins w:id="708" w:author="Huawei-Yinghao" w:date="2025-06-20T11:28:00Z">
              <w:r>
                <w:rPr>
                  <w:rFonts w:eastAsia="等线"/>
                  <w:bCs/>
                  <w:iCs/>
                  <w:szCs w:val="22"/>
                </w:rPr>
                <w:t xml:space="preserve"> is </w:t>
              </w:r>
            </w:ins>
            <w:ins w:id="709" w:author="Huawei-Yinghao" w:date="2025-09-08T09:50:00Z">
              <w:r w:rsidR="00BA4847">
                <w:rPr>
                  <w:rFonts w:eastAsia="等线"/>
                  <w:bCs/>
                  <w:iCs/>
                  <w:szCs w:val="22"/>
                </w:rPr>
                <w:t>enabled</w:t>
              </w:r>
            </w:ins>
            <w:ins w:id="710" w:author="Huawei-Yinghao" w:date="2025-08-04T18:14:00Z">
              <w:r w:rsidR="007742BB">
                <w:rPr>
                  <w:rFonts w:eastAsia="等线"/>
                  <w:bCs/>
                  <w:iCs/>
                  <w:szCs w:val="22"/>
                </w:rPr>
                <w:t>.</w:t>
              </w:r>
            </w:ins>
          </w:p>
        </w:tc>
      </w:tr>
      <w:tr w:rsidR="00BD6E11" w:rsidRPr="00D839FF" w14:paraId="3B3CB1CD" w14:textId="77777777" w:rsidTr="000830BB">
        <w:trPr>
          <w:ins w:id="711"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6974C679" w:rsidR="00BD6E11" w:rsidRDefault="00BD6E11" w:rsidP="00BD6E11">
            <w:pPr>
              <w:pStyle w:val="TAL"/>
              <w:rPr>
                <w:ins w:id="712" w:author="Huawei-Yinghao" w:date="2025-08-08T16:37:00Z"/>
                <w:b/>
                <w:i/>
                <w:szCs w:val="22"/>
              </w:rPr>
            </w:pPr>
            <w:ins w:id="713" w:author="Huawei-Yinghao" w:date="2025-08-08T16:37:00Z">
              <w:r w:rsidRPr="0044117A">
                <w:rPr>
                  <w:b/>
                  <w:i/>
                  <w:szCs w:val="22"/>
                </w:rPr>
                <w:t>ul-</w:t>
              </w:r>
              <w:proofErr w:type="spellStart"/>
              <w:r w:rsidRPr="0044117A">
                <w:rPr>
                  <w:b/>
                  <w:i/>
                  <w:szCs w:val="22"/>
                </w:rPr>
                <w:t>RateQueryConfigList</w:t>
              </w:r>
              <w:proofErr w:type="spellEnd"/>
            </w:ins>
          </w:p>
          <w:p w14:paraId="6FC6DDED" w14:textId="5D962CD2" w:rsidR="00BD6E11" w:rsidRPr="0044117A" w:rsidRDefault="00BD6E11" w:rsidP="00BD6E11">
            <w:pPr>
              <w:pStyle w:val="TAL"/>
              <w:rPr>
                <w:ins w:id="714" w:author="Huawei-Yinghao" w:date="2025-08-08T16:37:00Z"/>
                <w:b/>
                <w:i/>
                <w:szCs w:val="22"/>
              </w:rPr>
            </w:pPr>
            <w:ins w:id="715" w:author="Huawei-Yinghao" w:date="2025-08-08T16:37:00Z">
              <w:r>
                <w:rPr>
                  <w:rFonts w:eastAsia="等线"/>
                  <w:bCs/>
                  <w:iCs/>
                  <w:szCs w:val="22"/>
                </w:rPr>
                <w:t xml:space="preserve">Includes the list of QoS flows for which the </w:t>
              </w:r>
              <w:r w:rsidR="000043F1">
                <w:rPr>
                  <w:rFonts w:eastAsia="等线"/>
                  <w:bCs/>
                  <w:iCs/>
                  <w:szCs w:val="22"/>
                </w:rPr>
                <w:t>UL</w:t>
              </w:r>
              <w:r>
                <w:rPr>
                  <w:rFonts w:eastAsia="等线"/>
                  <w:bCs/>
                  <w:iCs/>
                  <w:szCs w:val="22"/>
                </w:rPr>
                <w:t xml:space="preserve"> rate query is </w:t>
              </w:r>
            </w:ins>
            <w:ins w:id="716" w:author="Huawei-Yinghao" w:date="2025-09-08T09:50:00Z">
              <w:r w:rsidR="00BA4847">
                <w:rPr>
                  <w:rFonts w:eastAsia="等线"/>
                  <w:bCs/>
                  <w:iCs/>
                  <w:szCs w:val="22"/>
                </w:rPr>
                <w:t>enabled</w:t>
              </w:r>
            </w:ins>
            <w:ins w:id="717" w:author="Huawei-Yinghao" w:date="2025-08-08T16:37:00Z">
              <w:r>
                <w:rPr>
                  <w:rFonts w:eastAsia="等线"/>
                  <w:bCs/>
                  <w:iCs/>
                  <w:szCs w:val="22"/>
                </w:rPr>
                <w:t>.</w:t>
              </w:r>
            </w:ins>
            <w:ins w:id="718" w:author="vivo-Chenli" w:date="2025-09-26T05:56:00Z">
              <w:r w:rsidR="00133419" w:rsidRPr="00ED14F3">
                <w:rPr>
                  <w:rFonts w:cs="Arial"/>
                  <w:szCs w:val="18"/>
                  <w:lang w:eastAsia="en-GB"/>
                </w:rPr>
                <w:t xml:space="preserve"> [RIL]: </w:t>
              </w:r>
              <w:r w:rsidR="00133419">
                <w:rPr>
                  <w:rFonts w:cs="Arial"/>
                  <w:szCs w:val="18"/>
                  <w:lang w:eastAsia="en-GB"/>
                </w:rPr>
                <w:t>V051</w:t>
              </w:r>
              <w:r w:rsidR="00133419" w:rsidRPr="00ED14F3">
                <w:rPr>
                  <w:rFonts w:cs="Arial"/>
                  <w:szCs w:val="18"/>
                  <w:lang w:eastAsia="en-GB"/>
                </w:rPr>
                <w:t xml:space="preserve">, </w:t>
              </w:r>
              <w:r w:rsidR="00133419">
                <w:rPr>
                  <w:rFonts w:cs="Arial"/>
                  <w:szCs w:val="18"/>
                  <w:lang w:eastAsia="en-GB"/>
                </w:rPr>
                <w:t>XR</w:t>
              </w:r>
            </w:ins>
          </w:p>
        </w:tc>
      </w:tr>
      <w:tr w:rsidR="008E04E2" w:rsidRPr="00D839FF" w14:paraId="76170B2C" w14:textId="77777777" w:rsidTr="000830BB">
        <w:trPr>
          <w:ins w:id="719" w:author="Huawei-Yinghao" w:date="2025-09-01T14:59:00Z"/>
        </w:trPr>
        <w:tc>
          <w:tcPr>
            <w:tcW w:w="14173" w:type="dxa"/>
            <w:tcBorders>
              <w:top w:val="single" w:sz="4" w:space="0" w:color="auto"/>
              <w:left w:val="single" w:sz="4" w:space="0" w:color="auto"/>
              <w:bottom w:val="single" w:sz="4" w:space="0" w:color="auto"/>
              <w:right w:val="single" w:sz="4" w:space="0" w:color="auto"/>
            </w:tcBorders>
          </w:tcPr>
          <w:p w14:paraId="3A63E5E6" w14:textId="77777777" w:rsidR="008E04E2" w:rsidRDefault="008E04E2" w:rsidP="00BD6E11">
            <w:pPr>
              <w:pStyle w:val="TAL"/>
              <w:rPr>
                <w:ins w:id="720" w:author="Huawei-Yinghao" w:date="2025-09-01T14:59:00Z"/>
                <w:b/>
                <w:i/>
                <w:szCs w:val="22"/>
              </w:rPr>
            </w:pPr>
            <w:ins w:id="721" w:author="Huawei-Yinghao" w:date="2025-09-01T14:59:00Z">
              <w:r w:rsidRPr="008E04E2">
                <w:rPr>
                  <w:b/>
                  <w:i/>
                  <w:szCs w:val="22"/>
                </w:rPr>
                <w:t>ul-</w:t>
              </w:r>
              <w:proofErr w:type="spellStart"/>
              <w:r w:rsidRPr="008E04E2">
                <w:rPr>
                  <w:b/>
                  <w:i/>
                  <w:szCs w:val="22"/>
                </w:rPr>
                <w:t>RateQueryProhibitTimer</w:t>
              </w:r>
              <w:proofErr w:type="spellEnd"/>
            </w:ins>
          </w:p>
          <w:p w14:paraId="560E1A62" w14:textId="0FFB657A" w:rsidR="008E04E2" w:rsidRPr="00EB3913" w:rsidRDefault="004D3685" w:rsidP="00BD6E11">
            <w:pPr>
              <w:pStyle w:val="TAL"/>
              <w:rPr>
                <w:ins w:id="722" w:author="Huawei-Yinghao" w:date="2025-09-01T14:59:00Z"/>
                <w:rFonts w:eastAsia="等线"/>
                <w:bCs/>
                <w:iCs/>
                <w:szCs w:val="22"/>
              </w:rPr>
            </w:pPr>
            <w:ins w:id="723" w:author="Huawei-Yinghao" w:date="2025-09-01T15:01:00Z">
              <w:r>
                <w:rPr>
                  <w:rFonts w:eastAsia="等线" w:hint="eastAsia"/>
                  <w:bCs/>
                  <w:iCs/>
                  <w:szCs w:val="22"/>
                </w:rPr>
                <w:t>T</w:t>
              </w:r>
              <w:r>
                <w:rPr>
                  <w:rFonts w:eastAsia="等线"/>
                  <w:bCs/>
                  <w:iCs/>
                  <w:szCs w:val="22"/>
                </w:rPr>
                <w:t xml:space="preserve">his timer is used for uplink date rate query MAC CE as specified in TS 38.321 [3]. </w:t>
              </w:r>
              <w:r w:rsidR="00EB3913">
                <w:rPr>
                  <w:iCs/>
                  <w:lang w:eastAsia="en-GB"/>
                </w:rPr>
                <w:t xml:space="preserve">Value </w:t>
              </w:r>
              <w:r w:rsidR="00EB3913">
                <w:rPr>
                  <w:i/>
                  <w:lang w:eastAsia="sv-SE"/>
                </w:rPr>
                <w:t>s0</w:t>
              </w:r>
              <w:r w:rsidR="00EB3913">
                <w:rPr>
                  <w:iCs/>
                  <w:lang w:eastAsia="en-GB"/>
                </w:rPr>
                <w:t xml:space="preserve"> means 0 s, </w:t>
              </w:r>
              <w:r w:rsidR="00EB3913">
                <w:rPr>
                  <w:i/>
                  <w:lang w:eastAsia="sv-SE"/>
                </w:rPr>
                <w:t>s0dot1</w:t>
              </w:r>
              <w:r w:rsidR="00EB3913">
                <w:rPr>
                  <w:iCs/>
                  <w:lang w:eastAsia="en-GB"/>
                </w:rPr>
                <w:t xml:space="preserve"> means 0.1 s and so on</w:t>
              </w:r>
            </w:ins>
            <w:ins w:id="724" w:author="Huawei-Yinghao" w:date="2025-09-08T09:51:00Z">
              <w:r w:rsidR="00A114DD">
                <w:rPr>
                  <w:iCs/>
                  <w:lang w:eastAsia="en-GB"/>
                </w:rPr>
                <w:t>.</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proofErr w:type="spellStart"/>
            <w:r w:rsidRPr="00D839FF">
              <w:rPr>
                <w:b/>
                <w:i/>
                <w:szCs w:val="22"/>
              </w:rPr>
              <w:t>usePreBSR</w:t>
            </w:r>
            <w:proofErr w:type="spellEnd"/>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lastRenderedPageBreak/>
              <w:t>MBS-RNTI-</w:t>
            </w:r>
            <w:proofErr w:type="spellStart"/>
            <w:r w:rsidRPr="00D839FF">
              <w:rPr>
                <w:i/>
                <w:szCs w:val="22"/>
                <w:lang w:eastAsia="sv-SE"/>
              </w:rPr>
              <w:t>SpecificConfig</w:t>
            </w:r>
            <w:proofErr w:type="spellEnd"/>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proofErr w:type="spellStart"/>
            <w:r w:rsidRPr="00D839FF">
              <w:rPr>
                <w:b/>
                <w:bCs/>
                <w:i/>
                <w:szCs w:val="22"/>
                <w:lang w:eastAsia="en-GB"/>
              </w:rPr>
              <w:t>drx-</w:t>
            </w:r>
            <w:r w:rsidRPr="00D839FF">
              <w:rPr>
                <w:b/>
                <w:i/>
                <w:szCs w:val="22"/>
              </w:rPr>
              <w:t>ConfigPTM</w:t>
            </w:r>
            <w:proofErr w:type="spellEnd"/>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proofErr w:type="spellStart"/>
            <w:r w:rsidRPr="00D839FF">
              <w:rPr>
                <w:b/>
                <w:i/>
                <w:szCs w:val="22"/>
              </w:rPr>
              <w:t>groupCommon</w:t>
            </w:r>
            <w:proofErr w:type="spellEnd"/>
            <w:r w:rsidRPr="00D839FF">
              <w:rPr>
                <w:b/>
                <w:i/>
                <w:szCs w:val="22"/>
              </w:rPr>
              <w:t>-RNTI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proofErr w:type="spellStart"/>
            <w:r w:rsidRPr="00D839FF">
              <w:rPr>
                <w:b/>
                <w:bCs/>
                <w:i/>
                <w:iCs/>
              </w:rPr>
              <w:t>harq-FeedbackEnablerMulticast</w:t>
            </w:r>
            <w:proofErr w:type="spellEnd"/>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proofErr w:type="spellStart"/>
            <w:r w:rsidR="006740DB" w:rsidRPr="00D839FF">
              <w:rPr>
                <w:szCs w:val="22"/>
              </w:rPr>
              <w:t>behavior</w:t>
            </w:r>
            <w:proofErr w:type="spellEnd"/>
            <w:r w:rsidR="006740DB" w:rsidRPr="00D839FF">
              <w:rPr>
                <w:szCs w:val="22"/>
              </w:rPr>
              <w:t xml:space="preserve">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proofErr w:type="spellStart"/>
            <w:r w:rsidRPr="00D839FF">
              <w:rPr>
                <w:b/>
                <w:bCs/>
                <w:i/>
                <w:iCs/>
              </w:rPr>
              <w:t>harq-FeedbackOptionMulticast</w:t>
            </w:r>
            <w:proofErr w:type="spellEnd"/>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proofErr w:type="spellStart"/>
            <w:r w:rsidRPr="00D839FF">
              <w:rPr>
                <w:b/>
                <w:bCs/>
                <w:i/>
                <w:iCs/>
              </w:rPr>
              <w:t>mbs</w:t>
            </w:r>
            <w:proofErr w:type="spellEnd"/>
            <w:r w:rsidRPr="00D839FF">
              <w:rPr>
                <w:b/>
                <w:bCs/>
                <w:i/>
                <w:iCs/>
              </w:rPr>
              <w:t>-RNTI-</w:t>
            </w:r>
            <w:proofErr w:type="spellStart"/>
            <w:r w:rsidRPr="00D839FF">
              <w:rPr>
                <w:b/>
                <w:bCs/>
                <w:i/>
                <w:iCs/>
              </w:rPr>
              <w:t>SpecificConfigId</w:t>
            </w:r>
            <w:proofErr w:type="spellEnd"/>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proofErr w:type="spellStart"/>
            <w:r w:rsidRPr="00D839FF">
              <w:rPr>
                <w:b/>
                <w:bCs/>
                <w:i/>
                <w:iCs/>
              </w:rPr>
              <w:t>pdsch-</w:t>
            </w:r>
            <w:r w:rsidRPr="00D839FF">
              <w:rPr>
                <w:b/>
                <w:i/>
                <w:szCs w:val="22"/>
                <w:lang w:eastAsia="sv-SE"/>
              </w:rPr>
              <w:t>AggregationFactor</w:t>
            </w:r>
            <w:proofErr w:type="spellEnd"/>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proofErr w:type="spellStart"/>
            <w:r w:rsidR="00154FBC" w:rsidRPr="00D839FF">
              <w:rPr>
                <w:i/>
                <w:szCs w:val="22"/>
              </w:rPr>
              <w:t>groupCommon</w:t>
            </w:r>
            <w:proofErr w:type="spellEnd"/>
            <w:r w:rsidR="00154FBC" w:rsidRPr="00D839FF">
              <w:rPr>
                <w:i/>
                <w:szCs w:val="22"/>
              </w:rPr>
              <w:t>-RNTI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proofErr w:type="spellStart"/>
            <w:r w:rsidRPr="00D839FF">
              <w:rPr>
                <w:b/>
                <w:bCs/>
                <w:i/>
                <w:szCs w:val="22"/>
                <w:lang w:eastAsia="en-GB"/>
              </w:rPr>
              <w:t>lcg</w:t>
            </w:r>
            <w:proofErr w:type="spellEnd"/>
            <w:r w:rsidRPr="00D839FF">
              <w:rPr>
                <w:b/>
                <w:bCs/>
                <w:i/>
                <w:szCs w:val="22"/>
                <w:lang w:eastAsia="en-GB"/>
              </w:rPr>
              <w:t>-</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proofErr w:type="spellStart"/>
            <w:r w:rsidRPr="00D839FF">
              <w:rPr>
                <w:b/>
                <w:i/>
                <w:szCs w:val="22"/>
              </w:rPr>
              <w:t>remainingTimeThreshold</w:t>
            </w:r>
            <w:proofErr w:type="spellEnd"/>
          </w:p>
          <w:p w14:paraId="33DC696E" w14:textId="66CF1FEF" w:rsidR="000353BC" w:rsidRPr="00D839FF" w:rsidRDefault="000353BC" w:rsidP="00467478">
            <w:pPr>
              <w:pStyle w:val="TAL"/>
              <w:rPr>
                <w:b/>
                <w:bCs/>
                <w:i/>
                <w:szCs w:val="22"/>
                <w:lang w:eastAsia="en-GB"/>
              </w:rPr>
            </w:pPr>
            <w:r w:rsidRPr="00D839FF">
              <w:rPr>
                <w:lang w:eastAsia="en-GB"/>
              </w:rPr>
              <w:t>Remaining time threshold used for triggering</w:t>
            </w:r>
            <w:ins w:id="725" w:author="Huawei-Yinghao" w:date="2025-08-04T18:23:00Z">
              <w:r w:rsidR="005A02E5">
                <w:rPr>
                  <w:lang w:eastAsia="en-GB"/>
                </w:rPr>
                <w:t xml:space="preserve"> </w:t>
              </w:r>
            </w:ins>
            <w:ins w:id="726" w:author="Huawei-Yinghao" w:date="2025-09-04T16:32:00Z">
              <w:r w:rsidR="00D07E3D">
                <w:rPr>
                  <w:lang w:eastAsia="en-GB"/>
                </w:rPr>
                <w:t>S</w:t>
              </w:r>
            </w:ins>
            <w:ins w:id="727" w:author="Huawei-Yinghao" w:date="2025-08-04T18:23:00Z">
              <w:r w:rsidR="005A02E5">
                <w:rPr>
                  <w:lang w:eastAsia="en-GB"/>
                </w:rPr>
                <w:t>ingle</w:t>
              </w:r>
            </w:ins>
            <w:ins w:id="728" w:author="Huawei-Yinghao" w:date="2025-09-04T16:32:00Z">
              <w:r w:rsidR="00D07E3D">
                <w:rPr>
                  <w:lang w:eastAsia="en-GB"/>
                </w:rPr>
                <w:t xml:space="preserve"> E</w:t>
              </w:r>
            </w:ins>
            <w:ins w:id="729" w:author="Huawei-Yinghao" w:date="2025-08-04T18:23:00Z">
              <w:r w:rsidR="005A02E5">
                <w:rPr>
                  <w:lang w:eastAsia="en-GB"/>
                </w:rPr>
                <w:t xml:space="preserve">ntry and </w:t>
              </w:r>
            </w:ins>
            <w:ins w:id="730" w:author="Huawei-Yinghao" w:date="2025-09-04T16:32:00Z">
              <w:r w:rsidR="00D07E3D">
                <w:rPr>
                  <w:lang w:eastAsia="en-GB"/>
                </w:rPr>
                <w:t>M</w:t>
              </w:r>
            </w:ins>
            <w:ins w:id="731" w:author="Huawei-Yinghao" w:date="2025-08-04T18:23:00Z">
              <w:r w:rsidR="005A02E5">
                <w:rPr>
                  <w:lang w:eastAsia="en-GB"/>
                </w:rPr>
                <w:t>ultiple</w:t>
              </w:r>
            </w:ins>
            <w:ins w:id="732" w:author="Huawei-Yinghao" w:date="2025-09-04T16:32:00Z">
              <w:r w:rsidR="00D07E3D">
                <w:rPr>
                  <w:lang w:eastAsia="en-GB"/>
                </w:rPr>
                <w:t xml:space="preserve"> E</w:t>
              </w:r>
            </w:ins>
            <w:ins w:id="733" w:author="Huawei-Yinghao" w:date="2025-08-04T18:24:00Z">
              <w:r w:rsidR="005A02E5">
                <w:rPr>
                  <w:lang w:eastAsia="en-GB"/>
                </w:rPr>
                <w:t>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734"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3E2FCC" w:rsidRDefault="00D56CE9" w:rsidP="003E2FCC">
            <w:pPr>
              <w:pStyle w:val="TAL"/>
              <w:rPr>
                <w:ins w:id="735" w:author="Huawei-Yinghao" w:date="2025-06-16T15:07:00Z"/>
                <w:b/>
                <w:bCs/>
                <w:i/>
                <w:iCs/>
                <w:lang w:eastAsia="ja-JP"/>
              </w:rPr>
            </w:pPr>
            <w:proofErr w:type="spellStart"/>
            <w:ins w:id="736" w:author="Huawei-Yinghao" w:date="2025-06-16T15:07:00Z">
              <w:r w:rsidRPr="003E2FCC">
                <w:rPr>
                  <w:b/>
                  <w:bCs/>
                  <w:i/>
                  <w:iCs/>
                  <w:lang w:eastAsia="ja-JP"/>
                </w:rPr>
                <w:t>dsr-ReportingThresList</w:t>
              </w:r>
              <w:proofErr w:type="spellEnd"/>
            </w:ins>
          </w:p>
          <w:p w14:paraId="46722263" w14:textId="2016B7E8" w:rsidR="00D56CE9" w:rsidRPr="00D56CE9" w:rsidRDefault="00D56CE9" w:rsidP="003E2FCC">
            <w:pPr>
              <w:pStyle w:val="TAL"/>
              <w:rPr>
                <w:ins w:id="737" w:author="Huawei-Yinghao" w:date="2025-06-16T15:07:00Z"/>
                <w:lang w:eastAsia="en-GB"/>
              </w:rPr>
            </w:pPr>
            <w:ins w:id="738" w:author="Huawei-Yinghao" w:date="2025-06-16T15:07:00Z">
              <w:r w:rsidRPr="00D56CE9">
                <w:rPr>
                  <w:rFonts w:eastAsia="等线"/>
                </w:rPr>
                <w:t xml:space="preserve">List of remaining time thresholds configured in ascending order for reporting delay status information in the </w:t>
              </w:r>
            </w:ins>
            <w:ins w:id="739" w:author="Huawei-Yinghao" w:date="2025-09-04T16:32:00Z">
              <w:r w:rsidR="00D07E3D">
                <w:rPr>
                  <w:rFonts w:eastAsia="等线"/>
                </w:rPr>
                <w:t>M</w:t>
              </w:r>
            </w:ins>
            <w:ins w:id="740" w:author="Huawei-Yinghao" w:date="2025-06-16T15:24:00Z">
              <w:r w:rsidR="00F63483">
                <w:rPr>
                  <w:rFonts w:eastAsia="等线"/>
                </w:rPr>
                <w:t xml:space="preserve">ultiple </w:t>
              </w:r>
            </w:ins>
            <w:ins w:id="741" w:author="Huawei-Yinghao" w:date="2025-09-04T16:32:00Z">
              <w:r w:rsidR="00D07E3D">
                <w:rPr>
                  <w:rFonts w:eastAsia="等线"/>
                </w:rPr>
                <w:t>E</w:t>
              </w:r>
            </w:ins>
            <w:ins w:id="742" w:author="Huawei-Yinghao" w:date="2025-06-16T15:24:00Z">
              <w:r w:rsidR="00F63483">
                <w:rPr>
                  <w:rFonts w:eastAsia="等线"/>
                </w:rPr>
                <w:t>ntry</w:t>
              </w:r>
            </w:ins>
            <w:ins w:id="743" w:author="Huawei-Yinghao" w:date="2025-06-16T15:07:00Z">
              <w:r w:rsidRPr="00D56CE9">
                <w:rPr>
                  <w:rFonts w:eastAsia="等线"/>
                </w:rPr>
                <w:t xml:space="preserve"> DSR</w:t>
              </w:r>
            </w:ins>
            <w:ins w:id="744" w:author="Huawei-Yinghao" w:date="2025-06-16T15:24:00Z">
              <w:r w:rsidR="00F63483">
                <w:rPr>
                  <w:rFonts w:eastAsia="等线"/>
                </w:rPr>
                <w:t xml:space="preserve"> MAC CE</w:t>
              </w:r>
            </w:ins>
            <w:ins w:id="745" w:author="Huawei-Yinghao" w:date="2025-06-16T15:07:00Z">
              <w:r w:rsidRPr="00D56CE9">
                <w:rPr>
                  <w:lang w:eastAsia="en-GB"/>
                </w:rPr>
                <w:t xml:space="preserve">, as specified in TS 38.321 [3]. At least one configured DSR reporting threshold should be no lower than the </w:t>
              </w:r>
              <w:proofErr w:type="spellStart"/>
              <w:r w:rsidRPr="003E2FCC">
                <w:rPr>
                  <w:i/>
                  <w:iCs/>
                  <w:lang w:eastAsia="en-GB"/>
                </w:rPr>
                <w:t>remainingTimeThreshold</w:t>
              </w:r>
            </w:ins>
            <w:proofErr w:type="spellEnd"/>
            <w:ins w:id="746" w:author="Huawei-Yinghao" w:date="2025-09-04T16:25:00Z">
              <w:r w:rsidR="00D646B8">
                <w:rPr>
                  <w:lang w:eastAsia="en-GB"/>
                </w:rPr>
                <w:t>.</w:t>
              </w:r>
            </w:ins>
            <w:ins w:id="747" w:author="Huawei-Yinghao" w:date="2025-06-16T15:07:00Z">
              <w:r w:rsidRPr="00D56CE9">
                <w:rPr>
                  <w:lang w:eastAsia="en-GB"/>
                </w:rPr>
                <w:t xml:space="preserve"> </w:t>
              </w:r>
            </w:ins>
            <w:ins w:id="748" w:author="Huawei-Yinghao" w:date="2025-06-18T10:54:00Z">
              <w:r w:rsidR="004C7E49" w:rsidRPr="004C7E49">
                <w:rPr>
                  <w:lang w:eastAsia="en-GB"/>
                </w:rPr>
                <w:t xml:space="preserve">If at least one LCG is configured with </w:t>
              </w:r>
              <w:proofErr w:type="spellStart"/>
              <w:r w:rsidR="004C7E49" w:rsidRPr="003E2FCC">
                <w:rPr>
                  <w:i/>
                  <w:iCs/>
                  <w:lang w:eastAsia="en-GB"/>
                </w:rPr>
                <w:t>dsr-ReportingThresList</w:t>
              </w:r>
              <w:proofErr w:type="spellEnd"/>
              <w:r w:rsidR="004C7E49" w:rsidRPr="004C7E49">
                <w:rPr>
                  <w:lang w:eastAsia="en-GB"/>
                </w:rPr>
                <w:t xml:space="preserve">, any LCG configured with </w:t>
              </w:r>
            </w:ins>
            <w:proofErr w:type="spellStart"/>
            <w:ins w:id="749" w:author="Huawei-Yinghao" w:date="2025-06-18T10:55:00Z">
              <w:r w:rsidR="004C7E49" w:rsidRPr="003E2FCC">
                <w:rPr>
                  <w:i/>
                  <w:iCs/>
                  <w:lang w:eastAsia="en-GB"/>
                </w:rPr>
                <w:t>remainingTimeThreshold</w:t>
              </w:r>
            </w:ins>
            <w:proofErr w:type="spellEnd"/>
            <w:ins w:id="750" w:author="Huawei-Yinghao" w:date="2025-06-18T10:54:00Z">
              <w:r w:rsidR="004C7E49" w:rsidRPr="004C7E49">
                <w:rPr>
                  <w:lang w:eastAsia="en-GB"/>
                </w:rPr>
                <w:t xml:space="preserve"> </w:t>
              </w:r>
            </w:ins>
            <w:ins w:id="751" w:author="Huawei-Yinghao" w:date="2025-06-19T11:12:00Z">
              <w:r w:rsidR="009F68D1">
                <w:rPr>
                  <w:lang w:eastAsia="en-GB"/>
                </w:rPr>
                <w:t>should</w:t>
              </w:r>
            </w:ins>
            <w:ins w:id="752" w:author="Huawei-Yinghao" w:date="2025-06-18T10:54:00Z">
              <w:r w:rsidR="004C7E49" w:rsidRPr="004C7E49">
                <w:rPr>
                  <w:lang w:eastAsia="en-GB"/>
                </w:rPr>
                <w:t xml:space="preserve"> be configured with </w:t>
              </w:r>
            </w:ins>
            <w:proofErr w:type="spellStart"/>
            <w:ins w:id="753" w:author="Huawei-Yinghao" w:date="2025-06-18T10:55:00Z">
              <w:r w:rsidR="004C7E49" w:rsidRPr="003E2FCC">
                <w:rPr>
                  <w:i/>
                  <w:iCs/>
                  <w:lang w:eastAsia="en-GB"/>
                </w:rPr>
                <w:t>dsr-ReportingThresList</w:t>
              </w:r>
            </w:ins>
            <w:proofErr w:type="spellEnd"/>
            <w:ins w:id="754" w:author="Huawei-Yinghao" w:date="2025-06-18T10:56:00Z">
              <w:r w:rsidR="004C7E49">
                <w:rPr>
                  <w:lang w:eastAsia="en-GB"/>
                </w:rPr>
                <w:t>. The</w:t>
              </w:r>
            </w:ins>
            <w:ins w:id="755" w:author="Huawei-Yinghao" w:date="2025-06-16T15:07:00Z">
              <w:r w:rsidRPr="00D56CE9">
                <w:rPr>
                  <w:lang w:eastAsia="en-GB"/>
                </w:rPr>
                <w:t xml:space="preserve"> IE </w:t>
              </w:r>
              <w:r w:rsidRPr="003E2FCC">
                <w:rPr>
                  <w:i/>
                  <w:iCs/>
                  <w:lang w:eastAsia="en-GB"/>
                </w:rPr>
                <w:t>DSR-</w:t>
              </w:r>
              <w:proofErr w:type="spellStart"/>
              <w:r w:rsidRPr="003E2FCC">
                <w:rPr>
                  <w:i/>
                  <w:iCs/>
                  <w:lang w:eastAsia="en-GB"/>
                </w:rPr>
                <w:t>ReportingThreshold</w:t>
              </w:r>
              <w:proofErr w:type="spellEnd"/>
              <w:r w:rsidRPr="00D56CE9">
                <w:rPr>
                  <w:lang w:eastAsia="en-GB"/>
                </w:rPr>
                <w:t xml:space="preserve"> in number of milliseconds.</w:t>
              </w:r>
            </w:ins>
          </w:p>
        </w:tc>
      </w:tr>
      <w:tr w:rsidR="00D56CE9" w:rsidRPr="00D56CE9" w14:paraId="7567E7FA" w14:textId="77777777" w:rsidTr="003D4833">
        <w:trPr>
          <w:trHeight w:val="52"/>
          <w:ins w:id="756"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3E2FCC" w:rsidRDefault="00D56CE9" w:rsidP="003E2FCC">
            <w:pPr>
              <w:pStyle w:val="TAL"/>
              <w:rPr>
                <w:ins w:id="757" w:author="Huawei-Yinghao" w:date="2025-06-16T15:07:00Z"/>
                <w:b/>
                <w:bCs/>
                <w:i/>
                <w:iCs/>
                <w:lang w:eastAsia="ja-JP"/>
              </w:rPr>
            </w:pPr>
            <w:proofErr w:type="spellStart"/>
            <w:ins w:id="758" w:author="Huawei-Yinghao" w:date="2025-06-16T15:07:00Z">
              <w:r w:rsidRPr="003E2FCC">
                <w:rPr>
                  <w:b/>
                  <w:bCs/>
                  <w:i/>
                  <w:iCs/>
                  <w:lang w:eastAsia="ja-JP"/>
                </w:rPr>
                <w:t>dsr-ReportNonDelay</w:t>
              </w:r>
            </w:ins>
            <w:ins w:id="759" w:author="Huawei-Yinghao" w:date="2025-06-19T12:41:00Z">
              <w:r w:rsidR="007B73A8" w:rsidRPr="003E2FCC">
                <w:rPr>
                  <w:b/>
                  <w:bCs/>
                  <w:i/>
                  <w:iCs/>
                  <w:lang w:eastAsia="ja-JP"/>
                </w:rPr>
                <w:t>Critical</w:t>
              </w:r>
            </w:ins>
            <w:ins w:id="760" w:author="Huawei-Yinghao" w:date="2025-06-16T15:07:00Z">
              <w:r w:rsidRPr="003E2FCC">
                <w:rPr>
                  <w:b/>
                  <w:bCs/>
                  <w:i/>
                  <w:iCs/>
                  <w:lang w:eastAsia="ja-JP"/>
                </w:rPr>
                <w:t>Data</w:t>
              </w:r>
              <w:proofErr w:type="spellEnd"/>
            </w:ins>
          </w:p>
          <w:p w14:paraId="70407F7E" w14:textId="5AAF9BC3" w:rsidR="00D56CE9" w:rsidRPr="00D56CE9" w:rsidRDefault="00D56CE9" w:rsidP="003E2FCC">
            <w:pPr>
              <w:pStyle w:val="TAL"/>
              <w:rPr>
                <w:ins w:id="761" w:author="Huawei-Yinghao" w:date="2025-06-16T15:07:00Z"/>
                <w:rFonts w:eastAsia="等线"/>
                <w:bCs/>
                <w:iCs/>
              </w:rPr>
            </w:pPr>
            <w:ins w:id="762" w:author="Huawei-Yinghao" w:date="2025-06-16T15:07:00Z">
              <w:r w:rsidRPr="00D56CE9">
                <w:rPr>
                  <w:rFonts w:eastAsia="等线" w:hint="eastAsia"/>
                  <w:bCs/>
                  <w:iCs/>
                </w:rPr>
                <w:t>I</w:t>
              </w:r>
              <w:r w:rsidRPr="00D56CE9">
                <w:rPr>
                  <w:rFonts w:eastAsia="等线"/>
                  <w:bCs/>
                  <w:iCs/>
                </w:rPr>
                <w:t>ndicates whether the UE should consider the non-delay reporting data ahead of delay reporting data in the delay status reporting data volume calculation for the Logical Channel Group</w:t>
              </w:r>
            </w:ins>
            <w:ins w:id="763" w:author="Huawei-Yinghao" w:date="2025-09-04T16:36:00Z">
              <w:r w:rsidR="00D205C3">
                <w:rPr>
                  <w:rFonts w:eastAsia="等线"/>
                  <w:bCs/>
                  <w:iCs/>
                </w:rPr>
                <w:t xml:space="preserve"> </w:t>
              </w:r>
            </w:ins>
            <w:ins w:id="764" w:author="Huawei-Yinghao" w:date="2025-06-16T15:07:00Z">
              <w:r w:rsidRPr="00D56CE9">
                <w:rPr>
                  <w:rFonts w:eastAsia="等线"/>
                  <w:bCs/>
                  <w:iCs/>
                </w:rPr>
                <w:t xml:space="preserve">as </w:t>
              </w:r>
            </w:ins>
            <w:ins w:id="765" w:author="Huawei-Yinghao" w:date="2025-08-04T18:25:00Z">
              <w:r w:rsidR="005A02E5">
                <w:rPr>
                  <w:rFonts w:eastAsia="等线"/>
                  <w:bCs/>
                  <w:iCs/>
                </w:rPr>
                <w:t xml:space="preserve">specified </w:t>
              </w:r>
            </w:ins>
            <w:ins w:id="766" w:author="Huawei-Yinghao" w:date="2025-06-16T15:07:00Z">
              <w:r w:rsidRPr="00D56CE9">
                <w:rPr>
                  <w:rFonts w:eastAsia="等线"/>
                  <w:bCs/>
                  <w:iCs/>
                </w:rPr>
                <w:t>in</w:t>
              </w:r>
            </w:ins>
            <w:ins w:id="767" w:author="Huawei-Yinghao" w:date="2025-08-04T18:25:00Z">
              <w:r w:rsidR="005A02E5">
                <w:rPr>
                  <w:rFonts w:eastAsia="等线"/>
                  <w:bCs/>
                  <w:iCs/>
                </w:rPr>
                <w:t xml:space="preserve"> </w:t>
              </w:r>
            </w:ins>
            <w:ins w:id="768" w:author="Huawei-Yinghao" w:date="2025-06-16T15:07:00Z">
              <w:r w:rsidRPr="00D56CE9">
                <w:rPr>
                  <w:rFonts w:eastAsia="等线"/>
                  <w:bCs/>
                  <w:iCs/>
                </w:rPr>
                <w:t>TS 38.323 [5].</w:t>
              </w:r>
            </w:ins>
          </w:p>
        </w:tc>
      </w:tr>
    </w:tbl>
    <w:p w14:paraId="0DD9E70C" w14:textId="233B73CE" w:rsidR="00394471" w:rsidRDefault="00394471" w:rsidP="00394471">
      <w:pPr>
        <w:rPr>
          <w:ins w:id="769"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70"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4E49FB45" w:rsidR="004E3FEC" w:rsidRPr="00D839FF" w:rsidRDefault="00FB44D4" w:rsidP="002F2CC2">
            <w:pPr>
              <w:pStyle w:val="TAH"/>
              <w:rPr>
                <w:ins w:id="771" w:author="Huawei-Yinghao" w:date="2025-06-20T11:29:00Z"/>
                <w:szCs w:val="22"/>
                <w:lang w:eastAsia="sv-SE"/>
              </w:rPr>
            </w:pPr>
            <w:ins w:id="772" w:author="Huawei-Yinghao" w:date="2025-09-01T15:13:00Z">
              <w:r>
                <w:rPr>
                  <w:i/>
                  <w:szCs w:val="22"/>
                  <w:lang w:eastAsia="sv-SE"/>
                </w:rPr>
                <w:t>QoS</w:t>
              </w:r>
            </w:ins>
            <w:ins w:id="773" w:author="Huawei-Yinghao" w:date="2025-09-01T15:14:00Z">
              <w:r w:rsidR="00F23283">
                <w:rPr>
                  <w:i/>
                  <w:szCs w:val="22"/>
                  <w:lang w:eastAsia="sv-SE"/>
                </w:rPr>
                <w:t>-</w:t>
              </w:r>
            </w:ins>
            <w:proofErr w:type="spellStart"/>
            <w:ins w:id="774" w:author="Huawei-Yinghao" w:date="2025-09-01T15:13:00Z">
              <w:r>
                <w:rPr>
                  <w:i/>
                  <w:szCs w:val="22"/>
                  <w:lang w:eastAsia="sv-SE"/>
                </w:rPr>
                <w:t>FlowIdentity</w:t>
              </w:r>
            </w:ins>
            <w:proofErr w:type="spellEnd"/>
            <w:ins w:id="775"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76"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77" w:author="Huawei-Yinghao" w:date="2025-06-20T11:29:00Z"/>
                <w:b/>
                <w:bCs/>
                <w:i/>
                <w:szCs w:val="22"/>
                <w:lang w:eastAsia="en-GB"/>
              </w:rPr>
            </w:pPr>
            <w:proofErr w:type="spellStart"/>
            <w:ins w:id="778" w:author="Huawei-Yinghao" w:date="2025-06-20T11:30:00Z">
              <w:r>
                <w:rPr>
                  <w:b/>
                  <w:bCs/>
                  <w:i/>
                  <w:szCs w:val="22"/>
                  <w:lang w:eastAsia="en-GB"/>
                </w:rPr>
                <w:t>qfi</w:t>
              </w:r>
            </w:ins>
            <w:proofErr w:type="spellEnd"/>
          </w:p>
          <w:p w14:paraId="645CA93A" w14:textId="4140924B" w:rsidR="004E3FEC" w:rsidRPr="00D839FF" w:rsidRDefault="004E3FEC" w:rsidP="002F2CC2">
            <w:pPr>
              <w:pStyle w:val="TAL"/>
              <w:rPr>
                <w:ins w:id="779" w:author="Huawei-Yinghao" w:date="2025-06-20T11:29:00Z"/>
                <w:bCs/>
                <w:szCs w:val="22"/>
                <w:lang w:eastAsia="en-GB"/>
              </w:rPr>
            </w:pPr>
            <w:ins w:id="780" w:author="Huawei-Yinghao" w:date="2025-06-20T11:29:00Z">
              <w:r w:rsidRPr="00D839FF">
                <w:rPr>
                  <w:szCs w:val="22"/>
                  <w:lang w:eastAsia="sv-SE"/>
                </w:rPr>
                <w:t xml:space="preserve">Identifier of the </w:t>
              </w:r>
            </w:ins>
            <w:ins w:id="781" w:author="Huawei-Yinghao" w:date="2025-06-20T11:30:00Z">
              <w:r w:rsidR="007C72B6">
                <w:rPr>
                  <w:szCs w:val="22"/>
                  <w:lang w:eastAsia="sv-SE"/>
                </w:rPr>
                <w:t>QoS flow for which bit rate query</w:t>
              </w:r>
            </w:ins>
            <w:ins w:id="782" w:author="Huawei-Yinghao" w:date="2025-09-01T15:14:00Z">
              <w:r w:rsidR="00F23283">
                <w:rPr>
                  <w:szCs w:val="22"/>
                  <w:lang w:eastAsia="sv-SE"/>
                </w:rPr>
                <w:t xml:space="preserve"> or bit rate control</w:t>
              </w:r>
            </w:ins>
            <w:ins w:id="783" w:author="Huawei-Yinghao" w:date="2025-06-20T11:30:00Z">
              <w:r w:rsidR="007C72B6">
                <w:rPr>
                  <w:szCs w:val="22"/>
                  <w:lang w:eastAsia="sv-SE"/>
                </w:rPr>
                <w:t xml:space="preserve"> is </w:t>
              </w:r>
            </w:ins>
            <w:ins w:id="784" w:author="Huawei-Yinghao" w:date="2025-09-08T09:56:00Z">
              <w:r w:rsidR="009B5B73">
                <w:rPr>
                  <w:szCs w:val="22"/>
                  <w:lang w:eastAsia="sv-SE"/>
                </w:rPr>
                <w:t>enabled</w:t>
              </w:r>
            </w:ins>
            <w:ins w:id="785" w:author="Huawei-Yinghao" w:date="2025-06-20T11:29:00Z">
              <w:r w:rsidRPr="00D839FF">
                <w:rPr>
                  <w:szCs w:val="22"/>
                  <w:lang w:eastAsia="en-GB"/>
                </w:rPr>
                <w:t>.</w:t>
              </w:r>
            </w:ins>
          </w:p>
        </w:tc>
      </w:tr>
      <w:tr w:rsidR="00F23283" w:rsidRPr="00D839FF" w14:paraId="2E897372" w14:textId="77777777" w:rsidTr="002F2CC2">
        <w:trPr>
          <w:trHeight w:val="52"/>
          <w:ins w:id="786" w:author="Huawei-Yinghao" w:date="2025-09-01T15:14:00Z"/>
        </w:trPr>
        <w:tc>
          <w:tcPr>
            <w:tcW w:w="14173" w:type="dxa"/>
            <w:tcBorders>
              <w:top w:val="single" w:sz="4" w:space="0" w:color="auto"/>
              <w:left w:val="single" w:sz="4" w:space="0" w:color="auto"/>
              <w:bottom w:val="single" w:sz="4" w:space="0" w:color="auto"/>
              <w:right w:val="single" w:sz="4" w:space="0" w:color="auto"/>
            </w:tcBorders>
          </w:tcPr>
          <w:p w14:paraId="706E0736" w14:textId="3F40E015" w:rsidR="00F23283" w:rsidRDefault="00F23283" w:rsidP="002F2CC2">
            <w:pPr>
              <w:pStyle w:val="TAL"/>
              <w:rPr>
                <w:ins w:id="787" w:author="Huawei-Yinghao" w:date="2025-09-01T15:14:00Z"/>
                <w:rFonts w:eastAsia="等线"/>
                <w:b/>
                <w:bCs/>
                <w:i/>
                <w:szCs w:val="22"/>
              </w:rPr>
            </w:pPr>
            <w:proofErr w:type="spellStart"/>
            <w:ins w:id="788" w:author="Huawei-Yinghao" w:date="2025-09-01T15:14:00Z">
              <w:r>
                <w:rPr>
                  <w:rFonts w:eastAsia="等线" w:hint="eastAsia"/>
                  <w:b/>
                  <w:bCs/>
                  <w:i/>
                  <w:szCs w:val="22"/>
                </w:rPr>
                <w:t>p</w:t>
              </w:r>
              <w:r>
                <w:rPr>
                  <w:rFonts w:eastAsia="等线"/>
                  <w:b/>
                  <w:bCs/>
                  <w:i/>
                  <w:szCs w:val="22"/>
                </w:rPr>
                <w:t>du-SessionID</w:t>
              </w:r>
              <w:proofErr w:type="spellEnd"/>
            </w:ins>
          </w:p>
          <w:p w14:paraId="4109C2F8" w14:textId="203ACDA5" w:rsidR="00F23283" w:rsidRPr="002A0C63" w:rsidRDefault="005942AE" w:rsidP="002F2CC2">
            <w:pPr>
              <w:pStyle w:val="TAL"/>
              <w:rPr>
                <w:ins w:id="789" w:author="Huawei-Yinghao" w:date="2025-09-01T15:14:00Z"/>
                <w:rFonts w:eastAsia="等线"/>
                <w:iCs/>
                <w:szCs w:val="22"/>
              </w:rPr>
            </w:pPr>
            <w:ins w:id="790" w:author="Huawei-Yinghao" w:date="2025-09-01T15:16:00Z">
              <w:r>
                <w:rPr>
                  <w:rFonts w:eastAsia="等线"/>
                  <w:iCs/>
                  <w:szCs w:val="22"/>
                </w:rPr>
                <w:t>I</w:t>
              </w:r>
            </w:ins>
            <w:ins w:id="791" w:author="Huawei-Yinghao" w:date="2025-09-01T15:14:00Z">
              <w:r w:rsidR="00F23283">
                <w:rPr>
                  <w:rFonts w:eastAsia="等线"/>
                  <w:iCs/>
                  <w:szCs w:val="22"/>
                </w:rPr>
                <w:t xml:space="preserve">dentifier of the PDU session </w:t>
              </w:r>
            </w:ins>
            <w:ins w:id="792" w:author="Huawei-Yinghao" w:date="2025-09-08T09:56:00Z">
              <w:r w:rsidR="00507740">
                <w:rPr>
                  <w:rFonts w:eastAsia="等线"/>
                  <w:iCs/>
                  <w:szCs w:val="22"/>
                </w:rPr>
                <w:t>to</w:t>
              </w:r>
            </w:ins>
            <w:ins w:id="793" w:author="Huawei-Yinghao" w:date="2025-09-01T15:15:00Z">
              <w:r w:rsidR="003B39F0">
                <w:rPr>
                  <w:rFonts w:eastAsia="等线"/>
                  <w:iCs/>
                  <w:szCs w:val="22"/>
                </w:rPr>
                <w:t xml:space="preserve"> which</w:t>
              </w:r>
            </w:ins>
            <w:ins w:id="794" w:author="Huawei-Yinghao" w:date="2025-09-01T15:14:00Z">
              <w:r w:rsidR="00F23283">
                <w:rPr>
                  <w:rFonts w:eastAsia="等线"/>
                  <w:iCs/>
                  <w:szCs w:val="22"/>
                </w:rPr>
                <w:t xml:space="preserve"> </w:t>
              </w:r>
            </w:ins>
            <w:ins w:id="795" w:author="Huawei-Yinghao" w:date="2025-09-01T15:15:00Z">
              <w:r w:rsidR="00BB16A5">
                <w:rPr>
                  <w:rFonts w:eastAsia="等线"/>
                  <w:iCs/>
                  <w:szCs w:val="22"/>
                </w:rPr>
                <w:t xml:space="preserve">the QoS flow </w:t>
              </w:r>
              <w:proofErr w:type="spellStart"/>
              <w:r w:rsidR="00BB16A5">
                <w:rPr>
                  <w:rFonts w:eastAsia="等线"/>
                  <w:iCs/>
                  <w:szCs w:val="22"/>
                </w:rPr>
                <w:t>idenfitied</w:t>
              </w:r>
              <w:proofErr w:type="spellEnd"/>
              <w:r w:rsidR="00BB16A5">
                <w:rPr>
                  <w:rFonts w:eastAsia="等线"/>
                  <w:iCs/>
                  <w:szCs w:val="22"/>
                </w:rPr>
                <w:t xml:space="preserve"> by the field </w:t>
              </w:r>
              <w:proofErr w:type="spellStart"/>
              <w:r w:rsidR="00BB16A5">
                <w:rPr>
                  <w:rFonts w:eastAsia="等线"/>
                  <w:i/>
                  <w:szCs w:val="22"/>
                </w:rPr>
                <w:t>qfi</w:t>
              </w:r>
              <w:proofErr w:type="spellEnd"/>
              <w:r w:rsidR="00BB16A5">
                <w:rPr>
                  <w:rFonts w:eastAsia="等线"/>
                  <w:iCs/>
                  <w:szCs w:val="22"/>
                </w:rPr>
                <w:t xml:space="preserve"> belongs</w:t>
              </w:r>
              <w:r w:rsidR="003B39F0">
                <w:rPr>
                  <w:rFonts w:eastAsia="等线"/>
                  <w:iCs/>
                  <w:szCs w:val="22"/>
                </w:rPr>
                <w:t xml:space="preserve">. </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proofErr w:type="spellStart"/>
            <w:r w:rsidRPr="00D839FF">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proofErr w:type="spellStart"/>
            <w:r w:rsidRPr="00D839FF">
              <w:rPr>
                <w:i/>
                <w:iCs/>
                <w:szCs w:val="22"/>
                <w:lang w:eastAsia="sv-SE"/>
              </w:rPr>
              <w:t>harq-FeedbackEnablerMulticast</w:t>
            </w:r>
            <w:proofErr w:type="spellEnd"/>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w:t>
            </w:r>
            <w:proofErr w:type="spellStart"/>
            <w:r w:rsidRPr="00D839FF">
              <w:rPr>
                <w:i/>
                <w:szCs w:val="22"/>
                <w:lang w:eastAsia="sv-SE"/>
              </w:rPr>
              <w:t>CellGroupConfig</w:t>
            </w:r>
            <w:proofErr w:type="spellEnd"/>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w:t>
            </w:r>
            <w:proofErr w:type="spellStart"/>
            <w:r w:rsidRPr="00D839FF">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96"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97" w:author="Huawei-Yinghao" w:date="2025-06-16T15:07:00Z"/>
                <w:rFonts w:ascii="Arial" w:eastAsia="等线" w:hAnsi="Arial"/>
                <w:i/>
                <w:sz w:val="18"/>
                <w:szCs w:val="22"/>
              </w:rPr>
            </w:pPr>
            <w:proofErr w:type="spellStart"/>
            <w:ins w:id="798" w:author="Huawei-Yinghao" w:date="2025-06-16T15:07:00Z">
              <w:r w:rsidRPr="00D56CE9">
                <w:rPr>
                  <w:rFonts w:ascii="Arial" w:eastAsia="等线" w:hAnsi="Arial"/>
                  <w:i/>
                  <w:sz w:val="18"/>
                  <w:szCs w:val="22"/>
                </w:rPr>
                <w:t>Rep</w:t>
              </w:r>
            </w:ins>
            <w:ins w:id="799" w:author="Huawei-Yinghao" w:date="2025-06-19T10:34:00Z">
              <w:r w:rsidR="00D56D30">
                <w:rPr>
                  <w:rFonts w:ascii="Arial" w:eastAsia="等线" w:hAnsi="Arial"/>
                  <w:i/>
                  <w:sz w:val="18"/>
                  <w:szCs w:val="22"/>
                </w:rPr>
                <w:t>ort</w:t>
              </w:r>
            </w:ins>
            <w:ins w:id="800" w:author="Huawei-Yinghao" w:date="2025-06-16T15:07:00Z">
              <w:r w:rsidRPr="00D56CE9">
                <w:rPr>
                  <w:rFonts w:ascii="Arial" w:eastAsia="等线" w:hAnsi="Arial"/>
                  <w:i/>
                  <w:sz w:val="18"/>
                  <w:szCs w:val="22"/>
                </w:rPr>
                <w:t>ThresList</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801" w:author="Huawei-Yinghao" w:date="2025-06-16T15:07:00Z"/>
                <w:rFonts w:ascii="Arial" w:eastAsia="等线" w:hAnsi="Arial"/>
                <w:sz w:val="18"/>
                <w:szCs w:val="22"/>
              </w:rPr>
            </w:pPr>
            <w:ins w:id="802"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proofErr w:type="spellStart"/>
              <w:r w:rsidRPr="00D56CE9">
                <w:rPr>
                  <w:rFonts w:ascii="Arial" w:hAnsi="Arial"/>
                  <w:i/>
                  <w:iCs/>
                  <w:sz w:val="18"/>
                  <w:lang w:eastAsia="ja-JP"/>
                </w:rPr>
                <w:t>dsr-ReportingThresList</w:t>
              </w:r>
              <w:proofErr w:type="spellEnd"/>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803" w:name="_Toc60777300"/>
      <w:bookmarkStart w:id="804" w:name="_Toc193446300"/>
      <w:bookmarkStart w:id="805" w:name="_Toc193452105"/>
      <w:bookmarkStart w:id="806" w:name="_Toc193463377"/>
      <w:r w:rsidRPr="00D839FF">
        <w:rPr>
          <w:rFonts w:eastAsia="宋体"/>
        </w:rPr>
        <w:t>–</w:t>
      </w:r>
      <w:r w:rsidRPr="00D839FF">
        <w:rPr>
          <w:rFonts w:eastAsia="宋体"/>
        </w:rPr>
        <w:tab/>
      </w:r>
      <w:r w:rsidRPr="00D839FF">
        <w:rPr>
          <w:rFonts w:eastAsia="宋体"/>
          <w:i/>
        </w:rPr>
        <w:t>PDCP-Config</w:t>
      </w:r>
      <w:bookmarkEnd w:id="803"/>
      <w:bookmarkEnd w:id="804"/>
      <w:bookmarkEnd w:id="805"/>
      <w:bookmarkEnd w:id="806"/>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w:t>
      </w:r>
      <w:proofErr w:type="spellStart"/>
      <w:r w:rsidRPr="00D839FF">
        <w:t>drb</w:t>
      </w:r>
      <w:proofErr w:type="spellEnd"/>
      <w:r w:rsidRPr="00D839FF">
        <w:t xml:space="preserve">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w:t>
      </w:r>
      <w:proofErr w:type="spellStart"/>
      <w:r w:rsidRPr="00D839FF">
        <w:t>discardTimer</w:t>
      </w:r>
      <w:proofErr w:type="spellEnd"/>
      <w:r w:rsidRPr="00D839FF">
        <w:t xml:space="preserve">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SizeUL</w:t>
      </w:r>
      <w:proofErr w:type="spellEnd"/>
      <w:r w:rsidRPr="00D839FF">
        <w:t xml:space="preserve">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SizeDL</w:t>
      </w:r>
      <w:proofErr w:type="spellEnd"/>
      <w:r w:rsidRPr="00D839FF">
        <w:t xml:space="preserve">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w:t>
      </w:r>
      <w:proofErr w:type="spellStart"/>
      <w:r w:rsidRPr="00D839FF">
        <w:t>headerCompression</w:t>
      </w:r>
      <w:proofErr w:type="spellEnd"/>
      <w:r w:rsidRPr="00D839FF">
        <w:t xml:space="preserve">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w:t>
      </w:r>
      <w:proofErr w:type="spellStart"/>
      <w:r w:rsidRPr="00D839FF">
        <w:t>notUsed</w:t>
      </w:r>
      <w:proofErr w:type="spellEnd"/>
      <w:r w:rsidRPr="00D839FF">
        <w:t xml:space="preserve">                 </w:t>
      </w:r>
      <w:r w:rsidRPr="00D839FF">
        <w:rPr>
          <w:color w:val="993366"/>
        </w:rPr>
        <w:t>NULL</w:t>
      </w:r>
      <w:r w:rsidRPr="00D839FF">
        <w:t>,</w:t>
      </w:r>
    </w:p>
    <w:p w14:paraId="71EC65B4" w14:textId="77777777" w:rsidR="00951FD4" w:rsidRPr="00D839FF" w:rsidRDefault="00951FD4" w:rsidP="00951FD4">
      <w:pPr>
        <w:pStyle w:val="PL"/>
      </w:pPr>
      <w:r w:rsidRPr="00D839FF">
        <w:t xml:space="preserve">            </w:t>
      </w:r>
      <w:proofErr w:type="spellStart"/>
      <w:r w:rsidRPr="00D839FF">
        <w:t>rohc</w:t>
      </w:r>
      <w:proofErr w:type="spellEnd"/>
      <w:r w:rsidRPr="00D839FF">
        <w:t xml:space="preserve">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lastRenderedPageBreak/>
        <w:t xml:space="preserve">            </w:t>
      </w:r>
      <w:proofErr w:type="spellStart"/>
      <w:r w:rsidRPr="00D839FF">
        <w:t>uplinkOnlyROHC</w:t>
      </w:r>
      <w:proofErr w:type="spellEnd"/>
      <w:r w:rsidRPr="00D839FF">
        <w:t xml:space="preserve">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w:t>
      </w:r>
      <w:proofErr w:type="spellStart"/>
      <w:r w:rsidRPr="00D839FF">
        <w:t>integrityProtection</w:t>
      </w:r>
      <w:proofErr w:type="spellEnd"/>
      <w:r w:rsidRPr="00D839FF">
        <w:t xml:space="preserve">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w:t>
      </w:r>
      <w:proofErr w:type="spellStart"/>
      <w:r w:rsidRPr="00D839FF">
        <w:t>statusReportRequired</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-AM-UM</w:t>
      </w:r>
    </w:p>
    <w:p w14:paraId="7E889214" w14:textId="77777777" w:rsidR="00951FD4" w:rsidRPr="00D839FF" w:rsidRDefault="00951FD4" w:rsidP="00951FD4">
      <w:pPr>
        <w:pStyle w:val="PL"/>
        <w:rPr>
          <w:color w:val="808080"/>
        </w:rPr>
      </w:pPr>
      <w:r w:rsidRPr="00D839FF">
        <w:t xml:space="preserve">        </w:t>
      </w:r>
      <w:proofErr w:type="spellStart"/>
      <w:r w:rsidRPr="00D839FF">
        <w:t>outOfOrderDelivery</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w:t>
      </w:r>
      <w:proofErr w:type="spellStart"/>
      <w:r w:rsidRPr="00D839FF">
        <w:t>moreThanOneRLC</w:t>
      </w:r>
      <w:proofErr w:type="spellEnd"/>
      <w:r w:rsidRPr="00D839FF">
        <w:t xml:space="preserve">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w:t>
      </w:r>
      <w:proofErr w:type="spellStart"/>
      <w:r w:rsidRPr="00D839FF">
        <w:t>primaryPath</w:t>
      </w:r>
      <w:proofErr w:type="spellEnd"/>
      <w:r w:rsidRPr="00D839FF">
        <w:t xml:space="preserve">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w:t>
      </w:r>
      <w:proofErr w:type="spellStart"/>
      <w:r w:rsidRPr="00D839FF">
        <w:t>cellGroup</w:t>
      </w:r>
      <w:proofErr w:type="spellEnd"/>
      <w:r w:rsidRPr="00D839FF">
        <w:t xml:space="preserve">               </w:t>
      </w:r>
      <w:proofErr w:type="spellStart"/>
      <w:r w:rsidRPr="00D839FF">
        <w:t>CellGroupId</w:t>
      </w:r>
      <w:proofErr w:type="spellEnd"/>
      <w:r w:rsidRPr="00D839FF">
        <w:t xml:space="preserve">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w:t>
      </w:r>
      <w:proofErr w:type="spellStart"/>
      <w:r w:rsidRPr="00D839FF">
        <w:t>logicalChannel</w:t>
      </w:r>
      <w:proofErr w:type="spellEnd"/>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w:t>
      </w:r>
      <w:proofErr w:type="spellStart"/>
      <w:r w:rsidRPr="00D839FF">
        <w:t>DataSplitThreshold</w:t>
      </w:r>
      <w:proofErr w:type="spellEnd"/>
      <w:r w:rsidRPr="00D839FF">
        <w:t xml:space="preserve">   UL-</w:t>
      </w:r>
      <w:proofErr w:type="spellStart"/>
      <w:r w:rsidRPr="00D839FF">
        <w:t>DataSplitThreshold</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w:t>
      </w:r>
      <w:proofErr w:type="spellEnd"/>
    </w:p>
    <w:p w14:paraId="1DFDC93C"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 xml:space="preserve">-Duplication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MoreThanOneRLC</w:t>
      </w:r>
      <w:proofErr w:type="spellEnd"/>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w:t>
      </w:r>
      <w:proofErr w:type="spellStart"/>
      <w:r w:rsidRPr="00D839FF">
        <w:t>cipheringDisabled</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w:t>
      </w:r>
      <w:proofErr w:type="spellStart"/>
      <w:r w:rsidRPr="00D839FF">
        <w:t>SetupRelease</w:t>
      </w:r>
      <w:proofErr w:type="spellEnd"/>
      <w:r w:rsidRPr="00D839FF">
        <w:t xml:space="preserv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MoreThanTwoRLC</w:t>
      </w:r>
      <w:proofErr w:type="spellEnd"/>
      <w:r w:rsidRPr="00D839FF">
        <w:rPr>
          <w:color w:val="808080"/>
        </w:rPr>
        <w:t>-DRB</w:t>
      </w:r>
    </w:p>
    <w:p w14:paraId="5AFB4804" w14:textId="77777777" w:rsidR="00951FD4" w:rsidRPr="00D839FF" w:rsidRDefault="00951FD4" w:rsidP="00951FD4">
      <w:pPr>
        <w:pStyle w:val="PL"/>
        <w:rPr>
          <w:color w:val="808080"/>
        </w:rPr>
      </w:pPr>
      <w:r w:rsidRPr="00D839FF">
        <w:t xml:space="preserve">    ethernetHeaderCompression-r16  </w:t>
      </w:r>
      <w:proofErr w:type="spellStart"/>
      <w:r w:rsidRPr="00D839FF">
        <w:t>SetupRelease</w:t>
      </w:r>
      <w:proofErr w:type="spellEnd"/>
      <w:r w:rsidRPr="00D839FF">
        <w:t xml:space="preserv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Drb</w:t>
      </w:r>
      <w:proofErr w:type="spellEnd"/>
      <w:r w:rsidRPr="00D839FF">
        <w:rPr>
          <w:color w:val="808080"/>
        </w:rPr>
        <w:t>-Duplication</w:t>
      </w:r>
    </w:p>
    <w:p w14:paraId="1F2900D3" w14:textId="77777777" w:rsidR="00951FD4" w:rsidRPr="00D839FF" w:rsidRDefault="00951FD4" w:rsidP="00951FD4">
      <w:pPr>
        <w:pStyle w:val="PL"/>
        <w:rPr>
          <w:color w:val="808080"/>
        </w:rPr>
      </w:pPr>
      <w:r w:rsidRPr="00D839FF">
        <w:t xml:space="preserve">    uplinkDataCompression-r17      </w:t>
      </w:r>
      <w:proofErr w:type="spellStart"/>
      <w:r w:rsidRPr="00D839FF">
        <w:t>SetupRelease</w:t>
      </w:r>
      <w:proofErr w:type="spellEnd"/>
      <w:r w:rsidRPr="00D839FF">
        <w:t xml:space="preserve"> { UplinkDataCompression-r17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w:t>
      </w:r>
    </w:p>
    <w:p w14:paraId="031154D4" w14:textId="77777777" w:rsidR="00951FD4" w:rsidRPr="00D839FF" w:rsidRDefault="00951FD4" w:rsidP="00951FD4">
      <w:pPr>
        <w:pStyle w:val="PL"/>
        <w:rPr>
          <w:color w:val="808080"/>
        </w:rPr>
      </w:pPr>
      <w:r w:rsidRPr="00D839FF">
        <w:t xml:space="preserve">    discardTimerExt2-r17           </w:t>
      </w:r>
      <w:proofErr w:type="spellStart"/>
      <w:r w:rsidRPr="00D839FF">
        <w:t>SetupRelease</w:t>
      </w:r>
      <w:proofErr w:type="spellEnd"/>
      <w:r w:rsidRPr="00D839FF">
        <w:t xml:space="preserv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lastRenderedPageBreak/>
        <w:t xml:space="preserve">    discardTimerForLowImportance-r18   </w:t>
      </w:r>
      <w:proofErr w:type="spellStart"/>
      <w:r w:rsidRPr="00D839FF">
        <w:t>SetupRelease</w:t>
      </w:r>
      <w:proofErr w:type="spellEnd"/>
      <w:r w:rsidRPr="00D839FF">
        <w:t xml:space="preserv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SplitBearerMP</w:t>
      </w:r>
      <w:proofErr w:type="spellEnd"/>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807" w:author="Huawei-Yinghao" w:date="2025-06-18T11:03:00Z"/>
        </w:rPr>
      </w:pPr>
      <w:r w:rsidRPr="00D839FF">
        <w:t xml:space="preserve">    ]]</w:t>
      </w:r>
      <w:ins w:id="808" w:author="Huawei-Yinghao" w:date="2025-06-18T11:03:00Z">
        <w:r>
          <w:t>,</w:t>
        </w:r>
      </w:ins>
    </w:p>
    <w:p w14:paraId="570149C0" w14:textId="1C3EEBE2" w:rsidR="00951FD4" w:rsidRPr="00FA4BEE" w:rsidRDefault="00951FD4" w:rsidP="00720B1E">
      <w:pPr>
        <w:pStyle w:val="PL"/>
        <w:rPr>
          <w:ins w:id="809" w:author="Huawei-Yinghao" w:date="2025-06-18T11:03:00Z"/>
        </w:rPr>
      </w:pPr>
      <w:ins w:id="810" w:author="Huawei-Yinghao" w:date="2025-06-18T11:04:00Z">
        <w:r w:rsidRPr="00FA4BEE">
          <w:t xml:space="preserve">   </w:t>
        </w:r>
      </w:ins>
      <w:ins w:id="811" w:author="Huawei-Yinghao" w:date="2025-06-19T17:01:00Z">
        <w:r w:rsidR="00E05C5D">
          <w:t xml:space="preserve"> [[</w:t>
        </w:r>
      </w:ins>
    </w:p>
    <w:p w14:paraId="3CC63A17" w14:textId="0F7F236E" w:rsidR="00951FD4" w:rsidRPr="00FA4BEE" w:rsidRDefault="00951FD4" w:rsidP="003E2FCC">
      <w:pPr>
        <w:pStyle w:val="PL"/>
        <w:rPr>
          <w:ins w:id="812" w:author="Huawei-Yinghao" w:date="2025-06-18T11:03:00Z"/>
          <w:noProof/>
        </w:rPr>
      </w:pPr>
      <w:ins w:id="813" w:author="Huawei-Yinghao" w:date="2025-06-18T11:03:00Z">
        <w:r w:rsidRPr="00FA4BEE">
          <w:rPr>
            <w:noProof/>
          </w:rPr>
          <w:t xml:space="preserve">   </w:t>
        </w:r>
      </w:ins>
      <w:ins w:id="814" w:author="Huawei-Yinghao" w:date="2025-06-19T16:57:00Z">
        <w:r w:rsidR="005512C5" w:rsidRPr="00FA4BEE">
          <w:rPr>
            <w:noProof/>
          </w:rPr>
          <w:t xml:space="preserve"> </w:t>
        </w:r>
      </w:ins>
      <w:ins w:id="815" w:author="Huawei-Yinghao" w:date="2025-06-18T11:03:00Z">
        <w:r w:rsidRPr="00FA4BEE">
          <w:rPr>
            <w:noProof/>
          </w:rPr>
          <w:t>remainingTime</w:t>
        </w:r>
      </w:ins>
      <w:ins w:id="816" w:author="Huawei-Yinghao" w:date="2025-09-04T16:39:00Z">
        <w:r w:rsidR="00042E75">
          <w:rPr>
            <w:noProof/>
          </w:rPr>
          <w:t>Threshold</w:t>
        </w:r>
      </w:ins>
      <w:ins w:id="817" w:author="Huawei-Yinghao" w:date="2025-08-04T18:27:00Z">
        <w:r w:rsidR="006566C2">
          <w:rPr>
            <w:noProof/>
          </w:rPr>
          <w:t>RLC-</w:t>
        </w:r>
      </w:ins>
      <w:ins w:id="818" w:author="Huawei-Yinghao" w:date="2025-06-18T11:03:00Z">
        <w:r w:rsidRPr="00FA4BEE">
          <w:rPr>
            <w:noProof/>
          </w:rPr>
          <w:t xml:space="preserve">ReTx-r19      </w:t>
        </w:r>
      </w:ins>
      <w:ins w:id="819" w:author="Huawei-Yinghao" w:date="2025-06-19T15:19:00Z">
        <w:r w:rsidR="00776566" w:rsidRPr="00FA4BEE">
          <w:rPr>
            <w:noProof/>
          </w:rPr>
          <w:t xml:space="preserve">        </w:t>
        </w:r>
      </w:ins>
      <w:ins w:id="820" w:author="Huawei-Yinghao" w:date="2025-06-19T17:06:00Z">
        <w:r w:rsidR="00AC096A">
          <w:rPr>
            <w:noProof/>
          </w:rPr>
          <w:t>RLC-AM-RemainingTime</w:t>
        </w:r>
        <w:r w:rsidR="00AC096A" w:rsidRPr="00AF5177">
          <w:rPr>
            <w:rFonts w:eastAsia="等线"/>
            <w:noProof/>
          </w:rPr>
          <w:t>Threshold-r19</w:t>
        </w:r>
      </w:ins>
      <w:ins w:id="821" w:author="Huawei-Yinghao" w:date="2025-06-18T11:03:00Z">
        <w:r w:rsidRPr="00FA4BEE">
          <w:rPr>
            <w:noProof/>
          </w:rPr>
          <w:t xml:space="preserve">     </w:t>
        </w:r>
      </w:ins>
      <w:ins w:id="822" w:author="Huawei-Yinghao" w:date="2025-06-20T11:32:00Z">
        <w:r w:rsidR="00615DD7">
          <w:rPr>
            <w:noProof/>
          </w:rPr>
          <w:t xml:space="preserve">  </w:t>
        </w:r>
      </w:ins>
      <w:ins w:id="823" w:author="Huawei-Yinghao" w:date="2025-09-04T16:40:00Z">
        <w:r w:rsidR="000105C2">
          <w:rPr>
            <w:noProof/>
          </w:rPr>
          <w:t xml:space="preserve"> </w:t>
        </w:r>
      </w:ins>
      <w:ins w:id="824" w:author="Huawei-Yinghao" w:date="2025-06-18T11:03:00Z">
        <w:r w:rsidRPr="00FA4BEE">
          <w:rPr>
            <w:noProof/>
          </w:rPr>
          <w:t xml:space="preserve">   OPTIONAL,   -- </w:t>
        </w:r>
      </w:ins>
      <w:ins w:id="825" w:author="Huawei-Yinghao" w:date="2025-06-19T17:00:00Z">
        <w:r w:rsidR="00E05B89" w:rsidRPr="00E05B89">
          <w:rPr>
            <w:noProof/>
          </w:rPr>
          <w:t>Cond R</w:t>
        </w:r>
      </w:ins>
      <w:ins w:id="826" w:author="Huawei-Yinghao" w:date="2025-06-19T17:02:00Z">
        <w:r w:rsidR="00E43EA6">
          <w:rPr>
            <w:noProof/>
          </w:rPr>
          <w:t>LC</w:t>
        </w:r>
      </w:ins>
      <w:ins w:id="827" w:author="Huawei-Yinghao" w:date="2025-06-19T17:00:00Z">
        <w:r w:rsidR="00E05B89" w:rsidRPr="00E05B89">
          <w:rPr>
            <w:noProof/>
          </w:rPr>
          <w:t>-AM</w:t>
        </w:r>
      </w:ins>
    </w:p>
    <w:p w14:paraId="54958E77" w14:textId="1B7EE684" w:rsidR="005512C5" w:rsidRPr="00E05B89" w:rsidRDefault="00951FD4" w:rsidP="003E2FCC">
      <w:pPr>
        <w:pStyle w:val="PL"/>
        <w:rPr>
          <w:ins w:id="828" w:author="Huawei-Yinghao" w:date="2025-06-19T16:57:00Z"/>
          <w:noProof/>
        </w:rPr>
      </w:pPr>
      <w:ins w:id="829" w:author="Huawei-Yinghao" w:date="2025-06-18T11:03:00Z">
        <w:r w:rsidRPr="00FA4BEE">
          <w:rPr>
            <w:noProof/>
          </w:rPr>
          <w:t xml:space="preserve">    </w:t>
        </w:r>
      </w:ins>
      <w:ins w:id="830" w:author="Huawei-Yinghao" w:date="2025-06-19T15:19:00Z">
        <w:r w:rsidR="00776566" w:rsidRPr="00FA4BEE">
          <w:rPr>
            <w:noProof/>
          </w:rPr>
          <w:t>remainingTime</w:t>
        </w:r>
      </w:ins>
      <w:ins w:id="831" w:author="Huawei-Yinghao" w:date="2025-09-04T16:40:00Z">
        <w:r w:rsidR="00042E75" w:rsidRPr="00FA4BEE">
          <w:rPr>
            <w:noProof/>
          </w:rPr>
          <w:t>Threshold</w:t>
        </w:r>
      </w:ins>
      <w:ins w:id="832" w:author="Huawei-Yinghao" w:date="2025-08-04T18:27:00Z">
        <w:r w:rsidR="006566C2">
          <w:rPr>
            <w:noProof/>
          </w:rPr>
          <w:t>RLC-</w:t>
        </w:r>
      </w:ins>
      <w:ins w:id="833" w:author="Huawei-Yinghao" w:date="2025-06-18T11:03:00Z">
        <w:r w:rsidRPr="00FA4BEE">
          <w:rPr>
            <w:noProof/>
          </w:rPr>
          <w:t xml:space="preserve">Polling-r19           </w:t>
        </w:r>
      </w:ins>
      <w:ins w:id="834" w:author="Huawei-Yinghao" w:date="2025-06-19T17:07:00Z">
        <w:r w:rsidR="00AC096A">
          <w:rPr>
            <w:noProof/>
          </w:rPr>
          <w:t>RLC-AM-RemainingTime</w:t>
        </w:r>
        <w:r w:rsidR="00AC096A" w:rsidRPr="00AF5177">
          <w:rPr>
            <w:rFonts w:eastAsia="等线"/>
            <w:noProof/>
          </w:rPr>
          <w:t>Threshold-r19</w:t>
        </w:r>
      </w:ins>
      <w:ins w:id="835" w:author="Huawei-Yinghao" w:date="2025-06-18T11:03:00Z">
        <w:r w:rsidRPr="00FA4BEE">
          <w:rPr>
            <w:noProof/>
          </w:rPr>
          <w:t xml:space="preserve">   </w:t>
        </w:r>
      </w:ins>
      <w:ins w:id="836" w:author="Huawei-Yinghao" w:date="2025-06-19T17:07:00Z">
        <w:r w:rsidR="003E2EBA">
          <w:rPr>
            <w:noProof/>
          </w:rPr>
          <w:t xml:space="preserve">  </w:t>
        </w:r>
      </w:ins>
      <w:ins w:id="837" w:author="Huawei-Yinghao" w:date="2025-06-20T11:32:00Z">
        <w:r w:rsidR="00615DD7">
          <w:rPr>
            <w:noProof/>
          </w:rPr>
          <w:t xml:space="preserve">  </w:t>
        </w:r>
      </w:ins>
      <w:ins w:id="838" w:author="Huawei-Yinghao" w:date="2025-09-04T16:40:00Z">
        <w:r w:rsidR="000105C2">
          <w:rPr>
            <w:noProof/>
          </w:rPr>
          <w:t xml:space="preserve"> </w:t>
        </w:r>
      </w:ins>
      <w:ins w:id="839" w:author="Huawei-Yinghao" w:date="2025-06-19T17:07:00Z">
        <w:r w:rsidR="003E2EBA">
          <w:rPr>
            <w:noProof/>
          </w:rPr>
          <w:t xml:space="preserve"> </w:t>
        </w:r>
      </w:ins>
      <w:ins w:id="840" w:author="Huawei-Yinghao" w:date="2025-06-18T11:03:00Z">
        <w:r w:rsidRPr="00FA4BEE">
          <w:rPr>
            <w:noProof/>
          </w:rPr>
          <w:t xml:space="preserve">  </w:t>
        </w:r>
      </w:ins>
      <w:ins w:id="841" w:author="Huawei-Yinghao" w:date="2025-06-19T16:57:00Z">
        <w:r w:rsidR="009E5317" w:rsidRPr="00E05B89">
          <w:rPr>
            <w:noProof/>
          </w:rPr>
          <w:t xml:space="preserve">OPTIONAL    -- </w:t>
        </w:r>
      </w:ins>
      <w:ins w:id="842" w:author="Huawei-Yinghao" w:date="2025-06-19T16:58:00Z">
        <w:r w:rsidR="009E5317" w:rsidRPr="00E05B89">
          <w:rPr>
            <w:noProof/>
          </w:rPr>
          <w:t>Cond R</w:t>
        </w:r>
      </w:ins>
      <w:ins w:id="843" w:author="Huawei-Yinghao" w:date="2025-06-19T17:02:00Z">
        <w:r w:rsidR="00E43EA6">
          <w:rPr>
            <w:noProof/>
          </w:rPr>
          <w:t>LC</w:t>
        </w:r>
      </w:ins>
      <w:ins w:id="844" w:author="Huawei-Yinghao" w:date="2025-06-19T16:58:00Z">
        <w:r w:rsidR="009E5317" w:rsidRPr="00E05B89">
          <w:rPr>
            <w:noProof/>
          </w:rPr>
          <w:t>-AM</w:t>
        </w:r>
      </w:ins>
    </w:p>
    <w:p w14:paraId="2E77BC18" w14:textId="62AAFC15" w:rsidR="00951FD4" w:rsidRPr="00FA4BEE" w:rsidRDefault="00951FD4" w:rsidP="00720B1E">
      <w:pPr>
        <w:pStyle w:val="PL"/>
      </w:pPr>
      <w:ins w:id="845"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UL-</w:t>
      </w:r>
      <w:proofErr w:type="spellStart"/>
      <w:r w:rsidRPr="00D839FF">
        <w:t>DataSplitThreshold</w:t>
      </w:r>
      <w:proofErr w:type="spellEnd"/>
      <w:r w:rsidRPr="00D839FF">
        <w:t xml:space="preserve">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46" w:name="_Hlk94000260"/>
      <w:r w:rsidRPr="00D839FF">
        <w:t xml:space="preserve">DiscardTimerExt2-r17 ::= </w:t>
      </w:r>
      <w:r w:rsidRPr="00D839FF">
        <w:rPr>
          <w:color w:val="993366"/>
        </w:rPr>
        <w:t>ENUMERATED</w:t>
      </w:r>
      <w:r w:rsidRPr="00D839FF">
        <w:t xml:space="preserve"> {ms2000, spare3, spare2, spare1}</w:t>
      </w:r>
    </w:p>
    <w:bookmarkEnd w:id="846"/>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w:t>
      </w:r>
      <w:proofErr w:type="spellStart"/>
      <w:r w:rsidRPr="00D839FF">
        <w:t>newSetup</w:t>
      </w:r>
      <w:proofErr w:type="spellEnd"/>
      <w:r w:rsidRPr="00D839FF">
        <w:t xml:space="preserve">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w:t>
      </w:r>
      <w:proofErr w:type="spellStart"/>
      <w:r w:rsidRPr="00D839FF">
        <w:t>drb-ContinueUDC</w:t>
      </w:r>
      <w:proofErr w:type="spellEnd"/>
      <w:r w:rsidRPr="00D839FF">
        <w:t xml:space="preserve">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47" w:author="Huawei-Yinghao" w:date="2025-06-18T11:04:00Z"/>
        </w:rPr>
      </w:pPr>
    </w:p>
    <w:p w14:paraId="661EA85B" w14:textId="412D9ADA" w:rsidR="00346ADB" w:rsidRDefault="00346ADB" w:rsidP="00951FD4">
      <w:pPr>
        <w:pStyle w:val="PL"/>
        <w:rPr>
          <w:ins w:id="848"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9" w:author="Huawei-Yinghao" w:date="2025-06-18T11:04:00Z"/>
          <w:rFonts w:ascii="Courier New" w:eastAsia="等线" w:hAnsi="Courier New"/>
          <w:noProof/>
          <w:sz w:val="16"/>
        </w:rPr>
      </w:pPr>
      <w:ins w:id="850" w:author="Huawei-Yinghao" w:date="2025-06-19T17:06:00Z">
        <w:r>
          <w:rPr>
            <w:rFonts w:ascii="Courier New" w:hAnsi="Courier New"/>
            <w:noProof/>
            <w:sz w:val="16"/>
            <w:lang w:eastAsia="en-GB"/>
          </w:rPr>
          <w:t>RLC-AM-</w:t>
        </w:r>
      </w:ins>
      <w:ins w:id="851"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proofErr w:type="spellStart"/>
            <w:r w:rsidRPr="00D839FF">
              <w:rPr>
                <w:b/>
                <w:i/>
                <w:lang w:eastAsia="sv-SE"/>
              </w:rPr>
              <w:t>cipheringDisabled</w:t>
            </w:r>
            <w:proofErr w:type="spellEnd"/>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proofErr w:type="spellStart"/>
            <w:r w:rsidRPr="00D839FF">
              <w:rPr>
                <w:b/>
                <w:bCs/>
                <w:i/>
                <w:lang w:eastAsia="en-GB"/>
              </w:rPr>
              <w:t>discardTimer</w:t>
            </w:r>
            <w:proofErr w:type="spellEnd"/>
          </w:p>
          <w:p w14:paraId="5EA4407A"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i/>
                <w:lang w:eastAsia="en-GB"/>
              </w:rPr>
              <w:t xml:space="preserve"> </w:t>
            </w:r>
            <w:r w:rsidRPr="00D839FF">
              <w:rPr>
                <w:lang w:eastAsia="en-GB"/>
              </w:rPr>
              <w:t xml:space="preserve">specified in TS 38.323 [5]. Value </w:t>
            </w:r>
            <w:r w:rsidRPr="00D839FF">
              <w:rPr>
                <w:i/>
                <w:lang w:eastAsia="en-GB"/>
              </w:rPr>
              <w:t>ms10</w:t>
            </w:r>
            <w:r w:rsidRPr="00D839FF">
              <w:rPr>
                <w:lang w:eastAsia="en-GB"/>
              </w:rPr>
              <w:t xml:space="preserve"> corresponds to 10 </w:t>
            </w:r>
            <w:proofErr w:type="spellStart"/>
            <w:r w:rsidRPr="00D839FF">
              <w:rPr>
                <w:lang w:eastAsia="en-GB"/>
              </w:rPr>
              <w:t>ms</w:t>
            </w:r>
            <w:proofErr w:type="spellEnd"/>
            <w:r w:rsidRPr="00D839FF">
              <w:rPr>
                <w:lang w:eastAsia="en-GB"/>
              </w:rPr>
              <w:t xml:space="preserve">, value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proofErr w:type="spellStart"/>
            <w:r w:rsidRPr="00D839FF">
              <w:rPr>
                <w:b/>
                <w:bCs/>
                <w:i/>
                <w:iCs/>
                <w:lang w:eastAsia="x-none"/>
              </w:rPr>
              <w:t>discardTimerExt</w:t>
            </w:r>
            <w:proofErr w:type="spellEnd"/>
          </w:p>
          <w:p w14:paraId="05336B03"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lang w:eastAsia="en-GB"/>
              </w:rPr>
              <w:t xml:space="preserve"> specified in TS 38.323 [5]. Value </w:t>
            </w:r>
            <w:r w:rsidRPr="00D839FF">
              <w:rPr>
                <w:i/>
                <w:lang w:eastAsia="en-GB"/>
              </w:rPr>
              <w:t>ms0dot5</w:t>
            </w:r>
            <w:r w:rsidRPr="00D839FF">
              <w:rPr>
                <w:lang w:eastAsia="en-GB"/>
              </w:rPr>
              <w:t xml:space="preserve"> corresponds to 0.5 </w:t>
            </w:r>
            <w:proofErr w:type="spellStart"/>
            <w:r w:rsidRPr="00D839FF">
              <w:rPr>
                <w:lang w:eastAsia="en-GB"/>
              </w:rPr>
              <w:t>ms</w:t>
            </w:r>
            <w:proofErr w:type="spellEnd"/>
            <w:r w:rsidRPr="00D839FF">
              <w:rPr>
                <w:lang w:eastAsia="en-GB"/>
              </w:rPr>
              <w:t xml:space="preserve">, value </w:t>
            </w:r>
            <w:r w:rsidRPr="00D839FF">
              <w:rPr>
                <w:i/>
                <w:lang w:eastAsia="en-GB"/>
              </w:rPr>
              <w:t>ms1</w:t>
            </w:r>
            <w:r w:rsidRPr="00D839FF">
              <w:rPr>
                <w:lang w:eastAsia="en-GB"/>
              </w:rPr>
              <w:t xml:space="preserve"> corresponds to 1ms and so on. If this field is present, the field </w:t>
            </w:r>
            <w:proofErr w:type="spellStart"/>
            <w:r w:rsidRPr="00D839FF">
              <w:rPr>
                <w:i/>
                <w:lang w:eastAsia="en-GB"/>
              </w:rPr>
              <w:t>discardTimer</w:t>
            </w:r>
            <w:proofErr w:type="spellEnd"/>
            <w:r w:rsidRPr="00D839FF">
              <w:rPr>
                <w:lang w:eastAsia="en-GB"/>
              </w:rPr>
              <w:t xml:space="preserve"> is ignored and </w:t>
            </w:r>
            <w:proofErr w:type="spellStart"/>
            <w:r w:rsidRPr="00D839FF">
              <w:rPr>
                <w:i/>
                <w:lang w:eastAsia="en-GB"/>
              </w:rPr>
              <w:t>discardTimerExt</w:t>
            </w:r>
            <w:proofErr w:type="spellEnd"/>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discardTimerExt</w:t>
            </w:r>
            <w:proofErr w:type="spellEnd"/>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w:t>
            </w:r>
            <w:proofErr w:type="spellStart"/>
            <w:r w:rsidRPr="00D839FF">
              <w:rPr>
                <w:rFonts w:cs="Arial"/>
                <w:szCs w:val="18"/>
                <w:lang w:eastAsia="en-GB"/>
              </w:rPr>
              <w:t>ms</w:t>
            </w:r>
            <w:proofErr w:type="spellEnd"/>
            <w:r w:rsidRPr="00D839FF">
              <w:rPr>
                <w:lang w:eastAsia="en-GB"/>
              </w:rPr>
              <w:t xml:space="preserve">. If this field is present, the field </w:t>
            </w:r>
            <w:proofErr w:type="spellStart"/>
            <w:r w:rsidRPr="00D839FF">
              <w:rPr>
                <w:i/>
                <w:lang w:eastAsia="en-GB"/>
              </w:rPr>
              <w:t>discardTimer</w:t>
            </w:r>
            <w:proofErr w:type="spellEnd"/>
            <w:r w:rsidRPr="00D839FF">
              <w:rPr>
                <w:lang w:eastAsia="en-GB"/>
              </w:rPr>
              <w:t xml:space="preserve"> and </w:t>
            </w:r>
            <w:proofErr w:type="spellStart"/>
            <w:r w:rsidRPr="00D839FF">
              <w:rPr>
                <w:i/>
                <w:lang w:eastAsia="en-GB"/>
              </w:rPr>
              <w:t>discardTimerExt</w:t>
            </w:r>
            <w:proofErr w:type="spellEnd"/>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proofErr w:type="spellStart"/>
            <w:r w:rsidRPr="00D839FF">
              <w:rPr>
                <w:b/>
                <w:i/>
                <w:iCs/>
                <w:lang w:eastAsia="en-GB"/>
              </w:rPr>
              <w:t>discardTimerForLowImportance</w:t>
            </w:r>
            <w:proofErr w:type="spellEnd"/>
          </w:p>
          <w:p w14:paraId="6D8220AB" w14:textId="77777777" w:rsidR="00951FD4" w:rsidRPr="00D839FF" w:rsidRDefault="00951FD4" w:rsidP="003D4833">
            <w:pPr>
              <w:pStyle w:val="TAL"/>
              <w:rPr>
                <w:b/>
                <w:i/>
                <w:iCs/>
                <w:lang w:eastAsia="en-GB"/>
              </w:rPr>
            </w:pPr>
            <w:r w:rsidRPr="00D839FF">
              <w:rPr>
                <w:rFonts w:cs="Arial"/>
                <w:lang w:eastAsia="en-GB"/>
              </w:rPr>
              <w:t xml:space="preserve">Value in </w:t>
            </w:r>
            <w:proofErr w:type="spellStart"/>
            <w:r w:rsidRPr="00D839FF">
              <w:rPr>
                <w:rFonts w:cs="Arial"/>
                <w:lang w:eastAsia="en-GB"/>
              </w:rPr>
              <w:t>ms</w:t>
            </w:r>
            <w:proofErr w:type="spellEnd"/>
            <w:r w:rsidRPr="00D839FF">
              <w:rPr>
                <w:rFonts w:cs="Arial"/>
                <w:lang w:eastAsia="en-GB"/>
              </w:rPr>
              <w:t xml:space="preserve"> of </w:t>
            </w:r>
            <w:proofErr w:type="spellStart"/>
            <w:r w:rsidRPr="00D839FF">
              <w:rPr>
                <w:rFonts w:cs="Arial"/>
                <w:i/>
                <w:iCs/>
                <w:lang w:eastAsia="en-GB"/>
              </w:rPr>
              <w:t>d</w:t>
            </w:r>
            <w:r w:rsidRPr="00D839FF">
              <w:rPr>
                <w:rFonts w:cs="Arial"/>
                <w:i/>
                <w:lang w:eastAsia="en-GB"/>
              </w:rPr>
              <w:t>iscardTimerForLowImportance</w:t>
            </w:r>
            <w:proofErr w:type="spellEnd"/>
            <w:r w:rsidRPr="00D839FF">
              <w:rPr>
                <w:rFonts w:cs="Arial"/>
                <w:i/>
                <w:lang w:eastAsia="en-GB"/>
              </w:rPr>
              <w:t xml:space="preserv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w:t>
            </w:r>
            <w:proofErr w:type="spellStart"/>
            <w:r w:rsidRPr="00D839FF">
              <w:rPr>
                <w:rFonts w:cs="Arial"/>
                <w:lang w:eastAsia="en-GB"/>
              </w:rPr>
              <w:t>ms</w:t>
            </w:r>
            <w:proofErr w:type="spellEnd"/>
            <w:r w:rsidRPr="00D839FF">
              <w:rPr>
                <w:rFonts w:cs="Arial"/>
                <w:lang w:eastAsia="en-GB"/>
              </w:rPr>
              <w:t xml:space="preserve">, value </w:t>
            </w:r>
            <w:r w:rsidRPr="00D839FF">
              <w:rPr>
                <w:rFonts w:cs="Arial"/>
                <w:i/>
                <w:lang w:eastAsia="en-GB"/>
              </w:rPr>
              <w:t>ms2</w:t>
            </w:r>
            <w:r w:rsidRPr="00D839FF">
              <w:rPr>
                <w:rFonts w:cs="Arial"/>
                <w:lang w:eastAsia="en-GB"/>
              </w:rPr>
              <w:t xml:space="preserve"> corresponds to 2 </w:t>
            </w:r>
            <w:proofErr w:type="spellStart"/>
            <w:r w:rsidRPr="00D839FF">
              <w:rPr>
                <w:rFonts w:cs="Arial"/>
                <w:lang w:eastAsia="en-GB"/>
              </w:rPr>
              <w:t>ms</w:t>
            </w:r>
            <w:proofErr w:type="spellEnd"/>
            <w:r w:rsidRPr="00D839FF">
              <w:rPr>
                <w:rFonts w:cs="Arial"/>
                <w:lang w:eastAsia="en-GB"/>
              </w:rPr>
              <w:t xml:space="preserve"> and so on. The value of this timer for a PDCP entity is always configured shorter than </w:t>
            </w:r>
            <w:proofErr w:type="spellStart"/>
            <w:r w:rsidRPr="00D839FF">
              <w:rPr>
                <w:rFonts w:cs="Arial"/>
                <w:i/>
                <w:lang w:eastAsia="en-GB"/>
              </w:rPr>
              <w:t>discardTimer</w:t>
            </w:r>
            <w:proofErr w:type="spellEnd"/>
            <w:r w:rsidRPr="00D839FF">
              <w:rPr>
                <w:rFonts w:cs="Arial"/>
                <w:lang w:eastAsia="en-GB"/>
              </w:rPr>
              <w:t xml:space="preserve">, </w:t>
            </w:r>
            <w:proofErr w:type="spellStart"/>
            <w:r w:rsidRPr="00D839FF">
              <w:rPr>
                <w:rFonts w:cs="Arial"/>
                <w:i/>
                <w:lang w:eastAsia="en-GB"/>
              </w:rPr>
              <w:t>discardTimerExt</w:t>
            </w:r>
            <w:proofErr w:type="spellEnd"/>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proofErr w:type="spellStart"/>
            <w:r w:rsidRPr="00D839FF">
              <w:rPr>
                <w:rFonts w:cs="Arial"/>
                <w:i/>
                <w:lang w:eastAsia="en-GB"/>
              </w:rPr>
              <w:t>discardTimerForLowImportance</w:t>
            </w:r>
            <w:proofErr w:type="spellEnd"/>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proofErr w:type="spellStart"/>
            <w:r w:rsidRPr="00D839FF">
              <w:rPr>
                <w:b/>
                <w:i/>
                <w:lang w:eastAsia="en-GB"/>
              </w:rPr>
              <w:t>drb-ContinueROHC</w:t>
            </w:r>
            <w:proofErr w:type="spellEnd"/>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proofErr w:type="spellStart"/>
            <w:r w:rsidRPr="00D839FF">
              <w:rPr>
                <w:b/>
                <w:i/>
                <w:lang w:eastAsia="en-GB"/>
              </w:rPr>
              <w:t>duplicationState</w:t>
            </w:r>
            <w:proofErr w:type="spellEnd"/>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proofErr w:type="spellStart"/>
            <w:r w:rsidRPr="00D839FF">
              <w:rPr>
                <w:i/>
                <w:lang w:eastAsia="en-GB"/>
              </w:rPr>
              <w:t>primaryPath</w:t>
            </w:r>
            <w:proofErr w:type="spellEnd"/>
            <w:r w:rsidRPr="00D839FF">
              <w:rPr>
                <w:i/>
                <w:lang w:eastAsia="en-GB"/>
              </w:rPr>
              <w:t xml:space="preserve">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proofErr w:type="spellStart"/>
            <w:r w:rsidRPr="00D839FF">
              <w:rPr>
                <w:b/>
                <w:i/>
                <w:lang w:eastAsia="en-GB"/>
              </w:rPr>
              <w:t>ethernetHeaderCompression</w:t>
            </w:r>
            <w:proofErr w:type="spellEnd"/>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proofErr w:type="spellStart"/>
            <w:r w:rsidRPr="00D839FF">
              <w:rPr>
                <w:i/>
              </w:rPr>
              <w:t>ethernetHeaderCompression</w:t>
            </w:r>
            <w:proofErr w:type="spellEnd"/>
            <w:r w:rsidRPr="00D839FF">
              <w:t xml:space="preserve"> only upon reconfiguration involving PDCP re-establishment and with neither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-DL</w:t>
            </w:r>
            <w:r w:rsidRPr="00D839FF">
              <w:t xml:space="preserve"> nor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 xml:space="preserve">-UL </w:t>
            </w:r>
            <w:r w:rsidRPr="00D839FF">
              <w:t>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proofErr w:type="spellStart"/>
            <w:r w:rsidRPr="00D839FF">
              <w:rPr>
                <w:b/>
                <w:i/>
                <w:lang w:eastAsia="en-GB"/>
              </w:rPr>
              <w:t>headerCompression</w:t>
            </w:r>
            <w:proofErr w:type="spellEnd"/>
          </w:p>
          <w:p w14:paraId="6E8A2811" w14:textId="77777777" w:rsidR="00951FD4" w:rsidRPr="00D839FF" w:rsidRDefault="00951FD4" w:rsidP="003D4833">
            <w:pPr>
              <w:pStyle w:val="TAL"/>
            </w:pPr>
            <w:r w:rsidRPr="00D839FF">
              <w:t xml:space="preserve">If </w:t>
            </w:r>
            <w:proofErr w:type="spellStart"/>
            <w:r w:rsidRPr="00D839FF">
              <w:t>rohc</w:t>
            </w:r>
            <w:proofErr w:type="spellEnd"/>
            <w:r w:rsidRPr="00D839FF">
              <w:t xml:space="preserve"> is configured, the UE shall apply the configured ROHC profile(s) in both uplink and downlink. If </w:t>
            </w:r>
            <w:proofErr w:type="spellStart"/>
            <w:r w:rsidRPr="00D839FF">
              <w:rPr>
                <w:i/>
              </w:rPr>
              <w:t>uplinkOnlyROHC</w:t>
            </w:r>
            <w:proofErr w:type="spellEnd"/>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proofErr w:type="spellStart"/>
            <w:r w:rsidRPr="00D839FF">
              <w:rPr>
                <w:i/>
                <w:lang w:eastAsia="sv-SE"/>
              </w:rPr>
              <w:t>headerCompression</w:t>
            </w:r>
            <w:proofErr w:type="spellEnd"/>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proofErr w:type="spellStart"/>
            <w:r w:rsidRPr="00D839FF">
              <w:rPr>
                <w:i/>
                <w:iCs/>
              </w:rPr>
              <w:t>drb-ContinueROHC</w:t>
            </w:r>
            <w:proofErr w:type="spellEnd"/>
            <w:r w:rsidRPr="00D839FF">
              <w:rPr>
                <w:lang w:eastAsia="sv-SE"/>
              </w:rPr>
              <w:t xml:space="preserve">. Network configures </w:t>
            </w:r>
            <w:proofErr w:type="spellStart"/>
            <w:r w:rsidRPr="00D839FF">
              <w:rPr>
                <w:i/>
                <w:lang w:eastAsia="sv-SE"/>
              </w:rPr>
              <w:t>headerCompression</w:t>
            </w:r>
            <w:proofErr w:type="spellEnd"/>
            <w:r w:rsidRPr="00D839FF">
              <w:rPr>
                <w:lang w:eastAsia="sv-SE"/>
              </w:rPr>
              <w:t xml:space="preserve"> to </w:t>
            </w:r>
            <w:proofErr w:type="spellStart"/>
            <w:r w:rsidRPr="00D839FF">
              <w:rPr>
                <w:i/>
                <w:lang w:eastAsia="sv-SE"/>
              </w:rPr>
              <w:t>notUsed</w:t>
            </w:r>
            <w:proofErr w:type="spellEnd"/>
            <w:r w:rsidRPr="00D839FF">
              <w:rPr>
                <w:lang w:eastAsia="sv-SE"/>
              </w:rPr>
              <w:t xml:space="preserve"> when </w:t>
            </w:r>
            <w:proofErr w:type="spellStart"/>
            <w:r w:rsidRPr="00D839FF">
              <w:rPr>
                <w:i/>
                <w:lang w:eastAsia="sv-SE"/>
              </w:rPr>
              <w:t>outOfOrderDelivery</w:t>
            </w:r>
            <w:proofErr w:type="spellEnd"/>
            <w:r w:rsidRPr="00D839FF">
              <w:rPr>
                <w:lang w:eastAsia="sv-SE"/>
              </w:rPr>
              <w:t xml:space="preserve"> is 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proofErr w:type="spellStart"/>
            <w:r w:rsidRPr="00D839FF">
              <w:rPr>
                <w:b/>
                <w:bCs/>
                <w:i/>
                <w:iCs/>
                <w:lang w:eastAsia="en-GB"/>
              </w:rPr>
              <w:t>initialRX</w:t>
            </w:r>
            <w:proofErr w:type="spellEnd"/>
            <w:r w:rsidRPr="00D839FF">
              <w:rPr>
                <w:b/>
                <w:bCs/>
                <w:i/>
                <w:iCs/>
                <w:lang w:eastAsia="en-GB"/>
              </w:rPr>
              <w:t>-DELIV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proofErr w:type="spellStart"/>
            <w:r w:rsidRPr="00D839FF">
              <w:rPr>
                <w:b/>
                <w:bCs/>
                <w:i/>
                <w:lang w:eastAsia="en-GB"/>
              </w:rPr>
              <w:t>integrityProtection</w:t>
            </w:r>
            <w:proofErr w:type="spellEnd"/>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proofErr w:type="spellStart"/>
            <w:r w:rsidRPr="00D839FF">
              <w:rPr>
                <w:b/>
                <w:bCs/>
                <w:i/>
                <w:lang w:eastAsia="en-GB"/>
              </w:rPr>
              <w:lastRenderedPageBreak/>
              <w:t>maxCID</w:t>
            </w:r>
            <w:proofErr w:type="spellEnd"/>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proofErr w:type="spellStart"/>
            <w:r w:rsidRPr="00D839FF">
              <w:rPr>
                <w:i/>
                <w:lang w:eastAsia="en-GB"/>
              </w:rPr>
              <w:t>maxNumberROHC-ContextSessions</w:t>
            </w:r>
            <w:proofErr w:type="spellEnd"/>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proofErr w:type="spellStart"/>
            <w:r w:rsidRPr="00D839FF">
              <w:rPr>
                <w:b/>
                <w:bCs/>
                <w:i/>
                <w:lang w:eastAsia="en-GB"/>
              </w:rPr>
              <w:t>moreThanOneRLC</w:t>
            </w:r>
            <w:proofErr w:type="spellEnd"/>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proofErr w:type="spellStart"/>
            <w:r w:rsidRPr="00D839FF">
              <w:rPr>
                <w:b/>
                <w:bCs/>
                <w:i/>
                <w:lang w:eastAsia="en-GB"/>
              </w:rPr>
              <w:t>moreThanTwoRLC</w:t>
            </w:r>
            <w:proofErr w:type="spellEnd"/>
            <w:r w:rsidRPr="00D839FF">
              <w:rPr>
                <w:b/>
                <w:bCs/>
                <w:i/>
                <w:lang w:eastAsia="en-GB"/>
              </w:rPr>
              <w:t>-DRB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proofErr w:type="spellStart"/>
            <w:r w:rsidRPr="00D839FF">
              <w:rPr>
                <w:b/>
                <w:bCs/>
                <w:i/>
                <w:lang w:eastAsia="en-GB"/>
              </w:rPr>
              <w:t>outOfOrderDelivery</w:t>
            </w:r>
            <w:proofErr w:type="spellEnd"/>
          </w:p>
          <w:p w14:paraId="34DA109B" w14:textId="77777777" w:rsidR="00951FD4" w:rsidRPr="00D839FF" w:rsidRDefault="00951FD4" w:rsidP="003D4833">
            <w:pPr>
              <w:pStyle w:val="TAL"/>
              <w:rPr>
                <w:bCs/>
                <w:lang w:eastAsia="sv-SE"/>
              </w:rPr>
            </w:pPr>
            <w:r w:rsidRPr="00D839FF">
              <w:rPr>
                <w:bCs/>
                <w:lang w:eastAsia="en-GB"/>
              </w:rPr>
              <w:t xml:space="preserve">Indicates whether or not </w:t>
            </w:r>
            <w:proofErr w:type="spellStart"/>
            <w:r w:rsidRPr="00D839FF">
              <w:rPr>
                <w:i/>
                <w:lang w:eastAsia="ko-KR"/>
              </w:rPr>
              <w:t>outOfOrderDelivery</w:t>
            </w:r>
            <w:proofErr w:type="spellEnd"/>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proofErr w:type="spellStart"/>
            <w:r w:rsidRPr="00D839FF">
              <w:rPr>
                <w:rFonts w:eastAsia="Malgun Gothic"/>
                <w:i/>
                <w:lang w:eastAsia="ko-KR"/>
              </w:rPr>
              <w:t>moreThanTwoRLC</w:t>
            </w:r>
            <w:proofErr w:type="spellEnd"/>
            <w:r w:rsidRPr="00D839FF">
              <w:rPr>
                <w:rFonts w:eastAsia="Malgun Gothic"/>
                <w:i/>
                <w:lang w:eastAsia="ko-KR"/>
              </w:rPr>
              <w:t xml:space="preserve">-DRB </w:t>
            </w:r>
            <w:r w:rsidRPr="00D839FF">
              <w:rPr>
                <w:rFonts w:eastAsia="Malgun Gothic"/>
                <w:lang w:eastAsia="ko-KR"/>
              </w:rPr>
              <w:t xml:space="preserve">is present, the value of this field is ignored and the state of the duplication is indicated by </w:t>
            </w:r>
            <w:proofErr w:type="spellStart"/>
            <w:r w:rsidRPr="00D839FF">
              <w:rPr>
                <w:rFonts w:eastAsia="Malgun Gothic"/>
                <w:i/>
                <w:iCs/>
                <w:lang w:eastAsia="ko-KR"/>
              </w:rPr>
              <w:t>duplicationState</w:t>
            </w:r>
            <w:proofErr w:type="spellEnd"/>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SizeDL</w:t>
            </w:r>
            <w:proofErr w:type="spellEnd"/>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SizeUL</w:t>
            </w:r>
            <w:proofErr w:type="spellEnd"/>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proofErr w:type="spellStart"/>
            <w:r w:rsidRPr="00D839FF">
              <w:rPr>
                <w:b/>
                <w:bCs/>
                <w:i/>
                <w:lang w:eastAsia="en-GB"/>
              </w:rPr>
              <w:t>pdu-SetDiscard</w:t>
            </w:r>
            <w:proofErr w:type="spellEnd"/>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proofErr w:type="spellStart"/>
            <w:r w:rsidRPr="00D839FF">
              <w:rPr>
                <w:b/>
                <w:i/>
                <w:iCs/>
                <w:lang w:eastAsia="en-GB"/>
              </w:rPr>
              <w:t>primaryPath</w:t>
            </w:r>
            <w:proofErr w:type="spellEnd"/>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839FF">
              <w:rPr>
                <w:i/>
                <w:iCs/>
                <w:lang w:eastAsia="en-GB"/>
              </w:rPr>
              <w:t>primaryPath</w:t>
            </w:r>
            <w:proofErr w:type="spellEnd"/>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proofErr w:type="spellStart"/>
            <w:r w:rsidRPr="00D839FF">
              <w:rPr>
                <w:i/>
                <w:iCs/>
                <w:lang w:eastAsia="en-GB"/>
              </w:rPr>
              <w:t>RRCReconfiguration</w:t>
            </w:r>
            <w:proofErr w:type="spellEnd"/>
            <w:r w:rsidRPr="00D839FF">
              <w:rPr>
                <w:iCs/>
                <w:lang w:eastAsia="en-GB"/>
              </w:rPr>
              <w:t xml:space="preserve"> message (in NR-DC) or an EUTRA </w:t>
            </w:r>
            <w:proofErr w:type="spellStart"/>
            <w:r w:rsidRPr="00D839FF">
              <w:rPr>
                <w:i/>
                <w:iCs/>
                <w:lang w:eastAsia="en-GB"/>
              </w:rPr>
              <w:t>RRCConnectionReconfiguration</w:t>
            </w:r>
            <w:proofErr w:type="spellEnd"/>
            <w:r w:rsidRPr="00D839FF">
              <w:rPr>
                <w:iCs/>
                <w:lang w:eastAsia="en-GB"/>
              </w:rPr>
              <w:t xml:space="preserve"> message (in (NG)EN-DC) keeping SRB1 as split SRB, the network explicitly configures the </w:t>
            </w:r>
            <w:proofErr w:type="spellStart"/>
            <w:r w:rsidRPr="00D839FF">
              <w:rPr>
                <w:i/>
                <w:iCs/>
                <w:lang w:eastAsia="en-GB"/>
              </w:rPr>
              <w:t>primaryPath</w:t>
            </w:r>
            <w:proofErr w:type="spellEnd"/>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proofErr w:type="spellStart"/>
            <w:r w:rsidRPr="00D839FF">
              <w:rPr>
                <w:i/>
                <w:iCs/>
                <w:lang w:eastAsia="en-GB"/>
              </w:rPr>
              <w:t>cellGroup</w:t>
            </w:r>
            <w:proofErr w:type="spellEnd"/>
            <w:r w:rsidRPr="00D839FF">
              <w:rPr>
                <w:iCs/>
                <w:lang w:eastAsia="en-GB"/>
              </w:rPr>
              <w:t xml:space="preserve"> for split bearers using logical channels in different cell groups. </w:t>
            </w:r>
            <w:r w:rsidRPr="00D839FF">
              <w:rPr>
                <w:bCs/>
                <w:lang w:eastAsia="ko-KR"/>
              </w:rPr>
              <w:t xml:space="preserve">The NW always indicates </w:t>
            </w:r>
            <w:proofErr w:type="spellStart"/>
            <w:r w:rsidRPr="00D839FF">
              <w:rPr>
                <w:bCs/>
                <w:i/>
                <w:iCs/>
                <w:lang w:eastAsia="ko-KR"/>
              </w:rPr>
              <w:t>logicalChannel</w:t>
            </w:r>
            <w:proofErr w:type="spellEnd"/>
            <w:r w:rsidRPr="00D839FF">
              <w:rPr>
                <w:bCs/>
                <w:lang w:eastAsia="ko-KR"/>
              </w:rPr>
              <w:t xml:space="preserve"> if CA based PDCP duplication is configured in the cell group indicated by </w:t>
            </w:r>
            <w:proofErr w:type="spellStart"/>
            <w:r w:rsidRPr="00D839FF">
              <w:rPr>
                <w:i/>
                <w:iCs/>
              </w:rPr>
              <w:t>cellGroup</w:t>
            </w:r>
            <w:proofErr w:type="spellEnd"/>
            <w:r w:rsidRPr="00D839FF">
              <w:rPr>
                <w:i/>
                <w:iCs/>
              </w:rPr>
              <w:t xml:space="preserve">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proofErr w:type="spellStart"/>
            <w:r w:rsidRPr="00D839FF">
              <w:rPr>
                <w:bCs/>
                <w:i/>
                <w:iCs/>
                <w:lang w:eastAsia="ko-KR"/>
              </w:rPr>
              <w:t>cellGroup</w:t>
            </w:r>
            <w:proofErr w:type="spellEnd"/>
            <w:r w:rsidRPr="00D839FF">
              <w:rPr>
                <w:bCs/>
                <w:lang w:eastAsia="ko-KR"/>
              </w:rPr>
              <w:t xml:space="preserve"> and </w:t>
            </w:r>
            <w:proofErr w:type="spellStart"/>
            <w:r w:rsidRPr="00D839FF">
              <w:rPr>
                <w:bCs/>
                <w:i/>
                <w:iCs/>
                <w:lang w:eastAsia="ko-KR"/>
              </w:rPr>
              <w:t>logicalChannel</w:t>
            </w:r>
            <w:proofErr w:type="spellEnd"/>
            <w:r w:rsidRPr="00D839FF">
              <w:rPr>
                <w:bCs/>
                <w:lang w:eastAsia="ko-KR"/>
              </w:rPr>
              <w:t xml:space="preserve"> are absent, and the field </w:t>
            </w:r>
            <w:proofErr w:type="spellStart"/>
            <w:r w:rsidRPr="00D839FF">
              <w:rPr>
                <w:bCs/>
                <w:i/>
                <w:iCs/>
                <w:lang w:eastAsia="ko-KR"/>
              </w:rPr>
              <w:t>primaryPathOnIndirectPath</w:t>
            </w:r>
            <w:proofErr w:type="spellEnd"/>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proofErr w:type="spellStart"/>
            <w:r w:rsidRPr="00D839FF">
              <w:rPr>
                <w:b/>
                <w:i/>
                <w:iCs/>
                <w:lang w:eastAsia="en-GB"/>
              </w:rPr>
              <w:t>primaryPathOnIndirectPath</w:t>
            </w:r>
            <w:proofErr w:type="spellEnd"/>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53"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6A408824" w:rsidR="00615DD7" w:rsidRPr="003E2FCC" w:rsidRDefault="00615DD7" w:rsidP="003E2FCC">
            <w:pPr>
              <w:pStyle w:val="TAL"/>
              <w:rPr>
                <w:ins w:id="854" w:author="Huawei-Yinghao" w:date="2025-06-20T11:32:00Z"/>
                <w:rFonts w:eastAsia="等线"/>
                <w:b/>
                <w:bCs/>
                <w:i/>
                <w:iCs/>
              </w:rPr>
            </w:pPr>
            <w:proofErr w:type="spellStart"/>
            <w:ins w:id="855" w:author="Huawei-Yinghao" w:date="2025-06-20T11:32:00Z">
              <w:r w:rsidRPr="003E2FCC">
                <w:rPr>
                  <w:rFonts w:eastAsia="等线"/>
                  <w:b/>
                  <w:bCs/>
                  <w:i/>
                  <w:iCs/>
                </w:rPr>
                <w:t>remaingTime</w:t>
              </w:r>
            </w:ins>
            <w:ins w:id="856" w:author="Huawei-Yinghao" w:date="2025-09-04T16:39:00Z">
              <w:r w:rsidR="00926BFF" w:rsidRPr="003E2FCC">
                <w:rPr>
                  <w:rFonts w:eastAsia="等线"/>
                  <w:b/>
                  <w:bCs/>
                  <w:i/>
                  <w:iCs/>
                </w:rPr>
                <w:t>Threshold</w:t>
              </w:r>
            </w:ins>
            <w:ins w:id="857" w:author="Huawei-Yinghao" w:date="2025-08-04T18:28:00Z">
              <w:r w:rsidR="008E1472" w:rsidRPr="003E2FCC">
                <w:rPr>
                  <w:rFonts w:eastAsia="等线"/>
                  <w:b/>
                  <w:bCs/>
                  <w:i/>
                  <w:iCs/>
                </w:rPr>
                <w:t>RLC</w:t>
              </w:r>
              <w:proofErr w:type="spellEnd"/>
              <w:r w:rsidR="008E1472" w:rsidRPr="003E2FCC">
                <w:rPr>
                  <w:rFonts w:eastAsia="等线"/>
                  <w:b/>
                  <w:bCs/>
                  <w:i/>
                  <w:iCs/>
                </w:rPr>
                <w:t>-</w:t>
              </w:r>
            </w:ins>
            <w:ins w:id="858" w:author="Huawei-Yinghao" w:date="2025-06-20T11:32:00Z">
              <w:r w:rsidRPr="003E2FCC">
                <w:rPr>
                  <w:rFonts w:eastAsia="等线"/>
                  <w:b/>
                  <w:bCs/>
                  <w:i/>
                  <w:iCs/>
                </w:rPr>
                <w:t>Polling</w:t>
              </w:r>
            </w:ins>
          </w:p>
          <w:p w14:paraId="5EDC5C0E" w14:textId="4EADE23B" w:rsidR="00615DD7" w:rsidRPr="000B7CFF" w:rsidRDefault="00615DD7" w:rsidP="003E2FCC">
            <w:pPr>
              <w:pStyle w:val="TAL"/>
              <w:rPr>
                <w:ins w:id="859" w:author="Huawei-Yinghao" w:date="2025-06-20T11:32:00Z"/>
                <w:rFonts w:cs="Arial"/>
                <w:szCs w:val="18"/>
                <w:lang w:eastAsia="en-GB"/>
              </w:rPr>
            </w:pPr>
            <w:ins w:id="860" w:author="Huawei-Yinghao" w:date="2025-06-20T11:32:00Z">
              <w:r w:rsidRPr="000B7CFF">
                <w:rPr>
                  <w:lang w:eastAsia="ja-JP"/>
                </w:rPr>
                <w:t xml:space="preserve">Remaining time threshold used by the </w:t>
              </w:r>
            </w:ins>
            <w:ins w:id="861" w:author="Huawei-Yinghao" w:date="2025-08-04T18:28:00Z">
              <w:r w:rsidR="00B33F96">
                <w:rPr>
                  <w:lang w:eastAsia="ja-JP"/>
                </w:rPr>
                <w:t>PDCP entity to notify the</w:t>
              </w:r>
            </w:ins>
            <w:ins w:id="862" w:author="Huawei-Yinghao" w:date="2025-06-20T11:32:00Z">
              <w:r w:rsidRPr="000B7CFF">
                <w:rPr>
                  <w:lang w:eastAsia="ja-JP"/>
                </w:rPr>
                <w:t xml:space="preserve"> RLC entity to trigger </w:t>
              </w:r>
              <w:r>
                <w:rPr>
                  <w:rFonts w:eastAsia="等线"/>
                  <w:bCs/>
                  <w:iCs/>
                </w:rPr>
                <w:t>remaining time-based</w:t>
              </w:r>
              <w:r w:rsidRPr="000B7CFF">
                <w:rPr>
                  <w:rFonts w:eastAsia="等线"/>
                  <w:bCs/>
                  <w:iCs/>
                </w:rPr>
                <w:t xml:space="preserve"> </w:t>
              </w:r>
            </w:ins>
            <w:ins w:id="863" w:author="Huawei-Yinghao" w:date="2025-06-20T11:33:00Z">
              <w:r w:rsidR="00074EB7">
                <w:rPr>
                  <w:rFonts w:eastAsia="等线"/>
                  <w:bCs/>
                  <w:iCs/>
                </w:rPr>
                <w:t>polling</w:t>
              </w:r>
            </w:ins>
            <w:ins w:id="864" w:author="Huawei-Yinghao" w:date="2025-06-20T11:32:00Z">
              <w:r w:rsidRPr="000B7CFF">
                <w:rPr>
                  <w:rFonts w:eastAsia="等线"/>
                  <w:bCs/>
                  <w:iCs/>
                </w:rPr>
                <w:t xml:space="preserve"> as specified in TS 38.32</w:t>
              </w:r>
              <w:r>
                <w:rPr>
                  <w:rFonts w:eastAsia="等线"/>
                  <w:bCs/>
                  <w:iCs/>
                </w:rPr>
                <w:t>3</w:t>
              </w:r>
              <w:r w:rsidRPr="000B7CFF">
                <w:rPr>
                  <w:rFonts w:eastAsia="等线"/>
                  <w:bCs/>
                  <w:iCs/>
                </w:rPr>
                <w:t xml:space="preserve"> [4]</w:t>
              </w:r>
              <w:r w:rsidRPr="000B7CFF">
                <w:rPr>
                  <w:rFonts w:eastAsia="等线" w:cs="Arial"/>
                  <w:bCs/>
                  <w:iCs/>
                  <w:szCs w:val="18"/>
                </w:rPr>
                <w:t xml:space="preserve">. </w:t>
              </w:r>
              <w:r w:rsidRPr="000B7CFF">
                <w:rPr>
                  <w:rFonts w:cs="Arial"/>
                  <w:szCs w:val="18"/>
                  <w:lang w:eastAsia="en-GB"/>
                </w:rPr>
                <w:t xml:space="preserve">Value for the IE </w:t>
              </w:r>
              <w:r w:rsidRPr="003E2FCC">
                <w:rPr>
                  <w:rFonts w:cs="Arial"/>
                  <w:i/>
                  <w:szCs w:val="18"/>
                  <w:lang w:eastAsia="en-GB"/>
                </w:rPr>
                <w:t>RLC-AM-</w:t>
              </w:r>
              <w:proofErr w:type="spellStart"/>
              <w:r w:rsidRPr="003E2FCC">
                <w:rPr>
                  <w:rFonts w:cs="Arial"/>
                  <w:i/>
                  <w:szCs w:val="18"/>
                  <w:lang w:eastAsia="en-GB"/>
                </w:rPr>
                <w:t>RemainingTimeThreshold</w:t>
              </w:r>
              <w:proofErr w:type="spellEnd"/>
              <w:r>
                <w:rPr>
                  <w:rFonts w:cs="Arial"/>
                  <w:iCs/>
                  <w:szCs w:val="18"/>
                  <w:lang w:eastAsia="en-GB"/>
                </w:rPr>
                <w:t xml:space="preserve"> </w:t>
              </w:r>
              <w:r w:rsidRPr="000B7CFF">
                <w:rPr>
                  <w:rFonts w:cs="Arial"/>
                  <w:szCs w:val="18"/>
                  <w:lang w:eastAsia="en-GB"/>
                </w:rPr>
                <w:t>in milliseconds.</w:t>
              </w:r>
            </w:ins>
            <w:ins w:id="865" w:author="vivo-Chenli" w:date="2025-09-26T05:56:00Z">
              <w:r w:rsidR="00ED14F3">
                <w:t xml:space="preserve"> </w:t>
              </w:r>
              <w:r w:rsidR="00ED14F3" w:rsidRPr="00ED14F3">
                <w:rPr>
                  <w:rFonts w:cs="Arial"/>
                  <w:szCs w:val="18"/>
                  <w:lang w:eastAsia="en-GB"/>
                </w:rPr>
                <w:t xml:space="preserve">[RIL]: </w:t>
              </w:r>
              <w:r w:rsidR="00ED14F3">
                <w:rPr>
                  <w:rFonts w:cs="Arial"/>
                  <w:szCs w:val="18"/>
                  <w:lang w:eastAsia="en-GB"/>
                </w:rPr>
                <w:t>V050</w:t>
              </w:r>
              <w:r w:rsidR="00ED14F3" w:rsidRPr="00ED14F3">
                <w:rPr>
                  <w:rFonts w:cs="Arial"/>
                  <w:szCs w:val="18"/>
                  <w:lang w:eastAsia="en-GB"/>
                </w:rPr>
                <w:t xml:space="preserve">, </w:t>
              </w:r>
              <w:r w:rsidR="00ED14F3">
                <w:rPr>
                  <w:rFonts w:cs="Arial"/>
                  <w:szCs w:val="18"/>
                  <w:lang w:eastAsia="en-GB"/>
                </w:rPr>
                <w:t>XR</w:t>
              </w:r>
            </w:ins>
          </w:p>
        </w:tc>
      </w:tr>
      <w:tr w:rsidR="002D103D" w:rsidRPr="00E6555F" w14:paraId="67FBD477" w14:textId="77777777" w:rsidTr="003D4833">
        <w:trPr>
          <w:cantSplit/>
          <w:tblHeader/>
          <w:ins w:id="866"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4CA62D5" w:rsidR="002D103D" w:rsidRPr="000B7CFF" w:rsidRDefault="002D103D" w:rsidP="003E2FCC">
            <w:pPr>
              <w:pStyle w:val="TAL"/>
              <w:rPr>
                <w:ins w:id="867" w:author="Huawei-Yinghao" w:date="2025-06-18T11:05:00Z"/>
                <w:rFonts w:eastAsia="等线"/>
                <w:b/>
                <w:i/>
              </w:rPr>
            </w:pPr>
            <w:proofErr w:type="spellStart"/>
            <w:ins w:id="868" w:author="Huawei-Yinghao" w:date="2025-06-18T11:05:00Z">
              <w:r>
                <w:rPr>
                  <w:rFonts w:eastAsia="等线"/>
                  <w:b/>
                  <w:i/>
                </w:rPr>
                <w:t>remainingTime</w:t>
              </w:r>
            </w:ins>
            <w:ins w:id="869" w:author="Huawei-Yinghao" w:date="2025-09-04T16:39:00Z">
              <w:r w:rsidR="00926BFF">
                <w:rPr>
                  <w:rFonts w:eastAsia="等线"/>
                  <w:b/>
                  <w:i/>
                </w:rPr>
                <w:t>Threshold</w:t>
              </w:r>
            </w:ins>
            <w:ins w:id="870" w:author="Huawei-Yinghao" w:date="2025-08-04T18:28:00Z">
              <w:r w:rsidR="001A1E31">
                <w:rPr>
                  <w:rFonts w:eastAsia="等线"/>
                  <w:b/>
                  <w:i/>
                </w:rPr>
                <w:t>RLC-</w:t>
              </w:r>
            </w:ins>
            <w:ins w:id="871" w:author="Huawei-Yinghao" w:date="2025-06-18T11:05:00Z">
              <w:r w:rsidRPr="000B7CFF">
                <w:rPr>
                  <w:rFonts w:eastAsia="等线"/>
                  <w:b/>
                  <w:i/>
                </w:rPr>
                <w:t>ReTx</w:t>
              </w:r>
              <w:proofErr w:type="spellEnd"/>
            </w:ins>
          </w:p>
          <w:p w14:paraId="20729CF3" w14:textId="5C6638AC" w:rsidR="002D103D" w:rsidRPr="00E6555F" w:rsidRDefault="002D103D" w:rsidP="003E2FCC">
            <w:pPr>
              <w:pStyle w:val="TAL"/>
              <w:rPr>
                <w:ins w:id="872" w:author="Huawei-Yinghao" w:date="2025-06-18T11:05:00Z"/>
                <w:rFonts w:eastAsia="等线"/>
              </w:rPr>
            </w:pPr>
            <w:ins w:id="873" w:author="Huawei-Yinghao" w:date="2025-06-18T11:05:00Z">
              <w:r w:rsidRPr="000B7CFF">
                <w:rPr>
                  <w:lang w:eastAsia="ja-JP"/>
                </w:rPr>
                <w:t xml:space="preserve">Remaining time threshold used by the </w:t>
              </w:r>
            </w:ins>
            <w:ins w:id="874" w:author="Huawei-Yinghao" w:date="2025-08-04T18:28:00Z">
              <w:r w:rsidR="00B33F96">
                <w:rPr>
                  <w:lang w:eastAsia="ja-JP"/>
                </w:rPr>
                <w:t>PDCP entity to not</w:t>
              </w:r>
            </w:ins>
            <w:ins w:id="875" w:author="Huawei-Yinghao" w:date="2025-08-04T18:29:00Z">
              <w:r w:rsidR="00B33F96">
                <w:rPr>
                  <w:lang w:eastAsia="ja-JP"/>
                </w:rPr>
                <w:t>ify</w:t>
              </w:r>
            </w:ins>
            <w:ins w:id="876" w:author="Huawei-Yinghao" w:date="2025-06-18T11:05:00Z">
              <w:r w:rsidRPr="000B7CFF">
                <w:rPr>
                  <w:lang w:eastAsia="ja-JP"/>
                </w:rPr>
                <w:t xml:space="preserve"> the RLC entity to trigger </w:t>
              </w:r>
            </w:ins>
            <w:ins w:id="877" w:author="Huawei-Yinghao" w:date="2025-06-19T15:14:00Z">
              <w:r w:rsidR="009F5C9A">
                <w:rPr>
                  <w:rFonts w:eastAsia="等线"/>
                  <w:bCs/>
                  <w:iCs/>
                </w:rPr>
                <w:t>remaining time-based</w:t>
              </w:r>
            </w:ins>
            <w:ins w:id="878" w:author="Huawei-Yinghao" w:date="2025-06-18T11:05:00Z">
              <w:r w:rsidRPr="000B7CFF">
                <w:rPr>
                  <w:rFonts w:eastAsia="等线"/>
                  <w:bCs/>
                  <w:iCs/>
                </w:rPr>
                <w:t xml:space="preserve"> retransmission as specified in TS 38.32</w:t>
              </w:r>
            </w:ins>
            <w:ins w:id="879" w:author="Huawei-Yinghao" w:date="2025-06-19T16:55:00Z">
              <w:r w:rsidR="005D600D">
                <w:rPr>
                  <w:rFonts w:eastAsia="等线"/>
                  <w:bCs/>
                  <w:iCs/>
                </w:rPr>
                <w:t>3</w:t>
              </w:r>
            </w:ins>
            <w:ins w:id="880" w:author="Huawei-Yinghao" w:date="2025-06-18T11:05:00Z">
              <w:r w:rsidRPr="000B7CFF">
                <w:rPr>
                  <w:rFonts w:eastAsia="等线"/>
                  <w:bCs/>
                  <w:iCs/>
                </w:rPr>
                <w:t xml:space="preserve"> [4]. </w:t>
              </w:r>
              <w:r w:rsidRPr="000B7CFF">
                <w:rPr>
                  <w:lang w:eastAsia="en-GB"/>
                </w:rPr>
                <w:t xml:space="preserve">Value for the IE </w:t>
              </w:r>
            </w:ins>
            <w:ins w:id="881" w:author="Huawei-Yinghao" w:date="2025-06-19T17:07:00Z">
              <w:r w:rsidR="004615AD" w:rsidRPr="004615AD">
                <w:rPr>
                  <w:i/>
                  <w:iCs/>
                  <w:lang w:eastAsia="en-GB"/>
                </w:rPr>
                <w:t>RLC-AM-</w:t>
              </w:r>
              <w:proofErr w:type="spellStart"/>
              <w:r w:rsidR="004615AD" w:rsidRPr="004615AD">
                <w:rPr>
                  <w:i/>
                  <w:iCs/>
                  <w:lang w:eastAsia="en-GB"/>
                </w:rPr>
                <w:t>RemainingTimeThreshold</w:t>
              </w:r>
            </w:ins>
            <w:proofErr w:type="spellEnd"/>
            <w:ins w:id="882" w:author="Huawei-Yinghao" w:date="2025-06-18T11:05:00Z">
              <w:r w:rsidRPr="000B7CFF">
                <w:rPr>
                  <w:lang w:eastAsia="en-GB"/>
                </w:rPr>
                <w:t xml:space="preserve"> in milliseconds.</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proofErr w:type="spellStart"/>
            <w:r w:rsidRPr="00D839FF">
              <w:rPr>
                <w:b/>
                <w:i/>
                <w:iCs/>
                <w:lang w:eastAsia="en-GB"/>
              </w:rPr>
              <w:lastRenderedPageBreak/>
              <w:t>sn-GapReport</w:t>
            </w:r>
            <w:proofErr w:type="spellEnd"/>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proofErr w:type="spellStart"/>
            <w:r w:rsidRPr="00D839FF">
              <w:rPr>
                <w:bCs/>
                <w:i/>
                <w:iCs/>
                <w:lang w:eastAsia="en-GB"/>
              </w:rPr>
              <w:t>outOfOrderDelivery</w:t>
            </w:r>
            <w:proofErr w:type="spellEnd"/>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proofErr w:type="spellStart"/>
            <w:r w:rsidRPr="00D839FF">
              <w:rPr>
                <w:b/>
                <w:i/>
                <w:iCs/>
                <w:lang w:eastAsia="en-GB"/>
              </w:rPr>
              <w:t>splitSecondaryPath</w:t>
            </w:r>
            <w:proofErr w:type="spellEnd"/>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839FF">
              <w:rPr>
                <w:i/>
                <w:iCs/>
                <w:lang w:eastAsia="en-GB"/>
              </w:rPr>
              <w:t>cellGroup</w:t>
            </w:r>
            <w:proofErr w:type="spellEnd"/>
            <w:r w:rsidRPr="00D839FF">
              <w:rPr>
                <w:i/>
                <w:iCs/>
                <w:lang w:eastAsia="en-GB"/>
              </w:rPr>
              <w:t xml:space="preserve"> </w:t>
            </w:r>
            <w:r w:rsidRPr="00D839FF">
              <w:rPr>
                <w:iCs/>
                <w:lang w:eastAsia="en-GB"/>
              </w:rPr>
              <w:t xml:space="preserve">in the field </w:t>
            </w:r>
            <w:proofErr w:type="spellStart"/>
            <w:r w:rsidRPr="00D839FF">
              <w:rPr>
                <w:i/>
                <w:iCs/>
                <w:lang w:eastAsia="en-GB"/>
              </w:rPr>
              <w:t>primaryPath</w:t>
            </w:r>
            <w:proofErr w:type="spellEnd"/>
            <w:r w:rsidRPr="00D839FF">
              <w:rPr>
                <w:i/>
                <w:iCs/>
                <w:lang w:eastAsia="en-GB"/>
              </w:rPr>
              <w:t>.</w:t>
            </w:r>
            <w:r w:rsidRPr="00D839FF">
              <w:rPr>
                <w:iCs/>
                <w:lang w:eastAsia="en-GB"/>
              </w:rPr>
              <w:t xml:space="preserve"> This RLC entity belongs to the cell group of the direct path if </w:t>
            </w:r>
            <w:proofErr w:type="spellStart"/>
            <w:r w:rsidRPr="00D839FF">
              <w:rPr>
                <w:i/>
              </w:rPr>
              <w:t>primaryPathOnIndirectPath</w:t>
            </w:r>
            <w:proofErr w:type="spellEnd"/>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proofErr w:type="spellStart"/>
            <w:r w:rsidRPr="00D839FF">
              <w:rPr>
                <w:b/>
                <w:i/>
                <w:lang w:eastAsia="sv-SE"/>
              </w:rPr>
              <w:t>statusReportRequired</w:t>
            </w:r>
            <w:proofErr w:type="spellEnd"/>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proofErr w:type="spellStart"/>
            <w:r w:rsidRPr="00D839FF">
              <w:rPr>
                <w:b/>
                <w:i/>
                <w:lang w:eastAsia="sv-SE"/>
              </w:rPr>
              <w:t>survivalTimeStateSupport</w:t>
            </w:r>
            <w:proofErr w:type="spellEnd"/>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w:t>
            </w:r>
            <w:proofErr w:type="spellStart"/>
            <w:r w:rsidRPr="00D839FF">
              <w:rPr>
                <w:bCs/>
                <w:lang w:eastAsia="en-GB"/>
              </w:rPr>
              <w:t>ms</w:t>
            </w:r>
            <w:proofErr w:type="spellEnd"/>
            <w:r w:rsidRPr="00D839FF">
              <w:rPr>
                <w:bCs/>
                <w:lang w:eastAsia="en-GB"/>
              </w:rPr>
              <w:t xml:space="preserve"> of t-Reordering specified in TS 38.323 [5]. Value </w:t>
            </w:r>
            <w:r w:rsidRPr="00D839FF">
              <w:rPr>
                <w:bCs/>
                <w:i/>
                <w:lang w:eastAsia="en-GB"/>
              </w:rPr>
              <w:t>ms0</w:t>
            </w:r>
            <w:r w:rsidRPr="00D839FF">
              <w:rPr>
                <w:bCs/>
                <w:lang w:eastAsia="en-GB"/>
              </w:rPr>
              <w:t xml:space="preserve"> corresponds to 0 </w:t>
            </w:r>
            <w:proofErr w:type="spellStart"/>
            <w:r w:rsidRPr="00D839FF">
              <w:rPr>
                <w:bCs/>
                <w:lang w:eastAsia="en-GB"/>
              </w:rPr>
              <w:t>ms</w:t>
            </w:r>
            <w:proofErr w:type="spellEnd"/>
            <w:r w:rsidRPr="00D839FF">
              <w:rPr>
                <w:bCs/>
                <w:lang w:eastAsia="en-GB"/>
              </w:rPr>
              <w:t xml:space="preserve">, value </w:t>
            </w:r>
            <w:r w:rsidRPr="00D839FF">
              <w:rPr>
                <w:bCs/>
                <w:i/>
                <w:lang w:eastAsia="en-GB"/>
              </w:rPr>
              <w:t>ms20</w:t>
            </w:r>
            <w:r w:rsidRPr="00D839FF">
              <w:rPr>
                <w:bCs/>
                <w:lang w:eastAsia="en-GB"/>
              </w:rPr>
              <w:t xml:space="preserve"> corresponds to 20 </w:t>
            </w:r>
            <w:proofErr w:type="spellStart"/>
            <w:r w:rsidRPr="00D839FF">
              <w:rPr>
                <w:bCs/>
                <w:lang w:eastAsia="en-GB"/>
              </w:rPr>
              <w:t>ms</w:t>
            </w:r>
            <w:proofErr w:type="spellEnd"/>
            <w:r w:rsidRPr="00D839FF">
              <w:rPr>
                <w:bCs/>
                <w:lang w:eastAsia="en-GB"/>
              </w:rPr>
              <w:t xml:space="preserve">, value </w:t>
            </w:r>
            <w:r w:rsidRPr="00D839FF">
              <w:rPr>
                <w:bCs/>
                <w:i/>
                <w:lang w:eastAsia="en-GB"/>
              </w:rPr>
              <w:t>ms40</w:t>
            </w:r>
            <w:r w:rsidRPr="00D839FF">
              <w:rPr>
                <w:bCs/>
                <w:lang w:eastAsia="en-GB"/>
              </w:rPr>
              <w:t xml:space="preserve"> corresponds to 40 </w:t>
            </w:r>
            <w:proofErr w:type="spellStart"/>
            <w:r w:rsidRPr="00D839FF">
              <w:rPr>
                <w:bCs/>
                <w:lang w:eastAsia="en-GB"/>
              </w:rPr>
              <w:t>ms</w:t>
            </w:r>
            <w:proofErr w:type="spellEnd"/>
            <w:r w:rsidRPr="00D839FF">
              <w:rPr>
                <w:bCs/>
                <w:lang w:eastAsia="en-GB"/>
              </w:rPr>
              <w:t xml:space="preserve">,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w:t>
            </w:r>
            <w:proofErr w:type="spellStart"/>
            <w:r w:rsidRPr="00D839FF">
              <w:rPr>
                <w:rFonts w:eastAsia="Malgun Gothic"/>
                <w:b/>
                <w:i/>
                <w:lang w:eastAsia="ko-KR"/>
              </w:rPr>
              <w:t>DataSplitThreshold</w:t>
            </w:r>
            <w:proofErr w:type="spellEnd"/>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proofErr w:type="spellStart"/>
            <w:r w:rsidRPr="00D839FF">
              <w:rPr>
                <w:bCs/>
                <w:i/>
                <w:lang w:eastAsia="en-GB"/>
              </w:rPr>
              <w:t>splitDRB</w:t>
            </w:r>
            <w:proofErr w:type="spellEnd"/>
            <w:r w:rsidRPr="00D839FF">
              <w:rPr>
                <w:bCs/>
                <w:i/>
                <w:lang w:eastAsia="en-GB"/>
              </w:rPr>
              <w:t>-</w:t>
            </w:r>
            <w:proofErr w:type="spellStart"/>
            <w:r w:rsidRPr="00D839FF">
              <w:rPr>
                <w:bCs/>
                <w:i/>
                <w:lang w:eastAsia="en-GB"/>
              </w:rPr>
              <w:t>withUL</w:t>
            </w:r>
            <w:proofErr w:type="spellEnd"/>
            <w:r w:rsidRPr="00D839FF">
              <w:rPr>
                <w:bCs/>
                <w:i/>
                <w:lang w:eastAsia="en-GB"/>
              </w:rPr>
              <w:t>-Both-MCG-SCG</w:t>
            </w:r>
            <w:r w:rsidRPr="00D839FF">
              <w:rPr>
                <w:bCs/>
                <w:lang w:eastAsia="en-GB"/>
              </w:rPr>
              <w:t xml:space="preserve"> and when the SCG is deactivated or for multi-path U2N Remote UEs not supporting </w:t>
            </w:r>
            <w:proofErr w:type="spellStart"/>
            <w:r w:rsidRPr="00D839FF">
              <w:rPr>
                <w:bCs/>
                <w:i/>
                <w:lang w:eastAsia="en-GB"/>
              </w:rPr>
              <w:t>splitDRB-WithUL-BothDirectIndirect</w:t>
            </w:r>
            <w:proofErr w:type="spellEnd"/>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proofErr w:type="spellStart"/>
            <w:r w:rsidRPr="00D839FF">
              <w:rPr>
                <w:rFonts w:eastAsia="Malgun Gothic"/>
                <w:b/>
                <w:i/>
                <w:lang w:eastAsia="ko-KR"/>
              </w:rPr>
              <w:t>uplinkDataCompression</w:t>
            </w:r>
            <w:proofErr w:type="spellEnd"/>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for a DRB, if </w:t>
            </w:r>
            <w:proofErr w:type="spellStart"/>
            <w:r w:rsidRPr="00D839FF">
              <w:rPr>
                <w:rFonts w:eastAsia="Malgun Gothic"/>
                <w:bCs/>
                <w:i/>
                <w:lang w:eastAsia="ko-KR"/>
              </w:rPr>
              <w:t>headerCompression</w:t>
            </w:r>
            <w:proofErr w:type="spellEnd"/>
            <w:r w:rsidRPr="00D839FF">
              <w:rPr>
                <w:rFonts w:eastAsia="Malgun Gothic"/>
                <w:bCs/>
                <w:iCs/>
                <w:lang w:eastAsia="ko-KR"/>
              </w:rPr>
              <w:t xml:space="preserve"> or </w:t>
            </w:r>
            <w:proofErr w:type="spellStart"/>
            <w:r w:rsidRPr="00D839FF">
              <w:rPr>
                <w:rFonts w:eastAsia="Malgun Gothic"/>
                <w:bCs/>
                <w:i/>
                <w:lang w:eastAsia="ko-KR"/>
              </w:rPr>
              <w:t>ethernetHeaderCompression</w:t>
            </w:r>
            <w:proofErr w:type="spellEnd"/>
            <w:r w:rsidRPr="00D839FF">
              <w:rPr>
                <w:rFonts w:eastAsia="Malgun Gothic"/>
                <w:bCs/>
                <w:iCs/>
                <w:lang w:eastAsia="ko-KR"/>
              </w:rPr>
              <w:t xml:space="preserve"> is already configured or </w:t>
            </w:r>
            <w:proofErr w:type="spellStart"/>
            <w:r w:rsidRPr="00D839FF">
              <w:rPr>
                <w:rFonts w:eastAsia="Malgun Gothic"/>
                <w:bCs/>
                <w:i/>
                <w:lang w:eastAsia="ko-KR"/>
              </w:rPr>
              <w:t>outOfOrderDelivery</w:t>
            </w:r>
            <w:proofErr w:type="spellEnd"/>
            <w:r w:rsidRPr="00D839FF">
              <w:rPr>
                <w:rFonts w:eastAsia="Malgun Gothic"/>
                <w:bCs/>
                <w:iCs/>
                <w:lang w:eastAsia="ko-KR"/>
              </w:rPr>
              <w:t xml:space="preserve"> or DAPS is configured for the DRB. The maximum number of DRBs where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can be applied is two. The network reconfigures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proofErr w:type="spellStart"/>
            <w:r w:rsidRPr="00D839FF">
              <w:rPr>
                <w:rFonts w:cs="Arial"/>
                <w:i/>
                <w:szCs w:val="18"/>
              </w:rPr>
              <w:t>drb-ContinueUDC</w:t>
            </w:r>
            <w:proofErr w:type="spellEnd"/>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proofErr w:type="spellStart"/>
            <w:r w:rsidRPr="00D839FF">
              <w:rPr>
                <w:rFonts w:cs="Arial"/>
                <w:i/>
                <w:szCs w:val="18"/>
              </w:rPr>
              <w:t>drb-ContinueUDC</w:t>
            </w:r>
            <w:proofErr w:type="spellEnd"/>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w:t>
            </w:r>
            <w:proofErr w:type="spellStart"/>
            <w:r w:rsidRPr="00D839FF">
              <w:rPr>
                <w:rFonts w:cs="Arial"/>
                <w:i/>
                <w:iCs/>
                <w:szCs w:val="18"/>
                <w:lang w:eastAsia="sv-SE"/>
              </w:rPr>
              <w:t>fullConfig</w:t>
            </w:r>
            <w:proofErr w:type="spellEnd"/>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proofErr w:type="spellStart"/>
            <w:r w:rsidRPr="00D839FF">
              <w:rPr>
                <w:i/>
                <w:lang w:eastAsia="sv-SE"/>
              </w:rPr>
              <w:lastRenderedPageBreak/>
              <w:t>EthernetHeaderCompression</w:t>
            </w:r>
            <w:proofErr w:type="spellEnd"/>
            <w:r w:rsidRPr="00D839FF">
              <w:rPr>
                <w:i/>
                <w:lang w:eastAsia="sv-SE"/>
              </w:rPr>
              <w:t xml:space="preserve">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proofErr w:type="spellStart"/>
            <w:r w:rsidRPr="00D839FF">
              <w:rPr>
                <w:bCs/>
                <w:i/>
                <w:lang w:eastAsia="en-GB"/>
              </w:rPr>
              <w:t>ehc</w:t>
            </w:r>
            <w:proofErr w:type="spellEnd"/>
            <w:r w:rsidRPr="00D839FF">
              <w:rPr>
                <w:bCs/>
                <w:i/>
                <w:lang w:eastAsia="en-GB"/>
              </w:rPr>
              <w:t xml:space="preserve">-CID-Length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 xml:space="preserve">Indicates the configurations that apply for only uplink. If the field is configured, then Ethernet header compression is configured for </w:t>
            </w:r>
            <w:proofErr w:type="spellStart"/>
            <w:r w:rsidRPr="00D839FF">
              <w:rPr>
                <w:bCs/>
                <w:iCs/>
                <w:lang w:eastAsia="en-GB"/>
              </w:rPr>
              <w:t>uplnik</w:t>
            </w:r>
            <w:proofErr w:type="spellEnd"/>
            <w:r w:rsidRPr="00D839FF">
              <w:rPr>
                <w:bCs/>
                <w:iCs/>
                <w:lang w:eastAsia="en-GB"/>
              </w:rPr>
              <w:t>.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proofErr w:type="spellStart"/>
            <w:r w:rsidRPr="00D839FF">
              <w:rPr>
                <w:b/>
                <w:i/>
                <w:lang w:eastAsia="en-GB"/>
              </w:rPr>
              <w:t>maxCID</w:t>
            </w:r>
            <w:proofErr w:type="spellEnd"/>
            <w:r w:rsidRPr="00D839FF">
              <w:rPr>
                <w:b/>
                <w:i/>
                <w:lang w:eastAsia="en-GB"/>
              </w:rPr>
              <w:t>-EHC-UL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839FF">
              <w:rPr>
                <w:bCs/>
                <w:i/>
                <w:lang w:eastAsia="en-GB"/>
              </w:rPr>
              <w:t>maxNumberEHC</w:t>
            </w:r>
            <w:proofErr w:type="spellEnd"/>
            <w:r w:rsidRPr="00D839FF">
              <w:rPr>
                <w:bCs/>
                <w:i/>
                <w:lang w:eastAsia="en-GB"/>
              </w:rPr>
              <w:t xml:space="preserve">-Contexts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proofErr w:type="spellStart"/>
            <w:r w:rsidRPr="00D839FF">
              <w:rPr>
                <w:i/>
              </w:rPr>
              <w:t>Uplink</w:t>
            </w:r>
            <w:r w:rsidRPr="00D839FF">
              <w:rPr>
                <w:i/>
                <w:lang w:eastAsia="sv-SE"/>
              </w:rPr>
              <w:t>DataCompression</w:t>
            </w:r>
            <w:proofErr w:type="spellEnd"/>
            <w:r w:rsidRPr="00D839FF">
              <w:rPr>
                <w:i/>
                <w:lang w:eastAsia="sv-SE"/>
              </w:rPr>
              <w:t xml:space="preserve">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proofErr w:type="spellStart"/>
            <w:r w:rsidRPr="00D839FF">
              <w:rPr>
                <w:i/>
                <w:lang w:eastAsia="sv-SE"/>
              </w:rPr>
              <w:t>Drb</w:t>
            </w:r>
            <w:proofErr w:type="spellEnd"/>
            <w:r w:rsidRPr="00D839FF">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proofErr w:type="spellStart"/>
            <w:r w:rsidRPr="00D839FF">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proofErr w:type="spellStart"/>
            <w:r w:rsidRPr="00D839FF">
              <w:rPr>
                <w:i/>
                <w:lang w:eastAsia="sv-SE"/>
              </w:rPr>
              <w:t>moreThanTwoRLC</w:t>
            </w:r>
            <w:proofErr w:type="spellEnd"/>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proofErr w:type="spellStart"/>
            <w:r w:rsidRPr="00D839FF">
              <w:rPr>
                <w:i/>
                <w:lang w:eastAsia="sv-SE"/>
              </w:rPr>
              <w:t>MoreThanTwoRLC</w:t>
            </w:r>
            <w:proofErr w:type="spellEnd"/>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proofErr w:type="spellStart"/>
            <w:r w:rsidRPr="00D839FF">
              <w:rPr>
                <w:i/>
              </w:rPr>
              <w:t>Rlc</w:t>
            </w:r>
            <w:proofErr w:type="spellEnd"/>
            <w:r w:rsidRPr="00D839FF">
              <w:rPr>
                <w:i/>
              </w:rPr>
              <w:t>-AM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proofErr w:type="spellStart"/>
            <w:r w:rsidRPr="00D839FF">
              <w:rPr>
                <w:i/>
                <w:lang w:eastAsia="sv-SE"/>
              </w:rPr>
              <w:t>Rlc</w:t>
            </w:r>
            <w:proofErr w:type="spellEnd"/>
            <w:r w:rsidRPr="00D839FF">
              <w:rPr>
                <w:i/>
                <w:lang w:eastAsia="sv-SE"/>
              </w:rPr>
              <w:t>-AM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proofErr w:type="spellStart"/>
            <w:r w:rsidRPr="00D839FF">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proofErr w:type="spellStart"/>
            <w:r w:rsidRPr="00D839FF">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83"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9D2196" w:rsidRDefault="009534F1" w:rsidP="003D4833">
            <w:pPr>
              <w:pStyle w:val="TAL"/>
              <w:rPr>
                <w:ins w:id="884" w:author="Huawei-Yinghao" w:date="2025-06-19T17:04:00Z"/>
                <w:rFonts w:eastAsia="等线"/>
                <w:i/>
              </w:rPr>
            </w:pPr>
            <w:ins w:id="885" w:author="Huawei-Yinghao" w:date="2025-06-19T17:08:00Z">
              <w:r w:rsidRPr="009D2196">
                <w:rPr>
                  <w:rFonts w:eastAsia="等线" w:hint="eastAsia"/>
                  <w:i/>
                </w:rPr>
                <w:t>R</w:t>
              </w:r>
              <w:r w:rsidRPr="009D2196">
                <w:rPr>
                  <w:rFonts w:eastAsia="等线"/>
                  <w:i/>
                </w:rPr>
                <w:t>LC-AM</w:t>
              </w:r>
            </w:ins>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86" w:author="Huawei-Yinghao" w:date="2025-06-19T17:04:00Z"/>
                <w:rFonts w:eastAsia="等线"/>
              </w:rPr>
            </w:pPr>
            <w:ins w:id="887" w:author="Huawei-Yinghao" w:date="2025-06-19T17:08:00Z">
              <w:r>
                <w:rPr>
                  <w:rFonts w:eastAsia="等线" w:hint="eastAsia"/>
                </w:rPr>
                <w:t>F</w:t>
              </w:r>
              <w:r>
                <w:rPr>
                  <w:rFonts w:eastAsia="等线"/>
                </w:rPr>
                <w:t>or RLC AM, this field is optionally present, need R; O</w:t>
              </w:r>
            </w:ins>
            <w:ins w:id="888"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889" w:name="_Toc60777301"/>
      <w:bookmarkStart w:id="890" w:name="_Toc193446301"/>
      <w:bookmarkStart w:id="891" w:name="_Toc193452106"/>
      <w:bookmarkStart w:id="892" w:name="_Toc193463378"/>
      <w:r w:rsidRPr="00D839FF">
        <w:t>–</w:t>
      </w:r>
      <w:r w:rsidRPr="00D839FF">
        <w:tab/>
      </w:r>
      <w:r w:rsidRPr="00D839FF">
        <w:rPr>
          <w:i/>
        </w:rPr>
        <w:t>PDSCH-Config</w:t>
      </w:r>
      <w:bookmarkEnd w:id="889"/>
      <w:bookmarkEnd w:id="890"/>
      <w:bookmarkEnd w:id="891"/>
      <w:bookmarkEnd w:id="892"/>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proofErr w:type="spellStart"/>
      <w:r w:rsidR="004D1E3D" w:rsidRPr="00D839FF">
        <w:rPr>
          <w:i/>
        </w:rPr>
        <w:t>tci-StatesToAddModList</w:t>
      </w:r>
      <w:proofErr w:type="spellEnd"/>
      <w:r w:rsidR="004D1E3D" w:rsidRPr="00D839FF">
        <w:rPr>
          <w:iCs/>
        </w:rPr>
        <w:t xml:space="preserve">, </w:t>
      </w:r>
      <w:proofErr w:type="spellStart"/>
      <w:r w:rsidR="004D1E3D" w:rsidRPr="00D839FF">
        <w:rPr>
          <w:i/>
        </w:rPr>
        <w:t>tci-StatesToReleaseList</w:t>
      </w:r>
      <w:proofErr w:type="spellEnd"/>
      <w:r w:rsidR="004D1E3D" w:rsidRPr="00D839FF">
        <w:t>,</w:t>
      </w:r>
      <w:r w:rsidR="004D1E3D" w:rsidRPr="00D839FF">
        <w:rPr>
          <w:rFonts w:eastAsia="等线"/>
        </w:rPr>
        <w:t xml:space="preserve"> </w:t>
      </w:r>
      <w:proofErr w:type="spellStart"/>
      <w:r w:rsidR="004D1E3D" w:rsidRPr="00D839FF">
        <w:rPr>
          <w:i/>
          <w:iCs/>
        </w:rPr>
        <w:t>zp</w:t>
      </w:r>
      <w:proofErr w:type="spellEnd"/>
      <w:r w:rsidR="004D1E3D" w:rsidRPr="00D839FF">
        <w:rPr>
          <w:i/>
          <w:iCs/>
        </w:rPr>
        <w:t>-CSI-RS-</w:t>
      </w:r>
      <w:proofErr w:type="spellStart"/>
      <w:r w:rsidR="004D1E3D" w:rsidRPr="00D839FF">
        <w:rPr>
          <w:i/>
          <w:iCs/>
        </w:rPr>
        <w:t>ResourceToAddModList</w:t>
      </w:r>
      <w:proofErr w:type="spellEnd"/>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proofErr w:type="spellStart"/>
      <w:r w:rsidR="00263C95" w:rsidRPr="00D839FF">
        <w:rPr>
          <w:i/>
          <w:iCs/>
        </w:rPr>
        <w:t>pdsch-AggregationFactor</w:t>
      </w:r>
      <w:proofErr w:type="spellEnd"/>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proofErr w:type="spellStart"/>
      <w:r w:rsidR="00263C95" w:rsidRPr="00D839FF">
        <w:rPr>
          <w:i/>
          <w:iCs/>
        </w:rPr>
        <w:t>repetitionSchemeConfig</w:t>
      </w:r>
      <w:proofErr w:type="spellEnd"/>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w:t>
      </w:r>
      <w:proofErr w:type="spellStart"/>
      <w:r w:rsidRPr="00D839FF">
        <w:t>dataScramblingIdentityPDSCH</w:t>
      </w:r>
      <w:proofErr w:type="spellEnd"/>
      <w:r w:rsidRPr="00D839FF">
        <w:t xml:space="preserve">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w:t>
      </w:r>
      <w:proofErr w:type="spellStart"/>
      <w:r w:rsidRPr="00D839FF">
        <w:t>dmrs-DownlinkForPDSCH-MappingTypeA</w:t>
      </w:r>
      <w:proofErr w:type="spellEnd"/>
      <w:r w:rsidRPr="00D839FF">
        <w:t xml:space="preserve">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w:t>
      </w:r>
      <w:proofErr w:type="spellStart"/>
      <w:r w:rsidRPr="00D839FF">
        <w:t>dmrs-DownlinkForPDSCH-MappingTypeB</w:t>
      </w:r>
      <w:proofErr w:type="spellEnd"/>
      <w:r w:rsidRPr="00D839FF">
        <w:t xml:space="preserve">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w:t>
      </w:r>
      <w:proofErr w:type="spellStart"/>
      <w:r w:rsidRPr="00D839FF">
        <w:t>tci-StatesToAddModList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w:t>
      </w:r>
      <w:proofErr w:type="spellStart"/>
      <w:r w:rsidRPr="00D839FF">
        <w:t>tci-StatesToReleaseList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w:t>
      </w:r>
      <w:proofErr w:type="spellStart"/>
      <w:r w:rsidRPr="00D839FF">
        <w:t>StateId</w:t>
      </w:r>
      <w:proofErr w:type="spellEnd"/>
      <w:r w:rsidRPr="00D839FF">
        <w:t xml:space="preserve">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w:t>
      </w:r>
      <w:proofErr w:type="spellStart"/>
      <w:r w:rsidRPr="00D839FF">
        <w:t>vrb-ToPRB-Interleaver</w:t>
      </w:r>
      <w:proofErr w:type="spellEnd"/>
      <w:r w:rsidRPr="00D839FF">
        <w:t xml:space="preserve">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5BB89007" w14:textId="77777777" w:rsidR="00394471" w:rsidRPr="00D839FF" w:rsidRDefault="00394471" w:rsidP="00D839FF">
      <w:pPr>
        <w:pStyle w:val="PL"/>
        <w:rPr>
          <w:color w:val="808080"/>
        </w:rPr>
      </w:pPr>
      <w:r w:rsidRPr="00D839FF">
        <w:t xml:space="preserve">    </w:t>
      </w:r>
      <w:proofErr w:type="spellStart"/>
      <w:r w:rsidRPr="00D839FF">
        <w:t>pdsch-TimeDomainAllocationList</w:t>
      </w:r>
      <w:proofErr w:type="spellEnd"/>
      <w:r w:rsidRPr="00D839FF">
        <w:t xml:space="preserve">          </w:t>
      </w:r>
      <w:proofErr w:type="spellStart"/>
      <w:r w:rsidRPr="00D839FF">
        <w:t>SetupRelease</w:t>
      </w:r>
      <w:proofErr w:type="spellEnd"/>
      <w:r w:rsidRPr="00D839FF">
        <w:t xml:space="preserve"> { PDSCH-</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w:t>
      </w:r>
      <w:proofErr w:type="spellStart"/>
      <w:r w:rsidRPr="00D839FF">
        <w:t>pdsch-AggregationFactor</w:t>
      </w:r>
      <w:proofErr w:type="spellEnd"/>
      <w:r w:rsidRPr="00D839FF">
        <w:t xml:space="preserve">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w:t>
      </w:r>
      <w:proofErr w:type="spellStart"/>
      <w:r w:rsidRPr="00D839FF">
        <w:t>RateMatchPattern</w:t>
      </w:r>
      <w:proofErr w:type="spellEnd"/>
      <w:r w:rsidRPr="00D839FF">
        <w:t xml:space="preserve">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w:t>
      </w:r>
      <w:proofErr w:type="spellStart"/>
      <w:r w:rsidRPr="00D839FF">
        <w:t>RateMatchPatternId</w:t>
      </w:r>
      <w:proofErr w:type="spellEnd"/>
      <w:r w:rsidRPr="00D839FF">
        <w:t xml:space="preserve">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w:t>
      </w:r>
      <w:proofErr w:type="spellStart"/>
      <w:r w:rsidRPr="00D839FF">
        <w:t>maxNrofCodeWordsScheduledByDCI</w:t>
      </w:r>
      <w:proofErr w:type="spellEnd"/>
      <w:r w:rsidRPr="00D839FF">
        <w:t xml:space="preserve">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w:t>
      </w:r>
      <w:proofErr w:type="spellStart"/>
      <w:r w:rsidRPr="00D839FF">
        <w:t>prb-BundlingType</w:t>
      </w:r>
      <w:proofErr w:type="spellEnd"/>
      <w:r w:rsidRPr="00D839FF">
        <w:t xml:space="preserv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w:t>
      </w:r>
      <w:proofErr w:type="spellStart"/>
      <w:r w:rsidRPr="00D839FF">
        <w:t>staticBundling</w:t>
      </w:r>
      <w:proofErr w:type="spellEnd"/>
      <w:r w:rsidRPr="00D839FF">
        <w:t xml:space="preserve">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w:t>
      </w:r>
      <w:proofErr w:type="spellStart"/>
      <w:r w:rsidRPr="00D839FF">
        <w:t>bundleSize</w:t>
      </w:r>
      <w:proofErr w:type="spellEnd"/>
      <w:r w:rsidRPr="00D839FF">
        <w:t xml:space="preserv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w:t>
      </w:r>
      <w:proofErr w:type="spellStart"/>
      <w:r w:rsidRPr="00D839FF">
        <w:t>dynamicBundling</w:t>
      </w:r>
      <w:proofErr w:type="spellEnd"/>
      <w:r w:rsidRPr="00D839FF">
        <w:t xml:space="preserve">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w:t>
      </w:r>
      <w:proofErr w:type="spellStart"/>
      <w:r w:rsidRPr="00D839FF">
        <w:t>ResourceId</w:t>
      </w:r>
      <w:proofErr w:type="spellEnd"/>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w:t>
      </w:r>
      <w:proofErr w:type="spellStart"/>
      <w:r w:rsidRPr="00D839FF">
        <w:t>ResourceSet</w:t>
      </w:r>
      <w:proofErr w:type="spellEnd"/>
      <w:r w:rsidRPr="00D839FF">
        <w:t xml:space="preserve">                 </w:t>
      </w:r>
      <w:proofErr w:type="spellStart"/>
      <w:r w:rsidRPr="00D839FF">
        <w:t>SetupRelease</w:t>
      </w:r>
      <w:proofErr w:type="spellEnd"/>
      <w:r w:rsidRPr="00D839FF">
        <w:t xml:space="preserve"> { ZP-CSI-RS-</w:t>
      </w:r>
      <w:proofErr w:type="spellStart"/>
      <w:r w:rsidRPr="00D839FF">
        <w:t>ResourceSet</w:t>
      </w:r>
      <w:proofErr w:type="spellEnd"/>
      <w:r w:rsidRPr="00D839FF">
        <w:t xml:space="preserve">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w:t>
      </w:r>
      <w:proofErr w:type="spellStart"/>
      <w:r w:rsidRPr="00D839FF">
        <w:t>SetupRelease</w:t>
      </w:r>
      <w:proofErr w:type="spellEnd"/>
      <w:r w:rsidRPr="00D839FF">
        <w:t xml:space="preserv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w:t>
      </w:r>
      <w:proofErr w:type="spellStart"/>
      <w:r w:rsidRPr="00D839FF">
        <w:t>SetupRelease</w:t>
      </w:r>
      <w:proofErr w:type="spellEnd"/>
      <w:r w:rsidRPr="00D839FF">
        <w:t xml:space="preserv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w:t>
      </w:r>
      <w:proofErr w:type="spellStart"/>
      <w:r w:rsidRPr="00D839FF">
        <w:t>SetupRelease</w:t>
      </w:r>
      <w:proofErr w:type="spellEnd"/>
      <w:r w:rsidRPr="00D839FF">
        <w:t xml:space="preserv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w:t>
      </w:r>
      <w:proofErr w:type="spellStart"/>
      <w:r w:rsidRPr="00D839FF">
        <w:t>SetupRelease</w:t>
      </w:r>
      <w:proofErr w:type="spellEnd"/>
      <w:r w:rsidRPr="00D839FF">
        <w:t xml:space="preserv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w:t>
      </w:r>
      <w:proofErr w:type="spellStart"/>
      <w:r w:rsidRPr="00D839FF">
        <w:t>SetupRelease</w:t>
      </w:r>
      <w:proofErr w:type="spellEnd"/>
      <w:r w:rsidRPr="00D839FF">
        <w:t xml:space="preserv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 xml:space="preserve">0             </w:t>
      </w:r>
      <w:proofErr w:type="spellStart"/>
      <w:r w:rsidRPr="00D839FF">
        <w:t>SetupRelease</w:t>
      </w:r>
      <w:proofErr w:type="spellEnd"/>
      <w:r w:rsidRPr="00D839FF">
        <w:t xml:space="preserv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proofErr w:type="spellStart"/>
      <w:r w:rsidR="00754543" w:rsidRPr="00D839FF">
        <w:t>explicit</w:t>
      </w:r>
      <w:r w:rsidRPr="00D839FF">
        <w:t>list</w:t>
      </w:r>
      <w:proofErr w:type="spellEnd"/>
      <w:r w:rsidRPr="00D839FF">
        <w:t xml:space="preserve">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proofErr w:type="spellStart"/>
      <w:r w:rsidRPr="00D839FF">
        <w:t>StateId</w:t>
      </w:r>
      <w:proofErr w:type="spellEnd"/>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93"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893"/>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w:t>
      </w:r>
      <w:proofErr w:type="spellStart"/>
      <w:r w:rsidRPr="00D839FF">
        <w:t>SetupRelease</w:t>
      </w:r>
      <w:proofErr w:type="spellEnd"/>
      <w:r w:rsidRPr="00D839FF">
        <w:t xml:space="preserv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w:t>
      </w:r>
      <w:proofErr w:type="spellStart"/>
      <w:r w:rsidRPr="00D839FF">
        <w:t>SetupRelease</w:t>
      </w:r>
      <w:proofErr w:type="spellEnd"/>
      <w:r w:rsidRPr="00D839FF">
        <w:t xml:space="preserv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w:t>
      </w:r>
      <w:proofErr w:type="spellStart"/>
      <w:r w:rsidRPr="00D839FF">
        <w:t>SetupRelease</w:t>
      </w:r>
      <w:proofErr w:type="spellEnd"/>
      <w:r w:rsidRPr="00D839FF">
        <w:t xml:space="preserv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w:t>
      </w:r>
      <w:proofErr w:type="spellStart"/>
      <w:r w:rsidRPr="00D839FF">
        <w:t>SetupRelease</w:t>
      </w:r>
      <w:proofErr w:type="spellEnd"/>
      <w:r w:rsidRPr="00D839FF">
        <w:t xml:space="preserv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w:t>
      </w:r>
      <w:proofErr w:type="spellStart"/>
      <w:r w:rsidRPr="00D839FF">
        <w:t>SetupRelease</w:t>
      </w:r>
      <w:proofErr w:type="spellEnd"/>
      <w:r w:rsidRPr="00D839FF">
        <w:t xml:space="preserv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w:t>
      </w:r>
      <w:proofErr w:type="spellStart"/>
      <w:r>
        <w:t>SetupRelease</w:t>
      </w:r>
      <w:proofErr w:type="spellEnd"/>
      <w:r>
        <w:t xml:space="preserve"> { PDSCH-ConfigDCI-1-3-v1860 }                     OPTIONAL    -- Need M</w:t>
      </w:r>
    </w:p>
    <w:p w14:paraId="7A24CB06" w14:textId="440E8E6A" w:rsidR="0021376F" w:rsidRPr="0021376F" w:rsidRDefault="003E4485" w:rsidP="0021376F">
      <w:pPr>
        <w:pStyle w:val="PL"/>
        <w:rPr>
          <w:ins w:id="894" w:author="Huawei-Yinghao" w:date="2025-06-16T15:08:00Z"/>
          <w:noProof/>
        </w:rPr>
      </w:pPr>
      <w:r>
        <w:t xml:space="preserve">    ]]</w:t>
      </w:r>
      <w:ins w:id="895" w:author="Huawei-Yinghao" w:date="2025-06-16T15:08:00Z">
        <w:r w:rsidR="0021376F" w:rsidRPr="0021376F">
          <w:rPr>
            <w:noProof/>
          </w:rPr>
          <w:t>,</w:t>
        </w:r>
      </w:ins>
    </w:p>
    <w:p w14:paraId="708D9EC9" w14:textId="77777777" w:rsidR="0021376F" w:rsidRPr="0021376F" w:rsidRDefault="0021376F" w:rsidP="003E2FCC">
      <w:pPr>
        <w:pStyle w:val="PL"/>
        <w:rPr>
          <w:ins w:id="896" w:author="Huawei-Yinghao" w:date="2025-06-16T15:08:00Z"/>
          <w:noProof/>
        </w:rPr>
      </w:pPr>
      <w:ins w:id="897" w:author="Huawei-Yinghao" w:date="2025-06-16T15:08:00Z">
        <w:r w:rsidRPr="0021376F">
          <w:rPr>
            <w:noProof/>
          </w:rPr>
          <w:t xml:space="preserve">    [[</w:t>
        </w:r>
      </w:ins>
    </w:p>
    <w:p w14:paraId="04117DBC" w14:textId="77777777" w:rsidR="0021376F" w:rsidRPr="0021376F" w:rsidRDefault="0021376F" w:rsidP="003E2FCC">
      <w:pPr>
        <w:pStyle w:val="PL"/>
        <w:rPr>
          <w:ins w:id="898" w:author="Huawei-Yinghao" w:date="2025-06-16T15:08:00Z"/>
          <w:noProof/>
        </w:rPr>
      </w:pPr>
      <w:ins w:id="899" w:author="Huawei-Yinghao" w:date="2025-06-16T15:08:00Z">
        <w:r w:rsidRPr="0021376F">
          <w:rPr>
            <w:noProof/>
          </w:rPr>
          <w:t xml:space="preserve">    mg-CancellationDCI-1-1-</w:t>
        </w:r>
        <w:r w:rsidRPr="0021376F">
          <w:rPr>
            <w:rFonts w:hint="eastAsia"/>
            <w:noProof/>
          </w:rPr>
          <w:t>r</w:t>
        </w:r>
        <w:r w:rsidRPr="0021376F">
          <w:rPr>
            <w:noProof/>
          </w:rPr>
          <w:t>19                    ENUMERATED {enabled}                                           OPTIONAL,   -- Need R</w:t>
        </w:r>
      </w:ins>
    </w:p>
    <w:p w14:paraId="2E113A63" w14:textId="00730D2F" w:rsidR="0021376F" w:rsidRDefault="0021376F" w:rsidP="003E2FCC">
      <w:pPr>
        <w:pStyle w:val="PL"/>
        <w:rPr>
          <w:ins w:id="900" w:author="Huawei-Yinghao" w:date="2025-09-01T12:03:00Z"/>
          <w:noProof/>
        </w:rPr>
      </w:pPr>
      <w:ins w:id="901" w:author="Huawei-Yinghao" w:date="2025-06-16T15:08:00Z">
        <w:r w:rsidRPr="0021376F">
          <w:rPr>
            <w:noProof/>
          </w:rPr>
          <w:t xml:space="preserve">    mg-CancellationDCI-1-2-r19                    ENUMERATED {enabled}                                           OPTIONAL</w:t>
        </w:r>
      </w:ins>
      <w:ins w:id="902" w:author="Huawei-Yinghao" w:date="2025-09-01T12:03:00Z">
        <w:r w:rsidR="00BE4006">
          <w:rPr>
            <w:noProof/>
          </w:rPr>
          <w:t>,</w:t>
        </w:r>
      </w:ins>
      <w:ins w:id="903" w:author="Huawei-Yinghao" w:date="2025-06-16T15:08:00Z">
        <w:r w:rsidRPr="0021376F">
          <w:rPr>
            <w:noProof/>
          </w:rPr>
          <w:t xml:space="preserve">   -- Need R</w:t>
        </w:r>
      </w:ins>
    </w:p>
    <w:p w14:paraId="58CD6A83" w14:textId="1570A6B7" w:rsidR="00BE4006" w:rsidRPr="0021376F" w:rsidRDefault="00BE4006" w:rsidP="003E2FCC">
      <w:pPr>
        <w:pStyle w:val="PL"/>
        <w:rPr>
          <w:ins w:id="904" w:author="Huawei-Yinghao" w:date="2025-06-16T15:08:00Z"/>
          <w:noProof/>
        </w:rPr>
      </w:pPr>
      <w:ins w:id="905" w:author="Huawei-Yinghao" w:date="2025-09-01T12:04:00Z">
        <w:r w:rsidRPr="0021376F">
          <w:rPr>
            <w:noProof/>
          </w:rPr>
          <w:t xml:space="preserve">    </w:t>
        </w:r>
      </w:ins>
      <w:ins w:id="906" w:author="Huawei-Yinghao" w:date="2025-09-01T12:03:00Z">
        <w:r w:rsidRPr="00BE4006">
          <w:rPr>
            <w:noProof/>
          </w:rPr>
          <w:t>mg-CancellationDCI-</w:t>
        </w:r>
      </w:ins>
      <w:ins w:id="907" w:author="Huawei-Yinghao" w:date="2025-09-01T12:04:00Z">
        <w:r w:rsidR="00ED43E5">
          <w:rPr>
            <w:noProof/>
          </w:rPr>
          <w:t>1</w:t>
        </w:r>
      </w:ins>
      <w:ins w:id="908" w:author="Huawei-Yinghao" w:date="2025-09-01T12:03:00Z">
        <w:r w:rsidRPr="00BE4006">
          <w:rPr>
            <w:noProof/>
          </w:rPr>
          <w:t>-3</w:t>
        </w:r>
      </w:ins>
      <w:ins w:id="909" w:author="Huawei-Yinghao" w:date="2025-09-01T12:04:00Z">
        <w:r w:rsidR="00ED43E5">
          <w:rPr>
            <w:noProof/>
          </w:rPr>
          <w:t>-r19                    ENUMERATED {enabled}                                           OPTIONAL    -- Need R</w:t>
        </w:r>
      </w:ins>
    </w:p>
    <w:p w14:paraId="65F9BE6E" w14:textId="77777777" w:rsidR="0021376F" w:rsidRPr="0021376F" w:rsidRDefault="0021376F" w:rsidP="003E2FCC">
      <w:pPr>
        <w:pStyle w:val="PL"/>
        <w:rPr>
          <w:ins w:id="910" w:author="Huawei-Yinghao" w:date="2025-06-16T15:08:00Z"/>
          <w:noProof/>
        </w:rPr>
      </w:pPr>
      <w:ins w:id="911" w:author="Huawei-Yinghao" w:date="2025-06-16T15:08:00Z">
        <w:r w:rsidRPr="0021376F">
          <w:rPr>
            <w:noProof/>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proofErr w:type="spellStart"/>
      <w:r w:rsidRPr="00D839FF">
        <w:t>RateMatchPatternGroup</w:t>
      </w:r>
      <w:proofErr w:type="spellEnd"/>
      <w:r w:rsidRPr="00D839FF">
        <w:t xml:space="preserve">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w:t>
      </w:r>
      <w:proofErr w:type="spellStart"/>
      <w:r w:rsidRPr="00D839FF">
        <w:t>cellLevel</w:t>
      </w:r>
      <w:proofErr w:type="spellEnd"/>
      <w:r w:rsidRPr="00D839FF">
        <w:t xml:space="preserve">                               </w:t>
      </w:r>
      <w:proofErr w:type="spellStart"/>
      <w:r w:rsidRPr="00D839FF">
        <w:t>RateMatchPatternId</w:t>
      </w:r>
      <w:proofErr w:type="spellEnd"/>
      <w:r w:rsidRPr="00D839FF">
        <w:t>,</w:t>
      </w:r>
    </w:p>
    <w:p w14:paraId="5D73AE37" w14:textId="77777777" w:rsidR="00394471" w:rsidRPr="00D839FF" w:rsidRDefault="00394471" w:rsidP="00D839FF">
      <w:pPr>
        <w:pStyle w:val="PL"/>
      </w:pPr>
      <w:r w:rsidRPr="00D839FF">
        <w:t xml:space="preserve">    </w:t>
      </w:r>
      <w:proofErr w:type="spellStart"/>
      <w:r w:rsidRPr="00D839FF">
        <w:t>bwpLevel</w:t>
      </w:r>
      <w:proofErr w:type="spellEnd"/>
      <w:r w:rsidRPr="00D839FF">
        <w:t xml:space="preserve">                                </w:t>
      </w:r>
      <w:proofErr w:type="spellStart"/>
      <w:r w:rsidRPr="00D839FF">
        <w:t>RateMatchPatternId</w:t>
      </w:r>
      <w:proofErr w:type="spellEnd"/>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lastRenderedPageBreak/>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97460D">
        <w:tc>
          <w:tcPr>
            <w:tcW w:w="14175"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proofErr w:type="spellStart"/>
            <w:r w:rsidRPr="00D839FF">
              <w:rPr>
                <w:b/>
                <w:bCs/>
                <w:i/>
                <w:iCs/>
              </w:rPr>
              <w:t>advancedReceiver</w:t>
            </w:r>
            <w:proofErr w:type="spellEnd"/>
            <w:r w:rsidRPr="00D839FF">
              <w:rPr>
                <w:b/>
                <w:bCs/>
                <w:i/>
                <w:iCs/>
              </w:rPr>
              <w:t>-MU-MIMO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97460D">
        <w:tc>
          <w:tcPr>
            <w:tcW w:w="14175"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w:t>
            </w:r>
            <w:proofErr w:type="spellStart"/>
            <w:r w:rsidRPr="00D839FF">
              <w:rPr>
                <w:b/>
                <w:i/>
                <w:szCs w:val="22"/>
                <w:lang w:eastAsia="sv-SE"/>
              </w:rPr>
              <w:t>ResourceSetsToAddModList</w:t>
            </w:r>
            <w:proofErr w:type="spellEnd"/>
            <w:r w:rsidRPr="00D839FF">
              <w:rPr>
                <w:b/>
                <w:i/>
                <w:szCs w:val="22"/>
                <w:lang w:eastAsia="sv-SE"/>
              </w:rPr>
              <w:t>, aperiodic-ZP-CSI-RS-ResourceSetsToAddModListDCI-1-2</w:t>
            </w:r>
          </w:p>
          <w:p w14:paraId="7ACBBE40" w14:textId="77777777" w:rsidR="00394471" w:rsidRPr="00D839FF" w:rsidRDefault="00394471" w:rsidP="00964CC4">
            <w:pPr>
              <w:pStyle w:val="TAL"/>
              <w:rPr>
                <w:szCs w:val="22"/>
                <w:lang w:eastAsia="sv-SE"/>
              </w:rPr>
            </w:pPr>
            <w:proofErr w:type="spellStart"/>
            <w:r w:rsidRPr="00D839FF">
              <w:rPr>
                <w:szCs w:val="22"/>
                <w:lang w:eastAsia="sv-SE"/>
              </w:rPr>
              <w:t>A</w:t>
            </w:r>
            <w:r w:rsidRPr="00D839FF">
              <w:rPr>
                <w:lang w:eastAsia="sv-SE"/>
              </w:rPr>
              <w:t>ddMod</w:t>
            </w:r>
            <w:proofErr w:type="spellEnd"/>
            <w:r w:rsidRPr="00D839FF">
              <w:rPr>
                <w:lang w:eastAsia="sv-SE"/>
              </w:rPr>
              <w:t>/Release</w:t>
            </w:r>
            <w:r w:rsidRPr="00D839FF">
              <w:rPr>
                <w:szCs w:val="22"/>
                <w:lang w:eastAsia="sv-SE"/>
              </w:rPr>
              <w:t xml:space="preserve"> lists </w:t>
            </w:r>
            <w:r w:rsidRPr="00D839FF">
              <w:rPr>
                <w:lang w:eastAsia="sv-SE"/>
              </w:rPr>
              <w:t xml:space="preserve">for configuring </w:t>
            </w:r>
            <w:proofErr w:type="spellStart"/>
            <w:r w:rsidRPr="00D839FF">
              <w:rPr>
                <w:lang w:eastAsia="sv-SE"/>
              </w:rPr>
              <w:t>aperiodically</w:t>
            </w:r>
            <w:proofErr w:type="spellEnd"/>
            <w:r w:rsidRPr="00D839FF">
              <w:rPr>
                <w:lang w:eastAsia="sv-SE"/>
              </w:rPr>
              <w:t xml:space="preserve"> triggered zero-power CSI-RS resource </w:t>
            </w:r>
            <w:r w:rsidRPr="00D839FF">
              <w:rPr>
                <w:szCs w:val="22"/>
                <w:lang w:eastAsia="sv-SE"/>
              </w:rPr>
              <w:t xml:space="preserve">sets. Each set contains a </w:t>
            </w:r>
            <w:r w:rsidRPr="00D839FF">
              <w:rPr>
                <w:i/>
                <w:lang w:eastAsia="sv-SE"/>
              </w:rPr>
              <w:t>ZP-CSI-RS-</w:t>
            </w:r>
            <w:proofErr w:type="spellStart"/>
            <w:r w:rsidRPr="00D839FF">
              <w:rPr>
                <w:i/>
                <w:lang w:eastAsia="sv-SE"/>
              </w:rPr>
              <w:t>ResourceSetId</w:t>
            </w:r>
            <w:proofErr w:type="spellEnd"/>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ResourceToAddModList</w:t>
            </w:r>
            <w:proofErr w:type="spellEnd"/>
            <w:r w:rsidRPr="00D839FF">
              <w:rPr>
                <w:szCs w:val="22"/>
                <w:lang w:eastAsia="sv-SE"/>
              </w:rPr>
              <w:t xml:space="preserve">). The network configures the UE with at most 3 aperiodic </w:t>
            </w:r>
            <w:r w:rsidRPr="00D839FF">
              <w:rPr>
                <w:i/>
                <w:szCs w:val="22"/>
                <w:lang w:eastAsia="sv-SE"/>
              </w:rPr>
              <w:t>ZP-CSI-RS-</w:t>
            </w:r>
            <w:proofErr w:type="spellStart"/>
            <w:r w:rsidRPr="00D839FF">
              <w:rPr>
                <w:i/>
                <w:szCs w:val="22"/>
                <w:lang w:eastAsia="sv-SE"/>
              </w:rPr>
              <w:t>ResourceSets</w:t>
            </w:r>
            <w:proofErr w:type="spellEnd"/>
            <w:r w:rsidRPr="00D839FF">
              <w:rPr>
                <w:szCs w:val="22"/>
                <w:lang w:eastAsia="sv-SE"/>
              </w:rPr>
              <w:t xml:space="preserve"> and it uses only the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to 3. The network triggers a set by indicating its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in the DCI payload. The DCI codepoint '01'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the DCI codepoint '10'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i/>
                <w:szCs w:val="22"/>
                <w:lang w:eastAsia="sv-SE"/>
              </w:rPr>
              <w:t xml:space="preserve"> 2</w:t>
            </w:r>
            <w:r w:rsidRPr="00D839FF">
              <w:rPr>
                <w:szCs w:val="22"/>
                <w:lang w:eastAsia="sv-SE"/>
              </w:rPr>
              <w:t xml:space="preserve">, and the DCI codepoint '11'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3 (see TS 38.214 [19], clause 5.1.4.2). The field </w:t>
            </w:r>
            <w:r w:rsidRPr="00D839FF">
              <w:rPr>
                <w:i/>
                <w:szCs w:val="22"/>
                <w:lang w:eastAsia="sv-SE"/>
              </w:rPr>
              <w:t>aperiodic-ZP-CSI-RS-</w:t>
            </w:r>
            <w:proofErr w:type="spellStart"/>
            <w:r w:rsidRPr="00D839FF">
              <w:rPr>
                <w:i/>
                <w:szCs w:val="22"/>
                <w:lang w:eastAsia="sv-SE"/>
              </w:rPr>
              <w:t>ResourceSetsToAddModList</w:t>
            </w:r>
            <w:proofErr w:type="spellEnd"/>
            <w:r w:rsidRPr="00D839FF">
              <w:rPr>
                <w:i/>
                <w:szCs w:val="22"/>
                <w:lang w:eastAsia="sv-SE"/>
              </w:rPr>
              <w:t xml:space="preserve">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97460D">
        <w:tc>
          <w:tcPr>
            <w:tcW w:w="14175"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proofErr w:type="spellStart"/>
            <w:r w:rsidRPr="00D839FF">
              <w:rPr>
                <w:b/>
                <w:i/>
                <w:szCs w:val="22"/>
                <w:lang w:eastAsia="sv-SE"/>
              </w:rPr>
              <w:t>beamAppTime</w:t>
            </w:r>
            <w:proofErr w:type="spellEnd"/>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D839FF">
              <w:rPr>
                <w:iCs/>
                <w:szCs w:val="22"/>
                <w:lang w:eastAsia="sv-SE"/>
              </w:rPr>
              <w:t>beamAppTime</w:t>
            </w:r>
            <w:proofErr w:type="spellEnd"/>
            <w:r w:rsidRPr="00D839FF">
              <w:rPr>
                <w:iCs/>
                <w:szCs w:val="22"/>
                <w:lang w:eastAsia="sv-SE"/>
              </w:rPr>
              <w:t xml:space="preserve"> parameter after the last symbol of the acknowledgment of the joint or separate DL/UL beam indication. </w:t>
            </w:r>
            <w:r w:rsidRPr="00D839FF">
              <w:rPr>
                <w:rFonts w:cs="Arial"/>
                <w:bCs/>
              </w:rPr>
              <w:t xml:space="preserve">The same value shall be configured for all serving cells in any one of the </w:t>
            </w:r>
            <w:proofErr w:type="spellStart"/>
            <w:r w:rsidRPr="00D839FF">
              <w:rPr>
                <w:i/>
                <w:iCs/>
              </w:rPr>
              <w:t>simultaneousU</w:t>
            </w:r>
            <w:proofErr w:type="spellEnd"/>
            <w:r w:rsidRPr="00D839FF">
              <w:rPr>
                <w:i/>
                <w:iCs/>
              </w:rPr>
              <w:t>-TCI-</w:t>
            </w:r>
            <w:proofErr w:type="spellStart"/>
            <w:r w:rsidRPr="00D839FF">
              <w:rPr>
                <w:i/>
                <w:iCs/>
              </w:rPr>
              <w:t>UpdateList</w:t>
            </w:r>
            <w:r w:rsidR="00015613" w:rsidRPr="00D839FF">
              <w:rPr>
                <w:i/>
                <w:iCs/>
              </w:rPr>
              <w:t>N</w:t>
            </w:r>
            <w:proofErr w:type="spellEnd"/>
            <w:r w:rsidRPr="00D839FF">
              <w:rPr>
                <w:rFonts w:cs="Arial"/>
                <w:bCs/>
              </w:rPr>
              <w:t xml:space="preserve"> configured in IE </w:t>
            </w:r>
            <w:proofErr w:type="spellStart"/>
            <w:r w:rsidRPr="00D839FF">
              <w:rPr>
                <w:rFonts w:cs="Arial"/>
                <w:bCs/>
                <w:i/>
                <w:iCs/>
              </w:rPr>
              <w:t>CellGroupConfig</w:t>
            </w:r>
            <w:proofErr w:type="spellEnd"/>
            <w:r w:rsidRPr="00D839FF">
              <w:rPr>
                <w:rFonts w:cs="Arial"/>
                <w:bCs/>
              </w:rPr>
              <w:t xml:space="preserve"> based on the smallest SCS of the active BWP.</w:t>
            </w:r>
          </w:p>
        </w:tc>
      </w:tr>
      <w:tr w:rsidR="003B01CB" w:rsidRPr="00D839FF" w14:paraId="39B7B8A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proofErr w:type="spellStart"/>
            <w:r w:rsidRPr="00D839FF">
              <w:rPr>
                <w:b/>
                <w:i/>
                <w:szCs w:val="22"/>
                <w:lang w:eastAsia="sv-SE"/>
              </w:rPr>
              <w:t>dataScramblingIdentityPDSCH</w:t>
            </w:r>
            <w:proofErr w:type="spellEnd"/>
            <w:r w:rsidRPr="00D839FF">
              <w:rPr>
                <w:b/>
                <w:i/>
                <w:szCs w:val="22"/>
                <w:lang w:eastAsia="sv-SE"/>
              </w:rPr>
              <w:t>,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w:t>
            </w:r>
            <w:proofErr w:type="spellStart"/>
            <w:r w:rsidRPr="00D839FF">
              <w:rPr>
                <w:szCs w:val="22"/>
                <w:lang w:eastAsia="sv-SE"/>
              </w:rPr>
              <w:t>c_init</w:t>
            </w:r>
            <w:proofErr w:type="spellEnd"/>
            <w:r w:rsidRPr="00D839FF">
              <w:rPr>
                <w:szCs w:val="22"/>
                <w:lang w:eastAsia="sv-SE"/>
              </w:rPr>
              <w: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proofErr w:type="spellStart"/>
            <w:r w:rsidRPr="00D839FF">
              <w:rPr>
                <w:i/>
                <w:iCs/>
                <w:szCs w:val="22"/>
                <w:lang w:eastAsia="sv-SE"/>
              </w:rPr>
              <w:t>coresetPoolIndex</w:t>
            </w:r>
            <w:proofErr w:type="spellEnd"/>
            <w:r w:rsidRPr="00D839FF">
              <w:rPr>
                <w:szCs w:val="22"/>
                <w:lang w:eastAsia="sv-SE"/>
              </w:rPr>
              <w:t xml:space="preserve"> is configured with 1 for at least one CORESET in the same BWP.</w:t>
            </w:r>
          </w:p>
        </w:tc>
      </w:tr>
      <w:tr w:rsidR="003B01CB" w:rsidRPr="00D839FF" w14:paraId="4F5EE048" w14:textId="77777777" w:rsidTr="0097460D">
        <w:tc>
          <w:tcPr>
            <w:tcW w:w="14175"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w:t>
            </w:r>
            <w:proofErr w:type="spellStart"/>
            <w:r w:rsidRPr="00D839FF">
              <w:rPr>
                <w:b/>
                <w:i/>
                <w:szCs w:val="22"/>
                <w:lang w:eastAsia="sv-SE"/>
              </w:rPr>
              <w:t>OrJointTCI</w:t>
            </w:r>
            <w:proofErr w:type="spellEnd"/>
            <w:r w:rsidR="00754543" w:rsidRPr="00D839FF">
              <w:rPr>
                <w:b/>
                <w:i/>
                <w:szCs w:val="22"/>
                <w:lang w:eastAsia="sv-SE"/>
              </w:rPr>
              <w:t>-</w:t>
            </w:r>
            <w:proofErr w:type="spellStart"/>
            <w:r w:rsidRPr="00D839FF">
              <w:rPr>
                <w:b/>
                <w:i/>
                <w:szCs w:val="22"/>
                <w:lang w:eastAsia="sv-SE"/>
              </w:rPr>
              <w:t>StateToAddModList</w:t>
            </w:r>
            <w:proofErr w:type="spellEnd"/>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dmrs-DownlinkForPDSCH-MappingTypeA</w:t>
            </w:r>
            <w:proofErr w:type="spellEnd"/>
            <w:r w:rsidRPr="00D839FF">
              <w:rPr>
                <w:b/>
                <w:i/>
                <w:szCs w:val="22"/>
                <w:lang w:eastAsia="sv-SE"/>
              </w:rPr>
              <w:t>,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dmrs-DownlinkForPDSCH-MappingTypeA</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dmrs-DownlinkForPDSCH-MappingTypeB</w:t>
            </w:r>
            <w:proofErr w:type="spellEnd"/>
            <w:r w:rsidRPr="00D839FF">
              <w:rPr>
                <w:b/>
                <w:i/>
                <w:szCs w:val="22"/>
                <w:lang w:eastAsia="sv-SE"/>
              </w:rPr>
              <w:t>,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dmrs-DownlinkForPDSCH-MappingTypeB</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97460D">
        <w:tc>
          <w:tcPr>
            <w:tcW w:w="14175"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97460D">
        <w:tc>
          <w:tcPr>
            <w:tcW w:w="14175"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maxMIMO</w:t>
            </w:r>
            <w:proofErr w:type="spellEnd"/>
            <w:r w:rsidRPr="00D839FF">
              <w:rPr>
                <w:b/>
                <w:i/>
                <w:szCs w:val="22"/>
                <w:lang w:eastAsia="sv-SE"/>
              </w:rPr>
              <w:t>-Layers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configuration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 when the UE operates in this BWP.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DL BWP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CFR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w:t>
            </w:r>
            <w:r w:rsidRPr="00D839FF">
              <w:rPr>
                <w:i/>
                <w:szCs w:val="22"/>
                <w:lang w:eastAsia="sv-SE"/>
              </w:rPr>
              <w:t>PDSCH-</w:t>
            </w:r>
            <w:proofErr w:type="spellStart"/>
            <w:r w:rsidRPr="00D839FF">
              <w:rPr>
                <w:i/>
                <w:szCs w:val="22"/>
                <w:lang w:eastAsia="sv-SE"/>
              </w:rPr>
              <w:t>ServingCellConfig</w:t>
            </w:r>
            <w:proofErr w:type="spellEnd"/>
            <w:r w:rsidRPr="00D839FF">
              <w:rPr>
                <w:szCs w:val="22"/>
                <w:lang w:eastAsia="sv-SE"/>
              </w:rPr>
              <w:t xml:space="preserve"> IE of the serving cell to which this CFR belongs.</w:t>
            </w:r>
          </w:p>
        </w:tc>
      </w:tr>
      <w:tr w:rsidR="003B01CB" w:rsidRPr="00D839FF" w14:paraId="3E7F2F3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proofErr w:type="spellStart"/>
            <w:r w:rsidRPr="00D839FF">
              <w:rPr>
                <w:b/>
                <w:i/>
                <w:szCs w:val="22"/>
                <w:lang w:eastAsia="sv-SE"/>
              </w:rPr>
              <w:t>maxNrofCodeWordsScheduledByDCI</w:t>
            </w:r>
            <w:proofErr w:type="spellEnd"/>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97460D">
        <w:tc>
          <w:tcPr>
            <w:tcW w:w="14175"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proofErr w:type="spellStart"/>
            <w:r w:rsidRPr="00D839FF">
              <w:rPr>
                <w:b/>
                <w:bCs/>
                <w:i/>
                <w:iCs/>
                <w:lang w:eastAsia="sv-SE"/>
              </w:rPr>
              <w:t>mcs</w:t>
            </w:r>
            <w:proofErr w:type="spellEnd"/>
            <w:r w:rsidRPr="00D839FF">
              <w:rPr>
                <w:b/>
                <w:bCs/>
                <w:i/>
                <w:iCs/>
                <w:lang w:eastAsia="sv-SE"/>
              </w:rPr>
              <w:t>-Table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proofErr w:type="spellStart"/>
            <w:r w:rsidRPr="00D839FF">
              <w:rPr>
                <w:i/>
                <w:iCs/>
                <w:lang w:eastAsia="sv-SE"/>
              </w:rPr>
              <w:t>mcs</w:t>
            </w:r>
            <w:proofErr w:type="spellEnd"/>
            <w:r w:rsidRPr="00D839FF">
              <w:rPr>
                <w:i/>
                <w:iCs/>
                <w:lang w:eastAsia="sv-SE"/>
              </w:rPr>
              <w:t>-Table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3B01CB" w:rsidRPr="00D839FF" w14:paraId="43E99826" w14:textId="77777777" w:rsidTr="0097460D">
        <w:tc>
          <w:tcPr>
            <w:tcW w:w="14175"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D17399" w:rsidRPr="00D17399" w14:paraId="12865FBE" w14:textId="77777777" w:rsidTr="00D17399">
        <w:trPr>
          <w:ins w:id="912"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3E2FCC" w:rsidRDefault="00D17399" w:rsidP="003E2FCC">
            <w:pPr>
              <w:pStyle w:val="TAL"/>
              <w:rPr>
                <w:ins w:id="913" w:author="Huawei-Yinghao" w:date="2025-06-16T15:08:00Z"/>
                <w:rFonts w:eastAsia="等线"/>
                <w:b/>
                <w:bCs/>
                <w:i/>
                <w:iCs/>
              </w:rPr>
            </w:pPr>
            <w:ins w:id="914" w:author="Huawei-Yinghao" w:date="2025-06-16T15:08:00Z">
              <w:r w:rsidRPr="003E2FCC">
                <w:rPr>
                  <w:rFonts w:eastAsia="等线"/>
                  <w:b/>
                  <w:bCs/>
                  <w:i/>
                  <w:iCs/>
                </w:rPr>
                <w:t>mg-CancellationDCI</w:t>
              </w:r>
            </w:ins>
            <w:ins w:id="915" w:author="Huawei-Yinghao" w:date="2025-06-20T11:34:00Z">
              <w:r w:rsidR="00E57F59" w:rsidRPr="003E2FCC">
                <w:rPr>
                  <w:rFonts w:eastAsia="等线"/>
                  <w:b/>
                  <w:bCs/>
                  <w:i/>
                  <w:iCs/>
                </w:rPr>
                <w:t>-</w:t>
              </w:r>
            </w:ins>
            <w:ins w:id="916" w:author="Huawei-Yinghao" w:date="2025-06-16T15:08:00Z">
              <w:r w:rsidRPr="003E2FCC">
                <w:rPr>
                  <w:rFonts w:eastAsia="等线"/>
                  <w:b/>
                  <w:bCs/>
                  <w:i/>
                  <w:iCs/>
                </w:rPr>
                <w:t>1-1</w:t>
              </w:r>
            </w:ins>
          </w:p>
          <w:p w14:paraId="74343947" w14:textId="02C583DB" w:rsidR="00D17399" w:rsidRPr="00D17399" w:rsidRDefault="00D17399" w:rsidP="003E2FCC">
            <w:pPr>
              <w:pStyle w:val="TAL"/>
              <w:rPr>
                <w:ins w:id="917" w:author="Huawei-Yinghao" w:date="2025-06-16T15:08:00Z"/>
                <w:rFonts w:eastAsia="等线"/>
              </w:rPr>
            </w:pPr>
            <w:ins w:id="918" w:author="Huawei-Yinghao" w:date="2025-06-16T15:08:00Z">
              <w:r w:rsidRPr="00D17399">
                <w:rPr>
                  <w:rFonts w:eastAsia="等线" w:hint="eastAsia"/>
                </w:rPr>
                <w:t>I</w:t>
              </w:r>
              <w:r w:rsidRPr="00D17399">
                <w:rPr>
                  <w:rFonts w:eastAsia="等线"/>
                </w:rPr>
                <w:t xml:space="preserve">ndicates the presence of </w:t>
              </w:r>
            </w:ins>
            <w:ins w:id="919" w:author="Huawei-Yinghao" w:date="2025-09-08T10:06:00Z">
              <w:r w:rsidR="00263667" w:rsidRPr="001404B1">
                <w:rPr>
                  <w:bCs/>
                  <w:i/>
                  <w:lang w:eastAsia="sv-SE"/>
                </w:rPr>
                <w:t>Measurement gap cancellation</w:t>
              </w:r>
            </w:ins>
            <w:ins w:id="920" w:author="Huawei-Yinghao" w:date="2025-06-16T15:08:00Z">
              <w:r w:rsidRPr="00D17399">
                <w:rPr>
                  <w:rFonts w:eastAsia="等线"/>
                </w:rPr>
                <w:t xml:space="preserve"> in DCI format 1_1 to indicate whether TX/RX is enabled in the gap/restriction </w:t>
              </w:r>
              <w:r w:rsidRPr="00D17399">
                <w:rPr>
                  <w:rFonts w:eastAsia="等线" w:hint="eastAsia"/>
                </w:rPr>
                <w:t>as</w:t>
              </w:r>
              <w:r w:rsidRPr="00D17399">
                <w:rPr>
                  <w:rFonts w:eastAsia="等线"/>
                </w:rPr>
                <w:t xml:space="preserve"> specified in TS 38.212 [17].</w:t>
              </w:r>
            </w:ins>
          </w:p>
        </w:tc>
      </w:tr>
      <w:tr w:rsidR="00D17399" w:rsidRPr="00D17399" w14:paraId="0D9BCCB9" w14:textId="77777777" w:rsidTr="00D17399">
        <w:trPr>
          <w:ins w:id="921"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3E2FCC" w:rsidRDefault="00D17399" w:rsidP="003E2FCC">
            <w:pPr>
              <w:pStyle w:val="TAL"/>
              <w:rPr>
                <w:ins w:id="922" w:author="Huawei-Yinghao" w:date="2025-06-16T15:08:00Z"/>
                <w:rFonts w:eastAsia="等线"/>
                <w:b/>
                <w:bCs/>
                <w:i/>
                <w:iCs/>
              </w:rPr>
            </w:pPr>
            <w:ins w:id="923" w:author="Huawei-Yinghao" w:date="2025-06-16T15:08:00Z">
              <w:r w:rsidRPr="003E2FCC">
                <w:rPr>
                  <w:rFonts w:eastAsia="等线"/>
                  <w:b/>
                  <w:bCs/>
                  <w:i/>
                  <w:iCs/>
                </w:rPr>
                <w:t>mg-CancellationDCI</w:t>
              </w:r>
            </w:ins>
            <w:ins w:id="924" w:author="Huawei-Yinghao" w:date="2025-06-20T11:34:00Z">
              <w:r w:rsidR="00E57F59" w:rsidRPr="003E2FCC">
                <w:rPr>
                  <w:rFonts w:eastAsia="等线"/>
                  <w:b/>
                  <w:bCs/>
                  <w:i/>
                  <w:iCs/>
                </w:rPr>
                <w:t>-</w:t>
              </w:r>
            </w:ins>
            <w:ins w:id="925" w:author="Huawei-Yinghao" w:date="2025-06-16T15:08:00Z">
              <w:r w:rsidRPr="003E2FCC">
                <w:rPr>
                  <w:rFonts w:eastAsia="等线"/>
                  <w:b/>
                  <w:bCs/>
                  <w:i/>
                  <w:iCs/>
                </w:rPr>
                <w:t>1-2</w:t>
              </w:r>
            </w:ins>
          </w:p>
          <w:p w14:paraId="3709CA1F" w14:textId="162DC75C" w:rsidR="00D17399" w:rsidRPr="00D17399" w:rsidRDefault="00D17399" w:rsidP="003E2FCC">
            <w:pPr>
              <w:pStyle w:val="TAL"/>
              <w:rPr>
                <w:ins w:id="926" w:author="Huawei-Yinghao" w:date="2025-06-16T15:08:00Z"/>
                <w:rFonts w:eastAsia="等线"/>
              </w:rPr>
            </w:pPr>
            <w:ins w:id="927" w:author="Huawei-Yinghao" w:date="2025-06-16T15:08:00Z">
              <w:r w:rsidRPr="00D17399">
                <w:rPr>
                  <w:rFonts w:eastAsia="等线" w:hint="eastAsia"/>
                </w:rPr>
                <w:t>I</w:t>
              </w:r>
              <w:r w:rsidRPr="00D17399">
                <w:rPr>
                  <w:rFonts w:eastAsia="等线"/>
                </w:rPr>
                <w:t xml:space="preserve">ndicates the presence of </w:t>
              </w:r>
            </w:ins>
            <w:ins w:id="928" w:author="Huawei-Yinghao" w:date="2025-09-08T10:06:00Z">
              <w:r w:rsidR="00263667" w:rsidRPr="001404B1">
                <w:rPr>
                  <w:bCs/>
                  <w:i/>
                  <w:lang w:eastAsia="sv-SE"/>
                </w:rPr>
                <w:t>Measurement gap cancellation</w:t>
              </w:r>
            </w:ins>
            <w:ins w:id="929" w:author="Huawei-Yinghao" w:date="2025-06-16T15:08:00Z">
              <w:r w:rsidRPr="00D17399">
                <w:rPr>
                  <w:rFonts w:eastAsia="等线"/>
                </w:rPr>
                <w:t xml:space="preserve"> </w:t>
              </w:r>
              <w:r w:rsidRPr="00D17399">
                <w:rPr>
                  <w:rFonts w:eastAsia="等线" w:hint="eastAsia"/>
                </w:rPr>
                <w:t>in</w:t>
              </w:r>
              <w:r w:rsidRPr="00D17399">
                <w:rPr>
                  <w:rFonts w:eastAsia="等线"/>
                </w:rPr>
                <w:t xml:space="preserve"> DCI format 1_2 to indicate whether TX/RX is enabled in the gap/restriction as specified in TS 38.212 [17].</w:t>
              </w:r>
            </w:ins>
          </w:p>
        </w:tc>
      </w:tr>
      <w:tr w:rsidR="0097460D" w:rsidRPr="00D17399" w14:paraId="03FC1C35" w14:textId="77777777" w:rsidTr="001C4991">
        <w:trPr>
          <w:ins w:id="930" w:author="Huawei-Yinghao" w:date="2025-09-01T12:05:00Z"/>
        </w:trPr>
        <w:tc>
          <w:tcPr>
            <w:tcW w:w="14175" w:type="dxa"/>
            <w:tcBorders>
              <w:top w:val="single" w:sz="4" w:space="0" w:color="auto"/>
              <w:left w:val="single" w:sz="4" w:space="0" w:color="auto"/>
              <w:bottom w:val="single" w:sz="4" w:space="0" w:color="auto"/>
              <w:right w:val="single" w:sz="4" w:space="0" w:color="auto"/>
            </w:tcBorders>
          </w:tcPr>
          <w:p w14:paraId="47870026" w14:textId="254E4240" w:rsidR="0097460D" w:rsidRPr="003E2FCC" w:rsidRDefault="0097460D" w:rsidP="003E2FCC">
            <w:pPr>
              <w:pStyle w:val="TAL"/>
              <w:rPr>
                <w:ins w:id="931" w:author="Huawei-Yinghao" w:date="2025-09-01T12:05:00Z"/>
                <w:rFonts w:eastAsia="等线"/>
                <w:b/>
                <w:bCs/>
                <w:i/>
                <w:iCs/>
              </w:rPr>
            </w:pPr>
            <w:ins w:id="932" w:author="Huawei-Yinghao" w:date="2025-09-01T12:05:00Z">
              <w:r w:rsidRPr="003E2FCC">
                <w:rPr>
                  <w:rFonts w:eastAsia="等线"/>
                  <w:b/>
                  <w:bCs/>
                  <w:i/>
                  <w:iCs/>
                </w:rPr>
                <w:t>mg-CancellationDCI-1-3</w:t>
              </w:r>
            </w:ins>
          </w:p>
          <w:p w14:paraId="211D8175" w14:textId="5CD6DDE4" w:rsidR="0097460D" w:rsidRPr="00D17399" w:rsidRDefault="0097460D" w:rsidP="003E2FCC">
            <w:pPr>
              <w:pStyle w:val="TAL"/>
              <w:rPr>
                <w:ins w:id="933" w:author="Huawei-Yinghao" w:date="2025-09-01T12:05:00Z"/>
                <w:rFonts w:eastAsia="等线"/>
              </w:rPr>
            </w:pPr>
            <w:ins w:id="934" w:author="Huawei-Yinghao" w:date="2025-09-01T12:05:00Z">
              <w:r w:rsidRPr="00D17399">
                <w:rPr>
                  <w:rFonts w:eastAsia="等线" w:hint="eastAsia"/>
                </w:rPr>
                <w:t>I</w:t>
              </w:r>
              <w:r w:rsidRPr="00D17399">
                <w:rPr>
                  <w:rFonts w:eastAsia="等线"/>
                </w:rPr>
                <w:t xml:space="preserve">ndicates the presence of </w:t>
              </w:r>
            </w:ins>
            <w:ins w:id="935" w:author="Huawei-Yinghao" w:date="2025-09-08T10:06:00Z">
              <w:r w:rsidR="00263667" w:rsidRPr="001404B1">
                <w:rPr>
                  <w:bCs/>
                  <w:i/>
                  <w:lang w:eastAsia="sv-SE"/>
                </w:rPr>
                <w:t>Measurement gap cancellation</w:t>
              </w:r>
            </w:ins>
            <w:ins w:id="936" w:author="Huawei-Yinghao" w:date="2025-09-01T12:05:00Z">
              <w:r w:rsidRPr="00D17399">
                <w:rPr>
                  <w:rFonts w:eastAsia="等线"/>
                </w:rPr>
                <w:t xml:space="preserve"> in DCI format 1_</w:t>
              </w:r>
              <w:r>
                <w:rPr>
                  <w:rFonts w:eastAsia="等线"/>
                </w:rPr>
                <w:t>3</w:t>
              </w:r>
              <w:r w:rsidRPr="00D17399">
                <w:rPr>
                  <w:rFonts w:eastAsia="等线"/>
                </w:rPr>
                <w:t xml:space="preserve"> to indicate whether TX/RX is enabled in the gap/restriction </w:t>
              </w:r>
              <w:r w:rsidRPr="00D17399">
                <w:rPr>
                  <w:rFonts w:eastAsia="等线" w:hint="eastAsia"/>
                </w:rPr>
                <w:t>as</w:t>
              </w:r>
              <w:r w:rsidRPr="00D17399">
                <w:rPr>
                  <w:rFonts w:eastAsia="等线"/>
                </w:rPr>
                <w:t xml:space="preserve"> specified in TS 38.212 [17].</w:t>
              </w:r>
            </w:ins>
            <w:ins w:id="937" w:author="Huawei-Yinghao" w:date="2025-09-05T18:47:00Z">
              <w:r w:rsidR="005B760C">
                <w:rPr>
                  <w:rFonts w:eastAsia="等线"/>
                </w:rPr>
                <w:t xml:space="preserve"> </w:t>
              </w:r>
            </w:ins>
            <w:ins w:id="938" w:author="Huawei-Yinghao" w:date="2025-09-05T09:35:00Z">
              <w:r w:rsidR="00AC780A">
                <w:rPr>
                  <w:rFonts w:eastAsia="等线"/>
                </w:rPr>
                <w:t>The field could only be configured if the co-scheduled cells are int</w:t>
              </w:r>
            </w:ins>
            <w:ins w:id="939" w:author="Huawei-Yinghao" w:date="2025-09-05T09:48:00Z">
              <w:r w:rsidR="00CC32A1">
                <w:rPr>
                  <w:rFonts w:eastAsia="等线"/>
                </w:rPr>
                <w:t>ra</w:t>
              </w:r>
            </w:ins>
            <w:ins w:id="940" w:author="Huawei-Yinghao" w:date="2025-09-05T09:35:00Z">
              <w:r w:rsidR="00AC780A">
                <w:rPr>
                  <w:rFonts w:eastAsia="等线"/>
                </w:rPr>
                <w:t>-band and have the same sub-carrier spacing.</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proofErr w:type="spellStart"/>
            <w:r w:rsidRPr="00D839FF">
              <w:rPr>
                <w:b/>
                <w:i/>
                <w:szCs w:val="22"/>
                <w:lang w:eastAsia="sv-SE"/>
              </w:rPr>
              <w:t>pdsch-AggregationFactor</w:t>
            </w:r>
            <w:proofErr w:type="spellEnd"/>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proofErr w:type="spellStart"/>
            <w:r w:rsidRPr="00D839FF">
              <w:rPr>
                <w:b/>
                <w:i/>
                <w:szCs w:val="22"/>
                <w:lang w:eastAsia="sv-SE"/>
              </w:rPr>
              <w:lastRenderedPageBreak/>
              <w:t>pdsch-TimeDomainAllocationList</w:t>
            </w:r>
            <w:proofErr w:type="spellEnd"/>
            <w:r w:rsidRPr="00D839FF">
              <w:rPr>
                <w:b/>
                <w:i/>
                <w:szCs w:val="22"/>
                <w:lang w:eastAsia="sv-SE"/>
              </w:rPr>
              <w:t>, pdsch-TimeDomainAllocationListDCI-1-2</w:t>
            </w:r>
            <w:r w:rsidR="007E2C88" w:rsidRPr="00D839FF">
              <w:rPr>
                <w:b/>
                <w:i/>
                <w:szCs w:val="22"/>
                <w:lang w:eastAsia="sv-SE"/>
              </w:rPr>
              <w:t xml:space="preserve">, </w:t>
            </w:r>
            <w:proofErr w:type="spellStart"/>
            <w:r w:rsidR="007E2C88" w:rsidRPr="00D839FF">
              <w:rPr>
                <w:b/>
                <w:i/>
                <w:szCs w:val="22"/>
                <w:lang w:eastAsia="sv-SE"/>
              </w:rPr>
              <w:t>pdsch-TimeDomainAllocationListForMultiPDSCH</w:t>
            </w:r>
            <w:proofErr w:type="spellEnd"/>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proofErr w:type="spellStart"/>
            <w:r w:rsidRPr="00D839FF">
              <w:rPr>
                <w:i/>
                <w:szCs w:val="22"/>
                <w:lang w:eastAsia="sv-SE"/>
              </w:rPr>
              <w:t>pdsch-TimeDomainAllocationList</w:t>
            </w:r>
            <w:proofErr w:type="spellEnd"/>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proofErr w:type="spellStart"/>
            <w:r w:rsidR="007E2C88" w:rsidRPr="00D839FF">
              <w:rPr>
                <w:i/>
                <w:szCs w:val="22"/>
                <w:lang w:eastAsia="sv-SE"/>
              </w:rPr>
              <w:t>pdsch-TimeDomainAllocationListForMultiPDSCH</w:t>
            </w:r>
            <w:proofErr w:type="spellEnd"/>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proofErr w:type="spellStart"/>
            <w:r w:rsidRPr="00D839FF">
              <w:rPr>
                <w:i/>
                <w:szCs w:val="22"/>
                <w:lang w:eastAsia="sv-SE"/>
              </w:rPr>
              <w:t>pdsch-TimeDomainAllocationList</w:t>
            </w:r>
            <w:proofErr w:type="spellEnd"/>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proofErr w:type="spellStart"/>
            <w:r w:rsidRPr="00D839FF">
              <w:rPr>
                <w:b/>
                <w:i/>
                <w:szCs w:val="22"/>
                <w:lang w:eastAsia="sv-SE"/>
              </w:rPr>
              <w:t>prb-BundlingType</w:t>
            </w:r>
            <w:proofErr w:type="spellEnd"/>
            <w:r w:rsidRPr="00D839FF">
              <w:rPr>
                <w:b/>
                <w:i/>
                <w:szCs w:val="22"/>
                <w:lang w:eastAsia="sv-SE"/>
              </w:rPr>
              <w:t>,</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proofErr w:type="spellStart"/>
            <w:r w:rsidRPr="00D839FF">
              <w:rPr>
                <w:i/>
                <w:szCs w:val="22"/>
                <w:lang w:eastAsia="sv-SE"/>
              </w:rPr>
              <w:t>bundleSize</w:t>
            </w:r>
            <w:proofErr w:type="spellEnd"/>
            <w:r w:rsidRPr="00D839FF">
              <w:rPr>
                <w:i/>
                <w:szCs w:val="22"/>
                <w:lang w:eastAsia="sv-SE"/>
              </w:rPr>
              <w:t>(Set)</w:t>
            </w:r>
            <w:r w:rsidRPr="00D839FF">
              <w:rPr>
                <w:szCs w:val="22"/>
                <w:lang w:eastAsia="sv-SE"/>
              </w:rPr>
              <w:t xml:space="preserve"> setting depending on </w:t>
            </w:r>
            <w:proofErr w:type="spellStart"/>
            <w:r w:rsidRPr="00D839FF">
              <w:rPr>
                <w:i/>
                <w:szCs w:val="22"/>
                <w:lang w:eastAsia="sv-SE"/>
              </w:rPr>
              <w:t>vrb-ToPRB-Interleaver</w:t>
            </w:r>
            <w:proofErr w:type="spellEnd"/>
            <w:r w:rsidRPr="00D839FF">
              <w:rPr>
                <w:szCs w:val="22"/>
                <w:lang w:eastAsia="sv-SE"/>
              </w:rPr>
              <w:t xml:space="preserve"> and </w:t>
            </w:r>
            <w:proofErr w:type="spellStart"/>
            <w:r w:rsidRPr="00D839FF">
              <w:rPr>
                <w:i/>
                <w:szCs w:val="22"/>
                <w:lang w:eastAsia="sv-SE"/>
              </w:rPr>
              <w:t>rbg</w:t>
            </w:r>
            <w:proofErr w:type="spellEnd"/>
            <w:r w:rsidRPr="00D839FF">
              <w:rPr>
                <w:i/>
                <w:szCs w:val="22"/>
                <w:lang w:eastAsia="sv-SE"/>
              </w:rPr>
              <w:t>-Size</w:t>
            </w:r>
            <w:r w:rsidRPr="00D839FF">
              <w:rPr>
                <w:szCs w:val="22"/>
                <w:lang w:eastAsia="sv-SE"/>
              </w:rPr>
              <w:t xml:space="preserve"> settings are described in TS 38.214 [19], clause 5.1.2.3. If a </w:t>
            </w:r>
            <w:proofErr w:type="spellStart"/>
            <w:r w:rsidRPr="00D839FF">
              <w:rPr>
                <w:i/>
                <w:szCs w:val="22"/>
                <w:lang w:eastAsia="sv-SE"/>
              </w:rPr>
              <w:t>bundleSize</w:t>
            </w:r>
            <w:proofErr w:type="spellEnd"/>
            <w:r w:rsidRPr="00D839FF">
              <w:rPr>
                <w:i/>
                <w:szCs w:val="22"/>
                <w:lang w:eastAsia="sv-SE"/>
              </w:rPr>
              <w:t>(Set)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proofErr w:type="spellStart"/>
            <w:r w:rsidRPr="00D839FF">
              <w:rPr>
                <w:i/>
                <w:szCs w:val="22"/>
                <w:lang w:eastAsia="sv-SE"/>
              </w:rPr>
              <w:t>prb-BundlingType</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w:t>
            </w:r>
            <w:proofErr w:type="spellStart"/>
            <w:r w:rsidRPr="00D839FF">
              <w:rPr>
                <w:b/>
                <w:i/>
                <w:szCs w:val="22"/>
                <w:lang w:eastAsia="sv-SE"/>
              </w:rPr>
              <w:t>ResourceSet</w:t>
            </w:r>
            <w:proofErr w:type="spellEnd"/>
          </w:p>
          <w:p w14:paraId="49BEA436" w14:textId="77777777" w:rsidR="006C48AD" w:rsidRPr="00D839FF" w:rsidRDefault="00394471" w:rsidP="006C48AD">
            <w:pPr>
              <w:pStyle w:val="TAL"/>
              <w:rPr>
                <w:szCs w:val="22"/>
                <w:lang w:eastAsia="sv-SE"/>
              </w:rPr>
            </w:pPr>
            <w:r w:rsidRPr="00D839FF">
              <w:rPr>
                <w:szCs w:val="22"/>
                <w:lang w:eastAsia="sv-SE"/>
              </w:rPr>
              <w:t xml:space="preserve">A set of periodically occurring ZP-CSI-RS-Resources (the actual resources are defined in the </w:t>
            </w:r>
            <w:proofErr w:type="spellStart"/>
            <w:r w:rsidRPr="00D839FF">
              <w:rPr>
                <w:szCs w:val="22"/>
                <w:lang w:eastAsia="sv-SE"/>
              </w:rPr>
              <w:t>zp</w:t>
            </w:r>
            <w:proofErr w:type="spellEnd"/>
            <w:r w:rsidRPr="00D839FF">
              <w:rPr>
                <w:szCs w:val="22"/>
                <w:lang w:eastAsia="sv-SE"/>
              </w:rPr>
              <w:t>-CSI-RS-</w:t>
            </w:r>
            <w:proofErr w:type="spellStart"/>
            <w:r w:rsidRPr="00D839FF">
              <w:rPr>
                <w:szCs w:val="22"/>
                <w:lang w:eastAsia="sv-SE"/>
              </w:rPr>
              <w:t>ResourceToAddModList</w:t>
            </w:r>
            <w:proofErr w:type="spellEnd"/>
            <w:r w:rsidRPr="00D839FF">
              <w:rPr>
                <w:szCs w:val="22"/>
                <w:lang w:eastAsia="sv-SE"/>
              </w:rPr>
              <w:t>). The network uses the ZP-CSI-RS-</w:t>
            </w:r>
            <w:proofErr w:type="spellStart"/>
            <w:r w:rsidRPr="00D839FF">
              <w:rPr>
                <w:szCs w:val="22"/>
                <w:lang w:eastAsia="sv-SE"/>
              </w:rPr>
              <w:t>ResourceSetId</w:t>
            </w:r>
            <w:proofErr w:type="spellEnd"/>
            <w:r w:rsidRPr="00D839FF">
              <w:rPr>
                <w:szCs w:val="22"/>
                <w:lang w:eastAsia="sv-SE"/>
              </w:rPr>
              <w:t>=0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 it is subject to UE capability whether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proofErr w:type="spellStart"/>
            <w:r w:rsidRPr="00D839FF">
              <w:rPr>
                <w:b/>
                <w:i/>
                <w:szCs w:val="22"/>
                <w:lang w:eastAsia="sv-SE"/>
              </w:rPr>
              <w:t>rateMatchPatternToAddModList</w:t>
            </w:r>
            <w:proofErr w:type="spellEnd"/>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proofErr w:type="spellStart"/>
            <w:r w:rsidR="004D1E3D" w:rsidRPr="00D839FF">
              <w:rPr>
                <w:i/>
              </w:rPr>
              <w:t>RateMatchPattern</w:t>
            </w:r>
            <w:proofErr w:type="spellEnd"/>
            <w:r w:rsidR="004D1E3D" w:rsidRPr="00D839FF">
              <w:t xml:space="preserve"> with the same </w:t>
            </w:r>
            <w:proofErr w:type="spellStart"/>
            <w:r w:rsidR="004D1E3D" w:rsidRPr="00D839FF">
              <w:rPr>
                <w:i/>
              </w:rPr>
              <w:t>RateMatchPatternId</w:t>
            </w:r>
            <w:proofErr w:type="spellEnd"/>
            <w:r w:rsidR="004D1E3D" w:rsidRPr="00D839FF">
              <w:t xml:space="preserve"> is configured in both MBS CFR and its associated BWP, the entire </w:t>
            </w:r>
            <w:proofErr w:type="spellStart"/>
            <w:r w:rsidR="004D1E3D" w:rsidRPr="00D839FF">
              <w:rPr>
                <w:i/>
              </w:rPr>
              <w:t>RateMatchPattern</w:t>
            </w:r>
            <w:proofErr w:type="spellEnd"/>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repetitionSchemeConfig</w:t>
            </w:r>
            <w:proofErr w:type="spellEnd"/>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proofErr w:type="spellStart"/>
            <w:r w:rsidR="00DD5FF7" w:rsidRPr="00D839FF">
              <w:rPr>
                <w:i/>
                <w:lang w:eastAsia="sv-SE"/>
              </w:rPr>
              <w:t>sfnSchemePDSCH</w:t>
            </w:r>
            <w:proofErr w:type="spellEnd"/>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proofErr w:type="spellStart"/>
            <w:r w:rsidRPr="00D839FF">
              <w:rPr>
                <w:b/>
                <w:i/>
                <w:szCs w:val="22"/>
                <w:lang w:eastAsia="sv-SE"/>
              </w:rPr>
              <w:t>sp</w:t>
            </w:r>
            <w:proofErr w:type="spellEnd"/>
            <w:r w:rsidRPr="00D839FF">
              <w:rPr>
                <w:b/>
                <w:i/>
                <w:szCs w:val="22"/>
                <w:lang w:eastAsia="sv-SE"/>
              </w:rPr>
              <w:t>-ZP-CSI-RS-</w:t>
            </w:r>
            <w:proofErr w:type="spellStart"/>
            <w:r w:rsidRPr="00D839FF">
              <w:rPr>
                <w:b/>
                <w:i/>
                <w:szCs w:val="22"/>
                <w:lang w:eastAsia="sv-SE"/>
              </w:rPr>
              <w:t>ResourceSetsToAddModList</w:t>
            </w:r>
            <w:proofErr w:type="spellEnd"/>
          </w:p>
          <w:p w14:paraId="07CC33B1" w14:textId="77777777" w:rsidR="00394471" w:rsidRPr="00D839FF" w:rsidRDefault="00394471" w:rsidP="00964CC4">
            <w:pPr>
              <w:pStyle w:val="TAL"/>
              <w:rPr>
                <w:b/>
                <w:i/>
                <w:szCs w:val="22"/>
                <w:lang w:eastAsia="sv-SE"/>
              </w:rPr>
            </w:pPr>
            <w:proofErr w:type="spellStart"/>
            <w:r w:rsidRPr="00D839FF">
              <w:rPr>
                <w:lang w:eastAsia="sv-SE"/>
              </w:rPr>
              <w:t>AddMod</w:t>
            </w:r>
            <w:proofErr w:type="spellEnd"/>
            <w:r w:rsidRPr="00D839FF">
              <w:rPr>
                <w:lang w:eastAsia="sv-SE"/>
              </w:rPr>
              <w:t xml:space="preserve">/Release lists for configuring semi-persistent zero-power CSI-RS resource sets. Each set contains a </w:t>
            </w:r>
            <w:r w:rsidRPr="00D839FF">
              <w:rPr>
                <w:i/>
                <w:iCs/>
                <w:lang w:eastAsia="sv-SE"/>
              </w:rPr>
              <w:t>ZP-CSI-RS-</w:t>
            </w:r>
            <w:proofErr w:type="spellStart"/>
            <w:r w:rsidRPr="00D839FF">
              <w:rPr>
                <w:i/>
                <w:iCs/>
                <w:lang w:eastAsia="sv-SE"/>
              </w:rPr>
              <w:t>ResourceSetId</w:t>
            </w:r>
            <w:proofErr w:type="spellEnd"/>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proofErr w:type="spellStart"/>
            <w:r w:rsidRPr="00D839FF">
              <w:rPr>
                <w:i/>
                <w:iCs/>
                <w:lang w:eastAsia="sv-SE"/>
              </w:rPr>
              <w:t>zp</w:t>
            </w:r>
            <w:proofErr w:type="spellEnd"/>
            <w:r w:rsidRPr="00D839FF">
              <w:rPr>
                <w:i/>
                <w:iCs/>
                <w:lang w:eastAsia="sv-SE"/>
              </w:rPr>
              <w:t>-CSI-RS-</w:t>
            </w:r>
            <w:proofErr w:type="spellStart"/>
            <w:r w:rsidRPr="00D839FF">
              <w:rPr>
                <w:i/>
                <w:iCs/>
                <w:lang w:eastAsia="sv-SE"/>
              </w:rPr>
              <w:t>ResourceToAddModList</w:t>
            </w:r>
            <w:proofErr w:type="spellEnd"/>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proofErr w:type="spellStart"/>
            <w:r w:rsidRPr="00D839FF">
              <w:rPr>
                <w:b/>
                <w:i/>
                <w:szCs w:val="22"/>
                <w:lang w:eastAsia="sv-SE"/>
              </w:rPr>
              <w:t>tci-StatesToAddModList</w:t>
            </w:r>
            <w:proofErr w:type="spellEnd"/>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proofErr w:type="spellStart"/>
            <w:r w:rsidR="00FC0CBC" w:rsidRPr="00D839FF">
              <w:rPr>
                <w:i/>
                <w:iCs/>
                <w:szCs w:val="22"/>
                <w:lang w:eastAsia="sv-SE"/>
              </w:rPr>
              <w:t>unifiedTCI-StateType</w:t>
            </w:r>
            <w:proofErr w:type="spellEnd"/>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proofErr w:type="spellStart"/>
            <w:r w:rsidRPr="00D839FF">
              <w:rPr>
                <w:b/>
                <w:i/>
                <w:szCs w:val="22"/>
                <w:lang w:eastAsia="sv-SE"/>
              </w:rPr>
              <w:t>unifiedTCI-StateRef</w:t>
            </w:r>
            <w:proofErr w:type="spellEnd"/>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proofErr w:type="spellStart"/>
            <w:r w:rsidR="004D1E3D" w:rsidRPr="00D839FF">
              <w:rPr>
                <w:bCs/>
                <w:i/>
                <w:szCs w:val="22"/>
                <w:lang w:eastAsia="sv-SE"/>
              </w:rPr>
              <w:t>O</w:t>
            </w:r>
            <w:r w:rsidRPr="00D839FF">
              <w:rPr>
                <w:bCs/>
                <w:i/>
                <w:szCs w:val="22"/>
                <w:lang w:eastAsia="sv-SE"/>
              </w:rPr>
              <w:t>rJointTCI</w:t>
            </w:r>
            <w:proofErr w:type="spellEnd"/>
            <w:r w:rsidR="00770F46" w:rsidRPr="00D839FF">
              <w:rPr>
                <w:bCs/>
                <w:i/>
                <w:szCs w:val="22"/>
                <w:lang w:eastAsia="sv-SE"/>
              </w:rPr>
              <w:t>-</w:t>
            </w:r>
            <w:proofErr w:type="spellStart"/>
            <w:r w:rsidRPr="00D839FF">
              <w:rPr>
                <w:bCs/>
                <w:i/>
                <w:szCs w:val="22"/>
                <w:lang w:eastAsia="sv-SE"/>
              </w:rPr>
              <w:t>StateToAddModList</w:t>
            </w:r>
            <w:proofErr w:type="spellEnd"/>
            <w:r w:rsidRPr="00D839FF">
              <w:rPr>
                <w:bCs/>
                <w:iCs/>
                <w:szCs w:val="22"/>
                <w:lang w:eastAsia="sv-SE"/>
              </w:rPr>
              <w:t xml:space="preserve"> and </w:t>
            </w:r>
            <w:r w:rsidR="00770F46" w:rsidRPr="00D839FF">
              <w:rPr>
                <w:bCs/>
                <w:i/>
                <w:szCs w:val="22"/>
                <w:lang w:eastAsia="sv-SE"/>
              </w:rPr>
              <w:t>dl-</w:t>
            </w:r>
            <w:proofErr w:type="spellStart"/>
            <w:r w:rsidR="003A2D9D" w:rsidRPr="00D839FF">
              <w:rPr>
                <w:bCs/>
                <w:i/>
                <w:szCs w:val="22"/>
                <w:lang w:eastAsia="sv-SE"/>
              </w:rPr>
              <w:t>Or</w:t>
            </w:r>
            <w:r w:rsidRPr="00D839FF">
              <w:rPr>
                <w:bCs/>
                <w:i/>
                <w:szCs w:val="22"/>
                <w:lang w:eastAsia="sv-SE"/>
              </w:rPr>
              <w:t>JointTCI</w:t>
            </w:r>
            <w:proofErr w:type="spellEnd"/>
            <w:r w:rsidR="00770F46" w:rsidRPr="00D839FF">
              <w:rPr>
                <w:bCs/>
                <w:i/>
                <w:szCs w:val="22"/>
                <w:lang w:eastAsia="sv-SE"/>
              </w:rPr>
              <w:t>-</w:t>
            </w:r>
            <w:proofErr w:type="spellStart"/>
            <w:r w:rsidRPr="00D839FF">
              <w:rPr>
                <w:bCs/>
                <w:i/>
                <w:szCs w:val="22"/>
                <w:lang w:eastAsia="sv-SE"/>
              </w:rPr>
              <w:t>StateToReleaseList</w:t>
            </w:r>
            <w:proofErr w:type="spellEnd"/>
            <w:r w:rsidRPr="00D839FF">
              <w:rPr>
                <w:bCs/>
                <w:iCs/>
                <w:szCs w:val="22"/>
                <w:lang w:eastAsia="sv-SE"/>
              </w:rPr>
              <w:t xml:space="preserve"> are not present.</w:t>
            </w:r>
            <w:r w:rsidR="00486151" w:rsidRPr="00D839FF">
              <w:rPr>
                <w:rFonts w:cs="Arial"/>
                <w:szCs w:val="18"/>
                <w:lang w:eastAsia="sv-SE"/>
              </w:rPr>
              <w:t xml:space="preserve"> The value of </w:t>
            </w:r>
            <w:proofErr w:type="spellStart"/>
            <w:r w:rsidR="00486151" w:rsidRPr="00D839FF">
              <w:rPr>
                <w:rFonts w:cs="Arial"/>
                <w:i/>
                <w:iCs/>
                <w:szCs w:val="18"/>
                <w:lang w:eastAsia="sv-SE"/>
              </w:rPr>
              <w:t>unifiedTCI-StateType</w:t>
            </w:r>
            <w:proofErr w:type="spellEnd"/>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proofErr w:type="spellStart"/>
            <w:r w:rsidR="00486151" w:rsidRPr="00D839FF">
              <w:rPr>
                <w:rFonts w:cs="Arial"/>
                <w:i/>
                <w:iCs/>
                <w:szCs w:val="18"/>
                <w:lang w:eastAsia="sv-SE"/>
              </w:rPr>
              <w:t>unifiedTCI-StateRef</w:t>
            </w:r>
            <w:proofErr w:type="spellEnd"/>
            <w:r w:rsidR="00486151" w:rsidRPr="00D839FF">
              <w:rPr>
                <w:rFonts w:cs="Arial"/>
                <w:i/>
                <w:iCs/>
                <w:szCs w:val="18"/>
                <w:lang w:eastAsia="sv-SE"/>
              </w:rPr>
              <w:t>.</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proofErr w:type="spellStart"/>
            <w:r w:rsidRPr="00D839FF">
              <w:rPr>
                <w:b/>
                <w:i/>
                <w:szCs w:val="22"/>
                <w:lang w:eastAsia="sv-SE"/>
              </w:rPr>
              <w:t>vrb-ToPRB-Interleaver</w:t>
            </w:r>
            <w:proofErr w:type="spellEnd"/>
            <w:r w:rsidRPr="00D839FF">
              <w:rPr>
                <w:b/>
                <w:i/>
                <w:szCs w:val="22"/>
                <w:lang w:eastAsia="sv-SE"/>
              </w:rPr>
              <w:t>,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proofErr w:type="spellStart"/>
            <w:r w:rsidRPr="00D839FF">
              <w:rPr>
                <w:b/>
                <w:i/>
                <w:szCs w:val="22"/>
                <w:lang w:eastAsia="sv-SE"/>
              </w:rPr>
              <w:t>xOverheadMulticast</w:t>
            </w:r>
            <w:proofErr w:type="spellEnd"/>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ResourceToAddModList</w:t>
            </w:r>
            <w:proofErr w:type="spellEnd"/>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lastRenderedPageBreak/>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proofErr w:type="spellStart"/>
            <w:r w:rsidRPr="00400BDC">
              <w:rPr>
                <w:b/>
                <w:bCs/>
                <w:i/>
                <w:iCs/>
                <w:lang w:eastAsia="sv-SE"/>
              </w:rPr>
              <w:t>enabledDefaultBeamFor</w:t>
            </w:r>
            <w:r>
              <w:rPr>
                <w:b/>
                <w:bCs/>
                <w:i/>
                <w:iCs/>
                <w:lang w:eastAsia="sv-SE"/>
              </w:rPr>
              <w:t>M</w:t>
            </w:r>
            <w:r w:rsidRPr="00400BDC">
              <w:rPr>
                <w:b/>
                <w:bCs/>
                <w:i/>
                <w:iCs/>
                <w:lang w:eastAsia="sv-SE"/>
              </w:rPr>
              <w:t>ultiCellScheduling</w:t>
            </w:r>
            <w:proofErr w:type="spellEnd"/>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941" w:name="_Toc60777322"/>
      <w:bookmarkStart w:id="942" w:name="_Toc193446324"/>
      <w:bookmarkStart w:id="943" w:name="_Toc193452129"/>
      <w:bookmarkStart w:id="944" w:name="_Toc193463401"/>
      <w:r w:rsidRPr="00D839FF">
        <w:t>–</w:t>
      </w:r>
      <w:r w:rsidRPr="00D839FF">
        <w:tab/>
      </w:r>
      <w:r w:rsidRPr="00D839FF">
        <w:rPr>
          <w:i/>
        </w:rPr>
        <w:t>PUSCH-Config</w:t>
      </w:r>
      <w:bookmarkEnd w:id="941"/>
      <w:bookmarkEnd w:id="942"/>
      <w:bookmarkEnd w:id="943"/>
      <w:bookmarkEnd w:id="944"/>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w:t>
      </w:r>
      <w:proofErr w:type="spellStart"/>
      <w:r w:rsidRPr="00D839FF">
        <w:t>dataScramblingIdentityPUSCH</w:t>
      </w:r>
      <w:proofErr w:type="spellEnd"/>
      <w:r w:rsidRPr="00D839FF">
        <w:t xml:space="preserve">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w:t>
      </w:r>
      <w:proofErr w:type="spellStart"/>
      <w:r w:rsidRPr="00D839FF">
        <w:t>txConfig</w:t>
      </w:r>
      <w:proofErr w:type="spellEnd"/>
      <w:r w:rsidRPr="00D839FF">
        <w:t xml:space="preserve">                                </w:t>
      </w:r>
      <w:r w:rsidRPr="00D839FF">
        <w:rPr>
          <w:color w:val="993366"/>
        </w:rPr>
        <w:t>ENUMERATED</w:t>
      </w:r>
      <w:r w:rsidRPr="00D839FF">
        <w:t xml:space="preserve"> {codebook, </w:t>
      </w:r>
      <w:proofErr w:type="spellStart"/>
      <w:r w:rsidRPr="00D839FF">
        <w:t>nonCodebook</w:t>
      </w:r>
      <w:proofErr w:type="spellEnd"/>
      <w:r w:rsidRPr="00D839FF">
        <w:t xml:space="preserve">}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w:t>
      </w:r>
      <w:proofErr w:type="spellStart"/>
      <w:r w:rsidRPr="00D839FF">
        <w:t>dmrs-UplinkForPUSCH-MappingTypeA</w:t>
      </w:r>
      <w:proofErr w:type="spellEnd"/>
      <w:r w:rsidRPr="00D839FF">
        <w:t xml:space="preserve">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w:t>
      </w:r>
      <w:proofErr w:type="spellStart"/>
      <w:r w:rsidRPr="00D839FF">
        <w:t>dmrs-UplinkForPUSCH-MappingTypeB</w:t>
      </w:r>
      <w:proofErr w:type="spellEnd"/>
      <w:r w:rsidRPr="00D839FF">
        <w:t xml:space="preserve">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w:t>
      </w:r>
      <w:proofErr w:type="spellStart"/>
      <w:r w:rsidRPr="00D839FF">
        <w:t>pusch-PowerControl</w:t>
      </w:r>
      <w:proofErr w:type="spellEnd"/>
      <w:r w:rsidRPr="00D839FF">
        <w:t xml:space="preserve">                      PUSCH-</w:t>
      </w:r>
      <w:proofErr w:type="spellStart"/>
      <w:r w:rsidRPr="00D839FF">
        <w:t>PowerControl</w:t>
      </w:r>
      <w:proofErr w:type="spellEnd"/>
      <w:r w:rsidRPr="00D839FF">
        <w:t xml:space="preserve">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w:t>
      </w:r>
      <w:proofErr w:type="spellStart"/>
      <w:r w:rsidRPr="00D839FF">
        <w:t>frequencyHopping</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 xml:space="preserve">}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w:t>
      </w:r>
      <w:proofErr w:type="spellStart"/>
      <w:r w:rsidRPr="00D839FF">
        <w:t>frequencyHoppingOffsetLists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44785B99" w14:textId="77777777" w:rsidR="00394471" w:rsidRPr="00D839FF" w:rsidRDefault="00394471" w:rsidP="00D839FF">
      <w:pPr>
        <w:pStyle w:val="PL"/>
        <w:rPr>
          <w:color w:val="808080"/>
        </w:rPr>
      </w:pPr>
      <w:r w:rsidRPr="00D839FF">
        <w:t xml:space="preserve">    </w:t>
      </w:r>
      <w:proofErr w:type="spellStart"/>
      <w:r w:rsidRPr="00D839FF">
        <w:t>pusch-TimeDomainAllocationList</w:t>
      </w:r>
      <w:proofErr w:type="spellEnd"/>
      <w:r w:rsidRPr="00D839FF">
        <w:t xml:space="preserve">          </w:t>
      </w:r>
      <w:proofErr w:type="spellStart"/>
      <w:r w:rsidRPr="00D839FF">
        <w:t>SetupRelease</w:t>
      </w:r>
      <w:proofErr w:type="spellEnd"/>
      <w:r w:rsidRPr="00D839FF">
        <w:t xml:space="preserve"> { PUSCH-</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w:t>
      </w:r>
      <w:proofErr w:type="spellStart"/>
      <w:r w:rsidRPr="00D839FF">
        <w:t>pusch-AggregationFactor</w:t>
      </w:r>
      <w:proofErr w:type="spellEnd"/>
      <w:r w:rsidRPr="00D839FF">
        <w:t xml:space="preserve">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w:t>
      </w:r>
      <w:proofErr w:type="spellStart"/>
      <w:r w:rsidRPr="00D839FF">
        <w:t>mcs-TableTransformPrecoder</w:t>
      </w:r>
      <w:proofErr w:type="spellEnd"/>
      <w:r w:rsidRPr="00D839FF">
        <w:t xml:space="preserv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lastRenderedPageBreak/>
        <w:t xml:space="preserve">    </w:t>
      </w:r>
      <w:proofErr w:type="spellStart"/>
      <w:r w:rsidRPr="00D839FF">
        <w:t>transformPrecoder</w:t>
      </w:r>
      <w:proofErr w:type="spellEnd"/>
      <w:r w:rsidRPr="00D839FF">
        <w:t xml:space="preserve">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w:t>
      </w:r>
      <w:proofErr w:type="spellStart"/>
      <w:r w:rsidRPr="00D839FF">
        <w:t>codebookSubset</w:t>
      </w:r>
      <w:proofErr w:type="spellEnd"/>
      <w:r w:rsidRPr="00D839FF">
        <w:t xml:space="preserve">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r w:rsidRPr="00D839FF">
        <w:t>partialAndNonCoherent,nonCoherent</w:t>
      </w:r>
      <w:proofErr w:type="spellEnd"/>
      <w:r w:rsidRPr="00D839FF">
        <w: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28A4A905" w14:textId="77777777" w:rsidR="00394471" w:rsidRPr="00D839FF" w:rsidRDefault="00394471" w:rsidP="00D839FF">
      <w:pPr>
        <w:pStyle w:val="PL"/>
        <w:rPr>
          <w:color w:val="808080"/>
        </w:rPr>
      </w:pPr>
      <w:r w:rsidRPr="00D839FF">
        <w:t xml:space="preserve">    </w:t>
      </w:r>
      <w:proofErr w:type="spellStart"/>
      <w:r w:rsidRPr="00D839FF">
        <w:t>maxRank</w:t>
      </w:r>
      <w:proofErr w:type="spellEnd"/>
      <w:r w:rsidRPr="00D839FF">
        <w:t xml:space="preserve">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4FF4EA80" w14:textId="77777777" w:rsidR="00394471" w:rsidRPr="00D839FF" w:rsidRDefault="00394471" w:rsidP="00D839FF">
      <w:pPr>
        <w:pStyle w:val="PL"/>
        <w:rPr>
          <w:color w:val="808080"/>
        </w:rPr>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w:t>
      </w:r>
      <w:proofErr w:type="spellStart"/>
      <w:r w:rsidRPr="00D839FF">
        <w:t>uci-OnPUSCH</w:t>
      </w:r>
      <w:proofErr w:type="spellEnd"/>
      <w:r w:rsidRPr="00D839FF">
        <w:t xml:space="preserve">                             </w:t>
      </w:r>
      <w:proofErr w:type="spellStart"/>
      <w:r w:rsidRPr="00D839FF">
        <w:t>SetupRelease</w:t>
      </w:r>
      <w:proofErr w:type="spellEnd"/>
      <w:r w:rsidRPr="00D839FF">
        <w:t xml:space="preserve"> { UCI-</w:t>
      </w:r>
      <w:proofErr w:type="spellStart"/>
      <w:r w:rsidRPr="00D839FF">
        <w:t>OnPUSCH</w:t>
      </w:r>
      <w:proofErr w:type="spellEnd"/>
      <w:r w:rsidRPr="00D839FF">
        <w:t xml:space="preserve">}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w:t>
      </w:r>
      <w:proofErr w:type="spellStart"/>
      <w:r w:rsidRPr="00D839FF">
        <w:t>SetupRelease</w:t>
      </w:r>
      <w:proofErr w:type="spellEnd"/>
      <w:r w:rsidRPr="00D839FF">
        <w:t xml:space="preserv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w:t>
      </w:r>
      <w:proofErr w:type="spellStart"/>
      <w:r w:rsidRPr="00D839FF">
        <w:t>SetupRelease</w:t>
      </w:r>
      <w:proofErr w:type="spellEnd"/>
      <w:r w:rsidRPr="00D839FF">
        <w:t xml:space="preserv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w:t>
      </w:r>
      <w:proofErr w:type="spellStart"/>
      <w:r w:rsidRPr="00D839FF">
        <w:t>pusch-RepTypeA</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w:t>
      </w:r>
    </w:p>
    <w:p w14:paraId="214D25F5" w14:textId="77777777" w:rsidR="00394471" w:rsidRPr="00D839FF" w:rsidRDefault="00394471" w:rsidP="00D839FF">
      <w:pPr>
        <w:pStyle w:val="PL"/>
      </w:pPr>
      <w:r w:rsidRPr="00D839FF">
        <w:t xml:space="preserve">        </w:t>
      </w:r>
      <w:proofErr w:type="spellStart"/>
      <w:r w:rsidRPr="00D839FF">
        <w:t>pusch-RepTypeB</w:t>
      </w:r>
      <w:proofErr w:type="spellEnd"/>
      <w:r w:rsidRPr="00D839FF">
        <w:t xml:space="preserve">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r w:rsidRPr="00D839FF">
        <w:t>interSlot</w:t>
      </w:r>
      <w:proofErr w:type="spellEnd"/>
      <w:r w:rsidRPr="00D839FF">
        <w: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w:t>
      </w:r>
      <w:proofErr w:type="spellStart"/>
      <w:r w:rsidRPr="00D839FF">
        <w:t>SetupRelease</w:t>
      </w:r>
      <w:proofErr w:type="spellEnd"/>
      <w:r w:rsidRPr="00D839FF">
        <w:t xml:space="preserv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r w:rsidRPr="00D839FF">
        <w:t>partialAndNonCoherent,nonCoherent</w:t>
      </w:r>
      <w:proofErr w:type="spellEnd"/>
      <w:r w:rsidRPr="00D839FF">
        <w:t>}</w:t>
      </w:r>
    </w:p>
    <w:p w14:paraId="3695F15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w:t>
      </w:r>
      <w:proofErr w:type="spellStart"/>
      <w:r w:rsidRPr="00D839FF">
        <w:t>pusch-RepTypeA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w:t>
      </w:r>
      <w:proofErr w:type="spellStart"/>
      <w:r w:rsidRPr="00D839FF">
        <w:t>SetupRelease</w:t>
      </w:r>
      <w:proofErr w:type="spellEnd"/>
      <w:r w:rsidRPr="00D839FF">
        <w:t xml:space="preserv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w:t>
      </w:r>
      <w:proofErr w:type="spellStart"/>
      <w:r w:rsidRPr="00D839FF">
        <w:t>SetupRelease</w:t>
      </w:r>
      <w:proofErr w:type="spellEnd"/>
      <w:r w:rsidRPr="00D839FF">
        <w:t xml:space="preserv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w:t>
      </w:r>
      <w:proofErr w:type="spellStart"/>
      <w:r w:rsidRPr="00D839FF">
        <w:t>SetupRelease</w:t>
      </w:r>
      <w:proofErr w:type="spellEnd"/>
      <w:r w:rsidRPr="00D839FF">
        <w:t xml:space="preserv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w:t>
      </w:r>
      <w:proofErr w:type="spellStart"/>
      <w:r w:rsidRPr="00D839FF">
        <w:t>pusch-RepTypeA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w:t>
      </w:r>
      <w:proofErr w:type="spellStart"/>
      <w:r w:rsidRPr="00D839FF">
        <w:t>interRepetition</w:t>
      </w:r>
      <w:proofErr w:type="spellEnd"/>
      <w:r w:rsidRPr="00D839FF">
        <w:t xml:space="preserve">, interSlot}                   </w:t>
      </w:r>
      <w:r w:rsidRPr="00D839FF">
        <w:rPr>
          <w:color w:val="993366"/>
        </w:rPr>
        <w:t>OPTIONAL</w:t>
      </w:r>
      <w:r w:rsidRPr="00D839FF">
        <w:t xml:space="preserve">,   </w:t>
      </w:r>
      <w:r w:rsidRPr="00D839FF">
        <w:rPr>
          <w:color w:val="808080"/>
        </w:rPr>
        <w:t xml:space="preserve">-- Cond </w:t>
      </w:r>
      <w:proofErr w:type="spellStart"/>
      <w:r w:rsidRPr="00D839FF">
        <w:rPr>
          <w:color w:val="808080"/>
        </w:rPr>
        <w:t>RepTypeB</w:t>
      </w:r>
      <w:proofErr w:type="spellEnd"/>
    </w:p>
    <w:p w14:paraId="26CD7BBF" w14:textId="77777777" w:rsidR="00394471" w:rsidRPr="00D839FF" w:rsidRDefault="00394471" w:rsidP="00D839FF">
      <w:pPr>
        <w:pStyle w:val="PL"/>
        <w:rPr>
          <w:color w:val="808080"/>
        </w:rPr>
      </w:pPr>
      <w:r w:rsidRPr="00D839FF">
        <w:t xml:space="preserve">    uci-OnPUSCH-ListDCI-0-1-r16                 </w:t>
      </w:r>
      <w:proofErr w:type="spellStart"/>
      <w:r w:rsidRPr="00D839FF">
        <w:t>SetupRelease</w:t>
      </w:r>
      <w:proofErr w:type="spellEnd"/>
      <w:r w:rsidRPr="00D839FF">
        <w:t xml:space="preserv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w:t>
      </w:r>
      <w:proofErr w:type="spellStart"/>
      <w:r w:rsidRPr="00D839FF">
        <w:t>InvalidSymbolPattern-r16</w:t>
      </w:r>
      <w:proofErr w:type="spellEnd"/>
      <w:r w:rsidRPr="00D839FF">
        <w:t xml:space="preserve">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w:t>
      </w:r>
      <w:proofErr w:type="spellStart"/>
      <w:r w:rsidRPr="00D839FF">
        <w:t>SetupRelease</w:t>
      </w:r>
      <w:proofErr w:type="spellEnd"/>
      <w:r w:rsidRPr="00D839FF">
        <w:t xml:space="preserv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w:t>
      </w:r>
      <w:proofErr w:type="spellStart"/>
      <w:r w:rsidRPr="00D839FF">
        <w:t>fullpower</w:t>
      </w:r>
      <w:proofErr w:type="spellEnd"/>
      <w:r w:rsidRPr="00D839FF">
        <w:t xml:space="preserve">,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w:t>
      </w:r>
      <w:proofErr w:type="spellStart"/>
      <w:r w:rsidRPr="00D839FF">
        <w:t>SetupRelease</w:t>
      </w:r>
      <w:proofErr w:type="spellEnd"/>
      <w:r w:rsidRPr="00D839FF">
        <w:t xml:space="preserv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lastRenderedPageBreak/>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w:t>
      </w:r>
      <w:proofErr w:type="spellStart"/>
      <w:r w:rsidRPr="00D839FF">
        <w:t>SetupRelease</w:t>
      </w:r>
      <w:proofErr w:type="spellEnd"/>
      <w:r w:rsidRPr="00D839FF">
        <w:t xml:space="preserv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w:t>
      </w:r>
      <w:proofErr w:type="spellStart"/>
      <w:r w:rsidRPr="00D839FF">
        <w:t>SetupRelease</w:t>
      </w:r>
      <w:proofErr w:type="spellEnd"/>
      <w:r w:rsidRPr="00D839FF">
        <w:t xml:space="preserv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w:t>
      </w:r>
      <w:proofErr w:type="spellStart"/>
      <w:r w:rsidRPr="00D839FF">
        <w:t>SetupRelease</w:t>
      </w:r>
      <w:proofErr w:type="spellEnd"/>
      <w:r w:rsidRPr="00D839FF">
        <w:t xml:space="preserv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w:t>
      </w:r>
      <w:proofErr w:type="spellStart"/>
      <w:r w:rsidRPr="00D839FF">
        <w:t>SetupRelease</w:t>
      </w:r>
      <w:proofErr w:type="spellEnd"/>
      <w:r w:rsidRPr="00D839FF">
        <w:t xml:space="preserv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w:t>
      </w:r>
      <w:proofErr w:type="spellStart"/>
      <w:r w:rsidRPr="00D839FF">
        <w:t>SetupRelease</w:t>
      </w:r>
      <w:proofErr w:type="spellEnd"/>
      <w:r w:rsidRPr="00D839FF">
        <w:t xml:space="preserv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w:t>
      </w:r>
      <w:proofErr w:type="spellStart"/>
      <w:r w:rsidRPr="00D839FF">
        <w:t>cyclicMapping</w:t>
      </w:r>
      <w:proofErr w:type="spellEnd"/>
      <w:r w:rsidRPr="00D839FF">
        <w:t xml:space="preserve">, </w:t>
      </w:r>
      <w:proofErr w:type="spellStart"/>
      <w:r w:rsidRPr="00D839FF">
        <w:t>sequentialMapping</w:t>
      </w:r>
      <w:proofErr w:type="spellEnd"/>
      <w:r w:rsidRPr="00D839FF">
        <w:t xml:space="preserve">}                 </w:t>
      </w:r>
      <w:r w:rsidRPr="00D839FF">
        <w:rPr>
          <w:color w:val="993366"/>
        </w:rPr>
        <w:t>OPTIONAL</w:t>
      </w:r>
      <w:r w:rsidRPr="00D839FF">
        <w:t xml:space="preserve">,  </w:t>
      </w:r>
      <w:r w:rsidRPr="00D839FF">
        <w:rPr>
          <w:color w:val="808080"/>
        </w:rPr>
        <w:t xml:space="preserve">-- </w:t>
      </w:r>
      <w:r w:rsidR="00770F46" w:rsidRPr="00D839FF">
        <w:rPr>
          <w:color w:val="808080"/>
        </w:rPr>
        <w:t xml:space="preserve">Cond </w:t>
      </w:r>
      <w:proofErr w:type="spellStart"/>
      <w:r w:rsidR="00770F46" w:rsidRPr="00D839FF">
        <w:rPr>
          <w:color w:val="808080"/>
        </w:rPr>
        <w:t>SRSsets</w:t>
      </w:r>
      <w:proofErr w:type="spellEnd"/>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w:t>
      </w:r>
      <w:proofErr w:type="spellStart"/>
      <w:r w:rsidRPr="00D839FF">
        <w:t>SetupRelease</w:t>
      </w:r>
      <w:proofErr w:type="spellEnd"/>
      <w:r w:rsidRPr="00D839FF">
        <w:t xml:space="preserv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w:t>
      </w:r>
      <w:proofErr w:type="spellStart"/>
      <w:r w:rsidRPr="00D839FF">
        <w:t>SetupRelease</w:t>
      </w:r>
      <w:proofErr w:type="spellEnd"/>
      <w:r w:rsidRPr="00D839FF">
        <w:t xml:space="preserv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w:t>
      </w:r>
      <w:proofErr w:type="spellStart"/>
      <w:r w:rsidRPr="00D839FF">
        <w:t>SetupRelease</w:t>
      </w:r>
      <w:proofErr w:type="spellEnd"/>
      <w:r w:rsidRPr="00D839FF">
        <w:t xml:space="preserv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w:t>
      </w:r>
      <w:proofErr w:type="spellStart"/>
      <w:r w:rsidRPr="00D839FF">
        <w:t>SetupRelease</w:t>
      </w:r>
      <w:proofErr w:type="spellEnd"/>
      <w:r w:rsidRPr="00D839FF">
        <w:t xml:space="preserv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w:t>
      </w:r>
      <w:proofErr w:type="spellStart"/>
      <w:r w:rsidRPr="00D839FF">
        <w:t>SetupRelease</w:t>
      </w:r>
      <w:proofErr w:type="spellEnd"/>
      <w:r w:rsidRPr="00D839FF">
        <w:t xml:space="preserve"> { PUSCH-ConfigDCI-0-3-r18 }                       </w:t>
      </w:r>
      <w:r w:rsidRPr="00D839FF">
        <w:rPr>
          <w:color w:val="993366"/>
        </w:rPr>
        <w:t>OPTIONAL</w:t>
      </w:r>
      <w:r w:rsidRPr="00D839FF">
        <w:t xml:space="preserve">   </w:t>
      </w:r>
      <w:r w:rsidRPr="00D839FF">
        <w:rPr>
          <w:color w:val="808080"/>
        </w:rPr>
        <w:t>-- Need M</w:t>
      </w:r>
    </w:p>
    <w:p w14:paraId="381C2798" w14:textId="3898809E" w:rsidR="00491173" w:rsidRPr="00491173" w:rsidRDefault="00C51366" w:rsidP="00491173">
      <w:pPr>
        <w:pStyle w:val="PL"/>
        <w:rPr>
          <w:ins w:id="945" w:author="Huawei-Yinghao" w:date="2025-06-16T15:09:00Z"/>
          <w:noProof/>
        </w:rPr>
      </w:pPr>
      <w:r w:rsidRPr="00D839FF">
        <w:t xml:space="preserve">    ]]</w:t>
      </w:r>
      <w:ins w:id="946" w:author="Huawei-Yinghao" w:date="2025-06-16T15:09:00Z">
        <w:r w:rsidR="00491173" w:rsidRPr="00491173">
          <w:rPr>
            <w:noProof/>
          </w:rPr>
          <w:t>,</w:t>
        </w:r>
      </w:ins>
    </w:p>
    <w:p w14:paraId="2B27C218" w14:textId="77777777" w:rsidR="00491173" w:rsidRPr="00491173" w:rsidRDefault="00491173" w:rsidP="003E2FCC">
      <w:pPr>
        <w:pStyle w:val="PL"/>
        <w:rPr>
          <w:ins w:id="947" w:author="Huawei-Yinghao" w:date="2025-06-16T15:09:00Z"/>
          <w:noProof/>
        </w:rPr>
      </w:pPr>
      <w:ins w:id="948" w:author="Huawei-Yinghao" w:date="2025-06-16T15:09:00Z">
        <w:r w:rsidRPr="00491173">
          <w:rPr>
            <w:noProof/>
          </w:rPr>
          <w:t xml:space="preserve">    [[</w:t>
        </w:r>
      </w:ins>
    </w:p>
    <w:p w14:paraId="2F4DDE53" w14:textId="2DCD14B6" w:rsidR="00491173" w:rsidRPr="00491173" w:rsidRDefault="00491173" w:rsidP="003E2FCC">
      <w:pPr>
        <w:pStyle w:val="PL"/>
        <w:rPr>
          <w:ins w:id="949" w:author="Huawei-Yinghao" w:date="2025-06-16T15:09:00Z"/>
          <w:noProof/>
        </w:rPr>
      </w:pPr>
      <w:ins w:id="950" w:author="Huawei-Yinghao" w:date="2025-06-16T15:09:00Z">
        <w:r w:rsidRPr="00491173">
          <w:rPr>
            <w:noProof/>
          </w:rPr>
          <w:t xml:space="preserve">    mg-CancellationDCI-0-1-</w:t>
        </w:r>
        <w:r w:rsidRPr="00491173">
          <w:rPr>
            <w:rFonts w:hint="eastAsia"/>
            <w:noProof/>
          </w:rPr>
          <w:t>r</w:t>
        </w:r>
        <w:r w:rsidRPr="00491173">
          <w:rPr>
            <w:noProof/>
          </w:rPr>
          <w:t xml:space="preserve">19              ENUMERATED {enabled}                                </w:t>
        </w:r>
      </w:ins>
      <w:ins w:id="951" w:author="Huawei-Yinghao" w:date="2025-06-19T15:02:00Z">
        <w:r w:rsidR="00D637B3">
          <w:rPr>
            <w:noProof/>
          </w:rPr>
          <w:t xml:space="preserve">      </w:t>
        </w:r>
      </w:ins>
      <w:ins w:id="952" w:author="Huawei-Yinghao" w:date="2025-06-16T15:09:00Z">
        <w:r w:rsidRPr="00491173">
          <w:rPr>
            <w:noProof/>
          </w:rPr>
          <w:t xml:space="preserve">     OPTIONAL,   -- Need R</w:t>
        </w:r>
      </w:ins>
    </w:p>
    <w:p w14:paraId="5956D431" w14:textId="40BD70AD" w:rsidR="00491173" w:rsidRDefault="00491173" w:rsidP="003E2FCC">
      <w:pPr>
        <w:pStyle w:val="PL"/>
        <w:rPr>
          <w:ins w:id="953" w:author="Huawei-Yinghao" w:date="2025-09-01T12:04:00Z"/>
          <w:noProof/>
        </w:rPr>
      </w:pPr>
      <w:ins w:id="954" w:author="Huawei-Yinghao" w:date="2025-06-16T15:09:00Z">
        <w:r w:rsidRPr="00491173">
          <w:rPr>
            <w:noProof/>
          </w:rPr>
          <w:t xml:space="preserve">    mg-CancellationDCI-0-2-r19              ENUMERATED {enabled}                                   </w:t>
        </w:r>
      </w:ins>
      <w:ins w:id="955" w:author="Huawei-Yinghao" w:date="2025-06-19T15:02:00Z">
        <w:r w:rsidR="00D637B3">
          <w:rPr>
            <w:noProof/>
          </w:rPr>
          <w:t xml:space="preserve">      </w:t>
        </w:r>
      </w:ins>
      <w:ins w:id="956" w:author="Huawei-Yinghao" w:date="2025-06-16T15:09:00Z">
        <w:r w:rsidRPr="00491173">
          <w:rPr>
            <w:noProof/>
          </w:rPr>
          <w:t xml:space="preserve">  OPTIONAL</w:t>
        </w:r>
      </w:ins>
      <w:ins w:id="957" w:author="Huawei-Yinghao" w:date="2025-09-01T12:04:00Z">
        <w:r w:rsidR="00F773C6">
          <w:rPr>
            <w:noProof/>
          </w:rPr>
          <w:t>,</w:t>
        </w:r>
      </w:ins>
      <w:ins w:id="958" w:author="Huawei-Yinghao" w:date="2025-06-16T15:09:00Z">
        <w:r w:rsidRPr="00491173">
          <w:rPr>
            <w:noProof/>
          </w:rPr>
          <w:t xml:space="preserve">   -- Need R</w:t>
        </w:r>
      </w:ins>
    </w:p>
    <w:p w14:paraId="3E9871D1" w14:textId="63EB4D38" w:rsidR="003C240D" w:rsidRPr="00491173" w:rsidRDefault="003C240D" w:rsidP="003E2FCC">
      <w:pPr>
        <w:pStyle w:val="PL"/>
        <w:rPr>
          <w:ins w:id="959" w:author="Huawei-Yinghao" w:date="2025-06-16T15:09:00Z"/>
          <w:noProof/>
        </w:rPr>
      </w:pPr>
      <w:ins w:id="960" w:author="Huawei-Yinghao" w:date="2025-09-01T12:04:00Z">
        <w:r w:rsidRPr="00491173">
          <w:rPr>
            <w:noProof/>
          </w:rPr>
          <w:t xml:space="preserve">    </w:t>
        </w:r>
        <w:r w:rsidRPr="003C240D">
          <w:rPr>
            <w:noProof/>
          </w:rPr>
          <w:t>mg-CancellationDCI-0-3</w:t>
        </w:r>
        <w:r w:rsidR="007855D6">
          <w:rPr>
            <w:noProof/>
          </w:rPr>
          <w:t xml:space="preserve">-r19              </w:t>
        </w:r>
      </w:ins>
      <w:ins w:id="961" w:author="Huawei-Yinghao" w:date="2025-09-01T12:05:00Z">
        <w:r w:rsidR="007855D6" w:rsidRPr="00491173">
          <w:rPr>
            <w:noProof/>
          </w:rPr>
          <w:t xml:space="preserve">ENUMERATED {enabled}                                   </w:t>
        </w:r>
        <w:r w:rsidR="007855D6">
          <w:rPr>
            <w:noProof/>
          </w:rPr>
          <w:t xml:space="preserve">      </w:t>
        </w:r>
        <w:r w:rsidR="007855D6" w:rsidRPr="00491173">
          <w:rPr>
            <w:noProof/>
          </w:rPr>
          <w:t xml:space="preserve">  OPTIONAL</w:t>
        </w:r>
        <w:r w:rsidR="007855D6">
          <w:rPr>
            <w:noProof/>
          </w:rPr>
          <w:t xml:space="preserve"> </w:t>
        </w:r>
        <w:r w:rsidR="007855D6" w:rsidRPr="00491173">
          <w:rPr>
            <w:noProof/>
          </w:rPr>
          <w:t xml:space="preserve">   -- Need R</w:t>
        </w:r>
      </w:ins>
    </w:p>
    <w:p w14:paraId="731744EC" w14:textId="77777777" w:rsidR="00491173" w:rsidRPr="00491173" w:rsidRDefault="00491173" w:rsidP="003E2FCC">
      <w:pPr>
        <w:pStyle w:val="PL"/>
        <w:rPr>
          <w:ins w:id="962" w:author="Huawei-Yinghao" w:date="2025-06-16T15:09:00Z"/>
          <w:noProof/>
        </w:rPr>
      </w:pPr>
      <w:ins w:id="963" w:author="Huawei-Yinghao" w:date="2025-06-16T15:09:00Z">
        <w:r w:rsidRPr="00491173">
          <w:rPr>
            <w:noProof/>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UCI-</w:t>
      </w:r>
      <w:proofErr w:type="spellStart"/>
      <w:r w:rsidRPr="00D839FF">
        <w:t>OnPUSCH</w:t>
      </w:r>
      <w:proofErr w:type="spellEnd"/>
      <w:r w:rsidRPr="00D839FF">
        <w:t xml:space="preserve">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w:t>
      </w:r>
      <w:proofErr w:type="spellStart"/>
      <w:r w:rsidRPr="00D839FF">
        <w:t>betaOffsets</w:t>
      </w:r>
      <w:proofErr w:type="spellEnd"/>
      <w:r w:rsidRPr="00D839FF">
        <w:t xml:space="preserve">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r w:rsidRPr="00D839FF">
        <w:t>,</w:t>
      </w:r>
    </w:p>
    <w:p w14:paraId="072AB6FA" w14:textId="77777777" w:rsidR="00394471" w:rsidRPr="00D839FF" w:rsidRDefault="00394471" w:rsidP="00D839FF">
      <w:pPr>
        <w:pStyle w:val="PL"/>
      </w:pPr>
      <w:r w:rsidRPr="00D839FF">
        <w:t xml:space="preserve">        </w:t>
      </w:r>
      <w:proofErr w:type="spellStart"/>
      <w:r w:rsidRPr="00D839FF">
        <w:t>semiStatic</w:t>
      </w:r>
      <w:proofErr w:type="spellEnd"/>
      <w:r w:rsidRPr="00D839FF">
        <w:t xml:space="preserve">                          </w:t>
      </w:r>
      <w:proofErr w:type="spellStart"/>
      <w:r w:rsidRPr="00D839FF">
        <w:t>BetaOffsets</w:t>
      </w:r>
      <w:proofErr w:type="spellEnd"/>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lastRenderedPageBreak/>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w:t>
      </w:r>
      <w:proofErr w:type="spellStart"/>
      <w:r w:rsidRPr="00D839FF">
        <w:t>BetaOffsets</w:t>
      </w:r>
      <w:proofErr w:type="spellEnd"/>
      <w:r w:rsidRPr="00D839FF">
        <w:t>,</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w:t>
      </w:r>
      <w:proofErr w:type="spellStart"/>
      <w:r w:rsidRPr="00D839FF">
        <w:t>BetaOffsets</w:t>
      </w:r>
      <w:proofErr w:type="spellEnd"/>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w:t>
      </w:r>
      <w:proofErr w:type="spellStart"/>
      <w:r w:rsidRPr="00D839FF">
        <w:t>OnPUSCH</w:t>
      </w:r>
      <w:proofErr w:type="spellEnd"/>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w:t>
      </w:r>
      <w:proofErr w:type="spellStart"/>
      <w:r w:rsidRPr="00D839FF">
        <w:t>MPE-ResourceId-r17</w:t>
      </w:r>
      <w:proofErr w:type="spellEnd"/>
      <w:r w:rsidRPr="00D839FF">
        <w:t>,</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w:t>
      </w:r>
      <w:proofErr w:type="spellStart"/>
      <w:r w:rsidRPr="00D839FF">
        <w:t>ServCellIndex</w:t>
      </w:r>
      <w:proofErr w:type="spellEnd"/>
      <w:r w:rsidRPr="00D839FF">
        <w:t xml:space="preserve">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w:t>
      </w:r>
      <w:proofErr w:type="spellStart"/>
      <w:r w:rsidRPr="00D839FF">
        <w:t>ResourceId</w:t>
      </w:r>
      <w:proofErr w:type="spellEnd"/>
      <w:r w:rsidRPr="00D839FF">
        <w:t>,</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lastRenderedPageBreak/>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64"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64"/>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w:t>
      </w:r>
      <w:proofErr w:type="spellStart"/>
      <w:r w:rsidRPr="00D839FF">
        <w:t>SetupRelease</w:t>
      </w:r>
      <w:proofErr w:type="spellEnd"/>
      <w:r w:rsidRPr="00D839FF">
        <w:t xml:space="preserv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proofErr w:type="spellStart"/>
            <w:r w:rsidRPr="00D839FF">
              <w:rPr>
                <w:b/>
                <w:i/>
                <w:szCs w:val="22"/>
                <w:lang w:eastAsia="sv-SE"/>
              </w:rPr>
              <w:t>applyIndicatedTCI</w:t>
            </w:r>
            <w:proofErr w:type="spellEnd"/>
            <w:r w:rsidRPr="00D839FF">
              <w:rPr>
                <w:b/>
                <w:i/>
                <w:szCs w:val="22"/>
                <w:lang w:eastAsia="sv-SE"/>
              </w:rPr>
              <w:t>-State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proofErr w:type="spellStart"/>
            <w:r w:rsidRPr="00D839FF">
              <w:rPr>
                <w:b/>
                <w:bCs/>
                <w:i/>
                <w:iCs/>
              </w:rPr>
              <w:t>availableSlotCounting</w:t>
            </w:r>
            <w:proofErr w:type="spellEnd"/>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proofErr w:type="spellStart"/>
            <w:r w:rsidRPr="00D839FF">
              <w:rPr>
                <w:b/>
                <w:i/>
                <w:szCs w:val="22"/>
                <w:lang w:eastAsia="sv-SE"/>
              </w:rPr>
              <w:t>codebookSubset</w:t>
            </w:r>
            <w:proofErr w:type="spellEnd"/>
            <w:r w:rsidRPr="00D839FF">
              <w:rPr>
                <w:b/>
                <w:i/>
                <w:szCs w:val="22"/>
                <w:lang w:eastAsia="sv-SE"/>
              </w:rPr>
              <w: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proofErr w:type="spellStart"/>
            <w:r w:rsidRPr="00D839FF">
              <w:rPr>
                <w:i/>
                <w:szCs w:val="22"/>
                <w:lang w:eastAsia="sv-SE"/>
              </w:rPr>
              <w:t>codebookSubset</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proofErr w:type="spellStart"/>
            <w:r w:rsidRPr="00D839FF">
              <w:rPr>
                <w:b/>
                <w:i/>
                <w:szCs w:val="22"/>
                <w:lang w:eastAsia="sv-SE"/>
              </w:rPr>
              <w:t>codebookTypeUL</w:t>
            </w:r>
            <w:proofErr w:type="spellEnd"/>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proofErr w:type="spellStart"/>
            <w:r w:rsidRPr="00D839FF">
              <w:rPr>
                <w:b/>
                <w:i/>
                <w:szCs w:val="22"/>
                <w:lang w:eastAsia="sv-SE"/>
              </w:rPr>
              <w:t>dataScramblingIdentityPUSCH</w:t>
            </w:r>
            <w:proofErr w:type="spellEnd"/>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w:t>
            </w:r>
            <w:proofErr w:type="spellStart"/>
            <w:r w:rsidRPr="00D839FF">
              <w:rPr>
                <w:szCs w:val="22"/>
                <w:lang w:eastAsia="sv-SE"/>
              </w:rPr>
              <w:t>c_init</w:t>
            </w:r>
            <w:proofErr w:type="spellEnd"/>
            <w:r w:rsidRPr="00D839FF">
              <w:rPr>
                <w:szCs w:val="22"/>
                <w:lang w:eastAsia="sv-SE"/>
              </w:rPr>
              <w: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proofErr w:type="spellStart"/>
            <w:r w:rsidRPr="00D839FF">
              <w:rPr>
                <w:b/>
                <w:bCs/>
                <w:i/>
                <w:iCs/>
                <w:lang w:eastAsia="x-none"/>
              </w:rPr>
              <w:t>dmrs</w:t>
            </w:r>
            <w:proofErr w:type="spellEnd"/>
            <w:r w:rsidRPr="00D839FF">
              <w:rPr>
                <w:b/>
                <w:bCs/>
                <w:i/>
                <w:iCs/>
                <w:lang w:eastAsia="x-none"/>
              </w:rPr>
              <w:t>-</w:t>
            </w:r>
            <w:proofErr w:type="spellStart"/>
            <w:r w:rsidRPr="00D839FF">
              <w:rPr>
                <w:b/>
                <w:bCs/>
                <w:i/>
                <w:iCs/>
                <w:lang w:eastAsia="x-none"/>
              </w:rPr>
              <w:t>BundlingPUSCH</w:t>
            </w:r>
            <w:proofErr w:type="spellEnd"/>
            <w:r w:rsidRPr="00D839FF">
              <w:rPr>
                <w:b/>
                <w:bCs/>
                <w:i/>
                <w:iCs/>
                <w:lang w:eastAsia="x-none"/>
              </w:rPr>
              <w:t>-Config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dmrs-UplinkForPUSCH-MappingTypeA</w:t>
            </w:r>
            <w:proofErr w:type="spellEnd"/>
            <w:r w:rsidRPr="00D839FF">
              <w:rPr>
                <w:b/>
                <w:i/>
                <w:szCs w:val="22"/>
                <w:lang w:eastAsia="sv-SE"/>
              </w:rPr>
              <w:t>,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dmrs-UplinkForPUSCH-MappingTypeA</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dmrs-UplinkForPUSCH-MappingTypeB</w:t>
            </w:r>
            <w:proofErr w:type="spellEnd"/>
            <w:r w:rsidRPr="00D839FF">
              <w:rPr>
                <w:b/>
                <w:i/>
                <w:szCs w:val="22"/>
                <w:lang w:eastAsia="sv-SE"/>
              </w:rPr>
              <w:t>,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dmrs-UplinkForPUSCH-MappingTypeB</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proofErr w:type="spellStart"/>
            <w:r w:rsidRPr="00D839FF">
              <w:rPr>
                <w:b/>
                <w:i/>
                <w:szCs w:val="22"/>
                <w:lang w:eastAsia="sv-SE"/>
              </w:rPr>
              <w:t>frequencyHopping</w:t>
            </w:r>
            <w:proofErr w:type="spellEnd"/>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proofErr w:type="spellStart"/>
            <w:r w:rsidRPr="00D839FF">
              <w:rPr>
                <w:i/>
                <w:szCs w:val="22"/>
                <w:lang w:eastAsia="sv-SE"/>
              </w:rPr>
              <w:t>intraSlot</w:t>
            </w:r>
            <w:proofErr w:type="spellEnd"/>
            <w:r w:rsidRPr="00D839FF">
              <w:rPr>
                <w:szCs w:val="22"/>
                <w:lang w:eastAsia="sv-SE"/>
              </w:rPr>
              <w:t xml:space="preserve"> enables 'Intra-slot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If the field is absent, frequency hopping is not configured </w:t>
            </w:r>
            <w:r w:rsidRPr="00D839FF">
              <w:rPr>
                <w:szCs w:val="22"/>
              </w:rPr>
              <w:t>for '</w:t>
            </w:r>
            <w:proofErr w:type="spellStart"/>
            <w:r w:rsidRPr="00D839FF">
              <w:rPr>
                <w:szCs w:val="22"/>
              </w:rPr>
              <w:t>pusch-RepTypeA</w:t>
            </w:r>
            <w:proofErr w:type="spellEnd"/>
            <w:r w:rsidRPr="00D839FF">
              <w:rPr>
                <w:szCs w:val="22"/>
              </w:rPr>
              <w:t xml:space="preserve">' </w:t>
            </w:r>
            <w:r w:rsidRPr="00D839FF">
              <w:rPr>
                <w:szCs w:val="22"/>
                <w:lang w:eastAsia="sv-SE"/>
              </w:rPr>
              <w:t xml:space="preserve">(see TS 38.214 [19], clause 6.3). The field </w:t>
            </w:r>
            <w:proofErr w:type="spellStart"/>
            <w:r w:rsidRPr="00D839FF">
              <w:rPr>
                <w:i/>
                <w:szCs w:val="22"/>
                <w:lang w:eastAsia="sv-SE"/>
              </w:rPr>
              <w:t>frequencyHopping</w:t>
            </w:r>
            <w:proofErr w:type="spellEnd"/>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w:t>
            </w:r>
            <w:proofErr w:type="spellStart"/>
            <w:r w:rsidRPr="00D839FF">
              <w:rPr>
                <w:szCs w:val="22"/>
                <w:lang w:eastAsia="sv-SE"/>
              </w:rPr>
              <w:t>pusch-RepTypeA</w:t>
            </w:r>
            <w:proofErr w:type="spellEnd"/>
            <w:r w:rsidRPr="00D839FF">
              <w:rPr>
                <w:szCs w:val="22"/>
                <w:lang w:eastAsia="sv-SE"/>
              </w:rPr>
              <w:t>'.</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w:t>
            </w:r>
            <w:proofErr w:type="spellStart"/>
            <w:r w:rsidRPr="00D839FF">
              <w:rPr>
                <w:rFonts w:cs="Arial"/>
                <w:szCs w:val="18"/>
                <w:lang w:eastAsia="sv-SE"/>
              </w:rPr>
              <w:t>pusch-RepTypeB</w:t>
            </w:r>
            <w:proofErr w:type="spellEnd"/>
            <w:r w:rsidRPr="00D839FF">
              <w:rPr>
                <w:rFonts w:cs="Arial"/>
                <w:szCs w:val="18"/>
                <w:lang w:eastAsia="sv-SE"/>
              </w:rPr>
              <w:t xml:space="preserve">', </w:t>
            </w:r>
            <w:r w:rsidRPr="00D839FF">
              <w:rPr>
                <w:szCs w:val="22"/>
                <w:lang w:eastAsia="sv-SE"/>
              </w:rPr>
              <w:t xml:space="preserve">The value </w:t>
            </w:r>
            <w:proofErr w:type="spellStart"/>
            <w:r w:rsidRPr="00D839FF">
              <w:rPr>
                <w:i/>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w:t>
            </w:r>
            <w:proofErr w:type="spellStart"/>
            <w:r w:rsidR="00442C2A" w:rsidRPr="00D839FF">
              <w:rPr>
                <w:szCs w:val="22"/>
              </w:rPr>
              <w:t>pusch-RepType</w:t>
            </w:r>
            <w:r w:rsidR="00442C2A" w:rsidRPr="00D839FF">
              <w:rPr>
                <w:rFonts w:eastAsia="宋体"/>
                <w:szCs w:val="22"/>
              </w:rPr>
              <w:t>B</w:t>
            </w:r>
            <w:proofErr w:type="spellEnd"/>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proofErr w:type="spellStart"/>
            <w:r w:rsidRPr="00D839FF">
              <w:rPr>
                <w:i/>
                <w:iCs/>
                <w:szCs w:val="22"/>
                <w:lang w:eastAsia="sv-SE"/>
              </w:rPr>
              <w:t>intraSlot</w:t>
            </w:r>
            <w:proofErr w:type="spellEnd"/>
            <w:r w:rsidRPr="00D839FF">
              <w:rPr>
                <w:szCs w:val="22"/>
                <w:lang w:eastAsia="sv-SE"/>
              </w:rPr>
              <w:t xml:space="preserve"> enables 'intra-slot frequency hopping', and the value </w:t>
            </w:r>
            <w:proofErr w:type="spellStart"/>
            <w:r w:rsidRPr="00D839FF">
              <w:rPr>
                <w:i/>
                <w:iCs/>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iCs/>
                <w:szCs w:val="22"/>
                <w:lang w:eastAsia="sv-SE"/>
              </w:rPr>
              <w:t>interSlot</w:t>
            </w:r>
            <w:proofErr w:type="spellEnd"/>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proofErr w:type="spellStart"/>
            <w:r w:rsidRPr="00D839FF">
              <w:rPr>
                <w:i/>
                <w:iCs/>
                <w:szCs w:val="22"/>
                <w:lang w:eastAsia="sv-SE"/>
              </w:rPr>
              <w:t>pusch-RepType</w:t>
            </w:r>
            <w:r w:rsidR="00783DE4" w:rsidRPr="00D839FF">
              <w:rPr>
                <w:i/>
                <w:iCs/>
                <w:szCs w:val="22"/>
                <w:lang w:eastAsia="sv-SE"/>
              </w:rPr>
              <w:t>B</w:t>
            </w:r>
            <w:proofErr w:type="spellEnd"/>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proofErr w:type="spellStart"/>
            <w:r w:rsidRPr="00D839FF">
              <w:rPr>
                <w:i/>
                <w:iCs/>
                <w:szCs w:val="22"/>
                <w:lang w:eastAsia="sv-SE"/>
              </w:rPr>
              <w:t>pusch-RepTypeB</w:t>
            </w:r>
            <w:proofErr w:type="spellEnd"/>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proofErr w:type="spellStart"/>
            <w:r w:rsidRPr="00D839FF">
              <w:rPr>
                <w:b/>
                <w:i/>
                <w:szCs w:val="22"/>
                <w:lang w:eastAsia="sv-SE"/>
              </w:rPr>
              <w:t>frequencyHoppingOffsetLists</w:t>
            </w:r>
            <w:proofErr w:type="spellEnd"/>
            <w:r w:rsidRPr="00D839FF">
              <w:rPr>
                <w:b/>
                <w:i/>
                <w:szCs w:val="22"/>
                <w:lang w:eastAsia="sv-SE"/>
              </w:rPr>
              <w:t>,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proofErr w:type="spellStart"/>
            <w:r w:rsidRPr="00D839FF">
              <w:rPr>
                <w:i/>
                <w:szCs w:val="22"/>
                <w:lang w:eastAsia="sv-SE"/>
              </w:rPr>
              <w:t>frequencyHoppingOffsetLists</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proofErr w:type="spellStart"/>
            <w:r w:rsidRPr="00D839FF">
              <w:rPr>
                <w:b/>
                <w:i/>
                <w:szCs w:val="22"/>
                <w:lang w:eastAsia="sv-SE"/>
              </w:rPr>
              <w:t>invalidSymbolPattern</w:t>
            </w:r>
            <w:proofErr w:type="spellEnd"/>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proofErr w:type="spellStart"/>
            <w:r w:rsidRPr="00D839FF">
              <w:rPr>
                <w:rFonts w:cs="Arial"/>
                <w:i/>
                <w:szCs w:val="18"/>
                <w:lang w:eastAsia="sv-SE"/>
              </w:rPr>
              <w:t>InvalidSymbolPattern</w:t>
            </w:r>
            <w:proofErr w:type="spellEnd"/>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proofErr w:type="spellStart"/>
            <w:r w:rsidRPr="00D839FF">
              <w:rPr>
                <w:rFonts w:cs="Arial"/>
                <w:i/>
                <w:szCs w:val="18"/>
                <w:lang w:eastAsia="sv-SE"/>
              </w:rPr>
              <w:t>invalidSymbolPattern</w:t>
            </w:r>
            <w:proofErr w:type="spellEnd"/>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proofErr w:type="spellStart"/>
            <w:r w:rsidRPr="00D839FF">
              <w:rPr>
                <w:b/>
                <w:bCs/>
                <w:i/>
                <w:iCs/>
                <w:lang w:eastAsia="x-none"/>
              </w:rPr>
              <w:t>mappingPattern</w:t>
            </w:r>
            <w:proofErr w:type="spellEnd"/>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proofErr w:type="spellStart"/>
            <w:r w:rsidR="00770F46" w:rsidRPr="00D839FF">
              <w:rPr>
                <w:rFonts w:cs="Arial"/>
                <w:i/>
                <w:iCs/>
              </w:rPr>
              <w:t>srs-ResourceSetToAddModList</w:t>
            </w:r>
            <w:proofErr w:type="spellEnd"/>
            <w:r w:rsidR="00770F46" w:rsidRPr="00D839FF">
              <w:rPr>
                <w:rFonts w:cs="Arial"/>
                <w:i/>
                <w:iCs/>
              </w:rPr>
              <w:t xml:space="preserve">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proofErr w:type="spellStart"/>
            <w:r w:rsidR="00770F46" w:rsidRPr="00D839FF">
              <w:rPr>
                <w:rFonts w:cs="Arial"/>
              </w:rPr>
              <w:t>noncodebook</w:t>
            </w:r>
            <w:proofErr w:type="spellEnd"/>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proofErr w:type="spellStart"/>
            <w:r w:rsidRPr="00D839FF">
              <w:rPr>
                <w:b/>
                <w:i/>
                <w:szCs w:val="22"/>
                <w:lang w:eastAsia="sv-SE"/>
              </w:rPr>
              <w:t>maxRank</w:t>
            </w:r>
            <w:proofErr w:type="spellEnd"/>
            <w:r w:rsidRPr="00D839FF">
              <w:rPr>
                <w:b/>
                <w:i/>
                <w:szCs w:val="22"/>
                <w:lang w:eastAsia="sv-SE"/>
              </w:rPr>
              <w:t>,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w:t>
            </w:r>
            <w:proofErr w:type="spellStart"/>
            <w:r w:rsidRPr="00D839FF">
              <w:rPr>
                <w:szCs w:val="22"/>
                <w:lang w:eastAsia="sv-SE"/>
              </w:rPr>
              <w:t>ULmaxRank</w:t>
            </w:r>
            <w:proofErr w:type="spellEnd"/>
            <w:r w:rsidRPr="00D839FF">
              <w:rPr>
                <w:szCs w:val="22"/>
                <w:lang w:eastAsia="sv-SE"/>
              </w:rPr>
              <w:t xml:space="preserve"> (see TS 38.214 [19], clause 6.1.1.1). The field </w:t>
            </w:r>
            <w:proofErr w:type="spellStart"/>
            <w:r w:rsidRPr="00D839FF">
              <w:rPr>
                <w:i/>
                <w:szCs w:val="22"/>
                <w:lang w:eastAsia="sv-SE"/>
              </w:rPr>
              <w:t>maxRank</w:t>
            </w:r>
            <w:proofErr w:type="spellEnd"/>
            <w:r w:rsidRPr="00D839FF">
              <w:rPr>
                <w:i/>
                <w:szCs w:val="22"/>
                <w:lang w:eastAsia="sv-SE"/>
              </w:rPr>
              <w:t xml:space="preserve">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proofErr w:type="spellStart"/>
            <w:r w:rsidR="001679BB" w:rsidRPr="00D839FF">
              <w:rPr>
                <w:i/>
                <w:iCs/>
                <w:szCs w:val="22"/>
                <w:lang w:eastAsia="sv-SE"/>
              </w:rPr>
              <w:t>maxRank</w:t>
            </w:r>
            <w:proofErr w:type="spellEnd"/>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proofErr w:type="spellStart"/>
            <w:r w:rsidRPr="00D839FF">
              <w:rPr>
                <w:b/>
                <w:i/>
                <w:szCs w:val="22"/>
                <w:lang w:eastAsia="sv-SE"/>
              </w:rPr>
              <w:t>mcs</w:t>
            </w:r>
            <w:proofErr w:type="spellEnd"/>
            <w:r w:rsidRPr="00D839FF">
              <w:rPr>
                <w:b/>
                <w:i/>
                <w:szCs w:val="22"/>
                <w:lang w:eastAsia="sv-SE"/>
              </w:rPr>
              <w:t>-Table,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D839FF">
              <w:rPr>
                <w:i/>
                <w:szCs w:val="22"/>
                <w:lang w:eastAsia="sv-SE"/>
              </w:rPr>
              <w:t>mcs</w:t>
            </w:r>
            <w:proofErr w:type="spellEnd"/>
            <w:r w:rsidRPr="00D839FF">
              <w:rPr>
                <w:i/>
                <w:szCs w:val="22"/>
                <w:lang w:eastAsia="sv-SE"/>
              </w:rPr>
              <w:t xml:space="preserve">-Table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proofErr w:type="spellStart"/>
            <w:r w:rsidRPr="00D839FF">
              <w:rPr>
                <w:b/>
                <w:i/>
                <w:szCs w:val="22"/>
                <w:lang w:eastAsia="sv-SE"/>
              </w:rPr>
              <w:t>mcs-TableTransformPrecoder</w:t>
            </w:r>
            <w:proofErr w:type="spellEnd"/>
            <w:r w:rsidRPr="00D839FF">
              <w:rPr>
                <w:b/>
                <w:i/>
                <w:szCs w:val="22"/>
                <w:lang w:eastAsia="sv-SE"/>
              </w:rPr>
              <w:t>,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proofErr w:type="spellStart"/>
            <w:r w:rsidRPr="00D839FF">
              <w:rPr>
                <w:i/>
                <w:szCs w:val="22"/>
                <w:lang w:eastAsia="sv-SE"/>
              </w:rPr>
              <w:t>mcs-TableTransformPrecoder</w:t>
            </w:r>
            <w:proofErr w:type="spellEnd"/>
            <w:r w:rsidRPr="00D839FF">
              <w:rPr>
                <w:i/>
                <w:szCs w:val="22"/>
                <w:lang w:eastAsia="sv-SE"/>
              </w:rPr>
              <w:t xml:space="preserve">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65"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Pr="003E2FCC" w:rsidRDefault="00232F51" w:rsidP="003E2FCC">
            <w:pPr>
              <w:pStyle w:val="TAL"/>
              <w:rPr>
                <w:ins w:id="966" w:author="Huawei-Yinghao" w:date="2025-06-16T15:15:00Z"/>
                <w:b/>
                <w:bCs/>
                <w:i/>
                <w:iCs/>
                <w:lang w:eastAsia="sv-SE"/>
              </w:rPr>
            </w:pPr>
            <w:ins w:id="967" w:author="Huawei-Yinghao" w:date="2025-06-16T15:15:00Z">
              <w:r w:rsidRPr="003E2FCC">
                <w:rPr>
                  <w:b/>
                  <w:bCs/>
                  <w:i/>
                  <w:iCs/>
                  <w:lang w:eastAsia="sv-SE"/>
                </w:rPr>
                <w:lastRenderedPageBreak/>
                <w:t>mg-CancellationDCI-0-1</w:t>
              </w:r>
            </w:ins>
          </w:p>
          <w:p w14:paraId="0E428B89" w14:textId="67E83E01" w:rsidR="00232F51" w:rsidRPr="00D839FF" w:rsidRDefault="00232F51" w:rsidP="00203584">
            <w:pPr>
              <w:pStyle w:val="TAL"/>
              <w:rPr>
                <w:ins w:id="968" w:author="Huawei-Yinghao" w:date="2025-06-16T15:15:00Z"/>
                <w:lang w:eastAsia="sv-SE"/>
              </w:rPr>
            </w:pPr>
            <w:ins w:id="969" w:author="Huawei-Yinghao" w:date="2025-06-16T15:15:00Z">
              <w:r>
                <w:rPr>
                  <w:rFonts w:eastAsia="等线" w:hint="eastAsia"/>
                  <w:bCs/>
                  <w:iCs/>
                </w:rPr>
                <w:t>I</w:t>
              </w:r>
              <w:r>
                <w:rPr>
                  <w:rFonts w:eastAsia="等线"/>
                  <w:bCs/>
                  <w:iCs/>
                </w:rPr>
                <w:t xml:space="preserve">ndicates the presence </w:t>
              </w:r>
            </w:ins>
            <w:ins w:id="970" w:author="Huawei-Yinghao" w:date="2025-09-08T10:05:00Z">
              <w:r w:rsidR="00AA02F6">
                <w:rPr>
                  <w:rFonts w:eastAsia="等线"/>
                  <w:bCs/>
                  <w:iCs/>
                </w:rPr>
                <w:t xml:space="preserve">of </w:t>
              </w:r>
              <w:r w:rsidR="00AA02F6" w:rsidRPr="003E2FCC">
                <w:rPr>
                  <w:rFonts w:eastAsia="等线"/>
                  <w:bCs/>
                  <w:i/>
                </w:rPr>
                <w:t>Measurement gap cancellation</w:t>
              </w:r>
            </w:ins>
            <w:ins w:id="971" w:author="Huawei-Yinghao" w:date="2025-06-16T15:15:00Z">
              <w:r w:rsidRPr="003E2FCC">
                <w:rPr>
                  <w:rFonts w:eastAsia="等线"/>
                  <w:bCs/>
                  <w:i/>
                </w:rPr>
                <w:t xml:space="preserve"> </w:t>
              </w:r>
              <w:r w:rsidRPr="00422D86">
                <w:rPr>
                  <w:rFonts w:eastAsia="等线"/>
                  <w:bCs/>
                  <w:iCs/>
                </w:rPr>
                <w:t>in DCI format 0_1 to indicate whether TX/RX is enabled in the gap/restriction</w:t>
              </w:r>
              <w:r>
                <w:rPr>
                  <w:rFonts w:eastAsia="等线"/>
                  <w:bCs/>
                  <w:iCs/>
                </w:rPr>
                <w:t xml:space="preserve"> </w:t>
              </w:r>
              <w:r w:rsidRPr="0001026F">
                <w:rPr>
                  <w:rFonts w:eastAsia="等线"/>
                  <w:bCs/>
                  <w:iCs/>
                </w:rPr>
                <w:t>as specified in TS 38.212 [17]</w:t>
              </w:r>
              <w:r w:rsidRPr="00422D86">
                <w:rPr>
                  <w:rFonts w:eastAsia="等线"/>
                  <w:bCs/>
                  <w:iCs/>
                </w:rPr>
                <w:t>.</w:t>
              </w:r>
            </w:ins>
          </w:p>
        </w:tc>
      </w:tr>
      <w:tr w:rsidR="00232F51" w:rsidRPr="00D839FF" w14:paraId="7B0B81DD" w14:textId="77777777" w:rsidTr="00964CC4">
        <w:trPr>
          <w:ins w:id="972"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Pr="003E2FCC" w:rsidRDefault="00232F51" w:rsidP="003E2FCC">
            <w:pPr>
              <w:pStyle w:val="TAL"/>
              <w:rPr>
                <w:ins w:id="973" w:author="Huawei-Yinghao" w:date="2025-06-16T15:15:00Z"/>
                <w:b/>
                <w:bCs/>
                <w:i/>
                <w:iCs/>
                <w:lang w:eastAsia="sv-SE"/>
              </w:rPr>
            </w:pPr>
            <w:ins w:id="974" w:author="Huawei-Yinghao" w:date="2025-06-16T15:15:00Z">
              <w:r w:rsidRPr="003E2FCC">
                <w:rPr>
                  <w:b/>
                  <w:bCs/>
                  <w:i/>
                  <w:iCs/>
                  <w:lang w:eastAsia="sv-SE"/>
                </w:rPr>
                <w:t>mg-CancellationDCI-0-2</w:t>
              </w:r>
            </w:ins>
          </w:p>
          <w:p w14:paraId="5D149E58" w14:textId="65B60E2D" w:rsidR="00232F51" w:rsidRPr="00D839FF" w:rsidRDefault="00232F51" w:rsidP="00203584">
            <w:pPr>
              <w:pStyle w:val="TAL"/>
              <w:rPr>
                <w:ins w:id="975" w:author="Huawei-Yinghao" w:date="2025-06-16T15:15:00Z"/>
                <w:lang w:eastAsia="sv-SE"/>
              </w:rPr>
            </w:pPr>
            <w:ins w:id="976" w:author="Huawei-Yinghao" w:date="2025-06-16T15:15:00Z">
              <w:r>
                <w:rPr>
                  <w:bCs/>
                  <w:iCs/>
                  <w:lang w:eastAsia="sv-SE"/>
                </w:rPr>
                <w:t xml:space="preserve">Indicates the presence of </w:t>
              </w:r>
            </w:ins>
            <w:ins w:id="977" w:author="Huawei-Yinghao" w:date="2025-09-08T10:05:00Z">
              <w:r w:rsidR="00F34787" w:rsidRPr="003E2FCC">
                <w:rPr>
                  <w:bCs/>
                  <w:i/>
                  <w:lang w:eastAsia="sv-SE"/>
                </w:rPr>
                <w:t>Measurement gap cancellation</w:t>
              </w:r>
            </w:ins>
            <w:ins w:id="978" w:author="Huawei-Yinghao" w:date="2025-06-16T15:15:00Z">
              <w:r w:rsidRPr="00EB0769">
                <w:rPr>
                  <w:bCs/>
                  <w:iCs/>
                  <w:lang w:eastAsia="sv-SE"/>
                </w:rPr>
                <w:t xml:space="preserve"> in DCI format 0_2 to indicate whether TX/RX is enabled in the gap/restriction</w:t>
              </w:r>
              <w:r>
                <w:t xml:space="preserve"> </w:t>
              </w:r>
              <w:r w:rsidRPr="0001026F">
                <w:rPr>
                  <w:bCs/>
                  <w:iCs/>
                  <w:lang w:eastAsia="sv-SE"/>
                </w:rPr>
                <w:t>as specified in TS 38.212 [17]</w:t>
              </w:r>
              <w:r w:rsidRPr="00EB0769">
                <w:rPr>
                  <w:bCs/>
                  <w:iCs/>
                  <w:lang w:eastAsia="sv-SE"/>
                </w:rPr>
                <w:t>.</w:t>
              </w:r>
            </w:ins>
          </w:p>
        </w:tc>
      </w:tr>
      <w:tr w:rsidR="001E5380" w:rsidRPr="00D839FF" w14:paraId="6A00B822" w14:textId="77777777" w:rsidTr="001C4991">
        <w:trPr>
          <w:ins w:id="979" w:author="Huawei-Yinghao" w:date="2025-09-01T12:05:00Z"/>
        </w:trPr>
        <w:tc>
          <w:tcPr>
            <w:tcW w:w="14173" w:type="dxa"/>
            <w:tcBorders>
              <w:top w:val="single" w:sz="4" w:space="0" w:color="auto"/>
              <w:left w:val="single" w:sz="4" w:space="0" w:color="auto"/>
              <w:bottom w:val="single" w:sz="4" w:space="0" w:color="auto"/>
              <w:right w:val="single" w:sz="4" w:space="0" w:color="auto"/>
            </w:tcBorders>
          </w:tcPr>
          <w:p w14:paraId="46821559" w14:textId="65A1FF25" w:rsidR="001E5380" w:rsidRPr="003E2FCC" w:rsidRDefault="001E5380" w:rsidP="003E2FCC">
            <w:pPr>
              <w:pStyle w:val="TAL"/>
              <w:rPr>
                <w:ins w:id="980" w:author="Huawei-Yinghao" w:date="2025-09-01T12:05:00Z"/>
                <w:b/>
                <w:bCs/>
                <w:i/>
                <w:iCs/>
                <w:lang w:eastAsia="sv-SE"/>
              </w:rPr>
            </w:pPr>
            <w:ins w:id="981" w:author="Huawei-Yinghao" w:date="2025-09-01T12:05:00Z">
              <w:r w:rsidRPr="003E2FCC">
                <w:rPr>
                  <w:b/>
                  <w:bCs/>
                  <w:i/>
                  <w:iCs/>
                  <w:lang w:eastAsia="sv-SE"/>
                </w:rPr>
                <w:t>mg-CancellationDCI-0-</w:t>
              </w:r>
              <w:r w:rsidR="00A75448" w:rsidRPr="003E2FCC">
                <w:rPr>
                  <w:b/>
                  <w:bCs/>
                  <w:i/>
                  <w:iCs/>
                  <w:lang w:eastAsia="sv-SE"/>
                </w:rPr>
                <w:t>3</w:t>
              </w:r>
            </w:ins>
          </w:p>
          <w:p w14:paraId="0779E2DC" w14:textId="22FBE291" w:rsidR="001E5380" w:rsidRPr="00D839FF" w:rsidRDefault="001E5380" w:rsidP="00203584">
            <w:pPr>
              <w:pStyle w:val="TAL"/>
              <w:rPr>
                <w:ins w:id="982" w:author="Huawei-Yinghao" w:date="2025-09-01T12:05:00Z"/>
                <w:lang w:eastAsia="sv-SE"/>
              </w:rPr>
            </w:pPr>
            <w:ins w:id="983" w:author="Huawei-Yinghao" w:date="2025-09-01T12:05:00Z">
              <w:r>
                <w:rPr>
                  <w:bCs/>
                  <w:iCs/>
                  <w:lang w:eastAsia="sv-SE"/>
                </w:rPr>
                <w:t xml:space="preserve">Indicates the presence of </w:t>
              </w:r>
            </w:ins>
            <w:ins w:id="984" w:author="Huawei-Yinghao" w:date="2025-09-08T10:05:00Z">
              <w:r w:rsidR="00F34787" w:rsidRPr="001404B1">
                <w:rPr>
                  <w:bCs/>
                  <w:i/>
                  <w:lang w:eastAsia="sv-SE"/>
                </w:rPr>
                <w:t>Measurement gap cancellation</w:t>
              </w:r>
              <w:r w:rsidR="00F34787" w:rsidRPr="00EB0769">
                <w:rPr>
                  <w:bCs/>
                  <w:iCs/>
                  <w:lang w:eastAsia="sv-SE"/>
                </w:rPr>
                <w:t xml:space="preserve"> </w:t>
              </w:r>
            </w:ins>
            <w:ins w:id="985" w:author="Huawei-Yinghao" w:date="2025-09-01T12:05:00Z">
              <w:r w:rsidRPr="00EB0769">
                <w:rPr>
                  <w:bCs/>
                  <w:iCs/>
                  <w:lang w:eastAsia="sv-SE"/>
                </w:rPr>
                <w:t>in DCI format 0_</w:t>
              </w:r>
              <w:r w:rsidR="00A75448">
                <w:rPr>
                  <w:bCs/>
                  <w:iCs/>
                  <w:lang w:eastAsia="sv-SE"/>
                </w:rPr>
                <w:t>3</w:t>
              </w:r>
              <w:r w:rsidRPr="00EB0769">
                <w:rPr>
                  <w:bCs/>
                  <w:iCs/>
                  <w:lang w:eastAsia="sv-SE"/>
                </w:rPr>
                <w:t xml:space="preserve"> to indicate whether TX/RX is enabled in the gap/restriction</w:t>
              </w:r>
              <w:r>
                <w:t xml:space="preserve"> </w:t>
              </w:r>
              <w:r w:rsidRPr="0001026F">
                <w:rPr>
                  <w:bCs/>
                  <w:iCs/>
                  <w:lang w:eastAsia="sv-SE"/>
                </w:rPr>
                <w:t>as specified in TS 38.212 [17]</w:t>
              </w:r>
              <w:r w:rsidRPr="00EB0769">
                <w:rPr>
                  <w:bCs/>
                  <w:iCs/>
                  <w:lang w:eastAsia="sv-SE"/>
                </w:rPr>
                <w:t>.</w:t>
              </w:r>
            </w:ins>
            <w:ins w:id="986" w:author="Huawei-Yinghao" w:date="2025-09-05T09:36:00Z">
              <w:r w:rsidR="00067D0F">
                <w:rPr>
                  <w:bCs/>
                  <w:iCs/>
                  <w:lang w:eastAsia="sv-SE"/>
                </w:rPr>
                <w:t xml:space="preserve"> </w:t>
              </w:r>
              <w:r w:rsidR="00067D0F">
                <w:rPr>
                  <w:rFonts w:eastAsia="等线"/>
                </w:rPr>
                <w:t>The field could only be configured if the co-scheduled cells are int</w:t>
              </w:r>
            </w:ins>
            <w:ins w:id="987" w:author="Huawei-Yinghao" w:date="2025-09-05T09:48:00Z">
              <w:r w:rsidR="004335FB">
                <w:rPr>
                  <w:rFonts w:eastAsia="等线"/>
                </w:rPr>
                <w:t>ra</w:t>
              </w:r>
            </w:ins>
            <w:ins w:id="988" w:author="Huawei-Yinghao" w:date="2025-09-05T09:36:00Z">
              <w:r w:rsidR="00067D0F">
                <w:rPr>
                  <w:rFonts w:eastAsia="等线"/>
                </w:rPr>
                <w:t>-band and have the same sub-carrier spacing.</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proofErr w:type="spellStart"/>
            <w:r w:rsidRPr="00D839FF">
              <w:rPr>
                <w:b/>
                <w:i/>
                <w:szCs w:val="22"/>
                <w:lang w:eastAsia="sv-SE"/>
              </w:rPr>
              <w:t>mpe-ResourcePoolToAddModList</w:t>
            </w:r>
            <w:proofErr w:type="spellEnd"/>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proofErr w:type="spellStart"/>
            <w:r w:rsidRPr="00D839FF">
              <w:rPr>
                <w:i/>
                <w:iCs/>
              </w:rPr>
              <w:t>additionalPCI</w:t>
            </w:r>
            <w:proofErr w:type="spellEnd"/>
            <w:r w:rsidRPr="00D839FF">
              <w:t xml:space="preserve"> is configured only if the resource is SSB. For each resource, if neither </w:t>
            </w:r>
            <w:r w:rsidRPr="00D839FF">
              <w:rPr>
                <w:i/>
                <w:iCs/>
              </w:rPr>
              <w:t>cell</w:t>
            </w:r>
            <w:r w:rsidRPr="00D839FF">
              <w:t xml:space="preserve"> nor </w:t>
            </w:r>
            <w:proofErr w:type="spellStart"/>
            <w:r w:rsidRPr="00D839FF">
              <w:rPr>
                <w:i/>
                <w:iCs/>
              </w:rPr>
              <w:t>additionalPCI</w:t>
            </w:r>
            <w:proofErr w:type="spellEnd"/>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proofErr w:type="spellStart"/>
            <w:r w:rsidRPr="00D839FF">
              <w:rPr>
                <w:b/>
                <w:i/>
                <w:szCs w:val="22"/>
                <w:lang w:eastAsia="sv-SE"/>
              </w:rPr>
              <w:t>multipanelSchemeSDM</w:t>
            </w:r>
            <w:proofErr w:type="spellEnd"/>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proofErr w:type="spellStart"/>
            <w:r w:rsidRPr="00D839FF">
              <w:rPr>
                <w:bCs/>
                <w:i/>
                <w:szCs w:val="22"/>
                <w:lang w:eastAsia="sv-SE"/>
              </w:rPr>
              <w:t>multipanelSchemeSDM</w:t>
            </w:r>
            <w:proofErr w:type="spellEnd"/>
            <w:r w:rsidRPr="00D839FF">
              <w:rPr>
                <w:bCs/>
                <w:iCs/>
                <w:szCs w:val="22"/>
                <w:lang w:eastAsia="sv-SE"/>
              </w:rPr>
              <w:t xml:space="preserve"> with </w:t>
            </w:r>
            <w:proofErr w:type="spellStart"/>
            <w:r w:rsidRPr="00D839FF">
              <w:rPr>
                <w:bCs/>
                <w:i/>
                <w:szCs w:val="22"/>
                <w:lang w:eastAsia="sv-SE"/>
              </w:rPr>
              <w:t>multipanelSchemeSFN</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i/>
                <w:iCs/>
                <w:szCs w:val="22"/>
                <w:lang w:eastAsia="sv-SE"/>
              </w:rPr>
              <w:t xml:space="preserve">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proofErr w:type="spellStart"/>
            <w:r w:rsidRPr="00D839FF">
              <w:rPr>
                <w:b/>
                <w:i/>
                <w:szCs w:val="22"/>
                <w:lang w:eastAsia="sv-SE"/>
              </w:rPr>
              <w:t>multipanelSchemeSFN</w:t>
            </w:r>
            <w:proofErr w:type="spellEnd"/>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proofErr w:type="spellStart"/>
            <w:r w:rsidRPr="00D839FF">
              <w:rPr>
                <w:bCs/>
                <w:i/>
                <w:szCs w:val="22"/>
                <w:lang w:eastAsia="sv-SE"/>
              </w:rPr>
              <w:t>multipanelSchemeSFN</w:t>
            </w:r>
            <w:proofErr w:type="spellEnd"/>
            <w:r w:rsidRPr="00D839FF">
              <w:rPr>
                <w:bCs/>
                <w:iCs/>
                <w:szCs w:val="22"/>
                <w:lang w:eastAsia="sv-SE"/>
              </w:rPr>
              <w:t xml:space="preserve"> with </w:t>
            </w:r>
            <w:proofErr w:type="spellStart"/>
            <w:r w:rsidRPr="00D839FF">
              <w:rPr>
                <w:bCs/>
                <w:i/>
                <w:szCs w:val="22"/>
                <w:lang w:eastAsia="sv-SE"/>
              </w:rPr>
              <w:t>multipanelSchemeSDM</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proofErr w:type="spellStart"/>
            <w:r w:rsidRPr="00D839FF">
              <w:rPr>
                <w:b/>
                <w:bCs/>
                <w:i/>
                <w:iCs/>
              </w:rPr>
              <w:t>numberOfInvalidSymbolsForDL</w:t>
            </w:r>
            <w:proofErr w:type="spellEnd"/>
            <w:r w:rsidRPr="00D839FF">
              <w:rPr>
                <w:b/>
                <w:bCs/>
                <w:i/>
                <w:iCs/>
              </w:rPr>
              <w:t>-UL-Switching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proofErr w:type="spellStart"/>
            <w:r w:rsidRPr="00D839FF">
              <w:rPr>
                <w:b/>
                <w:i/>
                <w:szCs w:val="22"/>
                <w:lang w:eastAsia="sv-SE"/>
              </w:rPr>
              <w:t>pusch-AggregationFactor</w:t>
            </w:r>
            <w:proofErr w:type="spellEnd"/>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proofErr w:type="spellStart"/>
            <w:r w:rsidRPr="00D839FF">
              <w:rPr>
                <w:b/>
                <w:i/>
                <w:szCs w:val="22"/>
                <w:lang w:eastAsia="sv-SE"/>
              </w:rPr>
              <w:t>pusch-PowerControl</w:t>
            </w:r>
            <w:proofErr w:type="spellEnd"/>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w:t>
            </w:r>
            <w:proofErr w:type="spellStart"/>
            <w:r w:rsidRPr="00D839FF">
              <w:rPr>
                <w:szCs w:val="22"/>
                <w:lang w:eastAsia="sv-SE"/>
              </w:rPr>
              <w:t>behavior</w:t>
            </w:r>
            <w:proofErr w:type="spellEnd"/>
            <w:r w:rsidRPr="00D839FF">
              <w:rPr>
                <w:szCs w:val="22"/>
                <w:lang w:eastAsia="sv-SE"/>
              </w:rPr>
              <w:t xml:space="preserve"> for "PUSCH repetition type A" or the </w:t>
            </w:r>
            <w:proofErr w:type="spellStart"/>
            <w:r w:rsidRPr="00D839FF">
              <w:rPr>
                <w:szCs w:val="22"/>
                <w:lang w:eastAsia="sv-SE"/>
              </w:rPr>
              <w:t>behavior</w:t>
            </w:r>
            <w:proofErr w:type="spellEnd"/>
            <w:r w:rsidRPr="00D839FF">
              <w:rPr>
                <w:szCs w:val="22"/>
                <w:lang w:eastAsia="sv-SE"/>
              </w:rPr>
              <w:t xml:space="preserve"> for "PUSCH repetition type B" for the PUSCH scheduled by DCI format 0_1/0_2 and for Type 2 CG associated with the activating DCI format 0_1/0_2.The value </w:t>
            </w:r>
            <w:proofErr w:type="spellStart"/>
            <w:r w:rsidRPr="00D839FF">
              <w:rPr>
                <w:i/>
                <w:szCs w:val="22"/>
                <w:lang w:eastAsia="sv-SE"/>
              </w:rPr>
              <w:t>pusch-RepTypeA</w:t>
            </w:r>
            <w:proofErr w:type="spellEnd"/>
            <w:r w:rsidRPr="00D839FF">
              <w:rPr>
                <w:i/>
                <w:szCs w:val="22"/>
                <w:lang w:eastAsia="sv-SE"/>
              </w:rPr>
              <w:t xml:space="preserve"> </w:t>
            </w:r>
            <w:r w:rsidRPr="00D839FF">
              <w:rPr>
                <w:szCs w:val="22"/>
                <w:lang w:eastAsia="sv-SE"/>
              </w:rPr>
              <w:t xml:space="preserve">enables the 'PUSCH repetition type A' and the value </w:t>
            </w:r>
            <w:proofErr w:type="spellStart"/>
            <w:r w:rsidRPr="00D839FF">
              <w:rPr>
                <w:i/>
                <w:szCs w:val="22"/>
                <w:lang w:eastAsia="sv-SE"/>
              </w:rPr>
              <w:t>pusch-RepTypeB</w:t>
            </w:r>
            <w:proofErr w:type="spellEnd"/>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proofErr w:type="spellStart"/>
            <w:r w:rsidRPr="00D839FF">
              <w:rPr>
                <w:b/>
                <w:i/>
                <w:szCs w:val="22"/>
                <w:lang w:eastAsia="sv-SE"/>
              </w:rPr>
              <w:t>pusch-TimeDomainAllocationList</w:t>
            </w:r>
            <w:proofErr w:type="spellEnd"/>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proofErr w:type="spellStart"/>
            <w:r w:rsidRPr="00D839FF">
              <w:rPr>
                <w:i/>
                <w:szCs w:val="22"/>
                <w:lang w:eastAsia="sv-SE"/>
              </w:rPr>
              <w:t>pusch-TimeDomainAllocationList</w:t>
            </w:r>
            <w:proofErr w:type="spellEnd"/>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proofErr w:type="spellStart"/>
            <w:r w:rsidRPr="00D839FF">
              <w:rPr>
                <w:i/>
                <w:iCs/>
                <w:szCs w:val="22"/>
                <w:lang w:eastAsia="sv-SE"/>
              </w:rPr>
              <w:t>pusch-TimeDomainAllocationList</w:t>
            </w:r>
            <w:proofErr w:type="spellEnd"/>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proofErr w:type="spellStart"/>
            <w:r w:rsidRPr="00D839FF">
              <w:rPr>
                <w:b/>
                <w:bCs/>
                <w:i/>
                <w:iCs/>
              </w:rPr>
              <w:t>pusch-TimeDomainAllocationListForMultiPUSCH</w:t>
            </w:r>
            <w:proofErr w:type="spellEnd"/>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proofErr w:type="spellStart"/>
            <w:r w:rsidRPr="00D839FF">
              <w:rPr>
                <w:i/>
                <w:iCs/>
              </w:rPr>
              <w:t>pusch-AggregationFactor</w:t>
            </w:r>
            <w:proofErr w:type="spellEnd"/>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w:t>
            </w:r>
            <w:proofErr w:type="spellStart"/>
            <w:r w:rsidRPr="00D839FF">
              <w:rPr>
                <w:lang w:eastAsia="x-none"/>
              </w:rPr>
              <w:t>closedLoopIndex</w:t>
            </w:r>
            <w:proofErr w:type="spellEnd"/>
            <w:r w:rsidRPr="00D839FF">
              <w:rPr>
                <w:lang w:eastAsia="x-none"/>
              </w:rPr>
              <w:t>"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proofErr w:type="spellStart"/>
            <w:r w:rsidRPr="00D839FF">
              <w:rPr>
                <w:b/>
                <w:i/>
                <w:szCs w:val="22"/>
                <w:lang w:eastAsia="sv-SE"/>
              </w:rPr>
              <w:t>sequenceOffsetForRV</w:t>
            </w:r>
            <w:proofErr w:type="spellEnd"/>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proofErr w:type="spellStart"/>
            <w:r w:rsidRPr="00D839FF">
              <w:rPr>
                <w:rFonts w:cs="Arial"/>
                <w:i/>
                <w:iCs/>
              </w:rPr>
              <w:t>srs-ResourceSetToAddModList</w:t>
            </w:r>
            <w:proofErr w:type="spellEnd"/>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w:t>
            </w:r>
            <w:proofErr w:type="spellStart"/>
            <w:r w:rsidRPr="00D839FF">
              <w:rPr>
                <w:rFonts w:cs="Arial"/>
              </w:rPr>
              <w:t>noncodebook</w:t>
            </w:r>
            <w:proofErr w:type="spellEnd"/>
            <w:r w:rsidRPr="00D839FF">
              <w:rPr>
                <w:rFonts w:cs="Arial"/>
              </w:rPr>
              <w:t>'</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proofErr w:type="spellStart"/>
            <w:r w:rsidRPr="00D839FF">
              <w:rPr>
                <w:b/>
                <w:i/>
                <w:szCs w:val="22"/>
                <w:lang w:eastAsia="sv-SE"/>
              </w:rPr>
              <w:t>transformPrecoder</w:t>
            </w:r>
            <w:proofErr w:type="spellEnd"/>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proofErr w:type="spellStart"/>
            <w:r w:rsidRPr="00D839FF">
              <w:rPr>
                <w:i/>
                <w:lang w:eastAsia="sv-SE"/>
              </w:rPr>
              <w:t>rach-ConfigCommon</w:t>
            </w:r>
            <w:proofErr w:type="spellEnd"/>
            <w:r w:rsidRPr="00D839FF">
              <w:rPr>
                <w:iCs/>
                <w:lang w:eastAsia="sv-SE"/>
              </w:rPr>
              <w:t xml:space="preserve"> included directly within BWP configuration (i.e., not included in </w:t>
            </w:r>
            <w:proofErr w:type="spellStart"/>
            <w:r w:rsidRPr="00D839FF">
              <w:rPr>
                <w:i/>
                <w:lang w:eastAsia="sv-SE"/>
              </w:rPr>
              <w:t>additionalRACH-ConfigList</w:t>
            </w:r>
            <w:proofErr w:type="spellEnd"/>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proofErr w:type="spellStart"/>
            <w:r w:rsidRPr="00D839FF">
              <w:rPr>
                <w:b/>
                <w:i/>
                <w:szCs w:val="22"/>
                <w:lang w:eastAsia="sv-SE"/>
              </w:rPr>
              <w:t>txConfig</w:t>
            </w:r>
            <w:proofErr w:type="spellEnd"/>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w:t>
            </w:r>
            <w:proofErr w:type="spellStart"/>
            <w:r w:rsidRPr="00D839FF">
              <w:rPr>
                <w:b/>
                <w:i/>
                <w:szCs w:val="22"/>
                <w:lang w:eastAsia="sv-SE"/>
              </w:rPr>
              <w:t>FullPowerTransmission</w:t>
            </w:r>
            <w:proofErr w:type="spellEnd"/>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w:t>
            </w:r>
            <w:proofErr w:type="spellStart"/>
            <w:r w:rsidRPr="00D839FF">
              <w:rPr>
                <w:i/>
                <w:iCs/>
              </w:rPr>
              <w:t>powerControl</w:t>
            </w:r>
            <w:proofErr w:type="spellEnd"/>
            <w:r w:rsidRPr="00D839FF">
              <w:t xml:space="preserve"> is configured in the </w:t>
            </w:r>
            <w:r w:rsidRPr="00D839FF">
              <w:rPr>
                <w:i/>
                <w:iCs/>
              </w:rPr>
              <w:t>BWP-</w:t>
            </w:r>
            <w:proofErr w:type="spellStart"/>
            <w:r w:rsidRPr="00D839FF">
              <w:rPr>
                <w:i/>
                <w:iCs/>
              </w:rPr>
              <w:t>UplinkDedicated</w:t>
            </w:r>
            <w:proofErr w:type="spellEnd"/>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proofErr w:type="spellStart"/>
            <w:r w:rsidRPr="00D839FF">
              <w:rPr>
                <w:b/>
                <w:bCs/>
                <w:i/>
                <w:iCs/>
              </w:rPr>
              <w:t>maxRankSDM</w:t>
            </w:r>
            <w:proofErr w:type="spellEnd"/>
            <w:r w:rsidRPr="00D839FF">
              <w:rPr>
                <w:b/>
                <w:bCs/>
                <w:i/>
                <w:iCs/>
              </w:rPr>
              <w:t>,</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proofErr w:type="spellStart"/>
            <w:r w:rsidRPr="00D839FF">
              <w:rPr>
                <w:b/>
                <w:bCs/>
                <w:i/>
                <w:iCs/>
              </w:rPr>
              <w:t>maxRankSFN</w:t>
            </w:r>
            <w:proofErr w:type="spellEnd"/>
            <w:r w:rsidRPr="00D839FF">
              <w:rPr>
                <w:b/>
                <w:bCs/>
                <w:i/>
                <w:iCs/>
              </w:rPr>
              <w:t>,</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UCI-</w:t>
            </w:r>
            <w:proofErr w:type="spellStart"/>
            <w:r w:rsidRPr="00D839FF">
              <w:rPr>
                <w:i/>
                <w:szCs w:val="22"/>
                <w:lang w:eastAsia="sv-SE"/>
              </w:rPr>
              <w:t>OnPUSCH</w:t>
            </w:r>
            <w:proofErr w:type="spellEnd"/>
            <w:r w:rsidRPr="00D839FF">
              <w:rPr>
                <w:i/>
                <w:szCs w:val="22"/>
                <w:lang w:eastAsia="sv-SE"/>
              </w:rPr>
              <w:t xml:space="preserve">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proofErr w:type="spellStart"/>
            <w:r w:rsidRPr="00D839FF">
              <w:rPr>
                <w:b/>
                <w:i/>
                <w:szCs w:val="22"/>
                <w:lang w:eastAsia="sv-SE"/>
              </w:rPr>
              <w:t>betaOffsets</w:t>
            </w:r>
            <w:proofErr w:type="spellEnd"/>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w:t>
            </w:r>
            <w:proofErr w:type="spellStart"/>
            <w:r w:rsidRPr="00D839FF">
              <w:rPr>
                <w:szCs w:val="22"/>
                <w:lang w:eastAsia="sv-SE"/>
              </w:rPr>
              <w:t>semiStatic</w:t>
            </w:r>
            <w:proofErr w:type="spellEnd"/>
            <w:r w:rsidRPr="00D839FF">
              <w:rPr>
                <w:szCs w:val="22"/>
                <w:lang w:eastAsia="sv-SE"/>
              </w:rPr>
              <w:t>'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w:t>
            </w:r>
            <w:proofErr w:type="spellStart"/>
            <w:r w:rsidRPr="00D839FF">
              <w:rPr>
                <w:lang w:eastAsia="sv-SE"/>
              </w:rPr>
              <w:t>semiStatic</w:t>
            </w:r>
            <w:proofErr w:type="spellEnd"/>
            <w:r w:rsidRPr="00D839FF">
              <w:rPr>
                <w:lang w:eastAsia="sv-SE"/>
              </w:rPr>
              <w:t>'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proofErr w:type="spellStart"/>
            <w:r w:rsidRPr="00D839FF">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proofErr w:type="spellStart"/>
            <w:r w:rsidRPr="00D839FF">
              <w:rPr>
                <w:i/>
                <w:lang w:eastAsia="sv-SE"/>
              </w:rPr>
              <w:t>txConfig</w:t>
            </w:r>
            <w:proofErr w:type="spellEnd"/>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proofErr w:type="spellStart"/>
            <w:r w:rsidRPr="00D839FF">
              <w:rPr>
                <w:i/>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w:t>
            </w:r>
            <w:proofErr w:type="spellStart"/>
            <w:r w:rsidRPr="00D839FF">
              <w:t>pusch-RepTypeB</w:t>
            </w:r>
            <w:proofErr w:type="spellEnd"/>
            <w:r w:rsidRPr="00D839FF">
              <w:t>.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w:t>
            </w:r>
            <w:proofErr w:type="spellStart"/>
            <w:r w:rsidRPr="00D839FF">
              <w:t>pusch-RepTypeB</w:t>
            </w:r>
            <w:proofErr w:type="spellEnd"/>
            <w:r w:rsidRPr="00D839FF">
              <w:t>.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proofErr w:type="spellStart"/>
            <w:r w:rsidRPr="00D839FF">
              <w:rPr>
                <w:rFonts w:eastAsiaTheme="minorEastAsia"/>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proofErr w:type="spellStart"/>
            <w:r w:rsidRPr="00D839FF">
              <w:rPr>
                <w:rFonts w:eastAsiaTheme="minorEastAsia"/>
                <w:i/>
                <w:iCs/>
              </w:rPr>
              <w:t>srs-ResourceSetToAddModList</w:t>
            </w:r>
            <w:proofErr w:type="spellEnd"/>
            <w:r w:rsidRPr="00D839FF">
              <w:rPr>
                <w:rFonts w:eastAsiaTheme="minorEastAsia"/>
                <w:i/>
                <w:iCs/>
              </w:rPr>
              <w:t xml:space="preserve">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proofErr w:type="spellStart"/>
            <w:r w:rsidR="0039111B" w:rsidRPr="00D839FF">
              <w:rPr>
                <w:i/>
                <w:iCs/>
              </w:rPr>
              <w:t>multipanelSchemeSDM</w:t>
            </w:r>
            <w:proofErr w:type="spellEnd"/>
            <w:r w:rsidR="0039111B" w:rsidRPr="00D839FF">
              <w:t xml:space="preserve"> or </w:t>
            </w:r>
            <w:proofErr w:type="spellStart"/>
            <w:r w:rsidR="0039111B" w:rsidRPr="00D839FF">
              <w:rPr>
                <w:i/>
                <w:iCs/>
              </w:rPr>
              <w:t>multipanelSchemeSFN</w:t>
            </w:r>
            <w:proofErr w:type="spellEnd"/>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989" w:name="_Toc60777357"/>
      <w:bookmarkStart w:id="990" w:name="_Toc193446364"/>
      <w:bookmarkStart w:id="991" w:name="_Toc193452169"/>
      <w:bookmarkStart w:id="992" w:name="_Toc193463441"/>
      <w:r w:rsidRPr="00D839FF">
        <w:rPr>
          <w:rFonts w:eastAsia="宋体"/>
        </w:rPr>
        <w:t>–</w:t>
      </w:r>
      <w:r w:rsidRPr="00D839FF">
        <w:rPr>
          <w:rFonts w:eastAsia="宋体"/>
        </w:rPr>
        <w:tab/>
      </w:r>
      <w:r w:rsidRPr="00D839FF">
        <w:rPr>
          <w:rFonts w:eastAsia="宋体"/>
          <w:i/>
        </w:rPr>
        <w:t>RLC-</w:t>
      </w:r>
      <w:proofErr w:type="spellStart"/>
      <w:r w:rsidRPr="00D839FF">
        <w:rPr>
          <w:rFonts w:eastAsia="宋体"/>
          <w:i/>
        </w:rPr>
        <w:t>BearerConfig</w:t>
      </w:r>
      <w:bookmarkEnd w:id="989"/>
      <w:bookmarkEnd w:id="990"/>
      <w:bookmarkEnd w:id="991"/>
      <w:bookmarkEnd w:id="992"/>
      <w:proofErr w:type="spellEnd"/>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w:t>
      </w:r>
      <w:proofErr w:type="spellStart"/>
      <w:r w:rsidRPr="00D839FF">
        <w:rPr>
          <w:rFonts w:eastAsia="宋体"/>
          <w:i/>
        </w:rPr>
        <w:t>BearerConfig</w:t>
      </w:r>
      <w:proofErr w:type="spellEnd"/>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w:t>
      </w:r>
      <w:proofErr w:type="spellStart"/>
      <w:r w:rsidRPr="00D839FF">
        <w:rPr>
          <w:rFonts w:eastAsia="宋体"/>
          <w:i/>
        </w:rPr>
        <w:t>BearerConfig</w:t>
      </w:r>
      <w:proofErr w:type="spellEnd"/>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RLC-</w:t>
      </w:r>
      <w:proofErr w:type="spellStart"/>
      <w:r w:rsidRPr="00D839FF">
        <w:t>BearerConfig</w:t>
      </w:r>
      <w:proofErr w:type="spellEnd"/>
      <w:r w:rsidRPr="00D839FF">
        <w:t xml:space="preserve">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52FA6EB5" w14:textId="77777777" w:rsidR="00394471" w:rsidRPr="00D839FF" w:rsidRDefault="00394471" w:rsidP="00D839FF">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w:t>
      </w:r>
      <w:proofErr w:type="spellStart"/>
      <w:r w:rsidRPr="00D839FF">
        <w:t>srb</w:t>
      </w:r>
      <w:proofErr w:type="spellEnd"/>
      <w:r w:rsidRPr="00D839FF">
        <w:t>-Identity                                SRB-Identity,</w:t>
      </w:r>
    </w:p>
    <w:p w14:paraId="05F0AF50" w14:textId="77777777" w:rsidR="00394471" w:rsidRPr="00D839FF" w:rsidRDefault="00394471" w:rsidP="00D839FF">
      <w:pPr>
        <w:pStyle w:val="PL"/>
      </w:pPr>
      <w:r w:rsidRPr="00D839FF">
        <w:t xml:space="preserve">        </w:t>
      </w:r>
      <w:proofErr w:type="spellStart"/>
      <w:r w:rsidRPr="00D839FF">
        <w:t>drb</w:t>
      </w:r>
      <w:proofErr w:type="spellEnd"/>
      <w:r w:rsidRPr="00D839FF">
        <w:t>-Identity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0AD5C641" w14:textId="77777777" w:rsidR="00394471" w:rsidRPr="00D839FF" w:rsidRDefault="00394471" w:rsidP="00D839FF">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w:t>
      </w:r>
      <w:proofErr w:type="spellStart"/>
      <w:r w:rsidRPr="00D839FF">
        <w:t>rlc</w:t>
      </w:r>
      <w:proofErr w:type="spellEnd"/>
      <w:r w:rsidRPr="00D839FF">
        <w:t xml:space="preserve">-Config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w:t>
      </w:r>
      <w:proofErr w:type="spellStart"/>
      <w:r w:rsidRPr="00D839FF">
        <w:t>RLC-Config-v17</w:t>
      </w:r>
      <w:r w:rsidR="001E593B" w:rsidRPr="00D839FF">
        <w:t>00</w:t>
      </w:r>
      <w:proofErr w:type="spellEnd"/>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SetupModMRB</w:t>
      </w:r>
      <w:proofErr w:type="spellEnd"/>
    </w:p>
    <w:p w14:paraId="3CE93F37" w14:textId="2DFD7150" w:rsidR="001E593B" w:rsidRPr="00D839FF" w:rsidRDefault="001E593B" w:rsidP="00D839FF">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r w:rsidRPr="00D839FF">
        <w:rPr>
          <w:color w:val="993366"/>
        </w:rPr>
        <w:t>OPTIONAL</w:t>
      </w:r>
      <w:r w:rsidR="0046275D" w:rsidRPr="00D839FF">
        <w:t>,</w:t>
      </w:r>
      <w:r w:rsidRPr="00D839FF">
        <w:t xml:space="preserve">   </w:t>
      </w:r>
      <w:r w:rsidRPr="00D839FF">
        <w:rPr>
          <w:color w:val="808080"/>
        </w:rPr>
        <w:t>-- Cond LCH-</w:t>
      </w:r>
      <w:proofErr w:type="spellStart"/>
      <w:r w:rsidRPr="00D839FF">
        <w:rPr>
          <w:color w:val="808080"/>
        </w:rPr>
        <w:t>SetupOnlyMRB</w:t>
      </w:r>
      <w:proofErr w:type="spellEnd"/>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993" w:author="Huawei-Yinghao" w:date="2025-06-16T15:16:00Z"/>
        </w:rPr>
      </w:pPr>
      <w:r w:rsidRPr="00D839FF">
        <w:t xml:space="preserve">    ]]</w:t>
      </w:r>
      <w:ins w:id="994" w:author="Huawei-Yinghao" w:date="2025-06-16T15:16:00Z">
        <w:r w:rsidR="00BD150E" w:rsidRPr="00BD150E">
          <w:t>,</w:t>
        </w:r>
      </w:ins>
    </w:p>
    <w:p w14:paraId="7155CE6E" w14:textId="77777777" w:rsidR="00BD150E" w:rsidRPr="00BD150E" w:rsidRDefault="00BD150E" w:rsidP="00BD150E">
      <w:pPr>
        <w:pStyle w:val="PL"/>
        <w:rPr>
          <w:ins w:id="995" w:author="Huawei-Yinghao" w:date="2025-06-16T15:16:00Z"/>
        </w:rPr>
      </w:pPr>
      <w:ins w:id="996" w:author="Huawei-Yinghao" w:date="2025-06-16T15:16:00Z">
        <w:r w:rsidRPr="00BD150E">
          <w:t xml:space="preserve">    [[</w:t>
        </w:r>
      </w:ins>
    </w:p>
    <w:p w14:paraId="03DD3CF6" w14:textId="77777777" w:rsidR="00BD150E" w:rsidRPr="00BD150E" w:rsidRDefault="00BD150E" w:rsidP="00BD150E">
      <w:pPr>
        <w:pStyle w:val="PL"/>
        <w:rPr>
          <w:ins w:id="997" w:author="Huawei-Yinghao" w:date="2025-06-16T15:16:00Z"/>
        </w:rPr>
      </w:pPr>
      <w:ins w:id="998" w:author="Huawei-Yinghao" w:date="2025-06-16T15:16:00Z">
        <w:r w:rsidRPr="00BD150E">
          <w:t xml:space="preserve">    rlc-Config-v19xy                            </w:t>
        </w:r>
        <w:proofErr w:type="spellStart"/>
        <w:r w:rsidRPr="00BD150E">
          <w:t>RLC-Config-v19xy</w:t>
        </w:r>
        <w:proofErr w:type="spellEnd"/>
        <w:r w:rsidRPr="00BD150E">
          <w:t xml:space="preserve">                                    OPTIONAL    -- Need R</w:t>
        </w:r>
      </w:ins>
    </w:p>
    <w:p w14:paraId="59786B87" w14:textId="77777777" w:rsidR="00BD150E" w:rsidRPr="00BD150E" w:rsidRDefault="00BD150E" w:rsidP="00BD150E">
      <w:pPr>
        <w:pStyle w:val="PL"/>
        <w:rPr>
          <w:ins w:id="999" w:author="Huawei-Yinghao" w:date="2025-06-16T15:16:00Z"/>
        </w:rPr>
      </w:pPr>
      <w:ins w:id="1000"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RLC-</w:t>
            </w:r>
            <w:proofErr w:type="spellStart"/>
            <w:r w:rsidRPr="00D839FF">
              <w:rPr>
                <w:i/>
                <w:szCs w:val="22"/>
                <w:lang w:eastAsia="sv-SE"/>
              </w:rPr>
              <w:t>BearerConfig</w:t>
            </w:r>
            <w:proofErr w:type="spellEnd"/>
            <w:r w:rsidRPr="00D839FF">
              <w:rPr>
                <w:i/>
                <w:szCs w:val="22"/>
                <w:lang w:eastAsia="sv-SE"/>
              </w:rPr>
              <w:t xml:space="preserve">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proofErr w:type="spellStart"/>
            <w:r w:rsidRPr="00D839FF">
              <w:rPr>
                <w:b/>
                <w:bCs/>
                <w:i/>
                <w:iCs/>
                <w:lang w:eastAsia="sv-SE"/>
              </w:rPr>
              <w:t>isPTM</w:t>
            </w:r>
            <w:proofErr w:type="spellEnd"/>
            <w:r w:rsidRPr="00D839FF">
              <w:rPr>
                <w:b/>
                <w:bCs/>
                <w:i/>
                <w:iCs/>
                <w:lang w:eastAsia="sv-SE"/>
              </w:rPr>
              <w:t>-Entity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proofErr w:type="spellStart"/>
            <w:r w:rsidRPr="00D839FF">
              <w:rPr>
                <w:b/>
                <w:i/>
                <w:szCs w:val="22"/>
                <w:lang w:eastAsia="sv-SE"/>
              </w:rPr>
              <w:t>logicalChannelIdentity</w:t>
            </w:r>
            <w:proofErr w:type="spellEnd"/>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proofErr w:type="spellStart"/>
            <w:r w:rsidRPr="00D839FF">
              <w:rPr>
                <w:b/>
                <w:i/>
                <w:szCs w:val="22"/>
                <w:lang w:eastAsia="sv-SE"/>
              </w:rPr>
              <w:t>logicalChannelIdentityExt</w:t>
            </w:r>
            <w:proofErr w:type="spellEnd"/>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proofErr w:type="spellStart"/>
            <w:r w:rsidRPr="00D839FF">
              <w:rPr>
                <w:i/>
                <w:szCs w:val="22"/>
                <w:lang w:eastAsia="sv-SE"/>
              </w:rPr>
              <w:t>logicalChannelIdentity</w:t>
            </w:r>
            <w:proofErr w:type="spellEnd"/>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proofErr w:type="spellStart"/>
            <w:r w:rsidRPr="00D839FF">
              <w:rPr>
                <w:b/>
                <w:i/>
                <w:szCs w:val="22"/>
                <w:lang w:eastAsia="sv-SE"/>
              </w:rPr>
              <w:t>reestablishRLC</w:t>
            </w:r>
            <w:proofErr w:type="spellEnd"/>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proofErr w:type="spellStart"/>
            <w:r w:rsidR="006312E0" w:rsidRPr="00D839FF">
              <w:rPr>
                <w:i/>
                <w:iCs/>
              </w:rPr>
              <w:t>servedRadioBearer</w:t>
            </w:r>
            <w:proofErr w:type="spellEnd"/>
            <w:r w:rsidR="006312E0" w:rsidRPr="00D839FF">
              <w:t xml:space="preserve"> is set to </w:t>
            </w:r>
            <w:proofErr w:type="spellStart"/>
            <w:r w:rsidR="006312E0" w:rsidRPr="00D839FF">
              <w:rPr>
                <w:i/>
                <w:iCs/>
              </w:rPr>
              <w:t>drb</w:t>
            </w:r>
            <w:proofErr w:type="spellEnd"/>
            <w:r w:rsidR="006312E0" w:rsidRPr="00D839FF">
              <w:rPr>
                <w:i/>
                <w:iCs/>
              </w:rPr>
              <w:t>-Identity</w:t>
            </w:r>
            <w:r w:rsidR="006312E0" w:rsidRPr="00D839FF">
              <w:t xml:space="preserve"> and </w:t>
            </w:r>
            <w:r w:rsidR="00D53D7F" w:rsidRPr="00D839FF">
              <w:t xml:space="preserve">the </w:t>
            </w:r>
            <w:r w:rsidR="00D53D7F" w:rsidRPr="00D839FF">
              <w:rPr>
                <w:i/>
                <w:iCs/>
              </w:rPr>
              <w:t>RLC-</w:t>
            </w:r>
            <w:proofErr w:type="spellStart"/>
            <w:r w:rsidR="00D53D7F" w:rsidRPr="00D839FF">
              <w:rPr>
                <w:i/>
                <w:iCs/>
              </w:rPr>
              <w:t>BearerConfig</w:t>
            </w:r>
            <w:proofErr w:type="spellEnd"/>
            <w:r w:rsidR="00D53D7F" w:rsidRPr="00D839FF">
              <w:rPr>
                <w:i/>
                <w:iCs/>
              </w:rPr>
              <w:t xml:space="preserve"> </w:t>
            </w:r>
            <w:r w:rsidR="00D53D7F" w:rsidRPr="00D839FF">
              <w:t xml:space="preserve">IE is part of an </w:t>
            </w:r>
            <w:proofErr w:type="spellStart"/>
            <w:r w:rsidR="00D53D7F" w:rsidRPr="00D839FF">
              <w:rPr>
                <w:i/>
                <w:iCs/>
              </w:rPr>
              <w:t>RRCReconfiguration</w:t>
            </w:r>
            <w:proofErr w:type="spellEnd"/>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w:t>
            </w:r>
            <w:proofErr w:type="spellStart"/>
            <w:r w:rsidR="006312E0" w:rsidRPr="00D839FF">
              <w:rPr>
                <w:i/>
                <w:iCs/>
              </w:rPr>
              <w:t>BearerConfig</w:t>
            </w:r>
            <w:proofErr w:type="spellEnd"/>
            <w:r w:rsidR="006312E0" w:rsidRPr="00D839FF">
              <w:t xml:space="preserve"> IE is part of an </w:t>
            </w:r>
            <w:proofErr w:type="spellStart"/>
            <w:r w:rsidR="006312E0" w:rsidRPr="00D839FF">
              <w:rPr>
                <w:i/>
                <w:iCs/>
              </w:rPr>
              <w:t>RRCReconfiguration</w:t>
            </w:r>
            <w:proofErr w:type="spellEnd"/>
            <w:r w:rsidR="006312E0" w:rsidRPr="00D839FF">
              <w:t xml:space="preserve"> message associated with subsequent CPAC within the </w:t>
            </w:r>
            <w:proofErr w:type="spellStart"/>
            <w:r w:rsidR="006312E0" w:rsidRPr="00D839FF">
              <w:rPr>
                <w:i/>
                <w:iCs/>
              </w:rPr>
              <w:t>ConditionalReconfiguration</w:t>
            </w:r>
            <w:proofErr w:type="spellEnd"/>
            <w:r w:rsidR="006312E0" w:rsidRPr="00D839FF">
              <w:t xml:space="preserve"> IE.</w:t>
            </w:r>
            <w:r w:rsidR="000D24DC" w:rsidRPr="00D839FF">
              <w:rPr>
                <w:lang w:eastAsia="sv-SE"/>
              </w:rPr>
              <w:t xml:space="preserve"> Network doesn't include this field if the </w:t>
            </w:r>
            <w:proofErr w:type="spellStart"/>
            <w:r w:rsidR="000D24DC" w:rsidRPr="00D839FF">
              <w:rPr>
                <w:i/>
                <w:iCs/>
                <w:lang w:eastAsia="sv-SE"/>
              </w:rPr>
              <w:t>RadioBearerConfig</w:t>
            </w:r>
            <w:proofErr w:type="spellEnd"/>
            <w:r w:rsidR="000D24DC" w:rsidRPr="00D839FF">
              <w:rPr>
                <w:lang w:eastAsia="sv-SE"/>
              </w:rPr>
              <w:t xml:space="preserve"> IE is part of an </w:t>
            </w:r>
            <w:proofErr w:type="spellStart"/>
            <w:r w:rsidR="000D24DC" w:rsidRPr="00D839FF">
              <w:rPr>
                <w:i/>
                <w:iCs/>
                <w:lang w:eastAsia="sv-SE"/>
              </w:rPr>
              <w:t>RRCReconfiguration</w:t>
            </w:r>
            <w:proofErr w:type="spellEnd"/>
            <w:r w:rsidR="000D24DC" w:rsidRPr="00D839FF">
              <w:rPr>
                <w:lang w:eastAsia="sv-SE"/>
              </w:rPr>
              <w:t xml:space="preserve"> message associated with subsequent CPAC within the </w:t>
            </w:r>
            <w:proofErr w:type="spellStart"/>
            <w:r w:rsidR="000D24DC" w:rsidRPr="00D839FF">
              <w:rPr>
                <w:i/>
                <w:iCs/>
                <w:lang w:eastAsia="sv-SE"/>
              </w:rPr>
              <w:t>ConditionalReconfiguration</w:t>
            </w:r>
            <w:proofErr w:type="spellEnd"/>
            <w:r w:rsidR="000D24DC" w:rsidRPr="00D839FF">
              <w:rPr>
                <w:lang w:eastAsia="sv-SE"/>
              </w:rPr>
              <w:t xml:space="preserve"> IE</w:t>
            </w:r>
            <w:r w:rsidR="000D24DC" w:rsidRPr="00D839FF">
              <w:t xml:space="preserve"> which is received within a MCG </w:t>
            </w:r>
            <w:proofErr w:type="spellStart"/>
            <w:r w:rsidR="000D24DC" w:rsidRPr="00D839FF">
              <w:rPr>
                <w:i/>
                <w:iCs/>
              </w:rPr>
              <w:t>RRCReconfiguration</w:t>
            </w:r>
            <w:proofErr w:type="spellEnd"/>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proofErr w:type="spellStart"/>
            <w:r w:rsidRPr="00D839FF">
              <w:rPr>
                <w:b/>
                <w:i/>
                <w:szCs w:val="22"/>
                <w:lang w:eastAsia="sv-SE"/>
              </w:rPr>
              <w:t>rlc</w:t>
            </w:r>
            <w:proofErr w:type="spellEnd"/>
            <w:r w:rsidRPr="00D839FF">
              <w:rPr>
                <w:b/>
                <w:i/>
                <w:szCs w:val="22"/>
                <w:lang w:eastAsia="sv-SE"/>
              </w:rPr>
              <w:t>-Config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proofErr w:type="spellStart"/>
            <w:r w:rsidRPr="00D839FF">
              <w:rPr>
                <w:i/>
                <w:szCs w:val="22"/>
              </w:rPr>
              <w:t>rlc</w:t>
            </w:r>
            <w:proofErr w:type="spellEnd"/>
            <w:r w:rsidRPr="00D839FF">
              <w:rPr>
                <w:i/>
                <w:szCs w:val="22"/>
              </w:rPr>
              <w:t>-Config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proofErr w:type="spellStart"/>
            <w:r w:rsidRPr="00D839FF">
              <w:rPr>
                <w:b/>
                <w:i/>
                <w:szCs w:val="22"/>
                <w:lang w:eastAsia="sv-SE"/>
              </w:rPr>
              <w:t>servedMBS-RadioBearer</w:t>
            </w:r>
            <w:proofErr w:type="spellEnd"/>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proofErr w:type="spellStart"/>
            <w:r w:rsidRPr="00D839FF">
              <w:rPr>
                <w:i/>
                <w:szCs w:val="22"/>
                <w:lang w:eastAsia="sv-SE"/>
              </w:rPr>
              <w:t>servedMBS-RadioBearer</w:t>
            </w:r>
            <w:proofErr w:type="spellEnd"/>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proofErr w:type="spellStart"/>
            <w:r w:rsidRPr="00D839FF">
              <w:rPr>
                <w:b/>
                <w:i/>
                <w:szCs w:val="22"/>
                <w:lang w:eastAsia="sv-SE"/>
              </w:rPr>
              <w:t>servedRadioBearer</w:t>
            </w:r>
            <w:proofErr w:type="spellEnd"/>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proofErr w:type="spellStart"/>
            <w:r w:rsidRPr="00D839FF">
              <w:rPr>
                <w:i/>
                <w:szCs w:val="22"/>
                <w:lang w:eastAsia="sv-SE"/>
              </w:rPr>
              <w:t>servedRadioBearer</w:t>
            </w:r>
            <w:proofErr w:type="spellEnd"/>
            <w:r w:rsidRPr="00D839FF">
              <w:rPr>
                <w:szCs w:val="22"/>
                <w:lang w:eastAsia="sv-SE"/>
              </w:rPr>
              <w:t xml:space="preserve">. Furthermore, the UE shall advertise and deliver uplink PDCP PDUs of the uplink PDCP entity of the </w:t>
            </w:r>
            <w:proofErr w:type="spellStart"/>
            <w:r w:rsidRPr="00D839FF">
              <w:rPr>
                <w:i/>
                <w:szCs w:val="22"/>
                <w:lang w:eastAsia="sv-SE"/>
              </w:rPr>
              <w:t>servedRadioBearer</w:t>
            </w:r>
            <w:proofErr w:type="spellEnd"/>
            <w:r w:rsidRPr="00D839FF">
              <w:rPr>
                <w:szCs w:val="22"/>
                <w:lang w:eastAsia="sv-SE"/>
              </w:rPr>
              <w:t xml:space="preserve"> to the uplink RLC entity of this RLC bearer unless the uplink scheduling restrictions (</w:t>
            </w:r>
            <w:proofErr w:type="spellStart"/>
            <w:r w:rsidRPr="00D839FF">
              <w:rPr>
                <w:i/>
                <w:szCs w:val="22"/>
                <w:lang w:eastAsia="sv-SE"/>
              </w:rPr>
              <w:t>moreThanOneRLC</w:t>
            </w:r>
            <w:proofErr w:type="spellEnd"/>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proofErr w:type="spellStart"/>
            <w:r w:rsidRPr="00D839FF">
              <w:rPr>
                <w:i/>
                <w:szCs w:val="22"/>
                <w:lang w:eastAsia="sv-SE"/>
              </w:rPr>
              <w:t>LogicalChannelConfig</w:t>
            </w:r>
            <w:proofErr w:type="spellEnd"/>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w:t>
            </w:r>
            <w:proofErr w:type="spellStart"/>
            <w:r w:rsidRPr="00D839FF">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w:t>
            </w:r>
            <w:proofErr w:type="spellStart"/>
            <w:r w:rsidRPr="00D839FF">
              <w:rPr>
                <w:rFonts w:eastAsia="宋体"/>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proofErr w:type="spellStart"/>
            <w:r w:rsidR="0046275D" w:rsidRPr="00D839FF">
              <w:rPr>
                <w:rFonts w:eastAsia="宋体"/>
                <w:i/>
                <w:szCs w:val="22"/>
                <w:lang w:eastAsia="sv-SE"/>
              </w:rPr>
              <w:t>servedRadioBearer</w:t>
            </w:r>
            <w:proofErr w:type="spellEnd"/>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w:t>
            </w:r>
            <w:proofErr w:type="spellStart"/>
            <w:r w:rsidRPr="00D839FF">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1001" w:name="_Toc60777358"/>
      <w:bookmarkStart w:id="1002" w:name="_Toc193446365"/>
      <w:bookmarkStart w:id="1003" w:name="_Toc193452170"/>
      <w:bookmarkStart w:id="1004" w:name="_Toc193463442"/>
      <w:r w:rsidRPr="00D839FF">
        <w:rPr>
          <w:rFonts w:eastAsia="宋体"/>
        </w:rPr>
        <w:t>–</w:t>
      </w:r>
      <w:r w:rsidRPr="00D839FF">
        <w:rPr>
          <w:rFonts w:eastAsia="宋体"/>
        </w:rPr>
        <w:tab/>
      </w:r>
      <w:r w:rsidRPr="00D839FF">
        <w:rPr>
          <w:rFonts w:eastAsia="宋体"/>
          <w:i/>
        </w:rPr>
        <w:t>RLC-Config</w:t>
      </w:r>
      <w:bookmarkEnd w:id="1001"/>
      <w:bookmarkEnd w:id="1002"/>
      <w:bookmarkEnd w:id="1003"/>
      <w:bookmarkEnd w:id="1004"/>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w:t>
      </w:r>
      <w:proofErr w:type="spellStart"/>
      <w:r w:rsidRPr="00D839FF">
        <w:t>UL-AM-RLC</w:t>
      </w:r>
      <w:proofErr w:type="spellEnd"/>
      <w:r w:rsidRPr="00D839FF">
        <w:t>,</w:t>
      </w:r>
    </w:p>
    <w:p w14:paraId="4357DB07" w14:textId="77777777" w:rsidR="00394471" w:rsidRPr="00D839FF" w:rsidRDefault="00394471" w:rsidP="00D839FF">
      <w:pPr>
        <w:pStyle w:val="PL"/>
      </w:pPr>
      <w:r w:rsidRPr="00D839FF">
        <w:t xml:space="preserve">        dl-AM-RLC                           </w:t>
      </w:r>
      <w:proofErr w:type="spellStart"/>
      <w:r w:rsidRPr="00D839FF">
        <w:t>DL-AM-RLC</w:t>
      </w:r>
      <w:proofErr w:type="spellEnd"/>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w:t>
      </w:r>
      <w:proofErr w:type="spellStart"/>
      <w:r w:rsidRPr="00D839FF">
        <w:t>UL-UM-RLC</w:t>
      </w:r>
      <w:proofErr w:type="spellEnd"/>
      <w:r w:rsidRPr="00D839FF">
        <w:t>,</w:t>
      </w:r>
    </w:p>
    <w:p w14:paraId="331BDA9C" w14:textId="77777777" w:rsidR="00394471" w:rsidRPr="00D839FF" w:rsidRDefault="00394471" w:rsidP="00D839FF">
      <w:pPr>
        <w:pStyle w:val="PL"/>
      </w:pPr>
      <w:r w:rsidRPr="00D839FF">
        <w:t xml:space="preserve">        dl-UM-RLC                           </w:t>
      </w:r>
      <w:proofErr w:type="spellStart"/>
      <w:r w:rsidRPr="00D839FF">
        <w:t>DL-UM-RLC</w:t>
      </w:r>
      <w:proofErr w:type="spellEnd"/>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w:t>
      </w:r>
      <w:proofErr w:type="spellStart"/>
      <w:r w:rsidRPr="00D839FF">
        <w:t>UL-UM-RLC</w:t>
      </w:r>
      <w:proofErr w:type="spellEnd"/>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w:t>
      </w:r>
      <w:proofErr w:type="spellStart"/>
      <w:r w:rsidRPr="00D839FF">
        <w:t>DL-UM-RLC</w:t>
      </w:r>
      <w:proofErr w:type="spellEnd"/>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5EA10D84" w14:textId="77777777" w:rsidR="00394471" w:rsidRPr="00D839FF" w:rsidRDefault="00394471" w:rsidP="00D839FF">
      <w:pPr>
        <w:pStyle w:val="PL"/>
      </w:pPr>
      <w:r w:rsidRPr="00D839FF">
        <w:t xml:space="preserve">    t-</w:t>
      </w:r>
      <w:proofErr w:type="spellStart"/>
      <w:r w:rsidRPr="00D839FF">
        <w:t>PollRetransmit</w:t>
      </w:r>
      <w:proofErr w:type="spellEnd"/>
      <w:r w:rsidRPr="00D839FF">
        <w:t xml:space="preserve">                    T-</w:t>
      </w:r>
      <w:proofErr w:type="spellStart"/>
      <w:r w:rsidRPr="00D839FF">
        <w:t>PollRetransmit</w:t>
      </w:r>
      <w:proofErr w:type="spellEnd"/>
      <w:r w:rsidRPr="00D839FF">
        <w:t>,</w:t>
      </w:r>
    </w:p>
    <w:p w14:paraId="63906EF2" w14:textId="77777777" w:rsidR="00394471" w:rsidRPr="00D839FF" w:rsidRDefault="00394471" w:rsidP="00D839FF">
      <w:pPr>
        <w:pStyle w:val="PL"/>
      </w:pPr>
      <w:r w:rsidRPr="00D839FF">
        <w:t xml:space="preserve">    </w:t>
      </w:r>
      <w:proofErr w:type="spellStart"/>
      <w:r w:rsidRPr="00D839FF">
        <w:t>pollPDU</w:t>
      </w:r>
      <w:proofErr w:type="spellEnd"/>
      <w:r w:rsidRPr="00D839FF">
        <w:t xml:space="preserve">                             </w:t>
      </w:r>
      <w:proofErr w:type="spellStart"/>
      <w:r w:rsidRPr="00D839FF">
        <w:t>PollPDU</w:t>
      </w:r>
      <w:proofErr w:type="spellEnd"/>
      <w:r w:rsidRPr="00D839FF">
        <w:t>,</w:t>
      </w:r>
    </w:p>
    <w:p w14:paraId="36FD2CA1" w14:textId="77777777" w:rsidR="00394471" w:rsidRPr="00D839FF" w:rsidRDefault="00394471" w:rsidP="00D839FF">
      <w:pPr>
        <w:pStyle w:val="PL"/>
      </w:pPr>
      <w:r w:rsidRPr="00D839FF">
        <w:t xml:space="preserve">    </w:t>
      </w:r>
      <w:proofErr w:type="spellStart"/>
      <w:r w:rsidRPr="00D839FF">
        <w:t>pollByte</w:t>
      </w:r>
      <w:proofErr w:type="spellEnd"/>
      <w:r w:rsidRPr="00D839FF">
        <w:t xml:space="preserve">                            </w:t>
      </w:r>
      <w:proofErr w:type="spellStart"/>
      <w:r w:rsidRPr="00D839FF">
        <w:t>PollByte</w:t>
      </w:r>
      <w:proofErr w:type="spellEnd"/>
      <w:r w:rsidRPr="00D839FF">
        <w:t>,</w:t>
      </w:r>
    </w:p>
    <w:p w14:paraId="29A5F9DA" w14:textId="77777777" w:rsidR="00394471" w:rsidRPr="00D839FF" w:rsidRDefault="00394471" w:rsidP="00D839FF">
      <w:pPr>
        <w:pStyle w:val="PL"/>
      </w:pPr>
      <w:r w:rsidRPr="00D839FF">
        <w:t xml:space="preserve">    </w:t>
      </w:r>
      <w:proofErr w:type="spellStart"/>
      <w:r w:rsidRPr="00D839FF">
        <w:t>maxRetxThreshold</w:t>
      </w:r>
      <w:proofErr w:type="spellEnd"/>
      <w:r w:rsidRPr="00D839FF">
        <w:t xml:space="preserve">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58C4F95F" w14:textId="77777777" w:rsidR="00394471" w:rsidRPr="00D839FF" w:rsidRDefault="00394471" w:rsidP="00D839FF">
      <w:pPr>
        <w:pStyle w:val="PL"/>
      </w:pPr>
      <w:r w:rsidRPr="00D839FF">
        <w:t xml:space="preserve">    t-Reassembly                        </w:t>
      </w:r>
      <w:proofErr w:type="spellStart"/>
      <w:r w:rsidRPr="00D839FF">
        <w:t>T-Reassembly</w:t>
      </w:r>
      <w:proofErr w:type="spellEnd"/>
      <w:r w:rsidRPr="00D839FF">
        <w:t>,</w:t>
      </w:r>
    </w:p>
    <w:p w14:paraId="179F9DC9" w14:textId="77777777" w:rsidR="00394471" w:rsidRPr="00D839FF" w:rsidRDefault="00394471" w:rsidP="00D839FF">
      <w:pPr>
        <w:pStyle w:val="PL"/>
      </w:pPr>
      <w:r w:rsidRPr="00D839FF">
        <w:t xml:space="preserve">    t-</w:t>
      </w:r>
      <w:proofErr w:type="spellStart"/>
      <w:r w:rsidRPr="00D839FF">
        <w:t>StatusProhibit</w:t>
      </w:r>
      <w:proofErr w:type="spellEnd"/>
      <w:r w:rsidRPr="00D839FF">
        <w:t xml:space="preserve">                    T-</w:t>
      </w:r>
      <w:proofErr w:type="spellStart"/>
      <w:r w:rsidRPr="00D839FF">
        <w:t>StatusProhibit</w:t>
      </w:r>
      <w:proofErr w:type="spellEnd"/>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10913ABA" w14:textId="77777777" w:rsidR="00394471" w:rsidRPr="00D839FF" w:rsidRDefault="00394471" w:rsidP="00D839FF">
      <w:pPr>
        <w:pStyle w:val="PL"/>
      </w:pPr>
      <w:r w:rsidRPr="00D839FF">
        <w:t xml:space="preserve">    t-Reassembly                        </w:t>
      </w:r>
      <w:proofErr w:type="spellStart"/>
      <w:r w:rsidRPr="00D839FF">
        <w:t>T-Reassembly</w:t>
      </w:r>
      <w:proofErr w:type="spellEnd"/>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T-</w:t>
      </w:r>
      <w:proofErr w:type="spellStart"/>
      <w:r w:rsidRPr="00D839FF">
        <w:t>PollRetransmit</w:t>
      </w:r>
      <w:proofErr w:type="spellEnd"/>
      <w:r w:rsidRPr="00D839FF">
        <w:t xml:space="preserve">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proofErr w:type="spellStart"/>
      <w:r w:rsidRPr="00D839FF">
        <w:t>PollPDU</w:t>
      </w:r>
      <w:proofErr w:type="spellEnd"/>
      <w:r w:rsidRPr="00D839FF">
        <w:t xml:space="preserve">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proofErr w:type="spellStart"/>
      <w:r w:rsidRPr="00D839FF">
        <w:t>PollByte</w:t>
      </w:r>
      <w:proofErr w:type="spellEnd"/>
      <w:r w:rsidRPr="00D839FF">
        <w:t xml:space="preserv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T-</w:t>
      </w:r>
      <w:proofErr w:type="spellStart"/>
      <w:r w:rsidRPr="00D839FF">
        <w:t>StatusProhibit</w:t>
      </w:r>
      <w:proofErr w:type="spellEnd"/>
      <w:r w:rsidRPr="00D839FF">
        <w:t xml:space="preserve">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SN-</w:t>
      </w:r>
      <w:proofErr w:type="spellStart"/>
      <w:r w:rsidRPr="00D839FF">
        <w:t>FieldLengthUM</w:t>
      </w:r>
      <w:proofErr w:type="spellEnd"/>
      <w:r w:rsidRPr="00D839FF">
        <w:t xml:space="preserve">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SN-</w:t>
      </w:r>
      <w:proofErr w:type="spellStart"/>
      <w:r w:rsidRPr="00D839FF">
        <w:t>FieldLengthAM</w:t>
      </w:r>
      <w:proofErr w:type="spellEnd"/>
      <w:r w:rsidRPr="00D839FF">
        <w:t xml:space="preserve">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w:t>
      </w:r>
      <w:proofErr w:type="spellStart"/>
      <w:r w:rsidRPr="00D839FF">
        <w:t>DL-AM-RLC-v1610</w:t>
      </w:r>
      <w:proofErr w:type="spellEnd"/>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w:t>
      </w:r>
      <w:proofErr w:type="spellStart"/>
      <w:r w:rsidRPr="00D839FF">
        <w:t>DL-AM-RLC-v1700</w:t>
      </w:r>
      <w:proofErr w:type="spellEnd"/>
      <w:r w:rsidRPr="00D839FF">
        <w:t>,</w:t>
      </w:r>
    </w:p>
    <w:p w14:paraId="5F5693D7" w14:textId="1AD3B2D9" w:rsidR="005B7637" w:rsidRPr="00D839FF" w:rsidRDefault="005B7637" w:rsidP="00D839FF">
      <w:pPr>
        <w:pStyle w:val="PL"/>
      </w:pPr>
      <w:r w:rsidRPr="00D839FF">
        <w:t xml:space="preserve">    dl-UM-RLC-v1700                     </w:t>
      </w:r>
      <w:proofErr w:type="spellStart"/>
      <w:r w:rsidRPr="00D839FF">
        <w:t>DL-UM-RLC-v17</w:t>
      </w:r>
      <w:r w:rsidR="00325E14" w:rsidRPr="00D839FF">
        <w:t>00</w:t>
      </w:r>
      <w:proofErr w:type="spellEnd"/>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1005" w:author="Huawei-Yinghao" w:date="2025-06-16T15:17:00Z"/>
        </w:rPr>
      </w:pPr>
    </w:p>
    <w:p w14:paraId="0CE21FAC" w14:textId="77777777" w:rsidR="00197459" w:rsidRPr="00197459" w:rsidRDefault="00197459" w:rsidP="00197459">
      <w:pPr>
        <w:pStyle w:val="PL"/>
        <w:rPr>
          <w:ins w:id="1006" w:author="Huawei-Yinghao" w:date="2025-06-16T15:17:00Z"/>
        </w:rPr>
      </w:pPr>
      <w:ins w:id="1007"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1008" w:author="Huawei-Yinghao" w:date="2025-06-16T15:17:00Z"/>
        </w:rPr>
      </w:pPr>
      <w:ins w:id="1009" w:author="Huawei-Yinghao" w:date="2025-06-16T15:17:00Z">
        <w:r w:rsidRPr="00197459">
          <w:t xml:space="preserve">    dl-AM-RLC-v19xy                     </w:t>
        </w:r>
        <w:proofErr w:type="spellStart"/>
        <w:r w:rsidRPr="00197459">
          <w:t>DL-AM-RLC-v19xy</w:t>
        </w:r>
        <w:proofErr w:type="spellEnd"/>
        <w:r w:rsidRPr="00197459">
          <w:t>,</w:t>
        </w:r>
      </w:ins>
    </w:p>
    <w:p w14:paraId="60E79480" w14:textId="77777777" w:rsidR="00197459" w:rsidRPr="00197459" w:rsidRDefault="00197459" w:rsidP="00197459">
      <w:pPr>
        <w:pStyle w:val="PL"/>
        <w:rPr>
          <w:ins w:id="1010" w:author="Huawei-Yinghao" w:date="2025-06-16T15:17:00Z"/>
        </w:rPr>
      </w:pPr>
      <w:ins w:id="1011" w:author="Huawei-Yinghao" w:date="2025-06-16T15:17:00Z">
        <w:r w:rsidRPr="00197459">
          <w:t xml:space="preserve">    ul-AM-RLC-v19xy                     </w:t>
        </w:r>
        <w:proofErr w:type="spellStart"/>
        <w:r w:rsidRPr="00197459">
          <w:t>UL-AM-RLC-v19xy</w:t>
        </w:r>
        <w:proofErr w:type="spellEnd"/>
      </w:ins>
    </w:p>
    <w:p w14:paraId="2F38CB71" w14:textId="77777777" w:rsidR="00197459" w:rsidRPr="00197459" w:rsidRDefault="00197459" w:rsidP="00197459">
      <w:pPr>
        <w:pStyle w:val="PL"/>
        <w:rPr>
          <w:ins w:id="1012" w:author="Huawei-Yinghao" w:date="2025-06-16T15:17:00Z"/>
        </w:rPr>
      </w:pPr>
      <w:ins w:id="1013"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w:t>
      </w:r>
      <w:proofErr w:type="spellStart"/>
      <w:r w:rsidRPr="00D839FF">
        <w:t>T-StatusProhibit-v1610</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1014" w:author="Huawei-Yinghao" w:date="2025-06-16T15:17:00Z"/>
        </w:rPr>
      </w:pPr>
    </w:p>
    <w:p w14:paraId="14D4CADB" w14:textId="77777777" w:rsidR="005F1B5E" w:rsidRPr="005F1B5E" w:rsidRDefault="005F1B5E" w:rsidP="003E2FCC">
      <w:pPr>
        <w:pStyle w:val="PL"/>
        <w:rPr>
          <w:ins w:id="1015" w:author="Huawei-Yinghao" w:date="2025-06-16T15:17:00Z"/>
          <w:rFonts w:eastAsia="等线"/>
          <w:noProof/>
        </w:rPr>
      </w:pPr>
      <w:ins w:id="1016" w:author="Huawei-Yinghao" w:date="2025-06-16T15:17:00Z">
        <w:r w:rsidRPr="005F1B5E">
          <w:rPr>
            <w:rFonts w:eastAsia="等线" w:hint="eastAsia"/>
            <w:noProof/>
          </w:rPr>
          <w:t>D</w:t>
        </w:r>
        <w:r w:rsidRPr="005F1B5E">
          <w:rPr>
            <w:rFonts w:eastAsia="等线"/>
            <w:noProof/>
          </w:rPr>
          <w:t>L-AM-RLC-v19xy ::=                    SEQUENCE {</w:t>
        </w:r>
      </w:ins>
    </w:p>
    <w:p w14:paraId="4276F98B" w14:textId="63DC0DE5" w:rsidR="005F1B5E" w:rsidRPr="005F1B5E" w:rsidRDefault="005F1B5E" w:rsidP="003E2FCC">
      <w:pPr>
        <w:pStyle w:val="PL"/>
        <w:rPr>
          <w:ins w:id="1017" w:author="Huawei-Yinghao" w:date="2025-06-16T15:17:00Z"/>
          <w:noProof/>
          <w:lang w:val="fr-CA"/>
        </w:rPr>
      </w:pPr>
      <w:ins w:id="1018" w:author="Huawei-Yinghao" w:date="2025-06-16T15:17:00Z">
        <w:r w:rsidRPr="005F1B5E">
          <w:rPr>
            <w:noProof/>
          </w:rPr>
          <w:t xml:space="preserve">    </w:t>
        </w:r>
        <w:r w:rsidRPr="005F1B5E">
          <w:rPr>
            <w:noProof/>
            <w:lang w:val="fr-CA"/>
          </w:rPr>
          <w:t xml:space="preserve">t-RxDiscard-r19                      T-RxDiscard-r19                                   </w:t>
        </w:r>
      </w:ins>
      <w:ins w:id="1019" w:author="Huawei-Yinghao" w:date="2025-06-19T15:04:00Z">
        <w:r w:rsidR="00371FBD">
          <w:rPr>
            <w:noProof/>
            <w:lang w:val="fr-CA"/>
          </w:rPr>
          <w:t xml:space="preserve"> </w:t>
        </w:r>
      </w:ins>
      <w:ins w:id="1020" w:author="Huawei-Yinghao" w:date="2025-06-16T15:17:00Z">
        <w:r w:rsidRPr="005F1B5E">
          <w:rPr>
            <w:noProof/>
            <w:lang w:val="fr-CA"/>
          </w:rPr>
          <w:t xml:space="preserve"> OPTIONAL    -- Need R</w:t>
        </w:r>
      </w:ins>
    </w:p>
    <w:p w14:paraId="695015FF" w14:textId="77777777" w:rsidR="005F1B5E" w:rsidRPr="005F1B5E" w:rsidRDefault="005F1B5E" w:rsidP="003E2FCC">
      <w:pPr>
        <w:pStyle w:val="PL"/>
        <w:rPr>
          <w:ins w:id="1021" w:author="Huawei-Yinghao" w:date="2025-06-16T15:17:00Z"/>
          <w:rFonts w:eastAsia="等线"/>
          <w:noProof/>
        </w:rPr>
      </w:pPr>
      <w:ins w:id="1022" w:author="Huawei-Yinghao" w:date="2025-06-16T15:17:00Z">
        <w:r w:rsidRPr="005F1B5E">
          <w:rPr>
            <w:rFonts w:eastAsia="等线" w:hint="eastAsia"/>
            <w:noProof/>
          </w:rPr>
          <w:t>}</w:t>
        </w:r>
      </w:ins>
    </w:p>
    <w:p w14:paraId="4068C2EF" w14:textId="77777777" w:rsidR="005F1B5E" w:rsidRPr="005F1B5E" w:rsidRDefault="005F1B5E" w:rsidP="003E2FCC">
      <w:pPr>
        <w:pStyle w:val="PL"/>
        <w:rPr>
          <w:ins w:id="1023" w:author="Huawei-Yinghao" w:date="2025-06-16T15:17:00Z"/>
          <w:rFonts w:eastAsia="等线"/>
          <w:noProof/>
        </w:rPr>
      </w:pPr>
    </w:p>
    <w:p w14:paraId="0E0B28DD" w14:textId="77777777" w:rsidR="005F1B5E" w:rsidRPr="005F1B5E" w:rsidRDefault="005F1B5E" w:rsidP="003E2FCC">
      <w:pPr>
        <w:pStyle w:val="PL"/>
        <w:rPr>
          <w:ins w:id="1024" w:author="Huawei-Yinghao" w:date="2025-06-16T15:17:00Z"/>
          <w:rFonts w:eastAsia="等线"/>
          <w:noProof/>
        </w:rPr>
      </w:pPr>
      <w:ins w:id="1025" w:author="Huawei-Yinghao" w:date="2025-06-16T15:17:00Z">
        <w:r w:rsidRPr="005F1B5E">
          <w:rPr>
            <w:rFonts w:eastAsia="等线" w:hint="eastAsia"/>
            <w:noProof/>
          </w:rPr>
          <w:t>U</w:t>
        </w:r>
        <w:r w:rsidRPr="005F1B5E">
          <w:rPr>
            <w:rFonts w:eastAsia="等线"/>
            <w:noProof/>
          </w:rPr>
          <w:t>L-AM-RLC-v19xy ::=                     SEQUENCE {</w:t>
        </w:r>
      </w:ins>
    </w:p>
    <w:p w14:paraId="5D2B5830" w14:textId="3816F5AF" w:rsidR="005F1B5E" w:rsidRPr="005F1B5E" w:rsidRDefault="005F1B5E" w:rsidP="003E2FCC">
      <w:pPr>
        <w:pStyle w:val="PL"/>
        <w:rPr>
          <w:ins w:id="1026" w:author="Huawei-Yinghao" w:date="2025-06-16T15:17:00Z"/>
          <w:noProof/>
        </w:rPr>
      </w:pPr>
      <w:ins w:id="1027" w:author="Huawei-Yinghao" w:date="2025-06-16T15:17:00Z">
        <w:r w:rsidRPr="005F1B5E">
          <w:rPr>
            <w:noProof/>
          </w:rPr>
          <w:t xml:space="preserve">    stopReTx</w:t>
        </w:r>
      </w:ins>
      <w:ins w:id="1028" w:author="Huawei-Yinghao" w:date="2025-06-16T15:24:00Z">
        <w:r w:rsidR="006A68A8">
          <w:rPr>
            <w:noProof/>
          </w:rPr>
          <w:t>Discarded</w:t>
        </w:r>
      </w:ins>
      <w:ins w:id="1029" w:author="Huawei-Yinghao" w:date="2025-06-16T15:17:00Z">
        <w:r w:rsidRPr="005F1B5E">
          <w:rPr>
            <w:noProof/>
          </w:rPr>
          <w:t xml:space="preserve">SDU-r19    </w:t>
        </w:r>
      </w:ins>
      <w:ins w:id="1030" w:author="Huawei-Yinghao" w:date="2025-06-16T15:24:00Z">
        <w:r w:rsidR="006A68A8">
          <w:rPr>
            <w:noProof/>
          </w:rPr>
          <w:t xml:space="preserve">        </w:t>
        </w:r>
      </w:ins>
      <w:ins w:id="1031" w:author="Huawei-Yinghao" w:date="2025-06-16T15:17:00Z">
        <w:r w:rsidRPr="005F1B5E">
          <w:rPr>
            <w:noProof/>
          </w:rPr>
          <w:t xml:space="preserve"> ENUMERATED {enabled}                                </w:t>
        </w:r>
      </w:ins>
      <w:ins w:id="1032" w:author="Huawei-Yinghao" w:date="2025-06-19T15:04:00Z">
        <w:r w:rsidR="00371FBD">
          <w:rPr>
            <w:noProof/>
          </w:rPr>
          <w:t xml:space="preserve"> </w:t>
        </w:r>
      </w:ins>
      <w:ins w:id="1033" w:author="Huawei-Yinghao" w:date="2025-06-16T15:17:00Z">
        <w:r w:rsidRPr="005F1B5E">
          <w:rPr>
            <w:noProof/>
          </w:rPr>
          <w:t>OPTIONAL   -- Need R</w:t>
        </w:r>
      </w:ins>
    </w:p>
    <w:p w14:paraId="609CC026" w14:textId="77777777" w:rsidR="005F1B5E" w:rsidRPr="005F1B5E" w:rsidRDefault="005F1B5E" w:rsidP="003E2FCC">
      <w:pPr>
        <w:pStyle w:val="PL"/>
        <w:rPr>
          <w:ins w:id="1034" w:author="Huawei-Yinghao" w:date="2025-06-16T15:17:00Z"/>
          <w:rFonts w:eastAsia="等线"/>
          <w:noProof/>
        </w:rPr>
      </w:pPr>
      <w:ins w:id="1035" w:author="Huawei-Yinghao" w:date="2025-06-16T15:17:00Z">
        <w:r w:rsidRPr="005F1B5E">
          <w:rPr>
            <w:rFonts w:eastAsia="等线" w:hint="eastAsia"/>
            <w:noProof/>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6"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1037"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1038" w:author="Huawei-Yinghao" w:date="2025-06-16T15:17:00Z"/>
        </w:rPr>
      </w:pPr>
    </w:p>
    <w:p w14:paraId="4B212F34" w14:textId="2CF58465" w:rsidR="00EE3FE3" w:rsidRPr="00EE3FE3" w:rsidRDefault="00EE3FE3" w:rsidP="00EE3FE3">
      <w:pPr>
        <w:pStyle w:val="PL"/>
        <w:rPr>
          <w:ins w:id="1039" w:author="Huawei-Yinghao" w:date="2025-06-16T15:17:00Z"/>
        </w:rPr>
      </w:pPr>
      <w:ins w:id="1040" w:author="Huawei-Yinghao" w:date="2025-06-16T15:17:00Z">
        <w:r w:rsidRPr="00EE3FE3">
          <w:rPr>
            <w:rFonts w:hint="eastAsia"/>
          </w:rPr>
          <w:t>T</w:t>
        </w:r>
        <w:r w:rsidRPr="00EE3FE3">
          <w:t>-RxDiscard-r19 ::=                 ENUMERATED {ms10, ms20, ms30, ms40, ms50, ms60, ms75, ms100, ms150, ms200,</w:t>
        </w:r>
      </w:ins>
    </w:p>
    <w:p w14:paraId="1E2DC800" w14:textId="77777777" w:rsidR="009666E6" w:rsidRDefault="00EE3FE3" w:rsidP="00EE3FE3">
      <w:pPr>
        <w:pStyle w:val="PL"/>
        <w:rPr>
          <w:ins w:id="1041" w:author="Huawei-Yinghao" w:date="2025-08-04T18:33:00Z"/>
        </w:rPr>
      </w:pPr>
      <w:ins w:id="1042" w:author="Huawei-Yinghao" w:date="2025-06-16T15:17:00Z">
        <w:r w:rsidRPr="00EE3FE3">
          <w:t xml:space="preserve">                                            ms250, ms300,</w:t>
        </w:r>
      </w:ins>
      <w:ins w:id="1043" w:author="Huawei-Yinghao" w:date="2025-08-04T18:31:00Z">
        <w:r w:rsidR="009666E6">
          <w:t xml:space="preserve"> ms400,</w:t>
        </w:r>
      </w:ins>
      <w:ins w:id="1044" w:author="Huawei-Yinghao" w:date="2025-06-16T15:17:00Z">
        <w:r w:rsidRPr="00EE3FE3">
          <w:t xml:space="preserve"> ms500, ms750,</w:t>
        </w:r>
      </w:ins>
      <w:ins w:id="1045" w:author="Huawei-Yinghao" w:date="2025-08-04T18:32:00Z">
        <w:r w:rsidR="009666E6">
          <w:t xml:space="preserve"> ms1000,</w:t>
        </w:r>
      </w:ins>
      <w:ins w:id="1046" w:author="Huawei-Yinghao" w:date="2025-06-16T15:17:00Z">
        <w:r w:rsidRPr="00EE3FE3">
          <w:t xml:space="preserve"> ms1500,</w:t>
        </w:r>
      </w:ins>
      <w:ins w:id="1047" w:author="Huawei-Yinghao" w:date="2025-08-04T18:32:00Z">
        <w:r w:rsidR="009666E6">
          <w:t xml:space="preserve"> ms2000,</w:t>
        </w:r>
      </w:ins>
      <w:ins w:id="1048" w:author="Huawei-Yinghao" w:date="2025-06-16T15:17:00Z">
        <w:r w:rsidRPr="00EE3FE3">
          <w:t xml:space="preserve"> ms3000</w:t>
        </w:r>
      </w:ins>
      <w:ins w:id="1049"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1050" w:author="Huawei-Yinghao" w:date="2025-06-16T15:17:00Z"/>
        </w:rPr>
      </w:pPr>
      <w:ins w:id="1051" w:author="Huawei-Yinghao" w:date="2025-08-04T18:33:00Z">
        <w:r w:rsidRPr="00EE3FE3">
          <w:t xml:space="preserve">                                            </w:t>
        </w:r>
      </w:ins>
      <w:ins w:id="1052" w:author="Huawei-Yinghao" w:date="2025-08-04T18:32:00Z">
        <w:r>
          <w:t>spare5, spare6,</w:t>
        </w:r>
      </w:ins>
      <w:ins w:id="1053"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proofErr w:type="spellStart"/>
            <w:r w:rsidRPr="00D839FF">
              <w:rPr>
                <w:b/>
                <w:bCs/>
                <w:i/>
                <w:iCs/>
                <w:lang w:eastAsia="en-GB"/>
              </w:rPr>
              <w:t>maxRetxThreshold</w:t>
            </w:r>
            <w:proofErr w:type="spellEnd"/>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proofErr w:type="spellStart"/>
            <w:r w:rsidRPr="00D839FF">
              <w:rPr>
                <w:b/>
                <w:i/>
                <w:lang w:eastAsia="en-GB"/>
              </w:rPr>
              <w:t>pollByte</w:t>
            </w:r>
            <w:proofErr w:type="spellEnd"/>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w:t>
            </w:r>
            <w:proofErr w:type="spellStart"/>
            <w:r w:rsidRPr="00D839FF">
              <w:rPr>
                <w:lang w:eastAsia="en-GB"/>
              </w:rPr>
              <w:t>kBytes</w:t>
            </w:r>
            <w:proofErr w:type="spellEnd"/>
            <w:r w:rsidRPr="00D839FF">
              <w:rPr>
                <w:lang w:eastAsia="en-GB"/>
              </w:rPr>
              <w:t xml:space="preserve">, value </w:t>
            </w:r>
            <w:r w:rsidRPr="00D839FF">
              <w:rPr>
                <w:i/>
                <w:lang w:eastAsia="sv-SE"/>
              </w:rPr>
              <w:t>kB50</w:t>
            </w:r>
            <w:r w:rsidRPr="00D839FF">
              <w:rPr>
                <w:lang w:eastAsia="en-GB"/>
              </w:rPr>
              <w:t xml:space="preserve"> corresponds to 50 </w:t>
            </w:r>
            <w:proofErr w:type="spellStart"/>
            <w:r w:rsidRPr="00D839FF">
              <w:rPr>
                <w:lang w:eastAsia="en-GB"/>
              </w:rPr>
              <w:t>kBytes</w:t>
            </w:r>
            <w:proofErr w:type="spellEnd"/>
            <w:r w:rsidRPr="00D839FF">
              <w:rPr>
                <w:lang w:eastAsia="en-GB"/>
              </w:rPr>
              <w:t xml:space="preserve"> and so on. </w:t>
            </w:r>
            <w:r w:rsidRPr="00D839FF">
              <w:rPr>
                <w:i/>
                <w:lang w:eastAsia="sv-SE"/>
              </w:rPr>
              <w:t>infinity</w:t>
            </w:r>
            <w:r w:rsidRPr="00D839FF">
              <w:rPr>
                <w:lang w:eastAsia="en-GB"/>
              </w:rPr>
              <w:t xml:space="preserve"> corresponds to an infinite amount of </w:t>
            </w:r>
            <w:proofErr w:type="spellStart"/>
            <w:r w:rsidRPr="00D839FF">
              <w:rPr>
                <w:lang w:eastAsia="en-GB"/>
              </w:rPr>
              <w:t>kBytes</w:t>
            </w:r>
            <w:proofErr w:type="spellEnd"/>
            <w:r w:rsidRPr="00D839FF">
              <w:rPr>
                <w:lang w:eastAsia="en-GB"/>
              </w:rPr>
              <w:t>.</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proofErr w:type="spellStart"/>
            <w:r w:rsidRPr="00D839FF">
              <w:rPr>
                <w:b/>
                <w:i/>
                <w:lang w:eastAsia="en-GB"/>
              </w:rPr>
              <w:t>pollPDU</w:t>
            </w:r>
            <w:proofErr w:type="spellEnd"/>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proofErr w:type="spellStart"/>
            <w:r w:rsidRPr="00D839FF">
              <w:rPr>
                <w:b/>
                <w:i/>
                <w:lang w:eastAsia="en-GB"/>
              </w:rPr>
              <w:t>sn-FieldLength</w:t>
            </w:r>
            <w:proofErr w:type="spellEnd"/>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proofErr w:type="spellStart"/>
            <w:r w:rsidRPr="00D839FF">
              <w:rPr>
                <w:rFonts w:eastAsia="Yu Mincho"/>
                <w:i/>
                <w:lang w:eastAsia="sv-SE"/>
              </w:rPr>
              <w:t>sn-FieldLength</w:t>
            </w:r>
            <w:proofErr w:type="spellEnd"/>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w:t>
            </w:r>
            <w:proofErr w:type="spellStart"/>
            <w:r w:rsidRPr="00D839FF">
              <w:rPr>
                <w:bCs/>
                <w:i/>
                <w:lang w:eastAsia="en-GB"/>
              </w:rPr>
              <w:t>FieldLengthAM</w:t>
            </w:r>
            <w:proofErr w:type="spellEnd"/>
            <w:r w:rsidRPr="00D839FF">
              <w:rPr>
                <w:bCs/>
                <w:lang w:eastAsia="en-GB"/>
              </w:rPr>
              <w:t xml:space="preserve"> for SRB.</w:t>
            </w:r>
          </w:p>
        </w:tc>
      </w:tr>
      <w:tr w:rsidR="00A31AC3" w:rsidRPr="00A31AC3" w14:paraId="080E7787" w14:textId="77777777" w:rsidTr="003D4833">
        <w:trPr>
          <w:cantSplit/>
          <w:trHeight w:val="52"/>
          <w:ins w:id="1054"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3E2FCC" w:rsidRDefault="00A31AC3" w:rsidP="003E2FCC">
            <w:pPr>
              <w:pStyle w:val="TAL"/>
              <w:rPr>
                <w:ins w:id="1055" w:author="Huawei-Yinghao" w:date="2025-06-16T15:18:00Z"/>
                <w:rFonts w:eastAsia="等线"/>
                <w:b/>
                <w:bCs/>
                <w:i/>
                <w:iCs/>
              </w:rPr>
            </w:pPr>
            <w:proofErr w:type="spellStart"/>
            <w:ins w:id="1056" w:author="Huawei-Yinghao" w:date="2025-06-16T15:18:00Z">
              <w:r w:rsidRPr="003E2FCC">
                <w:rPr>
                  <w:rFonts w:eastAsia="等线"/>
                  <w:b/>
                  <w:bCs/>
                  <w:i/>
                  <w:iCs/>
                </w:rPr>
                <w:t>stopReTx</w:t>
              </w:r>
            </w:ins>
            <w:ins w:id="1057" w:author="Huawei-Yinghao" w:date="2025-06-16T15:25:00Z">
              <w:r w:rsidR="006A68A8" w:rsidRPr="003E2FCC">
                <w:rPr>
                  <w:rFonts w:eastAsia="等线"/>
                  <w:b/>
                  <w:bCs/>
                  <w:i/>
                  <w:iCs/>
                </w:rPr>
                <w:t>Discarded</w:t>
              </w:r>
            </w:ins>
            <w:ins w:id="1058" w:author="Huawei-Yinghao" w:date="2025-06-16T15:18:00Z">
              <w:r w:rsidRPr="003E2FCC">
                <w:rPr>
                  <w:rFonts w:eastAsia="等线"/>
                  <w:b/>
                  <w:bCs/>
                  <w:i/>
                  <w:iCs/>
                </w:rPr>
                <w:t>SDU</w:t>
              </w:r>
              <w:proofErr w:type="spellEnd"/>
            </w:ins>
          </w:p>
          <w:p w14:paraId="463C0812" w14:textId="374E407B" w:rsidR="00A31AC3" w:rsidRPr="00A31AC3" w:rsidRDefault="00A31AC3" w:rsidP="003E2FCC">
            <w:pPr>
              <w:pStyle w:val="TAL"/>
              <w:rPr>
                <w:ins w:id="1059" w:author="Huawei-Yinghao" w:date="2025-06-16T15:18:00Z"/>
                <w:rFonts w:eastAsia="等线"/>
                <w:bCs/>
                <w:iCs/>
              </w:rPr>
            </w:pPr>
            <w:ins w:id="1060" w:author="Huawei-Yinghao" w:date="2025-06-16T15:18:00Z">
              <w:r w:rsidRPr="00A31AC3">
                <w:rPr>
                  <w:rFonts w:eastAsia="等线" w:hint="eastAsia"/>
                  <w:bCs/>
                  <w:iCs/>
                </w:rPr>
                <w:t>I</w:t>
              </w:r>
              <w:r w:rsidRPr="00A31AC3">
                <w:rPr>
                  <w:rFonts w:eastAsia="等线"/>
                  <w:bCs/>
                  <w:iCs/>
                </w:rPr>
                <w:t xml:space="preserve">ndicates whether the Tx side of the RLC entity should stop transmission and retransmission of the RLC SDUs </w:t>
              </w:r>
            </w:ins>
            <w:ins w:id="1061" w:author="Huawei-Yinghao" w:date="2025-06-20T11:36:00Z">
              <w:r w:rsidR="00BD75A4">
                <w:rPr>
                  <w:rFonts w:eastAsia="等线"/>
                  <w:bCs/>
                  <w:iCs/>
                </w:rPr>
                <w:t xml:space="preserve">or its segments </w:t>
              </w:r>
            </w:ins>
            <w:ins w:id="1062" w:author="Huawei-Yinghao" w:date="2025-06-16T15:18:00Z">
              <w:r w:rsidRPr="00A31AC3">
                <w:rPr>
                  <w:rFonts w:eastAsia="等线"/>
                  <w:bCs/>
                  <w:iCs/>
                </w:rPr>
                <w:t>when discard indication of the SDUs is received from the PDCP layer as specified in TS 38.323 [5].</w:t>
              </w:r>
            </w:ins>
          </w:p>
        </w:tc>
      </w:tr>
      <w:tr w:rsidR="00A31AC3" w:rsidRPr="00A31AC3" w14:paraId="4BD97203" w14:textId="77777777" w:rsidTr="003D4833">
        <w:trPr>
          <w:cantSplit/>
          <w:trHeight w:val="52"/>
          <w:ins w:id="1063"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3E2FCC" w:rsidRDefault="00A31AC3" w:rsidP="003E2FCC">
            <w:pPr>
              <w:pStyle w:val="TAL"/>
              <w:rPr>
                <w:ins w:id="1064" w:author="Huawei-Yinghao" w:date="2025-06-16T15:18:00Z"/>
                <w:rFonts w:eastAsia="等线"/>
                <w:b/>
                <w:bCs/>
                <w:i/>
                <w:iCs/>
              </w:rPr>
            </w:pPr>
            <w:ins w:id="1065" w:author="Huawei-Yinghao" w:date="2025-06-16T15:18:00Z">
              <w:r w:rsidRPr="003E2FCC">
                <w:rPr>
                  <w:rFonts w:eastAsia="等线"/>
                  <w:b/>
                  <w:bCs/>
                  <w:i/>
                  <w:iCs/>
                </w:rPr>
                <w:t>t-</w:t>
              </w:r>
              <w:proofErr w:type="spellStart"/>
              <w:r w:rsidRPr="003E2FCC">
                <w:rPr>
                  <w:rFonts w:eastAsia="等线"/>
                  <w:b/>
                  <w:bCs/>
                  <w:i/>
                  <w:iCs/>
                </w:rPr>
                <w:t>RxDiscard</w:t>
              </w:r>
              <w:proofErr w:type="spellEnd"/>
            </w:ins>
          </w:p>
          <w:p w14:paraId="2605E972" w14:textId="3E687A75" w:rsidR="00A31AC3" w:rsidRPr="00A31AC3" w:rsidRDefault="00A31AC3" w:rsidP="003E2FCC">
            <w:pPr>
              <w:pStyle w:val="TAL"/>
              <w:rPr>
                <w:ins w:id="1066" w:author="Huawei-Yinghao" w:date="2025-06-16T15:18:00Z"/>
                <w:rFonts w:eastAsia="等线"/>
                <w:bCs/>
                <w:iCs/>
              </w:rPr>
            </w:pPr>
            <w:ins w:id="1067" w:author="Huawei-Yinghao" w:date="2025-06-16T15:18:00Z">
              <w:r w:rsidRPr="00A31AC3">
                <w:rPr>
                  <w:rFonts w:eastAsia="等线" w:hint="eastAsia"/>
                  <w:bCs/>
                  <w:iCs/>
                </w:rPr>
                <w:t>T</w:t>
              </w:r>
              <w:r w:rsidRPr="00A31AC3">
                <w:rPr>
                  <w:rFonts w:eastAsia="等线"/>
                  <w:bCs/>
                  <w:iCs/>
                </w:rPr>
                <w:t xml:space="preserve">imer for the </w:t>
              </w:r>
            </w:ins>
            <w:ins w:id="1068" w:author="Huawei-Yinghao" w:date="2025-08-04T18:34:00Z">
              <w:r w:rsidR="00B61911">
                <w:rPr>
                  <w:rFonts w:eastAsia="等线"/>
                  <w:bCs/>
                  <w:iCs/>
                </w:rPr>
                <w:t xml:space="preserve">AMD </w:t>
              </w:r>
            </w:ins>
            <w:ins w:id="1069" w:author="Huawei-Yinghao" w:date="2025-06-16T15:18:00Z">
              <w:r w:rsidRPr="00A31AC3">
                <w:rPr>
                  <w:rFonts w:eastAsia="等线"/>
                  <w:bCs/>
                  <w:iCs/>
                </w:rPr>
                <w:t xml:space="preserve">RLC </w:t>
              </w:r>
            </w:ins>
            <w:ins w:id="1070" w:author="Huawei-Yinghao" w:date="2025-08-04T18:35:00Z">
              <w:r w:rsidR="00B61911">
                <w:rPr>
                  <w:rFonts w:eastAsia="等线"/>
                  <w:bCs/>
                  <w:iCs/>
                </w:rPr>
                <w:t>P</w:t>
              </w:r>
            </w:ins>
            <w:ins w:id="1071" w:author="Huawei-Yinghao" w:date="2025-06-16T15:18:00Z">
              <w:r w:rsidRPr="00A31AC3">
                <w:rPr>
                  <w:rFonts w:eastAsia="等线"/>
                  <w:bCs/>
                  <w:iCs/>
                </w:rPr>
                <w:t>DU</w:t>
              </w:r>
            </w:ins>
            <w:ins w:id="1072" w:author="Huawei-Yinghao" w:date="2025-08-04T18:35:00Z">
              <w:r w:rsidR="00B61911">
                <w:rPr>
                  <w:rFonts w:eastAsia="等线"/>
                  <w:bCs/>
                  <w:iCs/>
                </w:rPr>
                <w:t>(s)</w:t>
              </w:r>
            </w:ins>
            <w:ins w:id="1073" w:author="Huawei-Yinghao" w:date="2025-06-16T15:18:00Z">
              <w:r w:rsidRPr="00A31AC3">
                <w:rPr>
                  <w:rFonts w:eastAsia="等线"/>
                  <w:bCs/>
                  <w:iCs/>
                </w:rPr>
                <w:t xml:space="preserve"> discard at the Rx side of the RLC entity, see TS 38.322 [4]. </w:t>
              </w:r>
            </w:ins>
            <w:ins w:id="1074" w:author="Huawei-Yinghao" w:date="2025-06-19T15:07:00Z">
              <w:r w:rsidR="00406148">
                <w:rPr>
                  <w:rFonts w:eastAsia="等线"/>
                  <w:bCs/>
                  <w:iCs/>
                </w:rPr>
                <w:t>For the v</w:t>
              </w:r>
            </w:ins>
            <w:ins w:id="1075" w:author="Huawei-Yinghao" w:date="2025-06-16T15:18:00Z">
              <w:r w:rsidRPr="00A31AC3">
                <w:rPr>
                  <w:rFonts w:eastAsia="等线"/>
                  <w:bCs/>
                  <w:iCs/>
                </w:rPr>
                <w:t>alue</w:t>
              </w:r>
            </w:ins>
            <w:ins w:id="1076" w:author="Huawei-Yinghao" w:date="2025-06-19T15:07:00Z">
              <w:r w:rsidR="00406148">
                <w:rPr>
                  <w:rFonts w:eastAsia="等线"/>
                  <w:bCs/>
                  <w:iCs/>
                </w:rPr>
                <w:t xml:space="preserve"> of the IE </w:t>
              </w:r>
              <w:r w:rsidR="00406148" w:rsidRPr="003E2FCC">
                <w:rPr>
                  <w:rFonts w:eastAsia="等线"/>
                  <w:bCs/>
                  <w:i/>
                  <w:iCs/>
                </w:rPr>
                <w:t>T-</w:t>
              </w:r>
              <w:proofErr w:type="spellStart"/>
              <w:r w:rsidR="00406148" w:rsidRPr="003E2FCC">
                <w:rPr>
                  <w:rFonts w:eastAsia="等线"/>
                  <w:bCs/>
                  <w:i/>
                  <w:iCs/>
                </w:rPr>
                <w:t>RxDiscard</w:t>
              </w:r>
              <w:proofErr w:type="spellEnd"/>
              <w:r w:rsidR="00D425EE">
                <w:rPr>
                  <w:rFonts w:eastAsia="等线"/>
                  <w:bCs/>
                  <w:iCs/>
                </w:rPr>
                <w:t>,</w:t>
              </w:r>
              <w:r w:rsidR="00281436">
                <w:rPr>
                  <w:rFonts w:eastAsia="等线"/>
                  <w:bCs/>
                  <w:iCs/>
                </w:rPr>
                <w:t xml:space="preserve"> value</w:t>
              </w:r>
            </w:ins>
            <w:ins w:id="1077" w:author="Huawei-Yinghao" w:date="2025-06-16T15:18:00Z">
              <w:r w:rsidRPr="00A31AC3">
                <w:rPr>
                  <w:rFonts w:eastAsia="等线"/>
                  <w:bCs/>
                  <w:iCs/>
                </w:rPr>
                <w:t xml:space="preserve"> </w:t>
              </w:r>
              <w:r w:rsidRPr="003E2FCC">
                <w:rPr>
                  <w:rFonts w:eastAsia="等线"/>
                  <w:bCs/>
                  <w:i/>
                  <w:iCs/>
                </w:rPr>
                <w:t>ms10</w:t>
              </w:r>
              <w:r w:rsidRPr="00A31AC3">
                <w:rPr>
                  <w:rFonts w:eastAsia="等线"/>
                  <w:bCs/>
                  <w:iCs/>
                </w:rPr>
                <w:t xml:space="preserve"> means 10 milliseconds, value </w:t>
              </w:r>
            </w:ins>
            <w:ins w:id="1078" w:author="Huawei-Yinghao" w:date="2025-09-05T18:57:00Z">
              <w:r w:rsidR="003C5918" w:rsidRPr="003E2FCC">
                <w:rPr>
                  <w:rFonts w:eastAsia="等线"/>
                  <w:bCs/>
                  <w:i/>
                  <w:iCs/>
                </w:rPr>
                <w:t>ms</w:t>
              </w:r>
            </w:ins>
            <w:ins w:id="1079" w:author="Huawei-Yinghao" w:date="2025-06-16T15:18:00Z">
              <w:r w:rsidRPr="003E2FCC">
                <w:rPr>
                  <w:rFonts w:eastAsia="等线"/>
                  <w:bCs/>
                  <w:i/>
                  <w:iCs/>
                </w:rPr>
                <w:t>20</w:t>
              </w:r>
              <w:r w:rsidRPr="00A31AC3">
                <w:rPr>
                  <w:rFonts w:eastAsia="等线"/>
                  <w:bCs/>
                  <w:iCs/>
                </w:rPr>
                <w:t xml:space="preserve"> means 20 milliseconds, and so on. The value of the field should not be lower than that configured by the field</w:t>
              </w:r>
              <w:r w:rsidRPr="003E2FCC">
                <w:rPr>
                  <w:rFonts w:eastAsia="等线"/>
                  <w:bCs/>
                  <w:i/>
                  <w:iCs/>
                </w:rPr>
                <w:t xml:space="preserve"> t-Reassembly</w:t>
              </w:r>
              <w:r w:rsidRPr="00A31AC3">
                <w:rPr>
                  <w:rFonts w:eastAsia="等线"/>
                  <w:bCs/>
                </w:rPr>
                <w:t xml:space="preserve"> </w:t>
              </w:r>
              <w:r w:rsidRPr="00A31AC3">
                <w:rPr>
                  <w:rFonts w:eastAsia="等线"/>
                  <w:bCs/>
                  <w:iCs/>
                </w:rPr>
                <w:t xml:space="preserve">or </w:t>
              </w:r>
              <w:r w:rsidRPr="003E2FCC">
                <w:rPr>
                  <w:rFonts w:eastAsia="等线"/>
                  <w:bCs/>
                  <w:i/>
                  <w:iCs/>
                </w:rPr>
                <w:t>t-</w:t>
              </w:r>
              <w:proofErr w:type="spellStart"/>
              <w:r w:rsidRPr="003E2FCC">
                <w:rPr>
                  <w:rFonts w:eastAsia="等线"/>
                  <w:bCs/>
                  <w:i/>
                  <w:iCs/>
                </w:rPr>
                <w:t>ReassemblyExt</w:t>
              </w:r>
              <w:proofErr w:type="spellEnd"/>
              <w:r w:rsidRPr="00A31AC3">
                <w:rPr>
                  <w:rFonts w:eastAsia="等线"/>
                  <w:bCs/>
                  <w:iCs/>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w:t>
            </w:r>
            <w:proofErr w:type="spellStart"/>
            <w:r w:rsidRPr="00D839FF">
              <w:rPr>
                <w:b/>
                <w:i/>
                <w:lang w:eastAsia="en-GB"/>
              </w:rPr>
              <w:t>PollRetransmit</w:t>
            </w:r>
            <w:proofErr w:type="spellEnd"/>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value </w:t>
            </w:r>
            <w:r w:rsidRPr="00D839FF">
              <w:rPr>
                <w:i/>
                <w:lang w:eastAsia="sv-SE"/>
              </w:rPr>
              <w:t>ms10</w:t>
            </w:r>
            <w:r w:rsidRPr="00D839FF">
              <w:rPr>
                <w:lang w:eastAsia="en-GB"/>
              </w:rPr>
              <w:t xml:space="preserve"> means 10 </w:t>
            </w:r>
            <w:proofErr w:type="spellStart"/>
            <w:r w:rsidRPr="00D839FF">
              <w:rPr>
                <w:lang w:eastAsia="en-GB"/>
              </w:rPr>
              <w:t>ms</w:t>
            </w:r>
            <w:proofErr w:type="spellEnd"/>
            <w:r w:rsidRPr="00D839FF">
              <w:rPr>
                <w:lang w:eastAsia="en-GB"/>
              </w:rPr>
              <w:t xml:space="preserve">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w:t>
            </w:r>
            <w:proofErr w:type="spellStart"/>
            <w:r w:rsidR="00D4596A" w:rsidRPr="00D839FF">
              <w:rPr>
                <w:b/>
                <w:i/>
                <w:lang w:eastAsia="en-GB"/>
              </w:rPr>
              <w:t>ReassemblyExt</w:t>
            </w:r>
            <w:proofErr w:type="spellEnd"/>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w:t>
            </w:r>
            <w:proofErr w:type="spellStart"/>
            <w:r w:rsidRPr="00D839FF">
              <w:rPr>
                <w:lang w:eastAsia="en-GB"/>
              </w:rPr>
              <w:t>ms</w:t>
            </w:r>
            <w:proofErr w:type="spellEnd"/>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w:t>
            </w:r>
            <w:proofErr w:type="spellStart"/>
            <w:r w:rsidRPr="00D839FF">
              <w:rPr>
                <w:b/>
                <w:bCs/>
                <w:i/>
                <w:iCs/>
                <w:lang w:eastAsia="x-none"/>
              </w:rPr>
              <w:t>StatusProhibit</w:t>
            </w:r>
            <w:proofErr w:type="spellEnd"/>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w:t>
            </w:r>
            <w:proofErr w:type="spellStart"/>
            <w:r w:rsidRPr="00D839FF">
              <w:rPr>
                <w:lang w:eastAsia="en-GB"/>
              </w:rPr>
              <w:t>ms</w:t>
            </w:r>
            <w:proofErr w:type="spellEnd"/>
            <w:r w:rsidRPr="00D839FF">
              <w:rPr>
                <w:lang w:eastAsia="en-GB"/>
              </w:rPr>
              <w:t xml:space="preserve">, value </w:t>
            </w:r>
            <w:r w:rsidRPr="00D839FF">
              <w:rPr>
                <w:i/>
                <w:lang w:eastAsia="en-GB"/>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proofErr w:type="spellStart"/>
            <w:r w:rsidRPr="00D839FF">
              <w:rPr>
                <w:rFonts w:cs="Arial"/>
                <w:i/>
                <w:iCs/>
                <w:szCs w:val="18"/>
                <w:lang w:eastAsia="en-GB"/>
              </w:rPr>
              <w:t>StatusProhibit</w:t>
            </w:r>
            <w:proofErr w:type="spellEnd"/>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proofErr w:type="spellStart"/>
            <w:r w:rsidRPr="00D839FF">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1080" w:name="_Toc60777493"/>
      <w:bookmarkStart w:id="1081" w:name="_Toc193446543"/>
      <w:bookmarkStart w:id="1082" w:name="_Toc193452348"/>
      <w:bookmarkStart w:id="1083" w:name="_Toc193463620"/>
      <w:r w:rsidRPr="00D839FF">
        <w:t>6.3.4</w:t>
      </w:r>
      <w:r w:rsidRPr="00D839FF">
        <w:tab/>
        <w:t>Other information elements</w:t>
      </w:r>
      <w:bookmarkEnd w:id="1080"/>
      <w:bookmarkEnd w:id="1081"/>
      <w:bookmarkEnd w:id="1082"/>
      <w:bookmarkEnd w:id="1083"/>
    </w:p>
    <w:p w14:paraId="46A0A3E9" w14:textId="4DC03F15" w:rsidR="00394471" w:rsidRPr="00D839FF" w:rsidRDefault="00394471" w:rsidP="00394471">
      <w:pPr>
        <w:pStyle w:val="40"/>
      </w:pPr>
      <w:bookmarkStart w:id="1084" w:name="_Toc60777512"/>
      <w:bookmarkStart w:id="1085" w:name="_Toc193446567"/>
      <w:bookmarkStart w:id="1086" w:name="_Toc193452372"/>
      <w:bookmarkStart w:id="1087" w:name="_Toc193463644"/>
      <w:r w:rsidRPr="00D839FF">
        <w:t>–</w:t>
      </w:r>
      <w:r w:rsidRPr="00D839FF">
        <w:tab/>
      </w:r>
      <w:proofErr w:type="spellStart"/>
      <w:r w:rsidRPr="00D839FF">
        <w:rPr>
          <w:i/>
        </w:rPr>
        <w:t>OtherConfig</w:t>
      </w:r>
      <w:bookmarkEnd w:id="1084"/>
      <w:bookmarkEnd w:id="1085"/>
      <w:bookmarkEnd w:id="1086"/>
      <w:bookmarkEnd w:id="1087"/>
      <w:proofErr w:type="spellEnd"/>
    </w:p>
    <w:p w14:paraId="1BBD036E" w14:textId="77777777" w:rsidR="00394471" w:rsidRPr="00D839FF" w:rsidRDefault="00394471" w:rsidP="00394471">
      <w:pPr>
        <w:keepNext/>
        <w:keepLines/>
        <w:rPr>
          <w:iCs/>
        </w:rPr>
      </w:pPr>
      <w:r w:rsidRPr="00D839FF">
        <w:rPr>
          <w:iCs/>
        </w:rPr>
        <w:t xml:space="preserve">The IE </w:t>
      </w:r>
      <w:proofErr w:type="spellStart"/>
      <w:r w:rsidRPr="00D839FF">
        <w:rPr>
          <w:i/>
          <w:iCs/>
        </w:rPr>
        <w:t>OtherConfig</w:t>
      </w:r>
      <w:proofErr w:type="spellEnd"/>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proofErr w:type="spellStart"/>
      <w:r w:rsidRPr="00D839FF">
        <w:rPr>
          <w:bCs/>
          <w:i/>
          <w:iCs/>
        </w:rPr>
        <w:t>OtherConfig</w:t>
      </w:r>
      <w:proofErr w:type="spellEnd"/>
      <w:r w:rsidRPr="00D839FF">
        <w:rPr>
          <w:bCs/>
          <w:i/>
          <w:iCs/>
        </w:rPr>
        <w:t xml:space="preserve">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proofErr w:type="spellStart"/>
      <w:r w:rsidRPr="00D839FF">
        <w:t>OtherConfig</w:t>
      </w:r>
      <w:proofErr w:type="spellEnd"/>
      <w:r w:rsidRPr="00D839FF">
        <w:t xml:space="preserve">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w:t>
      </w:r>
      <w:proofErr w:type="spellStart"/>
      <w:r w:rsidRPr="00D839FF">
        <w:t>delayBudgetReportingConfig</w:t>
      </w:r>
      <w:proofErr w:type="spellEnd"/>
      <w:r w:rsidRPr="00D839FF">
        <w:t xml:space="preserve">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w:t>
      </w:r>
      <w:proofErr w:type="spellStart"/>
      <w:r w:rsidRPr="00D839FF">
        <w:t>delayBudgetReportingProhibitTimer</w:t>
      </w:r>
      <w:proofErr w:type="spellEnd"/>
      <w:r w:rsidRPr="00D839FF">
        <w:t xml:space="preserve">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w:t>
      </w:r>
      <w:proofErr w:type="spellStart"/>
      <w:r w:rsidRPr="00D839FF">
        <w:t>overheatingAssistanceConfig</w:t>
      </w:r>
      <w:proofErr w:type="spellEnd"/>
      <w:r w:rsidRPr="00D839FF">
        <w:t xml:space="preserve">     </w:t>
      </w:r>
      <w:proofErr w:type="spellStart"/>
      <w:r w:rsidRPr="00D839FF">
        <w:t>SetupRelease</w:t>
      </w:r>
      <w:proofErr w:type="spellEnd"/>
      <w:r w:rsidRPr="00D839FF">
        <w:t xml:space="preserve"> {</w:t>
      </w:r>
      <w:proofErr w:type="spellStart"/>
      <w:r w:rsidRPr="00D839FF">
        <w:t>OverheatingAssistanceConfig</w:t>
      </w:r>
      <w:proofErr w:type="spellEnd"/>
      <w:r w:rsidRPr="00D839FF">
        <w:t xml:space="preserve">}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w:t>
      </w:r>
      <w:proofErr w:type="spellStart"/>
      <w:r w:rsidRPr="00D839FF">
        <w:t>SetupRelease</w:t>
      </w:r>
      <w:proofErr w:type="spellEnd"/>
      <w:r w:rsidRPr="00D839FF">
        <w:t xml:space="preserv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w:t>
      </w:r>
      <w:proofErr w:type="spellStart"/>
      <w:r w:rsidRPr="00D839FF">
        <w:t>SetupRelease</w:t>
      </w:r>
      <w:proofErr w:type="spellEnd"/>
      <w:r w:rsidRPr="00D839FF">
        <w:t xml:space="preserv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w:t>
      </w:r>
      <w:proofErr w:type="spellStart"/>
      <w:r w:rsidRPr="00D839FF">
        <w:t>SetupRelease</w:t>
      </w:r>
      <w:proofErr w:type="spellEnd"/>
      <w:r w:rsidRPr="00D839FF">
        <w:t xml:space="preserv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w:t>
      </w:r>
      <w:proofErr w:type="spellStart"/>
      <w:r w:rsidRPr="00D839FF">
        <w:t>SetupRelease</w:t>
      </w:r>
      <w:proofErr w:type="spellEnd"/>
      <w:r w:rsidRPr="00D839FF">
        <w:t xml:space="preserv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w:t>
      </w:r>
      <w:proofErr w:type="spellStart"/>
      <w:r w:rsidRPr="00D839FF">
        <w:t>SetupRelease</w:t>
      </w:r>
      <w:proofErr w:type="spellEnd"/>
      <w:r w:rsidRPr="00D839FF">
        <w:t xml:space="preserv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w:t>
      </w:r>
      <w:proofErr w:type="spellStart"/>
      <w:r w:rsidRPr="00D839FF">
        <w:t>SetupRelease</w:t>
      </w:r>
      <w:proofErr w:type="spellEnd"/>
      <w:r w:rsidRPr="00D839FF">
        <w:t xml:space="preserv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w:t>
      </w:r>
      <w:proofErr w:type="spellStart"/>
      <w:r w:rsidRPr="00D839FF">
        <w:t>SetupRelease</w:t>
      </w:r>
      <w:proofErr w:type="spellEnd"/>
      <w:r w:rsidRPr="00D839FF">
        <w:t xml:space="preserv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w:t>
      </w:r>
      <w:proofErr w:type="spellStart"/>
      <w:r w:rsidRPr="00D839FF">
        <w:t>SetupRelease</w:t>
      </w:r>
      <w:proofErr w:type="spellEnd"/>
      <w:r w:rsidRPr="00D839FF">
        <w:t xml:space="preserv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w:t>
      </w:r>
      <w:proofErr w:type="spellStart"/>
      <w:r w:rsidRPr="00D839FF">
        <w:t>SetupRelease</w:t>
      </w:r>
      <w:proofErr w:type="spellEnd"/>
      <w:r w:rsidRPr="00D839FF">
        <w:t xml:space="preserv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w:t>
      </w:r>
      <w:proofErr w:type="spellStart"/>
      <w:r w:rsidRPr="00D839FF">
        <w:t>SetupRelease</w:t>
      </w:r>
      <w:proofErr w:type="spellEnd"/>
      <w:r w:rsidRPr="00D839FF">
        <w:t xml:space="preserv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w:t>
      </w:r>
      <w:proofErr w:type="spellStart"/>
      <w:r w:rsidRPr="00D839FF">
        <w:t>SetupRelease</w:t>
      </w:r>
      <w:proofErr w:type="spellEnd"/>
      <w:r w:rsidRPr="00D839FF">
        <w:t xml:space="preserv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w:t>
      </w:r>
      <w:proofErr w:type="spellStart"/>
      <w:r w:rsidRPr="00D839FF">
        <w:t>SetupRelease</w:t>
      </w:r>
      <w:proofErr w:type="spellEnd"/>
      <w:r w:rsidRPr="00D839FF">
        <w:t xml:space="preserv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w:t>
      </w:r>
      <w:proofErr w:type="spellStart"/>
      <w:r w:rsidRPr="00D839FF">
        <w:t>SetupRelease</w:t>
      </w:r>
      <w:proofErr w:type="spellEnd"/>
      <w:r w:rsidRPr="00D839FF">
        <w:t xml:space="preserv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maxBW</w:t>
      </w:r>
      <w:proofErr w:type="spellEnd"/>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maxMIMO</w:t>
      </w:r>
      <w:proofErr w:type="spellEnd"/>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xml:space="preserve">-- Cond </w:t>
      </w:r>
      <w:proofErr w:type="spellStart"/>
      <w:r w:rsidRPr="00D839FF">
        <w:rPr>
          <w:color w:val="808080"/>
        </w:rPr>
        <w:t>minOffset</w:t>
      </w:r>
      <w:proofErr w:type="spellEnd"/>
    </w:p>
    <w:p w14:paraId="66A4B670" w14:textId="527D8DC0" w:rsidR="00A73A2D" w:rsidRPr="00D839FF" w:rsidRDefault="00A73A2D" w:rsidP="00D839FF">
      <w:pPr>
        <w:pStyle w:val="PL"/>
        <w:rPr>
          <w:color w:val="808080"/>
        </w:rPr>
      </w:pPr>
      <w:r w:rsidRPr="00D839FF">
        <w:t xml:space="preserve">    rlm-RelaxationReportingConfig-r17       </w:t>
      </w:r>
      <w:proofErr w:type="spellStart"/>
      <w:r w:rsidRPr="00D839FF">
        <w:t>SetupRelease</w:t>
      </w:r>
      <w:proofErr w:type="spellEnd"/>
      <w:r w:rsidRPr="00D839FF">
        <w:t xml:space="preserv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w:t>
      </w:r>
      <w:proofErr w:type="spellStart"/>
      <w:r w:rsidRPr="00D839FF">
        <w:t>SetupRelease</w:t>
      </w:r>
      <w:proofErr w:type="spellEnd"/>
      <w:r w:rsidRPr="00D839FF">
        <w:t xml:space="preserv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w:t>
      </w:r>
      <w:proofErr w:type="spellStart"/>
      <w:r w:rsidRPr="00D839FF">
        <w:t>SetupRelease</w:t>
      </w:r>
      <w:proofErr w:type="spellEnd"/>
      <w:r w:rsidRPr="00D839FF">
        <w:t xml:space="preserv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w:t>
      </w:r>
      <w:proofErr w:type="spellStart"/>
      <w:r w:rsidRPr="00D839FF">
        <w:t>SetupRelease</w:t>
      </w:r>
      <w:proofErr w:type="spellEnd"/>
      <w:r w:rsidRPr="00D839FF">
        <w:t xml:space="preserv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w:t>
      </w:r>
      <w:proofErr w:type="spellStart"/>
      <w:r w:rsidRPr="00D839FF">
        <w:t>SetupRelease</w:t>
      </w:r>
      <w:proofErr w:type="spellEnd"/>
      <w:r w:rsidRPr="00D839FF">
        <w:t xml:space="preserv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w:t>
      </w:r>
      <w:proofErr w:type="spellStart"/>
      <w:r w:rsidRPr="00D839FF">
        <w:t>SetupRelease</w:t>
      </w:r>
      <w:proofErr w:type="spellEnd"/>
      <w:r w:rsidRPr="00D839FF">
        <w:t xml:space="preserv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w:t>
      </w:r>
      <w:proofErr w:type="spellStart"/>
      <w:r w:rsidRPr="00D839FF">
        <w:t>SetupRelease</w:t>
      </w:r>
      <w:proofErr w:type="spellEnd"/>
      <w:r w:rsidRPr="00D839FF">
        <w:t xml:space="preserv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w:t>
      </w:r>
      <w:proofErr w:type="spellStart"/>
      <w:r w:rsidRPr="00D839FF">
        <w:t>SetupRelease</w:t>
      </w:r>
      <w:proofErr w:type="spellEnd"/>
      <w:r w:rsidRPr="00D839FF">
        <w:t xml:space="preserv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w:t>
      </w:r>
      <w:proofErr w:type="spellStart"/>
      <w:r w:rsidRPr="00D839FF">
        <w:t>SetupRelease</w:t>
      </w:r>
      <w:proofErr w:type="spellEnd"/>
      <w:r w:rsidRPr="00D839FF">
        <w:t xml:space="preserv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musimGapConfig</w:t>
      </w:r>
      <w:proofErr w:type="spellEnd"/>
    </w:p>
    <w:p w14:paraId="01DBFBF2" w14:textId="4DF925EC" w:rsidR="00D27FE5" w:rsidRPr="00D839FF" w:rsidRDefault="00D27FE5" w:rsidP="00D839FF">
      <w:pPr>
        <w:pStyle w:val="PL"/>
        <w:rPr>
          <w:color w:val="808080"/>
        </w:rPr>
      </w:pPr>
      <w:r w:rsidRPr="00D839FF">
        <w:t xml:space="preserve">    musim-CapabilityRestrictionConfig-r18   </w:t>
      </w:r>
      <w:proofErr w:type="spellStart"/>
      <w:r w:rsidRPr="00D839FF">
        <w:t>SetupRelease</w:t>
      </w:r>
      <w:proofErr w:type="spellEnd"/>
      <w:r w:rsidRPr="00D839FF">
        <w:t xml:space="preserv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088" w:author="Huawei-Yinghao" w:date="2025-06-16T15:18:00Z"/>
        </w:rPr>
      </w:pPr>
    </w:p>
    <w:p w14:paraId="13B02FB7" w14:textId="77777777" w:rsidR="00407B21" w:rsidRDefault="00A31AC3" w:rsidP="003E2FCC">
      <w:pPr>
        <w:pStyle w:val="PL"/>
        <w:rPr>
          <w:ins w:id="1089" w:author="Huawei-Yinghao" w:date="2025-06-16T15:52:00Z"/>
          <w:noProof/>
        </w:rPr>
      </w:pPr>
      <w:ins w:id="1090" w:author="Huawei-Yinghao" w:date="2025-06-16T15:18:00Z">
        <w:r w:rsidRPr="00A31AC3">
          <w:rPr>
            <w:noProof/>
          </w:rPr>
          <w:t xml:space="preserve">OtherConfig-v19xy ::=                   </w:t>
        </w:r>
        <w:r w:rsidRPr="00A31AC3">
          <w:rPr>
            <w:noProof/>
            <w:color w:val="993366"/>
          </w:rPr>
          <w:t>SEQUENCE</w:t>
        </w:r>
        <w:r w:rsidRPr="00A31AC3">
          <w:rPr>
            <w:noProof/>
          </w:rPr>
          <w:t xml:space="preserve"> {</w:t>
        </w:r>
      </w:ins>
    </w:p>
    <w:p w14:paraId="06FC2BF4" w14:textId="272502C5" w:rsidR="00407B21" w:rsidRDefault="00407B21" w:rsidP="000E685C">
      <w:pPr>
        <w:pStyle w:val="PL"/>
        <w:rPr>
          <w:ins w:id="1091" w:author="Huawei-Yinghao" w:date="2025-06-16T15:52:00Z"/>
        </w:rPr>
      </w:pPr>
      <w:ins w:id="1092" w:author="Huawei-Yinghao" w:date="2025-06-16T15:52:00Z">
        <w:r w:rsidRPr="00D839FF">
          <w:t xml:space="preserve">    </w:t>
        </w:r>
      </w:ins>
      <w:ins w:id="1093" w:author="Huawei-Yinghao" w:date="2025-06-19T09:03:00Z">
        <w:r w:rsidR="00E224E9" w:rsidRPr="00E224E9">
          <w:rPr>
            <w:rFonts w:cs="Courier New"/>
          </w:rPr>
          <w:t>gapOccasionCancelRatio</w:t>
        </w:r>
      </w:ins>
      <w:ins w:id="1094" w:author="Huawei-Yinghao" w:date="2025-06-16T15:55:00Z">
        <w:r w:rsidR="00222FC1">
          <w:t>ReportConfig</w:t>
        </w:r>
      </w:ins>
      <w:ins w:id="1095" w:author="Huawei-Yinghao" w:date="2025-06-16T15:52:00Z">
        <w:r w:rsidR="00C41DA9">
          <w:t>-r1</w:t>
        </w:r>
      </w:ins>
      <w:ins w:id="1096" w:author="Huawei-Yinghao" w:date="2025-06-16T15:55:00Z">
        <w:r w:rsidR="00222FC1">
          <w:t>9</w:t>
        </w:r>
      </w:ins>
      <w:ins w:id="1097" w:author="Huawei-Yinghao" w:date="2025-06-16T15:52:00Z">
        <w:r w:rsidR="00C41DA9">
          <w:t xml:space="preserve">  </w:t>
        </w:r>
      </w:ins>
      <w:proofErr w:type="spellStart"/>
      <w:ins w:id="1098" w:author="Huawei-Yinghao" w:date="2025-06-16T15:56:00Z">
        <w:r w:rsidR="00F42C06">
          <w:t>SetupRelease</w:t>
        </w:r>
        <w:proofErr w:type="spellEnd"/>
        <w:r w:rsidR="00F42C06">
          <w:t xml:space="preserve"> {</w:t>
        </w:r>
      </w:ins>
      <w:ins w:id="1099" w:author="Huawei-Yinghao" w:date="2025-06-19T09:47:00Z">
        <w:r w:rsidR="00356C09">
          <w:rPr>
            <w:rFonts w:cs="Courier New"/>
          </w:rPr>
          <w:t>G</w:t>
        </w:r>
      </w:ins>
      <w:ins w:id="1100" w:author="Huawei-Yinghao" w:date="2025-06-19T09:03:00Z">
        <w:r w:rsidR="00E224E9" w:rsidRPr="00E224E9">
          <w:rPr>
            <w:rFonts w:cs="Courier New"/>
          </w:rPr>
          <w:t>apOccasionCancelRatio</w:t>
        </w:r>
      </w:ins>
      <w:ins w:id="1101" w:author="Huawei-Yinghao" w:date="2025-06-16T15:55:00Z">
        <w:r w:rsidR="00654CB7">
          <w:t>ReportConfig-r19</w:t>
        </w:r>
      </w:ins>
      <w:ins w:id="1102" w:author="Huawei-Yinghao" w:date="2025-06-16T15:56:00Z">
        <w:r w:rsidR="00F42C06">
          <w:t>}       OPTIONAL  -- Need M</w:t>
        </w:r>
      </w:ins>
    </w:p>
    <w:p w14:paraId="262D1825" w14:textId="3C560EDA" w:rsidR="00A31AC3" w:rsidRPr="004F49D9" w:rsidRDefault="00A31AC3" w:rsidP="003E2FCC">
      <w:pPr>
        <w:pStyle w:val="PL"/>
        <w:rPr>
          <w:ins w:id="1103" w:author="Huawei-Yinghao" w:date="2025-06-16T15:18:00Z"/>
          <w:noProof/>
        </w:rPr>
      </w:pPr>
      <w:ins w:id="1104" w:author="Huawei-Yinghao" w:date="2025-06-16T15:18:00Z">
        <w:r w:rsidRPr="00A31AC3">
          <w:rPr>
            <w:noProof/>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w:t>
      </w:r>
      <w:proofErr w:type="spellStart"/>
      <w:r w:rsidRPr="00D839FF">
        <w:t>SetupRelease</w:t>
      </w:r>
      <w:proofErr w:type="spellEnd"/>
      <w:r w:rsidRPr="00D839FF">
        <w:t xml:space="preserv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w:t>
      </w:r>
      <w:proofErr w:type="spellStart"/>
      <w:r w:rsidRPr="00D839FF">
        <w:t>ValueNR</w:t>
      </w:r>
      <w:proofErr w:type="spellEnd"/>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proofErr w:type="spellStart"/>
      <w:r w:rsidR="008037C4" w:rsidRPr="00D839FF">
        <w:rPr>
          <w:rFonts w:eastAsia="等线"/>
        </w:rPr>
        <w:t>MUSIM-CandidateBandList-r18</w:t>
      </w:r>
      <w:proofErr w:type="spellEnd"/>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w:t>
      </w:r>
      <w:proofErr w:type="spellStart"/>
      <w:r w:rsidRPr="00D839FF">
        <w:t>FreqBandIndicatorNR</w:t>
      </w:r>
      <w:proofErr w:type="spellEnd"/>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proofErr w:type="spellStart"/>
      <w:r w:rsidRPr="00D839FF">
        <w:t>OverheatingAssistanceConfig</w:t>
      </w:r>
      <w:proofErr w:type="spellEnd"/>
      <w:r w:rsidRPr="00D839FF">
        <w:t xml:space="preserve">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w:t>
      </w:r>
      <w:proofErr w:type="spellStart"/>
      <w:r w:rsidRPr="00D839FF">
        <w:t>overheatingIndicationProhibitTimer</w:t>
      </w:r>
      <w:proofErr w:type="spellEnd"/>
      <w:r w:rsidRPr="00D839FF">
        <w:t xml:space="preserve">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w:t>
      </w:r>
      <w:proofErr w:type="spellStart"/>
      <w:r w:rsidRPr="00D839FF">
        <w:t>CandidateServingFreqListNR-r16</w:t>
      </w:r>
      <w:proofErr w:type="spellEnd"/>
      <w:r w:rsidRPr="00D839FF">
        <w:t xml:space="preserve">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w:t>
      </w:r>
      <w:proofErr w:type="spellStart"/>
      <w:r w:rsidRPr="00D839FF">
        <w:t>connectedReporting</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proofErr w:type="spellStart"/>
      <w:r w:rsidRPr="00D839FF">
        <w:rPr>
          <w:rFonts w:eastAsia="等线"/>
        </w:rPr>
        <w:t>rlm-RelaxtionReporting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w:t>
      </w:r>
      <w:proofErr w:type="spellStart"/>
      <w:r w:rsidRPr="00D839FF">
        <w:rPr>
          <w:rFonts w:eastAsia="等线"/>
        </w:rPr>
        <w:t>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 xml:space="preserve">epochTime-r17                  </w:t>
      </w:r>
      <w:proofErr w:type="spellStart"/>
      <w:r w:rsidRPr="00D839FF">
        <w:t>EpochTime-r17</w:t>
      </w:r>
      <w:proofErr w:type="spellEnd"/>
      <w:r w:rsidRPr="00D839FF">
        <w:t>,</w:t>
      </w:r>
    </w:p>
    <w:p w14:paraId="05E3CDF0" w14:textId="77777777" w:rsidR="0090199E" w:rsidRPr="00D839FF" w:rsidRDefault="0090199E" w:rsidP="00D839FF">
      <w:pPr>
        <w:pStyle w:val="PL"/>
      </w:pPr>
      <w:r w:rsidRPr="00D839FF">
        <w:t xml:space="preserve">ephemerisInfo-r17              </w:t>
      </w:r>
      <w:proofErr w:type="spellStart"/>
      <w:r w:rsidRPr="00D839FF">
        <w:t>EphemerisInfo-r17</w:t>
      </w:r>
      <w:proofErr w:type="spellEnd"/>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w:t>
      </w:r>
      <w:proofErr w:type="spellStart"/>
      <w:r w:rsidRPr="00D839FF">
        <w:t>CandidateServingFreqRangeListNR-r18</w:t>
      </w:r>
      <w:proofErr w:type="spellEnd"/>
      <w:r w:rsidRPr="00D839FF">
        <w:t xml:space="preserve">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w:t>
      </w:r>
      <w:proofErr w:type="spellStart"/>
      <w:r w:rsidRPr="00D839FF">
        <w:t>ValueNR</w:t>
      </w:r>
      <w:proofErr w:type="spellEnd"/>
      <w:r w:rsidRPr="00D839FF">
        <w:t>,</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w:t>
      </w:r>
      <w:proofErr w:type="spellStart"/>
      <w:r w:rsidRPr="00D839FF">
        <w:t>SessionID</w:t>
      </w:r>
      <w:proofErr w:type="spellEnd"/>
      <w:r w:rsidRPr="00D839FF">
        <w:t>,</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0E685C">
      <w:pPr>
        <w:pStyle w:val="PL"/>
        <w:rPr>
          <w:ins w:id="1105" w:author="Huawei-Yinghao" w:date="2025-06-16T15:53:00Z"/>
        </w:rPr>
      </w:pPr>
    </w:p>
    <w:p w14:paraId="033EA7A5" w14:textId="15B20B62" w:rsidR="00C41DA9" w:rsidRDefault="00C41DA9">
      <w:pPr>
        <w:pStyle w:val="PL"/>
        <w:rPr>
          <w:ins w:id="1106" w:author="Huawei-Yinghao" w:date="2025-06-16T15:53:00Z"/>
        </w:rPr>
      </w:pPr>
    </w:p>
    <w:p w14:paraId="35A9D5EA" w14:textId="3CDD10E7" w:rsidR="00C41DA9" w:rsidRDefault="00A43B46" w:rsidP="003E2FCC">
      <w:pPr>
        <w:pStyle w:val="PL"/>
        <w:rPr>
          <w:ins w:id="1107" w:author="Huawei-Yinghao" w:date="2025-06-16T15:53:00Z"/>
          <w:noProof/>
        </w:rPr>
      </w:pPr>
      <w:ins w:id="1108" w:author="Huawei-Yinghao" w:date="2025-06-19T09:47:00Z">
        <w:r w:rsidRPr="00A43B46">
          <w:rPr>
            <w:noProof/>
          </w:rPr>
          <w:t>GapOccasionCancelRatioReportConfig</w:t>
        </w:r>
      </w:ins>
      <w:ins w:id="1109" w:author="Huawei-Yinghao" w:date="2025-06-16T15:53:00Z">
        <w:r w:rsidR="00C41DA9" w:rsidRPr="00A31AC3">
          <w:rPr>
            <w:noProof/>
          </w:rPr>
          <w:t>-</w:t>
        </w:r>
      </w:ins>
      <w:ins w:id="1110" w:author="Huawei-Yinghao" w:date="2025-06-16T15:57:00Z">
        <w:r w:rsidR="0049384D">
          <w:rPr>
            <w:noProof/>
          </w:rPr>
          <w:t>r1</w:t>
        </w:r>
      </w:ins>
      <w:ins w:id="1111" w:author="Huawei-Yinghao" w:date="2025-06-19T15:51:00Z">
        <w:r w:rsidR="00DA6B4A">
          <w:rPr>
            <w:noProof/>
          </w:rPr>
          <w:t>9 :</w:t>
        </w:r>
      </w:ins>
      <w:ins w:id="1112" w:author="Huawei-Yinghao" w:date="2025-06-16T15:53:00Z">
        <w:r w:rsidR="00C41DA9" w:rsidRPr="00A31AC3">
          <w:rPr>
            <w:noProof/>
          </w:rPr>
          <w:t xml:space="preserve">:= </w:t>
        </w:r>
        <w:r w:rsidR="00C41DA9" w:rsidRPr="00A31AC3">
          <w:rPr>
            <w:noProof/>
            <w:color w:val="993366"/>
          </w:rPr>
          <w:t>SEQUENCE</w:t>
        </w:r>
        <w:r w:rsidR="00C41DA9" w:rsidRPr="00A31AC3">
          <w:rPr>
            <w:noProof/>
          </w:rPr>
          <w:t xml:space="preserve"> {</w:t>
        </w:r>
      </w:ins>
    </w:p>
    <w:p w14:paraId="068BE549" w14:textId="2B835B7E" w:rsidR="00C41DA9" w:rsidRDefault="00C41DA9" w:rsidP="000E685C">
      <w:pPr>
        <w:pStyle w:val="PL"/>
        <w:rPr>
          <w:ins w:id="1113" w:author="Huawei-Yinghao" w:date="2025-06-16T15:53:00Z"/>
        </w:rPr>
      </w:pPr>
      <w:ins w:id="1114" w:author="Huawei-Yinghao" w:date="2025-06-16T15:53:00Z">
        <w:r w:rsidRPr="00D839FF">
          <w:t xml:space="preserve">    </w:t>
        </w:r>
      </w:ins>
      <w:ins w:id="1115" w:author="Huawei-Yinghao" w:date="2025-06-19T09:03:00Z">
        <w:r w:rsidR="00D32A5F">
          <w:t>gap</w:t>
        </w:r>
      </w:ins>
      <w:ins w:id="1116" w:author="Huawei-Yinghao" w:date="2025-06-16T15:57:00Z">
        <w:r w:rsidR="00057275">
          <w:t>Occasion</w:t>
        </w:r>
      </w:ins>
      <w:ins w:id="1117" w:author="Huawei-Yinghao" w:date="2025-06-19T09:47:00Z">
        <w:r w:rsidR="003F6123">
          <w:t>Ca</w:t>
        </w:r>
      </w:ins>
      <w:ins w:id="1118" w:author="Huawei-Yinghao" w:date="2025-06-19T09:48:00Z">
        <w:r w:rsidR="003F6123">
          <w:t>ncelRatio</w:t>
        </w:r>
      </w:ins>
      <w:ins w:id="1119" w:author="Huawei-Yinghao" w:date="2025-06-16T15:53:00Z">
        <w:r>
          <w:t>ProhibitTimer-r1</w:t>
        </w:r>
      </w:ins>
      <w:ins w:id="1120" w:author="Huawei-Yinghao" w:date="2025-06-16T15:57:00Z">
        <w:r w:rsidR="0049384D">
          <w:t>9</w:t>
        </w:r>
      </w:ins>
      <w:ins w:id="1121" w:author="Huawei-Yinghao" w:date="2025-06-16T15:53:00Z">
        <w:r>
          <w:t xml:space="preserve">              ENUMERATED {</w:t>
        </w:r>
      </w:ins>
      <w:ins w:id="1122" w:author="Huawei-Yinghao" w:date="2025-09-01T11:51:00Z">
        <w:r w:rsidR="00B130D4" w:rsidRPr="0079204B">
          <w:rPr>
            <w:lang w:val="en-US"/>
          </w:rPr>
          <w:t>s0, s0dot5, s1, s2, s5, s10, s20, s30,</w:t>
        </w:r>
      </w:ins>
      <w:ins w:id="1123" w:author="Huawei-Yinghao" w:date="2025-09-01T15:22:00Z">
        <w:r w:rsidR="008E22C2">
          <w:rPr>
            <w:lang w:val="en-US"/>
          </w:rPr>
          <w:t xml:space="preserve"> </w:t>
        </w:r>
      </w:ins>
      <w:ins w:id="1124" w:author="Huawei-Yinghao" w:date="2025-09-01T11:51:00Z">
        <w:r w:rsidR="00B130D4" w:rsidRPr="0079204B">
          <w:rPr>
            <w:lang w:val="en-US"/>
          </w:rPr>
          <w:t>s60, s90, s120, s300, s600, spare3, spare2, spare1</w:t>
        </w:r>
      </w:ins>
      <w:ins w:id="1125" w:author="Huawei-Yinghao" w:date="2025-06-16T15:53:00Z">
        <w:r>
          <w:t>}</w:t>
        </w:r>
      </w:ins>
    </w:p>
    <w:p w14:paraId="3FE7D898" w14:textId="20909F75" w:rsidR="00C41DA9" w:rsidRDefault="00C41DA9" w:rsidP="003E2FCC">
      <w:pPr>
        <w:pStyle w:val="PL"/>
        <w:rPr>
          <w:ins w:id="1126" w:author="Huawei-Yinghao" w:date="2025-06-18T16:48:00Z"/>
          <w:noProof/>
        </w:rPr>
      </w:pPr>
      <w:ins w:id="1127" w:author="Huawei-Yinghao" w:date="2025-06-16T15:53:00Z">
        <w:r w:rsidRPr="00A31AC3">
          <w:rPr>
            <w:noProof/>
          </w:rPr>
          <w:t>}</w:t>
        </w:r>
      </w:ins>
    </w:p>
    <w:p w14:paraId="674215AE" w14:textId="6D46ADAB" w:rsidR="00430040" w:rsidRDefault="00430040" w:rsidP="003E2FCC">
      <w:pPr>
        <w:pStyle w:val="PL"/>
        <w:rPr>
          <w:ins w:id="1128" w:author="Huawei-Yinghao" w:date="2025-06-18T16:48:00Z"/>
          <w:noProof/>
        </w:rPr>
      </w:pPr>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w:t>
            </w:r>
            <w:proofErr w:type="spellStart"/>
            <w:r w:rsidRPr="00D839FF">
              <w:rPr>
                <w:b/>
                <w:bCs/>
                <w:i/>
                <w:iCs/>
                <w:lang w:eastAsia="sv-SE"/>
              </w:rPr>
              <w:t>FlightPathAvailabilityConfig</w:t>
            </w:r>
            <w:proofErr w:type="spellEnd"/>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proofErr w:type="spellStart"/>
            <w:r w:rsidRPr="00D839FF">
              <w:rPr>
                <w:b/>
                <w:bCs/>
                <w:i/>
                <w:iCs/>
                <w:lang w:eastAsia="sv-SE"/>
              </w:rPr>
              <w:t>btNameList</w:t>
            </w:r>
            <w:proofErr w:type="spellEnd"/>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proofErr w:type="spellStart"/>
            <w:r w:rsidRPr="00D839FF">
              <w:rPr>
                <w:bCs/>
                <w:i/>
                <w:iCs/>
                <w:lang w:eastAsia="en-GB"/>
              </w:rPr>
              <w:t>includeBT-Meas</w:t>
            </w:r>
            <w:proofErr w:type="spellEnd"/>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proofErr w:type="spellStart"/>
            <w:r w:rsidRPr="00D839FF">
              <w:rPr>
                <w:b/>
                <w:bCs/>
                <w:i/>
                <w:iCs/>
                <w:lang w:eastAsia="sv-SE"/>
              </w:rPr>
              <w:t>candidateBandwidth</w:t>
            </w:r>
            <w:proofErr w:type="spellEnd"/>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 xml:space="preserve">frequency range around the </w:t>
            </w:r>
            <w:proofErr w:type="spellStart"/>
            <w:r w:rsidRPr="00D839FF">
              <w:rPr>
                <w:lang w:eastAsia="en-GB"/>
              </w:rPr>
              <w:t>center</w:t>
            </w:r>
            <w:proofErr w:type="spellEnd"/>
            <w:r w:rsidRPr="00D839FF">
              <w:rPr>
                <w:lang w:eastAsia="en-GB"/>
              </w:rPr>
              <w:t xml:space="preserve">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proofErr w:type="spellStart"/>
            <w:r w:rsidRPr="00D839FF">
              <w:rPr>
                <w:b/>
                <w:bCs/>
                <w:i/>
                <w:iCs/>
                <w:lang w:eastAsia="sv-SE"/>
              </w:rPr>
              <w:t>candidateCenterFreq</w:t>
            </w:r>
            <w:proofErr w:type="spellEnd"/>
          </w:p>
          <w:p w14:paraId="4A2B41AF" w14:textId="77777777" w:rsidR="00BF37C3" w:rsidRPr="00D839FF" w:rsidRDefault="00BF37C3" w:rsidP="00B4120F">
            <w:pPr>
              <w:pStyle w:val="TAL"/>
              <w:rPr>
                <w:lang w:eastAsia="sv-SE"/>
              </w:rPr>
            </w:pPr>
            <w:r w:rsidRPr="00D839FF">
              <w:rPr>
                <w:rFonts w:eastAsia="Yu Mincho"/>
              </w:rPr>
              <w:t xml:space="preserve">Indicates the </w:t>
            </w:r>
            <w:proofErr w:type="spellStart"/>
            <w:r w:rsidRPr="00D839FF">
              <w:rPr>
                <w:rFonts w:eastAsia="Yu Mincho"/>
              </w:rPr>
              <w:t>center</w:t>
            </w:r>
            <w:proofErr w:type="spellEnd"/>
            <w:r w:rsidRPr="00D839FF">
              <w:rPr>
                <w:rFonts w:eastAsia="Yu Mincho"/>
              </w:rPr>
              <w:t xml:space="preserve">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proofErr w:type="spellStart"/>
            <w:r w:rsidRPr="00D839FF">
              <w:rPr>
                <w:b/>
                <w:bCs/>
                <w:i/>
                <w:iCs/>
                <w:lang w:eastAsia="sv-SE"/>
              </w:rPr>
              <w:t>candidateServingFreqListNR</w:t>
            </w:r>
            <w:proofErr w:type="spellEnd"/>
          </w:p>
          <w:p w14:paraId="7A3A905E" w14:textId="77777777" w:rsidR="00394471" w:rsidRPr="00D839FF" w:rsidRDefault="00394471" w:rsidP="00964CC4">
            <w:pPr>
              <w:pStyle w:val="TAL"/>
              <w:rPr>
                <w:lang w:eastAsia="x-none"/>
              </w:rPr>
            </w:pPr>
            <w:r w:rsidRPr="00D839FF">
              <w:rPr>
                <w:rFonts w:eastAsia="Yu Mincho"/>
                <w:lang w:eastAsia="x-none"/>
              </w:rPr>
              <w:t xml:space="preserve">Indicates for each candidate NR serving cells, the </w:t>
            </w:r>
            <w:proofErr w:type="spellStart"/>
            <w:r w:rsidRPr="00D839FF">
              <w:rPr>
                <w:rFonts w:eastAsia="Yu Mincho"/>
                <w:lang w:eastAsia="x-none"/>
              </w:rPr>
              <w:t>center</w:t>
            </w:r>
            <w:proofErr w:type="spellEnd"/>
            <w:r w:rsidRPr="00D839FF">
              <w:rPr>
                <w:rFonts w:eastAsia="Yu Mincho"/>
                <w:lang w:eastAsia="x-none"/>
              </w:rPr>
              <w:t xml:space="preserve">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proofErr w:type="spellStart"/>
            <w:r w:rsidRPr="00D839FF">
              <w:rPr>
                <w:b/>
                <w:bCs/>
                <w:i/>
                <w:iCs/>
                <w:lang w:eastAsia="sv-SE"/>
              </w:rPr>
              <w:t>candidateServingFreqRangeListNR</w:t>
            </w:r>
            <w:proofErr w:type="spellEnd"/>
          </w:p>
          <w:p w14:paraId="629E10EA" w14:textId="77777777" w:rsidR="00BF37C3" w:rsidRPr="00D839FF" w:rsidRDefault="00BF37C3" w:rsidP="00B4120F">
            <w:pPr>
              <w:pStyle w:val="TAL"/>
              <w:rPr>
                <w:lang w:eastAsia="sv-SE"/>
              </w:rPr>
            </w:pPr>
            <w:r w:rsidRPr="00D839FF">
              <w:rPr>
                <w:rFonts w:eastAsia="Yu Mincho"/>
              </w:rPr>
              <w:t xml:space="preserve">Indicates the candidate frequency range with the combination of the </w:t>
            </w:r>
            <w:proofErr w:type="spellStart"/>
            <w:r w:rsidRPr="00D839FF">
              <w:rPr>
                <w:rFonts w:eastAsia="Yu Mincho"/>
              </w:rPr>
              <w:t>center</w:t>
            </w:r>
            <w:proofErr w:type="spellEnd"/>
            <w:r w:rsidRPr="00D839FF">
              <w:rPr>
                <w:rFonts w:eastAsia="Yu Mincho"/>
              </w:rPr>
              <w:t xml:space="preserve">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proofErr w:type="spellStart"/>
            <w:r w:rsidRPr="00D839FF">
              <w:rPr>
                <w:b/>
                <w:i/>
              </w:rPr>
              <w:t>connectedReporting</w:t>
            </w:r>
            <w:proofErr w:type="spellEnd"/>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129"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130" w:author="Huawei-Yinghao" w:date="2025-06-19T09:48:00Z"/>
                <w:rFonts w:eastAsia="等线"/>
                <w:b/>
                <w:i/>
                <w:noProof/>
                <w:lang w:eastAsia="sv-SE"/>
              </w:rPr>
            </w:pPr>
            <w:ins w:id="1131"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5300B694" w:rsidR="00827C65" w:rsidRPr="00827C65" w:rsidRDefault="00827C65" w:rsidP="00964CC4">
            <w:pPr>
              <w:pStyle w:val="TAL"/>
              <w:rPr>
                <w:ins w:id="1132" w:author="Huawei-Yinghao" w:date="2025-06-16T15:58:00Z"/>
                <w:rFonts w:eastAsia="等线"/>
                <w:bCs/>
                <w:iCs/>
                <w:noProof/>
              </w:rPr>
            </w:pPr>
            <w:ins w:id="1133" w:author="Huawei-Yinghao" w:date="2025-06-16T15:58:00Z">
              <w:r>
                <w:rPr>
                  <w:rFonts w:eastAsia="等线" w:hint="eastAsia"/>
                  <w:bCs/>
                  <w:iCs/>
                  <w:noProof/>
                </w:rPr>
                <w:t>P</w:t>
              </w:r>
              <w:r>
                <w:rPr>
                  <w:rFonts w:eastAsia="等线"/>
                  <w:bCs/>
                  <w:iCs/>
                  <w:noProof/>
                </w:rPr>
                <w:t xml:space="preserve">rohibit timer for </w:t>
              </w:r>
            </w:ins>
            <w:ins w:id="1134" w:author="Huawei-Yinghao" w:date="2025-06-19T15:09:00Z">
              <w:r w:rsidR="00942D2B">
                <w:rPr>
                  <w:rFonts w:eastAsia="等线"/>
                  <w:bCs/>
                  <w:iCs/>
                  <w:noProof/>
                </w:rPr>
                <w:t xml:space="preserve">transmitting the </w:t>
              </w:r>
            </w:ins>
            <w:ins w:id="1135" w:author="Huawei-Yinghao" w:date="2025-06-16T16:31:00Z">
              <w:r w:rsidR="006101E7">
                <w:rPr>
                  <w:rFonts w:eastAsia="等线"/>
                  <w:bCs/>
                  <w:iCs/>
                  <w:noProof/>
                </w:rPr>
                <w:t xml:space="preserve">assistance information </w:t>
              </w:r>
            </w:ins>
            <w:ins w:id="1136" w:author="Huawei-Yinghao" w:date="2025-06-19T15:09:00Z">
              <w:r w:rsidR="00A2602E">
                <w:rPr>
                  <w:rFonts w:eastAsia="等线"/>
                  <w:bCs/>
                  <w:iCs/>
                  <w:noProof/>
                </w:rPr>
                <w:t>of</w:t>
              </w:r>
            </w:ins>
            <w:ins w:id="1137" w:author="Huawei-Yinghao" w:date="2025-06-16T16:31:00Z">
              <w:r w:rsidR="006101E7">
                <w:rPr>
                  <w:rFonts w:eastAsia="等线"/>
                  <w:bCs/>
                  <w:iCs/>
                  <w:noProof/>
                </w:rPr>
                <w:t xml:space="preserve"> gap</w:t>
              </w:r>
            </w:ins>
            <w:ins w:id="1138" w:author="Huawei-Yinghao" w:date="2025-06-19T09:48:00Z">
              <w:r w:rsidR="00075CAD">
                <w:rPr>
                  <w:rFonts w:eastAsia="等线"/>
                  <w:bCs/>
                  <w:iCs/>
                  <w:noProof/>
                </w:rPr>
                <w:t xml:space="preserve"> occasion</w:t>
              </w:r>
            </w:ins>
            <w:ins w:id="1139" w:author="Huawei-Yinghao" w:date="2025-06-16T16:31:00Z">
              <w:r w:rsidR="006101E7">
                <w:rPr>
                  <w:rFonts w:eastAsia="等线"/>
                  <w:bCs/>
                  <w:iCs/>
                  <w:noProof/>
                </w:rPr>
                <w:t xml:space="preserve"> cancellation ratio. </w:t>
              </w:r>
            </w:ins>
            <w:ins w:id="1140" w:author="Huawei-Yinghao" w:date="2025-06-16T16:32:00Z">
              <w:r w:rsidR="006101E7" w:rsidRPr="00D839FF">
                <w:rPr>
                  <w:noProof/>
                  <w:lang w:eastAsia="sv-SE"/>
                </w:rPr>
                <w:t xml:space="preserve">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141"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142" w:author="Huawei-Yinghao" w:date="2025-06-17T10:51:00Z"/>
                <w:rFonts w:eastAsia="等线"/>
                <w:b/>
                <w:i/>
                <w:noProof/>
              </w:rPr>
            </w:pPr>
            <w:ins w:id="1143"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144" w:author="Huawei-Yinghao" w:date="2025-06-17T10:51:00Z"/>
                <w:rFonts w:eastAsia="等线"/>
                <w:bCs/>
                <w:iCs/>
                <w:noProof/>
              </w:rPr>
            </w:pPr>
            <w:ins w:id="1145" w:author="Huawei-Yinghao" w:date="2025-06-17T10:51:00Z">
              <w:r>
                <w:rPr>
                  <w:rFonts w:eastAsia="等线" w:hint="eastAsia"/>
                  <w:bCs/>
                  <w:iCs/>
                  <w:noProof/>
                </w:rPr>
                <w:t>C</w:t>
              </w:r>
              <w:r>
                <w:rPr>
                  <w:rFonts w:eastAsia="等线"/>
                  <w:bCs/>
                  <w:iCs/>
                  <w:noProof/>
                </w:rPr>
                <w:t xml:space="preserve">onfiguration for the UE to report </w:t>
              </w:r>
            </w:ins>
            <w:ins w:id="1146" w:author="Huawei-Yinghao" w:date="2025-06-20T11:39:00Z">
              <w:r w:rsidR="00BD75A4">
                <w:rPr>
                  <w:rFonts w:eastAsia="等线"/>
                  <w:bCs/>
                  <w:iCs/>
                  <w:noProof/>
                </w:rPr>
                <w:t>preference</w:t>
              </w:r>
            </w:ins>
            <w:ins w:id="1147" w:author="Huawei-Yinghao" w:date="2025-06-17T10:51:00Z">
              <w:r>
                <w:rPr>
                  <w:rFonts w:eastAsia="等线"/>
                  <w:bCs/>
                  <w:iCs/>
                  <w:noProof/>
                </w:rPr>
                <w:t xml:space="preserve"> for </w:t>
              </w:r>
            </w:ins>
            <w:ins w:id="1148" w:author="Huawei-Yinghao" w:date="2025-06-19T09:48:00Z">
              <w:r w:rsidR="00A84B54">
                <w:rPr>
                  <w:rFonts w:eastAsia="等线"/>
                  <w:bCs/>
                  <w:iCs/>
                  <w:noProof/>
                </w:rPr>
                <w:t>gap</w:t>
              </w:r>
            </w:ins>
            <w:ins w:id="1149"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proofErr w:type="spellStart"/>
            <w:r w:rsidRPr="00D839FF">
              <w:rPr>
                <w:b/>
                <w:i/>
                <w:lang w:eastAsia="sv-SE"/>
              </w:rPr>
              <w:t>musim-CandidateBandList</w:t>
            </w:r>
            <w:proofErr w:type="spellEnd"/>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proofErr w:type="spellStart"/>
            <w:r w:rsidRPr="00D839FF">
              <w:rPr>
                <w:rFonts w:cs="Arial"/>
                <w:b/>
                <w:i/>
                <w:szCs w:val="18"/>
              </w:rPr>
              <w:t>musim-GapAssistanceConfig</w:t>
            </w:r>
            <w:proofErr w:type="spellEnd"/>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proofErr w:type="spellStart"/>
            <w:r w:rsidRPr="00D839FF">
              <w:rPr>
                <w:b/>
                <w:i/>
                <w:lang w:eastAsia="sv-SE"/>
              </w:rPr>
              <w:t>musim-GapPriorityAssistanceConfig</w:t>
            </w:r>
            <w:proofErr w:type="spellEnd"/>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proofErr w:type="spellStart"/>
            <w:r w:rsidRPr="00D839FF">
              <w:rPr>
                <w:rFonts w:cs="Arial"/>
                <w:b/>
                <w:i/>
                <w:szCs w:val="18"/>
                <w:lang w:eastAsia="sv-SE"/>
              </w:rPr>
              <w:t>musim-GapProhibitTimer</w:t>
            </w:r>
            <w:proofErr w:type="spellEnd"/>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proofErr w:type="spellStart"/>
            <w:r w:rsidRPr="00D839FF">
              <w:rPr>
                <w:rFonts w:cs="Arial"/>
                <w:b/>
                <w:i/>
                <w:szCs w:val="18"/>
              </w:rPr>
              <w:t>musim-LeaveAssistanceConfig</w:t>
            </w:r>
            <w:proofErr w:type="spellEnd"/>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proofErr w:type="spellStart"/>
            <w:r w:rsidRPr="00D839FF">
              <w:rPr>
                <w:rFonts w:cs="Arial"/>
                <w:b/>
                <w:i/>
                <w:szCs w:val="18"/>
              </w:rPr>
              <w:t>musim-LeaveWithoutResponseTimer</w:t>
            </w:r>
            <w:proofErr w:type="spellEnd"/>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proofErr w:type="spellStart"/>
            <w:r w:rsidRPr="00D839FF">
              <w:rPr>
                <w:rFonts w:cs="Arial"/>
                <w:b/>
                <w:i/>
                <w:szCs w:val="18"/>
              </w:rPr>
              <w:t>musim-ProhibitTimer</w:t>
            </w:r>
            <w:proofErr w:type="spellEnd"/>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proofErr w:type="spellStart"/>
            <w:r w:rsidRPr="00D839FF">
              <w:rPr>
                <w:rFonts w:cs="Arial"/>
                <w:b/>
                <w:i/>
                <w:szCs w:val="18"/>
              </w:rPr>
              <w:t>musim-WaitTimer</w:t>
            </w:r>
            <w:proofErr w:type="spellEnd"/>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proofErr w:type="spellStart"/>
            <w:r w:rsidRPr="00D839FF">
              <w:rPr>
                <w:b/>
                <w:bCs/>
                <w:i/>
                <w:lang w:eastAsia="en-GB"/>
              </w:rPr>
              <w:t>obtainCommonLocation</w:t>
            </w:r>
            <w:proofErr w:type="spellEnd"/>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proofErr w:type="spellStart"/>
            <w:r w:rsidRPr="00D839FF">
              <w:rPr>
                <w:bCs/>
                <w:i/>
                <w:lang w:eastAsia="en-GB"/>
              </w:rPr>
              <w:t>includeCommonLocationInfo</w:t>
            </w:r>
            <w:proofErr w:type="spellEnd"/>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proofErr w:type="spellStart"/>
            <w:r w:rsidRPr="00D839FF">
              <w:rPr>
                <w:b/>
                <w:i/>
                <w:szCs w:val="18"/>
                <w:lang w:eastAsia="sv-SE"/>
              </w:rPr>
              <w:t>pdu-SessionsToReportUL-TrafficInfoList</w:t>
            </w:r>
            <w:proofErr w:type="spellEnd"/>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proofErr w:type="spellStart"/>
            <w:r w:rsidRPr="00D839FF">
              <w:rPr>
                <w:b/>
                <w:i/>
                <w:szCs w:val="18"/>
                <w:lang w:eastAsia="sv-SE"/>
              </w:rPr>
              <w:t>propDelayDiffReportConfig</w:t>
            </w:r>
            <w:proofErr w:type="spellEnd"/>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w:t>
            </w:r>
            <w:proofErr w:type="spellStart"/>
            <w:r w:rsidRPr="00D839FF">
              <w:rPr>
                <w:b/>
                <w:i/>
                <w:lang w:eastAsia="sv-SE"/>
              </w:rPr>
              <w:t>SearchDeltaP</w:t>
            </w:r>
            <w:proofErr w:type="spellEnd"/>
            <w:r w:rsidRPr="00D839FF">
              <w:rPr>
                <w:b/>
                <w:i/>
                <w:lang w:eastAsia="sv-SE"/>
              </w:rPr>
              <w:t>-Stationary</w:t>
            </w:r>
          </w:p>
          <w:p w14:paraId="0677E8A0" w14:textId="72F92CC8" w:rsidR="000353BC" w:rsidRPr="00D839FF" w:rsidRDefault="000353BC" w:rsidP="000353BC">
            <w:pPr>
              <w:pStyle w:val="TAL"/>
              <w:rPr>
                <w:b/>
                <w:i/>
                <w:noProof/>
                <w:lang w:eastAsia="sv-SE"/>
              </w:rPr>
            </w:pPr>
            <w:r w:rsidRPr="00D839FF">
              <w:rPr>
                <w:lang w:eastAsia="sv-SE"/>
              </w:rPr>
              <w:t>Parameter "</w:t>
            </w:r>
            <w:proofErr w:type="spellStart"/>
            <w:r w:rsidRPr="00D839FF">
              <w:rPr>
                <w:lang w:eastAsia="sv-SE"/>
              </w:rPr>
              <w:t>S</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proofErr w:type="spellStart"/>
            <w:r w:rsidRPr="00D839FF">
              <w:rPr>
                <w:b/>
                <w:i/>
                <w:lang w:eastAsia="sv-SE"/>
              </w:rPr>
              <w:t>scg-DeactivationPreferenceConfig</w:t>
            </w:r>
            <w:proofErr w:type="spellEnd"/>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proofErr w:type="spellStart"/>
            <w:r w:rsidRPr="00D839FF">
              <w:rPr>
                <w:b/>
                <w:i/>
                <w:lang w:eastAsia="sv-SE"/>
              </w:rPr>
              <w:t>scg</w:t>
            </w:r>
            <w:proofErr w:type="spellEnd"/>
            <w:r w:rsidRPr="00D839FF">
              <w:rPr>
                <w:b/>
                <w:i/>
                <w:lang w:eastAsia="sv-SE"/>
              </w:rPr>
              <w:t xml:space="preserve"> -</w:t>
            </w:r>
            <w:proofErr w:type="spellStart"/>
            <w:r w:rsidRPr="00D839FF">
              <w:rPr>
                <w:b/>
                <w:i/>
                <w:lang w:eastAsia="sv-SE"/>
              </w:rPr>
              <w:t>StatePreferenceProhibitTimer</w:t>
            </w:r>
            <w:proofErr w:type="spellEnd"/>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proofErr w:type="spellStart"/>
            <w:r w:rsidRPr="00D839FF">
              <w:rPr>
                <w:b/>
                <w:i/>
                <w:lang w:eastAsia="sv-SE"/>
              </w:rPr>
              <w:t>sensorNameList</w:t>
            </w:r>
            <w:proofErr w:type="spellEnd"/>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proofErr w:type="spellStart"/>
            <w:r w:rsidRPr="00D839FF">
              <w:rPr>
                <w:bCs/>
                <w:i/>
                <w:lang w:eastAsia="en-GB"/>
              </w:rPr>
              <w:t>includeSensor-Meas</w:t>
            </w:r>
            <w:proofErr w:type="spellEnd"/>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proofErr w:type="spellStart"/>
            <w:r w:rsidRPr="00D839FF">
              <w:rPr>
                <w:b/>
                <w:bCs/>
                <w:i/>
                <w:iCs/>
              </w:rPr>
              <w:t>sn-InitiatedPSCellChange</w:t>
            </w:r>
            <w:proofErr w:type="spellEnd"/>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w:t>
            </w:r>
            <w:proofErr w:type="spellStart"/>
            <w:r w:rsidRPr="00D839FF">
              <w:rPr>
                <w:lang w:eastAsia="sv-SE"/>
              </w:rPr>
              <w:t>PSCell</w:t>
            </w:r>
            <w:proofErr w:type="spellEnd"/>
            <w:r w:rsidRPr="00D839FF">
              <w:rPr>
                <w:lang w:eastAsia="sv-SE"/>
              </w:rPr>
              <w:t xml:space="preserve"> change procedure </w:t>
            </w:r>
            <w:r w:rsidR="00006B47" w:rsidRPr="00D839FF">
              <w:rPr>
                <w:lang w:eastAsia="sv-SE"/>
              </w:rPr>
              <w:t xml:space="preserve">or the CPC </w:t>
            </w:r>
            <w:r w:rsidRPr="00D839FF">
              <w:rPr>
                <w:lang w:eastAsia="sv-SE"/>
              </w:rPr>
              <w:t xml:space="preserve">included in the </w:t>
            </w:r>
            <w:proofErr w:type="spellStart"/>
            <w:r w:rsidRPr="00D839FF">
              <w:rPr>
                <w:i/>
                <w:iCs/>
                <w:lang w:eastAsia="sv-SE"/>
              </w:rPr>
              <w:t>RRCReconfiguration</w:t>
            </w:r>
            <w:proofErr w:type="spellEnd"/>
            <w:r w:rsidRPr="00D839FF">
              <w:rPr>
                <w:lang w:eastAsia="sv-SE"/>
              </w:rPr>
              <w:t xml:space="preserve"> message is SN initiated or not.</w:t>
            </w:r>
            <w:r w:rsidR="00006B47" w:rsidRPr="00D839FF">
              <w:rPr>
                <w:lang w:eastAsia="sv-SE"/>
              </w:rPr>
              <w:t xml:space="preserve"> In case of SN initiated inter-SN </w:t>
            </w:r>
            <w:proofErr w:type="spellStart"/>
            <w:r w:rsidR="00006B47" w:rsidRPr="00D839FF">
              <w:rPr>
                <w:lang w:eastAsia="sv-SE"/>
              </w:rPr>
              <w:t>PSCell</w:t>
            </w:r>
            <w:proofErr w:type="spellEnd"/>
            <w:r w:rsidR="00006B47" w:rsidRPr="00D839FF">
              <w:rPr>
                <w:lang w:eastAsia="sv-SE"/>
              </w:rPr>
              <w:t xml:space="preserve"> change procedure or SN configured inter-SN CPC, MN includes this field in the MCG RRC Reconfiguration message. In case of intra-SN </w:t>
            </w:r>
            <w:proofErr w:type="spellStart"/>
            <w:r w:rsidR="00006B47" w:rsidRPr="00D839FF">
              <w:rPr>
                <w:lang w:eastAsia="sv-SE"/>
              </w:rPr>
              <w:t>PSCell</w:t>
            </w:r>
            <w:proofErr w:type="spellEnd"/>
            <w:r w:rsidR="00006B47" w:rsidRPr="00D839FF">
              <w:rPr>
                <w:lang w:eastAsia="sv-SE"/>
              </w:rPr>
              <w:t xml:space="preserve">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proofErr w:type="spellStart"/>
            <w:r w:rsidRPr="00D839FF">
              <w:rPr>
                <w:b/>
                <w:bCs/>
                <w:i/>
                <w:iCs/>
                <w:lang w:eastAsia="sv-SE"/>
              </w:rPr>
              <w:t>sourceDAPS-FailureReporting</w:t>
            </w:r>
            <w:proofErr w:type="spellEnd"/>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w:t>
            </w:r>
            <w:proofErr w:type="spellStart"/>
            <w:r w:rsidRPr="00D839FF">
              <w:rPr>
                <w:lang w:eastAsia="sv-SE"/>
              </w:rPr>
              <w:t>PCell</w:t>
            </w:r>
            <w:proofErr w:type="spellEnd"/>
            <w:r w:rsidRPr="00D839FF">
              <w:rPr>
                <w:lang w:eastAsia="sv-SE"/>
              </w:rPr>
              <w:t xml:space="preserve"> while executing the DAPS handover. This field is set in the </w:t>
            </w:r>
            <w:proofErr w:type="spellStart"/>
            <w:r w:rsidRPr="00D839FF">
              <w:rPr>
                <w:i/>
                <w:lang w:eastAsia="sv-SE"/>
              </w:rPr>
              <w:t>otherConfig</w:t>
            </w:r>
            <w:proofErr w:type="spellEnd"/>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proofErr w:type="spellStart"/>
            <w:r w:rsidRPr="00D839FF">
              <w:rPr>
                <w:b/>
                <w:bCs/>
                <w:i/>
                <w:iCs/>
              </w:rPr>
              <w:t>successHO</w:t>
            </w:r>
            <w:proofErr w:type="spellEnd"/>
            <w:r w:rsidRPr="00D839FF">
              <w:rPr>
                <w:b/>
                <w:bCs/>
                <w:i/>
                <w:iCs/>
              </w:rPr>
              <w:t>-Config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proofErr w:type="spellStart"/>
            <w:r w:rsidRPr="00D839FF">
              <w:rPr>
                <w:b/>
                <w:bCs/>
                <w:i/>
                <w:iCs/>
              </w:rPr>
              <w:t>successPSCell</w:t>
            </w:r>
            <w:proofErr w:type="spellEnd"/>
            <w:r w:rsidRPr="00D839FF">
              <w:rPr>
                <w:b/>
                <w:bCs/>
                <w:i/>
                <w:iCs/>
              </w:rPr>
              <w:t>-Config</w:t>
            </w:r>
          </w:p>
          <w:p w14:paraId="73AA301C" w14:textId="359CE178" w:rsidR="00D82EAB" w:rsidRPr="00D839FF" w:rsidRDefault="00D82EAB" w:rsidP="00D82EAB">
            <w:pPr>
              <w:pStyle w:val="TAL"/>
              <w:rPr>
                <w:b/>
                <w:bCs/>
                <w:i/>
                <w:iCs/>
              </w:rPr>
            </w:pPr>
            <w:r w:rsidRPr="00D839FF">
              <w:rPr>
                <w:lang w:eastAsia="sv-SE"/>
              </w:rPr>
              <w:t xml:space="preserve">Configuration for the UE to report the successful </w:t>
            </w:r>
            <w:proofErr w:type="spellStart"/>
            <w:r w:rsidRPr="00D839FF">
              <w:rPr>
                <w:lang w:eastAsia="sv-SE"/>
              </w:rPr>
              <w:t>PSCell</w:t>
            </w:r>
            <w:proofErr w:type="spellEnd"/>
            <w:r w:rsidRPr="00D839FF">
              <w:rPr>
                <w:lang w:eastAsia="sv-SE"/>
              </w:rPr>
              <w:t xml:space="preserve">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w:t>
            </w:r>
            <w:proofErr w:type="spellStart"/>
            <w:r w:rsidRPr="00D839FF">
              <w:rPr>
                <w:b/>
                <w:bCs/>
                <w:i/>
                <w:iCs/>
                <w:lang w:eastAsia="sv-SE"/>
              </w:rPr>
              <w:t>SearchDeltaP</w:t>
            </w:r>
            <w:proofErr w:type="spellEnd"/>
            <w:r w:rsidRPr="00D839FF">
              <w:rPr>
                <w:b/>
                <w:bCs/>
                <w:i/>
                <w:iCs/>
                <w:lang w:eastAsia="sv-SE"/>
              </w:rPr>
              <w:t>-Stationary</w:t>
            </w:r>
          </w:p>
          <w:p w14:paraId="3E152ACA" w14:textId="1742FC17" w:rsidR="00D82EAB" w:rsidRPr="00D839FF" w:rsidRDefault="00D82EAB" w:rsidP="00D82EAB">
            <w:pPr>
              <w:pStyle w:val="TAL"/>
              <w:rPr>
                <w:b/>
                <w:bCs/>
                <w:i/>
                <w:iCs/>
                <w:noProof/>
                <w:lang w:eastAsia="sv-SE"/>
              </w:rPr>
            </w:pPr>
            <w:r w:rsidRPr="00D839FF">
              <w:rPr>
                <w:lang w:eastAsia="sv-SE"/>
              </w:rPr>
              <w:t>Parameter "</w:t>
            </w:r>
            <w:proofErr w:type="spellStart"/>
            <w:r w:rsidRPr="00D839FF">
              <w:rPr>
                <w:lang w:eastAsia="sv-SE"/>
              </w:rPr>
              <w:t>T</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w:t>
            </w:r>
            <w:proofErr w:type="spellStart"/>
            <w:r w:rsidRPr="00D839FF">
              <w:rPr>
                <w:lang w:eastAsia="sv-SE"/>
              </w:rPr>
              <w:t>PSCell</w:t>
            </w:r>
            <w:proofErr w:type="spellEnd"/>
            <w:r w:rsidRPr="00D839FF">
              <w:rPr>
                <w:lang w:eastAsia="sv-SE"/>
              </w:rPr>
              <w:t xml:space="preserve">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w:t>
            </w:r>
            <w:proofErr w:type="spellStart"/>
            <w:r w:rsidRPr="00D839FF">
              <w:rPr>
                <w:lang w:eastAsia="sv-SE"/>
              </w:rPr>
              <w:t>PSCell</w:t>
            </w:r>
            <w:proofErr w:type="spellEnd"/>
            <w:r w:rsidRPr="00D839FF">
              <w:rPr>
                <w:lang w:eastAsia="sv-SE"/>
              </w:rPr>
              <w:t xml:space="preserve">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w:t>
            </w:r>
            <w:proofErr w:type="spellStart"/>
            <w:r w:rsidRPr="00D839FF">
              <w:t>PSCell</w:t>
            </w:r>
            <w:proofErr w:type="spellEnd"/>
            <w:r w:rsidRPr="00D839FF">
              <w:t xml:space="preserve">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threshPropDelayDiff</w:t>
            </w:r>
            <w:proofErr w:type="spellEnd"/>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TrafficInfoProhibitTimer</w:t>
            </w:r>
            <w:proofErr w:type="spellEnd"/>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TrafficInfoReportingConfig</w:t>
            </w:r>
            <w:proofErr w:type="spellEnd"/>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w:t>
            </w:r>
            <w:proofErr w:type="spellStart"/>
            <w:r w:rsidRPr="00D839FF">
              <w:rPr>
                <w:rFonts w:eastAsia="宋体"/>
                <w:i/>
                <w:iCs/>
                <w:lang w:eastAsia="sv-SE"/>
              </w:rPr>
              <w:t>idc</w:t>
            </w:r>
            <w:proofErr w:type="spellEnd"/>
            <w:r w:rsidRPr="00D839FF">
              <w:rPr>
                <w:rFonts w:eastAsia="宋体"/>
                <w:i/>
                <w:iCs/>
                <w:lang w:eastAsia="sv-SE"/>
              </w:rPr>
              <w:t>-FDM-</w:t>
            </w:r>
            <w:proofErr w:type="spellStart"/>
            <w:r w:rsidRPr="00D839FF">
              <w:rPr>
                <w:rFonts w:eastAsia="宋体"/>
                <w:i/>
                <w:iCs/>
                <w:lang w:eastAsia="sv-SE"/>
              </w:rPr>
              <w:t>AssistanceConfig</w:t>
            </w:r>
            <w:proofErr w:type="spellEnd"/>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proofErr w:type="spellStart"/>
            <w:r w:rsidRPr="00D839FF">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proofErr w:type="spellStart"/>
            <w:r w:rsidRPr="00D839FF">
              <w:rPr>
                <w:rFonts w:eastAsia="宋体"/>
                <w:i/>
                <w:iCs/>
                <w:lang w:eastAsia="sv-SE"/>
              </w:rPr>
              <w:t>RRCReconfiguration</w:t>
            </w:r>
            <w:proofErr w:type="spellEnd"/>
            <w:r w:rsidRPr="00D839FF">
              <w:rPr>
                <w:rFonts w:eastAsia="宋体"/>
                <w:lang w:eastAsia="sv-SE"/>
              </w:rPr>
              <w:t xml:space="preserve"> message not within </w:t>
            </w:r>
            <w:proofErr w:type="spellStart"/>
            <w:r w:rsidRPr="00D839FF">
              <w:rPr>
                <w:rFonts w:eastAsia="宋体"/>
                <w:i/>
                <w:iCs/>
                <w:lang w:eastAsia="sv-SE"/>
              </w:rPr>
              <w:t>mrdc-SecondaryCellGroup</w:t>
            </w:r>
            <w:proofErr w:type="spellEnd"/>
            <w:r w:rsidRPr="00D839FF">
              <w:rPr>
                <w:rFonts w:eastAsia="宋体"/>
                <w:lang w:eastAsia="sv-SE"/>
              </w:rPr>
              <w:t xml:space="preserve"> and received, either via SRB3 within </w:t>
            </w:r>
            <w:proofErr w:type="spellStart"/>
            <w:r w:rsidRPr="00D839FF">
              <w:rPr>
                <w:rFonts w:eastAsia="宋体"/>
                <w:i/>
                <w:iCs/>
                <w:lang w:eastAsia="sv-SE"/>
              </w:rPr>
              <w:t>DLInformationTransferMRDC</w:t>
            </w:r>
            <w:proofErr w:type="spellEnd"/>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1150" w:name="_Toc60777558"/>
      <w:bookmarkStart w:id="1151" w:name="_Toc193446656"/>
      <w:bookmarkStart w:id="1152" w:name="_Toc193452461"/>
      <w:bookmarkStart w:id="1153" w:name="_Toc193463735"/>
      <w:r w:rsidRPr="00D839FF">
        <w:t>6.4</w:t>
      </w:r>
      <w:r w:rsidRPr="00D839FF">
        <w:tab/>
        <w:t>RRC multiplicity and type constraint values</w:t>
      </w:r>
      <w:bookmarkEnd w:id="1150"/>
      <w:bookmarkEnd w:id="1151"/>
      <w:bookmarkEnd w:id="1152"/>
      <w:bookmarkEnd w:id="1153"/>
    </w:p>
    <w:p w14:paraId="27B1C840" w14:textId="37441C44" w:rsidR="00394471" w:rsidRPr="00D839FF" w:rsidRDefault="00394471" w:rsidP="00394471">
      <w:pPr>
        <w:pStyle w:val="30"/>
      </w:pPr>
      <w:bookmarkStart w:id="1154" w:name="_Toc60777559"/>
      <w:bookmarkStart w:id="1155" w:name="_Toc193446657"/>
      <w:bookmarkStart w:id="1156" w:name="_Toc193452462"/>
      <w:bookmarkStart w:id="1157" w:name="_Toc193463736"/>
      <w:r w:rsidRPr="00D839FF">
        <w:t>–</w:t>
      </w:r>
      <w:r w:rsidRPr="00D839FF">
        <w:tab/>
        <w:t>Multiplicity and type constraint definitions</w:t>
      </w:r>
      <w:bookmarkEnd w:id="1154"/>
      <w:bookmarkEnd w:id="1155"/>
      <w:bookmarkEnd w:id="1156"/>
      <w:bookmarkEnd w:id="1157"/>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proofErr w:type="spellStart"/>
      <w:r w:rsidRPr="00D839FF">
        <w:t>maxBandComb</w:t>
      </w:r>
      <w:proofErr w:type="spellEnd"/>
      <w:r w:rsidRPr="00D839FF">
        <w:t xml:space="preserve">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proofErr w:type="spellStart"/>
      <w:r w:rsidRPr="00D839FF">
        <w:t>maxCell</w:t>
      </w:r>
      <w:r w:rsidR="005B6C6E" w:rsidRPr="00D839FF">
        <w:t>Excluded</w:t>
      </w:r>
      <w:proofErr w:type="spellEnd"/>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proofErr w:type="spellStart"/>
      <w:r w:rsidR="00E84B6D" w:rsidRPr="00D839FF">
        <w:rPr>
          <w:color w:val="808080"/>
        </w:rPr>
        <w:t>PC</w:t>
      </w:r>
      <w:r w:rsidRPr="00D839FF">
        <w:rPr>
          <w:color w:val="808080"/>
        </w:rPr>
        <w:t>ells</w:t>
      </w:r>
      <w:proofErr w:type="spellEnd"/>
      <w:r w:rsidRPr="00D839FF">
        <w:rPr>
          <w:color w:val="808080"/>
        </w:rPr>
        <w:t xml:space="preserve">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w:t>
      </w:r>
      <w:proofErr w:type="spellStart"/>
      <w:r w:rsidRPr="00D839FF">
        <w:rPr>
          <w:color w:val="808080"/>
        </w:rPr>
        <w:t>PSCells</w:t>
      </w:r>
      <w:proofErr w:type="spellEnd"/>
      <w:r w:rsidRPr="00D839FF">
        <w:rPr>
          <w:color w:val="808080"/>
        </w:rPr>
        <w:t xml:space="preserve"> </w:t>
      </w:r>
      <w:r w:rsidR="00946331" w:rsidRPr="00D839FF">
        <w:rPr>
          <w:color w:val="808080"/>
        </w:rPr>
        <w:t xml:space="preserve">across all </w:t>
      </w:r>
      <w:r w:rsidRPr="00D839FF">
        <w:rPr>
          <w:color w:val="808080"/>
        </w:rPr>
        <w:t>reported</w:t>
      </w:r>
      <w:r w:rsidR="00946331" w:rsidRPr="00D839FF">
        <w:rPr>
          <w:color w:val="808080"/>
        </w:rPr>
        <w:t xml:space="preserve"> </w:t>
      </w:r>
      <w:proofErr w:type="spellStart"/>
      <w:r w:rsidR="00946331" w:rsidRPr="00D839FF">
        <w:rPr>
          <w:color w:val="808080"/>
        </w:rPr>
        <w:t>PCells</w:t>
      </w:r>
      <w:proofErr w:type="spellEnd"/>
    </w:p>
    <w:p w14:paraId="594F067A" w14:textId="77777777" w:rsidR="00394471" w:rsidRPr="00D839FF" w:rsidRDefault="00394471" w:rsidP="00D839FF">
      <w:pPr>
        <w:pStyle w:val="PL"/>
        <w:rPr>
          <w:color w:val="808080"/>
        </w:rPr>
      </w:pPr>
      <w:proofErr w:type="spellStart"/>
      <w:r w:rsidRPr="00D839FF">
        <w:t>maxCellInter</w:t>
      </w:r>
      <w:proofErr w:type="spellEnd"/>
      <w:r w:rsidRPr="00D839FF">
        <w:t xml:space="preserve">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proofErr w:type="spellStart"/>
      <w:r w:rsidRPr="00D839FF">
        <w:t>maxCellIntra</w:t>
      </w:r>
      <w:proofErr w:type="spellEnd"/>
      <w:r w:rsidRPr="00D839FF">
        <w:t xml:space="preserve">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proofErr w:type="spellStart"/>
      <w:r w:rsidRPr="00D839FF">
        <w:t>maxCellMeasEUTRA</w:t>
      </w:r>
      <w:proofErr w:type="spellEnd"/>
      <w:r w:rsidRPr="00D839FF">
        <w:t xml:space="preserve">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158" w:author="Huawei-Yinghao" w:date="2025-06-16T15:19:00Z"/>
          <w:color w:val="808080"/>
        </w:rPr>
      </w:pPr>
      <w:proofErr w:type="spellStart"/>
      <w:r w:rsidRPr="00D839FF">
        <w:t>maxCell</w:t>
      </w:r>
      <w:r w:rsidR="005B6C6E" w:rsidRPr="00D839FF">
        <w:t>Allowed</w:t>
      </w:r>
      <w:proofErr w:type="spellEnd"/>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159" w:author="Huawei-Yinghao" w:date="2025-06-16T15:19:00Z"/>
        </w:rPr>
      </w:pPr>
      <w:ins w:id="1160" w:author="Huawei-Yinghao" w:date="2025-06-16T15:19:00Z">
        <w:r w:rsidRPr="00B53F7F">
          <w:t>maxDSR-ReportingThres-r19               INTEGER ::= 4       -- Maximum number of DSR reporting thresholds configurable per LCG</w:t>
        </w:r>
      </w:ins>
    </w:p>
    <w:p w14:paraId="6484E5F0" w14:textId="3E633CBC" w:rsidR="00394471" w:rsidRPr="00D839FF" w:rsidRDefault="00394471" w:rsidP="00D839FF">
      <w:pPr>
        <w:pStyle w:val="PL"/>
        <w:rPr>
          <w:color w:val="808080"/>
        </w:rPr>
      </w:pPr>
      <w:proofErr w:type="spellStart"/>
      <w:r w:rsidRPr="00D839FF">
        <w:lastRenderedPageBreak/>
        <w:t>maxEARFCN</w:t>
      </w:r>
      <w:proofErr w:type="spellEnd"/>
      <w:r w:rsidRPr="00D839FF">
        <w:t xml:space="preserve">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proofErr w:type="spellStart"/>
      <w:r w:rsidRPr="00D839FF">
        <w:t>maxEUTRA-Cell</w:t>
      </w:r>
      <w:r w:rsidR="005B6C6E" w:rsidRPr="00D839FF">
        <w:t>Excluded</w:t>
      </w:r>
      <w:proofErr w:type="spellEnd"/>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proofErr w:type="spellStart"/>
      <w:r w:rsidRPr="00D839FF">
        <w:t>maxEUTRA</w:t>
      </w:r>
      <w:proofErr w:type="spellEnd"/>
      <w:r w:rsidRPr="00D839FF">
        <w:t xml:space="preserve">-NS-Pmax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proofErr w:type="spellStart"/>
      <w:r w:rsidRPr="00D839FF">
        <w:t>maxMultiBands</w:t>
      </w:r>
      <w:proofErr w:type="spellEnd"/>
      <w:r w:rsidRPr="00D839FF">
        <w:t xml:space="preserve">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proofErr w:type="spellStart"/>
      <w:r w:rsidRPr="00D839FF">
        <w:t>maxNARFCN</w:t>
      </w:r>
      <w:proofErr w:type="spellEnd"/>
      <w:r w:rsidRPr="00D839FF">
        <w:t xml:space="preserve">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proofErr w:type="spellStart"/>
      <w:r w:rsidRPr="00D839FF">
        <w:t>maxNR</w:t>
      </w:r>
      <w:proofErr w:type="spellEnd"/>
      <w:r w:rsidRPr="00D839FF">
        <w:t xml:space="preserve">-NS-Pmax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proofErr w:type="spellStart"/>
      <w:r w:rsidRPr="00D839FF">
        <w:t>maxNrofServingCells</w:t>
      </w:r>
      <w:proofErr w:type="spellEnd"/>
      <w:r w:rsidRPr="00D839FF">
        <w:t xml:space="preserve">                     </w:t>
      </w:r>
      <w:r w:rsidRPr="00D839FF">
        <w:rPr>
          <w:color w:val="993366"/>
        </w:rPr>
        <w:t>INTEGER</w:t>
      </w:r>
      <w:r w:rsidRPr="00D839FF">
        <w:t xml:space="preserve"> ::= 32      </w:t>
      </w:r>
      <w:r w:rsidRPr="00D839FF">
        <w:rPr>
          <w:color w:val="808080"/>
        </w:rPr>
        <w:t>-- Max number of serving cells (</w:t>
      </w:r>
      <w:proofErr w:type="spellStart"/>
      <w:r w:rsidRPr="00D839FF">
        <w:rPr>
          <w:color w:val="808080"/>
        </w:rPr>
        <w:t>SpCells</w:t>
      </w:r>
      <w:proofErr w:type="spellEnd"/>
      <w:r w:rsidRPr="00D839FF">
        <w:rPr>
          <w:color w:val="808080"/>
        </w:rPr>
        <w:t xml:space="preserve"> + </w:t>
      </w:r>
      <w:proofErr w:type="spellStart"/>
      <w:r w:rsidRPr="00D839FF">
        <w:rPr>
          <w:color w:val="808080"/>
        </w:rPr>
        <w:t>SCells</w:t>
      </w:r>
      <w:proofErr w:type="spellEnd"/>
      <w:r w:rsidRPr="00D839FF">
        <w:rPr>
          <w:color w:val="808080"/>
        </w:rPr>
        <w:t>)</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w:t>
      </w:r>
      <w:proofErr w:type="spellStart"/>
      <w:r w:rsidRPr="00D839FF">
        <w:rPr>
          <w:color w:val="808080"/>
        </w:rPr>
        <w:t>SpCell</w:t>
      </w:r>
      <w:r w:rsidR="00926AC0" w:rsidRPr="00D839FF">
        <w:rPr>
          <w:color w:val="808080"/>
        </w:rPr>
        <w:t>s</w:t>
      </w:r>
      <w:proofErr w:type="spellEnd"/>
      <w:r w:rsidRPr="00D839FF">
        <w:rPr>
          <w:color w:val="808080"/>
        </w:rPr>
        <w:t xml:space="preserve"> + </w:t>
      </w:r>
      <w:proofErr w:type="spellStart"/>
      <w:r w:rsidRPr="00D839FF">
        <w:rPr>
          <w:color w:val="808080"/>
        </w:rPr>
        <w:t>SCells</w:t>
      </w:r>
      <w:proofErr w:type="spellEnd"/>
      <w:r w:rsidRPr="00D839FF">
        <w:rPr>
          <w:color w:val="808080"/>
        </w:rPr>
        <w:t xml:space="preserve">) </w:t>
      </w:r>
      <w:r w:rsidR="00926AC0" w:rsidRPr="00D839FF">
        <w:rPr>
          <w:color w:val="808080"/>
        </w:rPr>
        <w:t>minus 1</w:t>
      </w:r>
    </w:p>
    <w:p w14:paraId="4D02A6CC" w14:textId="77777777" w:rsidR="00394471" w:rsidRPr="00D839FF" w:rsidRDefault="00394471" w:rsidP="00D839FF">
      <w:pPr>
        <w:pStyle w:val="PL"/>
      </w:pPr>
      <w:proofErr w:type="spellStart"/>
      <w:r w:rsidRPr="00D839FF">
        <w:t>maxNrofAggregatedCellsPerCellGroup</w:t>
      </w:r>
      <w:proofErr w:type="spellEnd"/>
      <w:r w:rsidRPr="00D839FF">
        <w:t xml:space="preserve">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measConfigAppLayerId</w:t>
      </w:r>
      <w:proofErr w:type="spellEnd"/>
      <w:r w:rsidRPr="00D839FF">
        <w:rPr>
          <w:color w:val="808080"/>
        </w:rPr>
        <w:t xml:space="preserve">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MeasurementReportAppLayerMessage</w:t>
      </w:r>
      <w:proofErr w:type="spellEnd"/>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xml:space="preserve">-- Max number of RS configurations per </w:t>
      </w:r>
      <w:proofErr w:type="spellStart"/>
      <w:r w:rsidRPr="00D839FF">
        <w:rPr>
          <w:color w:val="808080"/>
        </w:rPr>
        <w:t>SCell</w:t>
      </w:r>
      <w:proofErr w:type="spellEnd"/>
      <w:r w:rsidRPr="00D839FF">
        <w:rPr>
          <w:color w:val="808080"/>
        </w:rPr>
        <w:t xml:space="preserve"> for </w:t>
      </w:r>
      <w:proofErr w:type="spellStart"/>
      <w:r w:rsidRPr="00D839FF">
        <w:rPr>
          <w:color w:val="808080"/>
        </w:rPr>
        <w:t>SCell</w:t>
      </w:r>
      <w:proofErr w:type="spellEnd"/>
      <w:r w:rsidRPr="00D839FF">
        <w:rPr>
          <w:color w:val="808080"/>
        </w:rPr>
        <w:t xml:space="preserve"> activation</w:t>
      </w:r>
    </w:p>
    <w:p w14:paraId="74FEB6DD" w14:textId="77777777" w:rsidR="00394471" w:rsidRPr="00D839FF" w:rsidRDefault="00394471" w:rsidP="00D839FF">
      <w:pPr>
        <w:pStyle w:val="PL"/>
        <w:rPr>
          <w:color w:val="808080"/>
        </w:rPr>
      </w:pPr>
      <w:proofErr w:type="spellStart"/>
      <w:r w:rsidRPr="00D839FF">
        <w:t>maxNrofSCells</w:t>
      </w:r>
      <w:proofErr w:type="spellEnd"/>
      <w:r w:rsidRPr="00D839FF">
        <w:t xml:space="preserve">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proofErr w:type="spellStart"/>
      <w:r w:rsidRPr="00D839FF">
        <w:t>maxNrofCellMeas</w:t>
      </w:r>
      <w:proofErr w:type="spellEnd"/>
      <w:r w:rsidRPr="00D839FF">
        <w:t xml:space="preserve">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xml:space="preserve">-- on </w:t>
      </w:r>
      <w:proofErr w:type="spellStart"/>
      <w:r w:rsidRPr="00D839FF">
        <w:rPr>
          <w:color w:val="808080"/>
        </w:rPr>
        <w:t>sidelink</w:t>
      </w:r>
      <w:proofErr w:type="spellEnd"/>
      <w:r w:rsidRPr="00D839FF">
        <w:rPr>
          <w:color w:val="808080"/>
        </w:rPr>
        <w:t xml:space="preserve">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 xml:space="preserve">Max number of </w:t>
      </w:r>
      <w:proofErr w:type="spellStart"/>
      <w:r w:rsidR="00DC187A" w:rsidRPr="00D839FF">
        <w:rPr>
          <w:color w:val="808080"/>
        </w:rPr>
        <w:t>sidelink</w:t>
      </w:r>
      <w:proofErr w:type="spellEnd"/>
      <w:r w:rsidR="00DC187A" w:rsidRPr="00D839FF">
        <w:rPr>
          <w:color w:val="808080"/>
        </w:rPr>
        <w:t xml:space="preserve">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xml:space="preserve">-- </w:t>
      </w:r>
      <w:proofErr w:type="spellStart"/>
      <w:r w:rsidRPr="00D839FF">
        <w:rPr>
          <w:color w:val="808080"/>
        </w:rPr>
        <w:t>sidelink</w:t>
      </w:r>
      <w:proofErr w:type="spellEnd"/>
      <w:r w:rsidRPr="00D839FF">
        <w:rPr>
          <w:color w:val="808080"/>
        </w:rPr>
        <w:t xml:space="preserve">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proofErr w:type="spellStart"/>
      <w:r w:rsidR="00DC187A" w:rsidRPr="00D839FF">
        <w:rPr>
          <w:color w:val="808080"/>
        </w:rPr>
        <w:t>sidelink</w:t>
      </w:r>
      <w:proofErr w:type="spellEnd"/>
      <w:r w:rsidR="00DC187A" w:rsidRPr="00D839FF">
        <w:rPr>
          <w:color w:val="808080"/>
        </w:rPr>
        <w:t xml:space="preserve"> DRX configuration sets in </w:t>
      </w:r>
      <w:proofErr w:type="spellStart"/>
      <w:r w:rsidRPr="00D839FF">
        <w:rPr>
          <w:color w:val="808080"/>
        </w:rPr>
        <w:t>sidelink</w:t>
      </w:r>
      <w:proofErr w:type="spellEnd"/>
      <w:r w:rsidRPr="00D839FF">
        <w:rPr>
          <w:color w:val="808080"/>
        </w:rPr>
        <w:t xml:space="preserve">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proofErr w:type="spellStart"/>
      <w:r w:rsidRPr="00D839FF">
        <w:t>maxNrofSS-BlocksToAverage</w:t>
      </w:r>
      <w:proofErr w:type="spellEnd"/>
      <w:r w:rsidRPr="00D839FF">
        <w:t xml:space="preserv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xml:space="preserve">-- Max number of conditional candidate </w:t>
      </w:r>
      <w:proofErr w:type="spellStart"/>
      <w:r w:rsidRPr="00D839FF">
        <w:rPr>
          <w:color w:val="808080"/>
        </w:rPr>
        <w:t>SpCells</w:t>
      </w:r>
      <w:proofErr w:type="spellEnd"/>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xml:space="preserve">-- Max number of conditional candidate </w:t>
      </w:r>
      <w:proofErr w:type="spellStart"/>
      <w:r w:rsidRPr="00D839FF">
        <w:rPr>
          <w:color w:val="808080"/>
        </w:rPr>
        <w:t>SpCells</w:t>
      </w:r>
      <w:proofErr w:type="spellEnd"/>
      <w:r w:rsidRPr="00D839FF">
        <w:rPr>
          <w:color w:val="808080"/>
        </w:rPr>
        <w:t xml:space="preserve"> minus 1</w:t>
      </w:r>
    </w:p>
    <w:p w14:paraId="4C40041A"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ResourcesToAverage</w:t>
      </w:r>
      <w:proofErr w:type="spellEnd"/>
      <w:r w:rsidRPr="00D839FF">
        <w:t xml:space="preserv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proofErr w:type="spellStart"/>
      <w:r w:rsidRPr="00D839FF">
        <w:t>maxNrofDL</w:t>
      </w:r>
      <w:proofErr w:type="spellEnd"/>
      <w:r w:rsidRPr="00D839FF">
        <w:t xml:space="preserve">-Allocations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proofErr w:type="spellStart"/>
      <w:r w:rsidRPr="00D839FF">
        <w:t>maxNrofSR-ConfigPerCellGroup</w:t>
      </w:r>
      <w:proofErr w:type="spellEnd"/>
      <w:r w:rsidRPr="00D839FF">
        <w:t xml:space="preserve">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proofErr w:type="spellStart"/>
      <w:r w:rsidRPr="00D839FF">
        <w:t>maxLCG</w:t>
      </w:r>
      <w:proofErr w:type="spellEnd"/>
      <w:r w:rsidRPr="00D839FF">
        <w:t xml:space="preserve">-ID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proofErr w:type="spellStart"/>
      <w:r w:rsidRPr="00D839FF">
        <w:t>maxLC</w:t>
      </w:r>
      <w:proofErr w:type="spellEnd"/>
      <w:r w:rsidRPr="00D839FF">
        <w:t xml:space="preserve">-ID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proofErr w:type="spellStart"/>
      <w:r w:rsidRPr="00D839FF">
        <w:t>maxNrofTAGs</w:t>
      </w:r>
      <w:proofErr w:type="spellEnd"/>
      <w:r w:rsidRPr="00D839FF">
        <w:t xml:space="preserve">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proofErr w:type="spellStart"/>
      <w:r w:rsidRPr="00D839FF">
        <w:t>maxNrofBWPs</w:t>
      </w:r>
      <w:proofErr w:type="spellEnd"/>
      <w:r w:rsidRPr="00D839FF">
        <w:t xml:space="preserve">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proofErr w:type="spellStart"/>
      <w:r w:rsidRPr="00D839FF">
        <w:t>maxNrofCombIDC</w:t>
      </w:r>
      <w:proofErr w:type="spellEnd"/>
      <w:r w:rsidRPr="00D839FF">
        <w:t xml:space="preserve">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proofErr w:type="spellStart"/>
      <w:r w:rsidRPr="00D839FF">
        <w:t>maxNrofSlots</w:t>
      </w:r>
      <w:proofErr w:type="spellEnd"/>
      <w:r w:rsidRPr="00D839FF">
        <w:t xml:space="preserve">                            </w:t>
      </w:r>
      <w:r w:rsidRPr="00D839FF">
        <w:rPr>
          <w:color w:val="993366"/>
        </w:rPr>
        <w:t>INTEGER</w:t>
      </w:r>
      <w:r w:rsidRPr="00D839FF">
        <w:t xml:space="preserve"> ::= 320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 minus 1</w:t>
      </w:r>
    </w:p>
    <w:p w14:paraId="46E28124" w14:textId="77777777" w:rsidR="00394471" w:rsidRPr="00D839FF" w:rsidRDefault="00394471" w:rsidP="00D839FF">
      <w:pPr>
        <w:pStyle w:val="PL"/>
        <w:rPr>
          <w:color w:val="808080"/>
        </w:rPr>
      </w:pPr>
      <w:proofErr w:type="spellStart"/>
      <w:r w:rsidRPr="00D839FF">
        <w:t>maxNrofPhysicalResourceBlocks</w:t>
      </w:r>
      <w:proofErr w:type="spellEnd"/>
      <w:r w:rsidRPr="00D839FF">
        <w:t xml:space="preserve">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proofErr w:type="spellStart"/>
      <w:r w:rsidRPr="00D839FF">
        <w:t>maxNrofControlResourceSets</w:t>
      </w:r>
      <w:proofErr w:type="spellEnd"/>
      <w:r w:rsidRPr="00D839FF">
        <w:t xml:space="preserve">              </w:t>
      </w:r>
      <w:r w:rsidRPr="00D839FF">
        <w:rPr>
          <w:color w:val="993366"/>
        </w:rPr>
        <w:t>INTEGER</w:t>
      </w:r>
      <w:r w:rsidRPr="00D839FF">
        <w:t xml:space="preserve"> ::= 12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proofErr w:type="spellStart"/>
      <w:r w:rsidRPr="00D839FF">
        <w:t>maxCoReSetDuration</w:t>
      </w:r>
      <w:proofErr w:type="spellEnd"/>
      <w:r w:rsidRPr="00D839FF">
        <w:t xml:space="preserve">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proofErr w:type="spellStart"/>
      <w:r w:rsidRPr="00D839FF">
        <w:t>maxSFI</w:t>
      </w:r>
      <w:proofErr w:type="spellEnd"/>
      <w:r w:rsidRPr="00D839FF">
        <w:t>-DCI-</w:t>
      </w:r>
      <w:proofErr w:type="spellStart"/>
      <w:r w:rsidRPr="00D839FF">
        <w:t>PayloadSize</w:t>
      </w:r>
      <w:proofErr w:type="spellEnd"/>
      <w:r w:rsidRPr="00D839FF">
        <w:t xml:space="preserv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proofErr w:type="spellStart"/>
      <w:r w:rsidRPr="00D839FF">
        <w:t>maxINT</w:t>
      </w:r>
      <w:proofErr w:type="spellEnd"/>
      <w:r w:rsidRPr="00D839FF">
        <w:t>-DCI-</w:t>
      </w:r>
      <w:proofErr w:type="spellStart"/>
      <w:r w:rsidRPr="00D839FF">
        <w:t>PayloadSize</w:t>
      </w:r>
      <w:proofErr w:type="spellEnd"/>
      <w:r w:rsidRPr="00D839FF">
        <w:t xml:space="preserv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proofErr w:type="spellStart"/>
      <w:r w:rsidRPr="00D839FF">
        <w:t>maxNrofRateMatchPatterns</w:t>
      </w:r>
      <w:proofErr w:type="spellEnd"/>
      <w:r w:rsidRPr="00D839FF">
        <w:t xml:space="preserve">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proofErr w:type="spellStart"/>
      <w:r w:rsidRPr="00D839FF">
        <w:t>maxNrofRateMatchPatternsPerGroup</w:t>
      </w:r>
      <w:proofErr w:type="spellEnd"/>
      <w:r w:rsidRPr="00D839FF">
        <w:t xml:space="preserve">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proofErr w:type="spellStart"/>
      <w:r w:rsidRPr="00D839FF">
        <w:t>maxNrofCSI-ReportConfigurations</w:t>
      </w:r>
      <w:proofErr w:type="spellEnd"/>
      <w:r w:rsidRPr="00D839FF">
        <w:t xml:space="preserve">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proofErr w:type="spellStart"/>
      <w:r w:rsidRPr="00D839FF">
        <w:t>maxNrofCSI-ResourceConfigurations</w:t>
      </w:r>
      <w:proofErr w:type="spellEnd"/>
      <w:r w:rsidRPr="00D839FF">
        <w:t xml:space="preserve">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proofErr w:type="spellStart"/>
      <w:r w:rsidRPr="00D839FF">
        <w:t>maxNrofAP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proofErr w:type="spellStart"/>
      <w:r w:rsidRPr="00D839FF">
        <w:t>maxNrOfCSI-AperiodicTriggers</w:t>
      </w:r>
      <w:proofErr w:type="spellEnd"/>
      <w:r w:rsidRPr="00D839FF">
        <w:t xml:space="preserve">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proofErr w:type="spellStart"/>
      <w:r w:rsidRPr="00D839FF">
        <w:t>maxNrofReportConfigPerAperiodicTrigger</w:t>
      </w:r>
      <w:proofErr w:type="spellEnd"/>
      <w:r w:rsidRPr="00D839FF">
        <w:t xml:space="preserve">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proofErr w:type="spellStart"/>
      <w:r w:rsidRPr="00D839FF">
        <w:t>maxNrofNZP</w:t>
      </w:r>
      <w:proofErr w:type="spellEnd"/>
      <w:r w:rsidRPr="00D839FF">
        <w:t xml:space="preserve">-CSI-RS-Resources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ResourceSetsPerConfig</w:t>
      </w:r>
      <w:proofErr w:type="spellEnd"/>
      <w:r w:rsidRPr="00D839FF">
        <w:t xml:space="preserve">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ResourcesPerConfig</w:t>
      </w:r>
      <w:proofErr w:type="spellEnd"/>
      <w:r w:rsidRPr="00D839FF">
        <w:t xml:space="preserve">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proofErr w:type="spellStart"/>
      <w:r w:rsidRPr="00D839FF">
        <w:t>maxNrofZP</w:t>
      </w:r>
      <w:proofErr w:type="spellEnd"/>
      <w:r w:rsidRPr="00D839FF">
        <w:t xml:space="preserve">-CSI-RS-Resources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16</w:t>
      </w:r>
    </w:p>
    <w:p w14:paraId="6536236F"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ResourceSets</w:t>
      </w:r>
      <w:proofErr w:type="spellEnd"/>
      <w:r w:rsidRPr="00D839FF">
        <w:t xml:space="preserve">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proofErr w:type="spellStart"/>
      <w:r w:rsidRPr="00D839FF">
        <w:t>maxNrofCSI</w:t>
      </w:r>
      <w:proofErr w:type="spellEnd"/>
      <w:r w:rsidRPr="00D839FF">
        <w:t xml:space="preserve">-IM-Resources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ResourcesPerSet</w:t>
      </w:r>
      <w:proofErr w:type="spellEnd"/>
      <w:r w:rsidRPr="00D839FF">
        <w:t xml:space="preserve">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ResourceSetsPerConfig</w:t>
      </w:r>
      <w:proofErr w:type="spellEnd"/>
      <w:r w:rsidRPr="00D839FF">
        <w:t xml:space="preserve">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ResourcePerSet</w:t>
      </w:r>
      <w:proofErr w:type="spellEnd"/>
      <w:r w:rsidRPr="00D839FF">
        <w:t xml:space="preserve">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ResourceSetsPerConfig</w:t>
      </w:r>
      <w:proofErr w:type="spellEnd"/>
      <w:r w:rsidRPr="00D839FF">
        <w:t xml:space="preserve">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proofErr w:type="spellStart"/>
      <w:r w:rsidRPr="00D839FF">
        <w:t>maxNrofCSI</w:t>
      </w:r>
      <w:proofErr w:type="spellEnd"/>
      <w:r w:rsidRPr="00D839FF">
        <w:t>-SSB-</w:t>
      </w:r>
      <w:proofErr w:type="spellStart"/>
      <w:r w:rsidRPr="00D839FF">
        <w:t>ResourceSetsPerConfigExt</w:t>
      </w:r>
      <w:proofErr w:type="spellEnd"/>
      <w:r w:rsidRPr="00D839FF">
        <w:t xml:space="preserve">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proofErr w:type="spellStart"/>
      <w:r w:rsidRPr="00D839FF">
        <w:t>maxNrofFailureDetectionResources</w:t>
      </w:r>
      <w:proofErr w:type="spellEnd"/>
      <w:r w:rsidRPr="00D839FF">
        <w:t xml:space="preserve">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9CDA5AE" w14:textId="718DE0D6" w:rsidR="00692DB4" w:rsidRDefault="00692DB4" w:rsidP="00D839FF">
      <w:pPr>
        <w:pStyle w:val="PL"/>
        <w:rPr>
          <w:ins w:id="1161" w:author="Huawei-Yinghao" w:date="2025-08-14T10:35:00Z"/>
        </w:rPr>
      </w:pPr>
      <w:ins w:id="1162" w:author="Huawei-Yinghao" w:date="2025-08-14T10:35:00Z">
        <w:r w:rsidRPr="00D839FF">
          <w:t>maxNrof</w:t>
        </w:r>
        <w:r>
          <w:t>RateCtrl</w:t>
        </w:r>
        <w:r w:rsidRPr="00D839FF">
          <w:t>QFIs</w:t>
        </w:r>
        <w:r>
          <w:t xml:space="preserve">-r19                 INTEGER ::= </w:t>
        </w:r>
      </w:ins>
      <w:ins w:id="1163" w:author="Huawei-Yinghao" w:date="2025-09-01T15:23:00Z">
        <w:r w:rsidR="00E564C1">
          <w:t>16</w:t>
        </w:r>
      </w:ins>
      <w:ins w:id="1164" w:author="Huawei-Yinghao" w:date="2025-08-14T10:35:00Z">
        <w:r>
          <w:t xml:space="preserve">      -- Maximum number of QoS flows </w:t>
        </w:r>
      </w:ins>
      <w:ins w:id="1165" w:author="Huawei-Yinghao" w:date="2025-08-14T10:37:00Z">
        <w:r>
          <w:t>for which rate control can be performed</w:t>
        </w:r>
      </w:ins>
    </w:p>
    <w:p w14:paraId="000194BD" w14:textId="35C4FB5D" w:rsidR="00692DB4" w:rsidRPr="000E3FB6" w:rsidRDefault="00692DB4" w:rsidP="00D839FF">
      <w:pPr>
        <w:pStyle w:val="PL"/>
        <w:rPr>
          <w:ins w:id="1166" w:author="Huawei-Yinghao" w:date="2025-08-14T10:35:00Z"/>
          <w:rFonts w:eastAsia="等线"/>
          <w:lang w:eastAsia="zh-CN"/>
        </w:rPr>
      </w:pPr>
      <w:ins w:id="1167" w:author="Huawei-Yinghao" w:date="2025-08-14T10:35:00Z">
        <w:r>
          <w:rPr>
            <w:rFonts w:eastAsia="等线" w:hint="eastAsia"/>
            <w:lang w:eastAsia="zh-CN"/>
          </w:rPr>
          <w:t>m</w:t>
        </w:r>
        <w:r>
          <w:rPr>
            <w:rFonts w:eastAsia="等线"/>
            <w:lang w:eastAsia="zh-CN"/>
          </w:rPr>
          <w:t>axNrofRateQuery</w:t>
        </w:r>
      </w:ins>
      <w:ins w:id="1168" w:author="Huawei-Yinghao" w:date="2025-08-14T10:36:00Z">
        <w:r>
          <w:rPr>
            <w:rFonts w:eastAsia="等线"/>
            <w:lang w:eastAsia="zh-CN"/>
          </w:rPr>
          <w:t>QFIs-r19</w:t>
        </w:r>
        <w:r w:rsidRPr="000E3FB6">
          <w:t xml:space="preserve">                </w:t>
        </w:r>
        <w:r>
          <w:rPr>
            <w:rFonts w:eastAsia="等线"/>
            <w:lang w:eastAsia="zh-CN"/>
          </w:rPr>
          <w:t xml:space="preserve">INTEGER ::= </w:t>
        </w:r>
      </w:ins>
      <w:ins w:id="1169" w:author="Huawei-Yinghao" w:date="2025-09-01T11:58:00Z">
        <w:r w:rsidR="00B130D4">
          <w:rPr>
            <w:rFonts w:eastAsia="等线"/>
            <w:lang w:eastAsia="zh-CN"/>
          </w:rPr>
          <w:t>16</w:t>
        </w:r>
      </w:ins>
      <w:ins w:id="1170" w:author="Huawei-Yinghao" w:date="2025-08-14T10:36:00Z">
        <w:r w:rsidRPr="000E3FB6">
          <w:t xml:space="preserve">      </w:t>
        </w:r>
        <w:r>
          <w:t>-- Maximum number of QoS flows for which rate que</w:t>
        </w:r>
      </w:ins>
      <w:ins w:id="1171" w:author="Huawei-Yinghao" w:date="2025-08-14T10:37:00Z">
        <w:r>
          <w:t>ry can be performed</w:t>
        </w:r>
      </w:ins>
    </w:p>
    <w:p w14:paraId="7D67107A" w14:textId="15D7FB3A"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xml:space="preserve">-- Maximum number of carrier frequency for NR </w:t>
      </w:r>
      <w:proofErr w:type="spellStart"/>
      <w:r w:rsidRPr="00D839FF">
        <w:rPr>
          <w:color w:val="808080"/>
        </w:rPr>
        <w:t>sidelink</w:t>
      </w:r>
      <w:proofErr w:type="spellEnd"/>
      <w:r w:rsidRPr="00D839FF">
        <w:rPr>
          <w:color w:val="808080"/>
        </w:rPr>
        <w:t xml:space="preserve">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xml:space="preserve">-- Maximum number of BWP for NR </w:t>
      </w:r>
      <w:proofErr w:type="spellStart"/>
      <w:r w:rsidRPr="00D839FF">
        <w:rPr>
          <w:color w:val="808080"/>
        </w:rPr>
        <w:t>sidelink</w:t>
      </w:r>
      <w:proofErr w:type="spellEnd"/>
      <w:r w:rsidRPr="00D839FF">
        <w:rPr>
          <w:color w:val="808080"/>
        </w:rPr>
        <w:t xml:space="preserve">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xml:space="preserve">-- Maximum number of SCCH carrier set configuration for NR </w:t>
      </w:r>
      <w:proofErr w:type="spellStart"/>
      <w:r w:rsidRPr="00D839FF">
        <w:rPr>
          <w:color w:val="808080"/>
        </w:rPr>
        <w:t>sidelink</w:t>
      </w:r>
      <w:proofErr w:type="spellEnd"/>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 xml:space="preserve">e pool for NR </w:t>
      </w:r>
      <w:proofErr w:type="spellStart"/>
      <w:r w:rsidRPr="00D839FF">
        <w:rPr>
          <w:color w:val="808080"/>
        </w:rPr>
        <w:t>sidelink</w:t>
      </w:r>
      <w:proofErr w:type="spellEnd"/>
      <w:r w:rsidRPr="00D839FF">
        <w:rPr>
          <w:color w:val="808080"/>
        </w:rPr>
        <w:t xml:space="preserve">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xml:space="preserve">-- Maximum number of QoS flow for NR </w:t>
      </w:r>
      <w:proofErr w:type="spellStart"/>
      <w:r w:rsidRPr="00D839FF">
        <w:rPr>
          <w:color w:val="808080"/>
        </w:rPr>
        <w:t>sidelink</w:t>
      </w:r>
      <w:proofErr w:type="spellEnd"/>
      <w:r w:rsidRPr="00D839FF">
        <w:rPr>
          <w:color w:val="808080"/>
        </w:rPr>
        <w:t xml:space="preserve">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xml:space="preserve">-- Maximum number of QoS flow per destination for NR </w:t>
      </w:r>
      <w:proofErr w:type="spellStart"/>
      <w:r w:rsidRPr="00D839FF">
        <w:rPr>
          <w:color w:val="808080"/>
        </w:rPr>
        <w:t>sidelink</w:t>
      </w:r>
      <w:proofErr w:type="spellEnd"/>
      <w:r w:rsidRPr="00D839FF">
        <w:rPr>
          <w:color w:val="808080"/>
        </w:rPr>
        <w:t xml:space="preserve"> communication</w:t>
      </w:r>
    </w:p>
    <w:p w14:paraId="38A86226" w14:textId="77777777" w:rsidR="00394471" w:rsidRPr="00D839FF" w:rsidRDefault="00394471" w:rsidP="00D839FF">
      <w:pPr>
        <w:pStyle w:val="PL"/>
        <w:rPr>
          <w:color w:val="808080"/>
        </w:rPr>
      </w:pPr>
      <w:proofErr w:type="spellStart"/>
      <w:r w:rsidRPr="00D839FF">
        <w:t>maxNrofObjectId</w:t>
      </w:r>
      <w:proofErr w:type="spellEnd"/>
      <w:r w:rsidRPr="00D839FF">
        <w:t xml:space="preserve">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proofErr w:type="spellStart"/>
      <w:r w:rsidRPr="00D839FF">
        <w:t>maxNrofPageRec</w:t>
      </w:r>
      <w:proofErr w:type="spellEnd"/>
      <w:r w:rsidRPr="00D839FF">
        <w:t xml:space="preserve">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proofErr w:type="spellStart"/>
      <w:r w:rsidRPr="00D839FF">
        <w:t>maxNrofPCI</w:t>
      </w:r>
      <w:proofErr w:type="spellEnd"/>
      <w:r w:rsidRPr="00D839FF">
        <w:t xml:space="preserve">-Ranges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proofErr w:type="spellStart"/>
      <w:r w:rsidRPr="00D839FF">
        <w:t>maxPLMN</w:t>
      </w:r>
      <w:proofErr w:type="spellEnd"/>
      <w:r w:rsidRPr="00D839FF">
        <w:t xml:space="preserve">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ResourcesRRM</w:t>
      </w:r>
      <w:proofErr w:type="spellEnd"/>
      <w:r w:rsidRPr="00D839FF">
        <w:t xml:space="preserve">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proofErr w:type="spellStart"/>
      <w:r w:rsidRPr="00D839FF">
        <w:t>maxNrofMeasId</w:t>
      </w:r>
      <w:proofErr w:type="spellEnd"/>
      <w:r w:rsidRPr="00D839FF">
        <w:t xml:space="preserve">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proofErr w:type="spellStart"/>
      <w:r w:rsidRPr="00D839FF">
        <w:t>maxNrofQuantityConfig</w:t>
      </w:r>
      <w:proofErr w:type="spellEnd"/>
      <w:r w:rsidRPr="00D839FF">
        <w:t xml:space="preserve">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CellsRRM</w:t>
      </w:r>
      <w:proofErr w:type="spellEnd"/>
      <w:r w:rsidRPr="00D839FF">
        <w:t xml:space="preserve">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xml:space="preserve">-- Maximum number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xml:space="preserve">-- Highest index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lastRenderedPageBreak/>
        <w:t xml:space="preserve">maxNrofSLRB-r16                         </w:t>
      </w:r>
      <w:r w:rsidRPr="00D839FF">
        <w:rPr>
          <w:color w:val="993366"/>
        </w:rPr>
        <w:t>INTEGER</w:t>
      </w:r>
      <w:r w:rsidRPr="00D839FF">
        <w:t xml:space="preserve"> ::= 512     </w:t>
      </w:r>
      <w:r w:rsidRPr="00D839FF">
        <w:rPr>
          <w:color w:val="808080"/>
        </w:rPr>
        <w:t xml:space="preserve">-- Maximum number of radio bearer for NR </w:t>
      </w:r>
      <w:proofErr w:type="spellStart"/>
      <w:r w:rsidRPr="00D839FF">
        <w:rPr>
          <w:color w:val="808080"/>
        </w:rPr>
        <w:t>sidelink</w:t>
      </w:r>
      <w:proofErr w:type="spellEnd"/>
      <w:r w:rsidRPr="00D839FF">
        <w:rPr>
          <w:color w:val="808080"/>
        </w:rPr>
        <w:t xml:space="preserve">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 duplication</w:t>
      </w:r>
    </w:p>
    <w:p w14:paraId="2B3DEB10" w14:textId="0930BD26" w:rsidR="00394471" w:rsidRPr="00D839FF" w:rsidRDefault="00A2692B" w:rsidP="00D839FF">
      <w:pPr>
        <w:pStyle w:val="PL"/>
        <w:rPr>
          <w:color w:val="808080"/>
        </w:rPr>
      </w:pPr>
      <w:proofErr w:type="spellStart"/>
      <w:r w:rsidRPr="00D839FF">
        <w:t>maxSL-NonAnchorRBsets</w:t>
      </w:r>
      <w:proofErr w:type="spellEnd"/>
      <w:r w:rsidRPr="00D839FF">
        <w:t xml:space="preserve">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xml:space="preserve">-- Maximum index of resource pool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proofErr w:type="spellStart"/>
      <w:r w:rsidRPr="00D839FF">
        <w:t>maxNrofSRS-ResourceSets</w:t>
      </w:r>
      <w:proofErr w:type="spellEnd"/>
      <w:r w:rsidRPr="00D839FF">
        <w:t xml:space="preserve">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proofErr w:type="spellStart"/>
      <w:r w:rsidRPr="00D839FF">
        <w:t>maxNrofSRS</w:t>
      </w:r>
      <w:proofErr w:type="spellEnd"/>
      <w:r w:rsidRPr="00D839FF">
        <w:t xml:space="preserve">-Resources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proofErr w:type="spellStart"/>
      <w:r w:rsidRPr="00D839FF">
        <w:t>maxNrofSRS-ResourcesPerSet</w:t>
      </w:r>
      <w:proofErr w:type="spellEnd"/>
      <w:r w:rsidRPr="00D839FF">
        <w:t xml:space="preserve">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proofErr w:type="spellStart"/>
      <w:r w:rsidRPr="00D839FF">
        <w:t>maxRAT-CapabilityContainers</w:t>
      </w:r>
      <w:proofErr w:type="spellEnd"/>
      <w:r w:rsidRPr="00D839FF">
        <w:t xml:space="preserve">             </w:t>
      </w:r>
      <w:r w:rsidRPr="00D839FF">
        <w:rPr>
          <w:color w:val="993366"/>
        </w:rPr>
        <w:t>INTEGER</w:t>
      </w:r>
      <w:r w:rsidRPr="00D839FF">
        <w:t xml:space="preserve"> ::= 8       </w:t>
      </w:r>
      <w:r w:rsidRPr="00D839FF">
        <w:rPr>
          <w:color w:val="808080"/>
        </w:rPr>
        <w:t>-- Maximum number of interworking RAT containers (</w:t>
      </w:r>
      <w:proofErr w:type="spellStart"/>
      <w:r w:rsidRPr="00D839FF">
        <w:rPr>
          <w:color w:val="808080"/>
        </w:rPr>
        <w:t>incl</w:t>
      </w:r>
      <w:proofErr w:type="spellEnd"/>
      <w:r w:rsidRPr="00D839FF">
        <w:rPr>
          <w:color w:val="808080"/>
        </w:rPr>
        <w:t xml:space="preserve"> NR and MRDC)</w:t>
      </w:r>
    </w:p>
    <w:p w14:paraId="66724B4D" w14:textId="77777777" w:rsidR="00394471" w:rsidRPr="00D839FF" w:rsidRDefault="00394471" w:rsidP="00D839FF">
      <w:pPr>
        <w:pStyle w:val="PL"/>
        <w:rPr>
          <w:color w:val="808080"/>
        </w:rPr>
      </w:pPr>
      <w:proofErr w:type="spellStart"/>
      <w:r w:rsidRPr="00D839FF">
        <w:t>maxSimultaneousBands</w:t>
      </w:r>
      <w:proofErr w:type="spellEnd"/>
      <w:r w:rsidRPr="00D839FF">
        <w:t xml:space="preserve">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proofErr w:type="spellStart"/>
      <w:r w:rsidRPr="00D839FF">
        <w:t>maxULTxSwitchingBandPairs</w:t>
      </w:r>
      <w:proofErr w:type="spellEnd"/>
      <w:r w:rsidRPr="00D839FF">
        <w:t xml:space="preserve">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proofErr w:type="spellStart"/>
      <w:r w:rsidRPr="00D839FF">
        <w:t>maxNrofSlotFormatCombinationsPerSet</w:t>
      </w:r>
      <w:proofErr w:type="spellEnd"/>
      <w:r w:rsidRPr="00D839FF">
        <w:t xml:space="preserve">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xml:space="preserve">-- Maximum number of Traffic Pattern for NR </w:t>
      </w:r>
      <w:proofErr w:type="spellStart"/>
      <w:r w:rsidRPr="00D839FF">
        <w:rPr>
          <w:color w:val="808080"/>
        </w:rPr>
        <w:t>sidelink</w:t>
      </w:r>
      <w:proofErr w:type="spellEnd"/>
      <w:r w:rsidRPr="00D839FF">
        <w:rPr>
          <w:color w:val="808080"/>
        </w:rPr>
        <w:t xml:space="preserve"> communication.</w:t>
      </w:r>
    </w:p>
    <w:p w14:paraId="1EFC24D4" w14:textId="77777777" w:rsidR="00394471" w:rsidRPr="00D839FF" w:rsidRDefault="00394471" w:rsidP="00D839FF">
      <w:pPr>
        <w:pStyle w:val="PL"/>
      </w:pPr>
      <w:proofErr w:type="spellStart"/>
      <w:r w:rsidRPr="00D839FF">
        <w:t>maxNrofPUCCH</w:t>
      </w:r>
      <w:proofErr w:type="spellEnd"/>
      <w:r w:rsidRPr="00D839FF">
        <w:t xml:space="preserve">-Resources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proofErr w:type="spellStart"/>
      <w:r w:rsidRPr="00D839FF">
        <w:t>maxNrofPUCCH-ResourceSets</w:t>
      </w:r>
      <w:proofErr w:type="spellEnd"/>
      <w:r w:rsidRPr="00D839FF">
        <w:t xml:space="preserve">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proofErr w:type="spellStart"/>
      <w:r w:rsidRPr="00D839FF">
        <w:t>maxNrofPUCCH-ResourcesPerSet</w:t>
      </w:r>
      <w:proofErr w:type="spellEnd"/>
      <w:r w:rsidRPr="00D839FF">
        <w:t xml:space="preserve">            </w:t>
      </w:r>
      <w:r w:rsidRPr="00D839FF">
        <w:rPr>
          <w:color w:val="993366"/>
        </w:rPr>
        <w:t>INTEGER</w:t>
      </w:r>
      <w:r w:rsidRPr="00D839FF">
        <w:t xml:space="preserve"> ::= 32      </w:t>
      </w:r>
      <w:r w:rsidRPr="00D839FF">
        <w:rPr>
          <w:color w:val="808080"/>
        </w:rPr>
        <w:t>-- Maximum number of PUCCH Resources per PUCCH-</w:t>
      </w:r>
      <w:proofErr w:type="spellStart"/>
      <w:r w:rsidRPr="00D839FF">
        <w:rPr>
          <w:color w:val="808080"/>
        </w:rPr>
        <w:t>ResourceSet</w:t>
      </w:r>
      <w:proofErr w:type="spellEnd"/>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proofErr w:type="spellStart"/>
      <w:r w:rsidRPr="00D839FF">
        <w:t>maxNrofPUCCH-PathlossReferenceRSs</w:t>
      </w:r>
      <w:proofErr w:type="spellEnd"/>
      <w:r w:rsidRPr="00D839FF">
        <w:t xml:space="preserve">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lastRenderedPageBreak/>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xml:space="preserve">-- Maximum number of PUCCH power control set </w:t>
      </w:r>
      <w:proofErr w:type="spellStart"/>
      <w:r w:rsidRPr="00D839FF">
        <w:rPr>
          <w:color w:val="808080"/>
        </w:rPr>
        <w:t>infos</w:t>
      </w:r>
      <w:proofErr w:type="spellEnd"/>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proofErr w:type="spellStart"/>
      <w:r w:rsidRPr="00D839FF">
        <w:t>maxNrofPUSCH-PathlossReferenceRSs</w:t>
      </w:r>
      <w:proofErr w:type="spellEnd"/>
      <w:r w:rsidRPr="00D839FF">
        <w:t xml:space="preserve">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xml:space="preserve">-- </w:t>
      </w:r>
      <w:proofErr w:type="spellStart"/>
      <w:r w:rsidRPr="00D839FF">
        <w:rPr>
          <w:color w:val="808080"/>
        </w:rPr>
        <w:t>maxNrofPUSCH-PathlossReferenceRSs</w:t>
      </w:r>
      <w:proofErr w:type="spellEnd"/>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proofErr w:type="spellStart"/>
      <w:r w:rsidRPr="00D839FF">
        <w:t>maxNrofNAICS</w:t>
      </w:r>
      <w:proofErr w:type="spellEnd"/>
      <w:r w:rsidRPr="00D839FF">
        <w:t xml:space="preserve">-Entries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proofErr w:type="spellStart"/>
      <w:r w:rsidRPr="00D839FF">
        <w:t>maxBands</w:t>
      </w:r>
      <w:proofErr w:type="spellEnd"/>
      <w:r w:rsidRPr="00D839FF">
        <w:t xml:space="preserve">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proofErr w:type="spellStart"/>
      <w:r w:rsidRPr="00D839FF">
        <w:t>maxBandsMRDC</w:t>
      </w:r>
      <w:proofErr w:type="spellEnd"/>
      <w:r w:rsidRPr="00D839FF">
        <w:t xml:space="preserve">                            </w:t>
      </w:r>
      <w:r w:rsidRPr="00D839FF">
        <w:rPr>
          <w:color w:val="993366"/>
        </w:rPr>
        <w:t>INTEGER</w:t>
      </w:r>
      <w:r w:rsidRPr="00D839FF">
        <w:t xml:space="preserve"> ::= 1280</w:t>
      </w:r>
    </w:p>
    <w:p w14:paraId="3FD80BA3" w14:textId="77777777" w:rsidR="00394471" w:rsidRPr="00D839FF" w:rsidRDefault="00394471" w:rsidP="00D839FF">
      <w:pPr>
        <w:pStyle w:val="PL"/>
      </w:pPr>
      <w:proofErr w:type="spellStart"/>
      <w:r w:rsidRPr="00D839FF">
        <w:t>maxBandsEUTRA</w:t>
      </w:r>
      <w:proofErr w:type="spellEnd"/>
      <w:r w:rsidRPr="00D839FF">
        <w:t xml:space="preserve">                           </w:t>
      </w:r>
      <w:r w:rsidRPr="00D839FF">
        <w:rPr>
          <w:color w:val="993366"/>
        </w:rPr>
        <w:t>INTEGER</w:t>
      </w:r>
      <w:r w:rsidRPr="00D839FF">
        <w:t xml:space="preserve"> ::= 256</w:t>
      </w:r>
    </w:p>
    <w:p w14:paraId="5E43308C" w14:textId="77777777" w:rsidR="00394471" w:rsidRPr="00D839FF" w:rsidRDefault="00394471" w:rsidP="00D839FF">
      <w:pPr>
        <w:pStyle w:val="PL"/>
      </w:pPr>
      <w:proofErr w:type="spellStart"/>
      <w:r w:rsidRPr="00D839FF">
        <w:t>maxCellReport</w:t>
      </w:r>
      <w:proofErr w:type="spellEnd"/>
      <w:r w:rsidRPr="00D839FF">
        <w:t xml:space="preserve">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proofErr w:type="spellStart"/>
      <w:r w:rsidRPr="00D839FF">
        <w:t>maxDRB</w:t>
      </w:r>
      <w:proofErr w:type="spellEnd"/>
      <w:r w:rsidRPr="00D839FF">
        <w:t xml:space="preserve">                                  </w:t>
      </w:r>
      <w:r w:rsidRPr="00D839FF">
        <w:rPr>
          <w:color w:val="993366"/>
        </w:rPr>
        <w:t>INTEGER</w:t>
      </w:r>
      <w:r w:rsidRPr="00D839FF">
        <w:t xml:space="preserve"> ::= 29      </w:t>
      </w:r>
      <w:r w:rsidRPr="00D839FF">
        <w:rPr>
          <w:color w:val="808080"/>
        </w:rPr>
        <w:t>-- Maximum number of DRBs (that can be added in DRB-</w:t>
      </w:r>
      <w:proofErr w:type="spellStart"/>
      <w:r w:rsidRPr="00D839FF">
        <w:rPr>
          <w:color w:val="808080"/>
        </w:rPr>
        <w:t>ToAddModL</w:t>
      </w:r>
      <w:r w:rsidR="00B05906" w:rsidRPr="00D839FF">
        <w:rPr>
          <w:color w:val="808080"/>
        </w:rPr>
        <w:t>i</w:t>
      </w:r>
      <w:r w:rsidRPr="00D839FF">
        <w:rPr>
          <w:color w:val="808080"/>
        </w:rPr>
        <w:t>st</w:t>
      </w:r>
      <w:proofErr w:type="spellEnd"/>
      <w:r w:rsidRPr="00D839FF">
        <w:rPr>
          <w:color w:val="808080"/>
        </w:rPr>
        <w:t>).</w:t>
      </w:r>
    </w:p>
    <w:p w14:paraId="6CE02D3E" w14:textId="77777777" w:rsidR="00394471" w:rsidRPr="00D839FF" w:rsidRDefault="00394471" w:rsidP="00D839FF">
      <w:pPr>
        <w:pStyle w:val="PL"/>
        <w:rPr>
          <w:color w:val="808080"/>
        </w:rPr>
      </w:pPr>
      <w:proofErr w:type="spellStart"/>
      <w:r w:rsidRPr="00D839FF">
        <w:t>maxFreq</w:t>
      </w:r>
      <w:proofErr w:type="spellEnd"/>
      <w:r w:rsidRPr="00D839FF">
        <w:t xml:space="preserve">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proofErr w:type="spellStart"/>
      <w:r w:rsidRPr="00D839FF">
        <w:rPr>
          <w:rFonts w:eastAsiaTheme="minorEastAsia"/>
        </w:rPr>
        <w:t>maxFreqLayers</w:t>
      </w:r>
      <w:proofErr w:type="spellEnd"/>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proofErr w:type="spellStart"/>
      <w:r w:rsidRPr="00D839FF">
        <w:t>maxFreqIDC</w:t>
      </w:r>
      <w:proofErr w:type="spellEnd"/>
      <w:r w:rsidRPr="00D839FF">
        <w:t xml:space="preserve">-MRDC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proofErr w:type="spellStart"/>
      <w:r w:rsidRPr="00D839FF">
        <w:t>maxNrofCandidateBeams</w:t>
      </w:r>
      <w:proofErr w:type="spellEnd"/>
      <w:r w:rsidRPr="00D839FF">
        <w:t xml:space="preserve">                   </w:t>
      </w:r>
      <w:r w:rsidRPr="00D839FF">
        <w:rPr>
          <w:color w:val="993366"/>
        </w:rPr>
        <w:t>INTEGER</w:t>
      </w:r>
      <w:r w:rsidRPr="00D839FF">
        <w:t xml:space="preserve"> ::= 16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the </w:t>
      </w:r>
      <w:proofErr w:type="spellStart"/>
      <w:r w:rsidRPr="00D839FF">
        <w:rPr>
          <w:color w:val="808080"/>
        </w:rPr>
        <w:t>CandidateBeamRSListExt</w:t>
      </w:r>
      <w:proofErr w:type="spellEnd"/>
    </w:p>
    <w:p w14:paraId="4CF48AE0" w14:textId="6771869B" w:rsidR="00394471" w:rsidRPr="00D839FF" w:rsidRDefault="00394471" w:rsidP="00D839FF">
      <w:pPr>
        <w:pStyle w:val="PL"/>
        <w:rPr>
          <w:color w:val="808080"/>
        </w:rPr>
      </w:pPr>
      <w:proofErr w:type="spellStart"/>
      <w:r w:rsidRPr="00D839FF">
        <w:t>maxNrofPCIsPerSMTC</w:t>
      </w:r>
      <w:proofErr w:type="spellEnd"/>
      <w:r w:rsidRPr="00D839FF">
        <w:t xml:space="preserve">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proofErr w:type="spellStart"/>
      <w:r w:rsidRPr="00D839FF">
        <w:t>maxNrofQFIs</w:t>
      </w:r>
      <w:proofErr w:type="spellEnd"/>
      <w:r w:rsidRPr="00D839FF">
        <w:t xml:space="preserve">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proofErr w:type="spellStart"/>
      <w:r w:rsidRPr="00D839FF">
        <w:t>maxNrOfSemiPersistentPUSCH</w:t>
      </w:r>
      <w:proofErr w:type="spellEnd"/>
      <w:r w:rsidRPr="00D839FF">
        <w:t xml:space="preserve">-Triggers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proofErr w:type="spellStart"/>
      <w:r w:rsidRPr="00D839FF">
        <w:t>maxNrofSR</w:t>
      </w:r>
      <w:proofErr w:type="spellEnd"/>
      <w:r w:rsidRPr="00D839FF">
        <w:t xml:space="preserve">-Resources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proofErr w:type="spellStart"/>
      <w:r w:rsidRPr="00D839FF">
        <w:t>maxNrofSlotFormatsPerCombination</w:t>
      </w:r>
      <w:proofErr w:type="spellEnd"/>
      <w:r w:rsidRPr="00D839FF">
        <w:t xml:space="preserve">        </w:t>
      </w:r>
      <w:r w:rsidRPr="00D839FF">
        <w:rPr>
          <w:color w:val="993366"/>
        </w:rPr>
        <w:t>INTEGER</w:t>
      </w:r>
      <w:r w:rsidRPr="00D839FF">
        <w:t xml:space="preserve"> ::= 256</w:t>
      </w:r>
    </w:p>
    <w:p w14:paraId="40B7FCF9" w14:textId="77777777" w:rsidR="00394471" w:rsidRPr="00D839FF" w:rsidRDefault="00394471" w:rsidP="00D839FF">
      <w:pPr>
        <w:pStyle w:val="PL"/>
      </w:pPr>
      <w:proofErr w:type="spellStart"/>
      <w:r w:rsidRPr="00D839FF">
        <w:t>maxNrofSpatialRelationInfos</w:t>
      </w:r>
      <w:proofErr w:type="spellEnd"/>
      <w:r w:rsidRPr="00D839FF">
        <w:t xml:space="preserve">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xml:space="preserve">-- Difference between maxNrofSpatialRelationInfos-r16 and </w:t>
      </w:r>
      <w:proofErr w:type="spellStart"/>
      <w:r w:rsidRPr="00D839FF">
        <w:rPr>
          <w:color w:val="808080"/>
        </w:rPr>
        <w:t>maxNrofSpatialRelationInfos</w:t>
      </w:r>
      <w:proofErr w:type="spellEnd"/>
    </w:p>
    <w:p w14:paraId="42256A3D" w14:textId="77777777" w:rsidR="00394471" w:rsidRPr="00D839FF" w:rsidRDefault="00394471" w:rsidP="00D839FF">
      <w:pPr>
        <w:pStyle w:val="PL"/>
      </w:pPr>
      <w:proofErr w:type="spellStart"/>
      <w:r w:rsidRPr="00D839FF">
        <w:t>maxNrofIndexesToReport</w:t>
      </w:r>
      <w:proofErr w:type="spellEnd"/>
      <w:r w:rsidRPr="00D839FF">
        <w:t xml:space="preserve">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proofErr w:type="spellStart"/>
      <w:r w:rsidRPr="00D839FF">
        <w:t>maxNrofS</w:t>
      </w:r>
      <w:proofErr w:type="spellEnd"/>
      <w:r w:rsidRPr="00D839FF">
        <w:t xml:space="preserve">-NSSAI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proofErr w:type="spellStart"/>
      <w:r w:rsidRPr="00D839FF">
        <w:lastRenderedPageBreak/>
        <w:t>maxNrofTCI-StatesPDCCH</w:t>
      </w:r>
      <w:proofErr w:type="spellEnd"/>
      <w:r w:rsidRPr="00D839FF">
        <w:t xml:space="preserve">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proofErr w:type="spellStart"/>
      <w:r w:rsidRPr="00D839FF">
        <w:t>maxNrofTCI</w:t>
      </w:r>
      <w:proofErr w:type="spellEnd"/>
      <w:r w:rsidRPr="00D839FF">
        <w:t xml:space="preserve">-States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xml:space="preserve">-- Maximum number of </w:t>
      </w:r>
      <w:proofErr w:type="spellStart"/>
      <w:r w:rsidRPr="00D839FF">
        <w:rPr>
          <w:color w:val="808080"/>
        </w:rPr>
        <w:t>delayD</w:t>
      </w:r>
      <w:proofErr w:type="spellEnd"/>
      <w:r w:rsidRPr="00D839FF">
        <w:rPr>
          <w:color w:val="808080"/>
        </w:rPr>
        <w:t xml:space="preserve">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proofErr w:type="spellStart"/>
      <w:r w:rsidRPr="00D839FF">
        <w:t>maxNrofUL</w:t>
      </w:r>
      <w:proofErr w:type="spellEnd"/>
      <w:r w:rsidRPr="00D839FF">
        <w:t xml:space="preserve">-Allocations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proofErr w:type="spellStart"/>
      <w:r w:rsidRPr="00D839FF">
        <w:t>maxQFI</w:t>
      </w:r>
      <w:proofErr w:type="spellEnd"/>
      <w:r w:rsidRPr="00D839FF">
        <w:t xml:space="preserve">                                  </w:t>
      </w:r>
      <w:r w:rsidRPr="00D839FF">
        <w:rPr>
          <w:color w:val="993366"/>
        </w:rPr>
        <w:t>INTEGER</w:t>
      </w:r>
      <w:r w:rsidRPr="00D839FF">
        <w:t xml:space="preserve"> ::= 63</w:t>
      </w:r>
    </w:p>
    <w:p w14:paraId="6830AB29" w14:textId="77777777" w:rsidR="00394471" w:rsidRPr="00D839FF" w:rsidRDefault="00394471" w:rsidP="00D839FF">
      <w:pPr>
        <w:pStyle w:val="PL"/>
      </w:pPr>
      <w:proofErr w:type="spellStart"/>
      <w:r w:rsidRPr="00D839FF">
        <w:t>maxRA</w:t>
      </w:r>
      <w:proofErr w:type="spellEnd"/>
      <w:r w:rsidRPr="00D839FF">
        <w:t xml:space="preserve">-CSIRS-Resources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proofErr w:type="spellStart"/>
      <w:r w:rsidRPr="00D839FF">
        <w:t>maxRA-OccasionsPerCSIRS</w:t>
      </w:r>
      <w:proofErr w:type="spellEnd"/>
      <w:r w:rsidRPr="00D839FF">
        <w:t xml:space="preserve">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proofErr w:type="spellStart"/>
      <w:r w:rsidRPr="00D839FF">
        <w:t>maxRA</w:t>
      </w:r>
      <w:proofErr w:type="spellEnd"/>
      <w:r w:rsidRPr="00D839FF">
        <w:t xml:space="preserve">-SSB-Resources                     </w:t>
      </w:r>
      <w:r w:rsidRPr="00D839FF">
        <w:rPr>
          <w:color w:val="993366"/>
        </w:rPr>
        <w:t>INTEGER</w:t>
      </w:r>
      <w:r w:rsidRPr="00D839FF">
        <w:t xml:space="preserve"> ::= 64</w:t>
      </w:r>
    </w:p>
    <w:p w14:paraId="452EEC41" w14:textId="77777777" w:rsidR="00394471" w:rsidRPr="00D839FF" w:rsidRDefault="00394471" w:rsidP="00D839FF">
      <w:pPr>
        <w:pStyle w:val="PL"/>
      </w:pPr>
      <w:proofErr w:type="spellStart"/>
      <w:r w:rsidRPr="00D839FF">
        <w:t>maxSCSs</w:t>
      </w:r>
      <w:proofErr w:type="spellEnd"/>
      <w:r w:rsidRPr="00D839FF">
        <w:t xml:space="preserve">                                 </w:t>
      </w:r>
      <w:r w:rsidRPr="00D839FF">
        <w:rPr>
          <w:color w:val="993366"/>
        </w:rPr>
        <w:t>INTEGER</w:t>
      </w:r>
      <w:r w:rsidRPr="00D839FF">
        <w:t xml:space="preserve"> ::= 5</w:t>
      </w:r>
    </w:p>
    <w:p w14:paraId="342A521B" w14:textId="77777777" w:rsidR="00394471" w:rsidRPr="00D839FF" w:rsidRDefault="00394471" w:rsidP="00D839FF">
      <w:pPr>
        <w:pStyle w:val="PL"/>
      </w:pPr>
      <w:proofErr w:type="spellStart"/>
      <w:r w:rsidRPr="00D839FF">
        <w:t>maxSecondaryCellGroups</w:t>
      </w:r>
      <w:proofErr w:type="spellEnd"/>
      <w:r w:rsidRPr="00D839FF">
        <w:t xml:space="preserve">                  </w:t>
      </w:r>
      <w:r w:rsidRPr="00D839FF">
        <w:rPr>
          <w:color w:val="993366"/>
        </w:rPr>
        <w:t>INTEGER</w:t>
      </w:r>
      <w:r w:rsidRPr="00D839FF">
        <w:t xml:space="preserve"> ::= 3</w:t>
      </w:r>
    </w:p>
    <w:p w14:paraId="569C9D24" w14:textId="77777777" w:rsidR="00394471" w:rsidRPr="00D839FF" w:rsidRDefault="00394471" w:rsidP="00D839FF">
      <w:pPr>
        <w:pStyle w:val="PL"/>
      </w:pPr>
      <w:proofErr w:type="spellStart"/>
      <w:r w:rsidRPr="00D839FF">
        <w:t>maxNrofServingCellsEUTRA</w:t>
      </w:r>
      <w:proofErr w:type="spellEnd"/>
      <w:r w:rsidRPr="00D839FF">
        <w:t xml:space="preserve">                </w:t>
      </w:r>
      <w:r w:rsidRPr="00D839FF">
        <w:rPr>
          <w:color w:val="993366"/>
        </w:rPr>
        <w:t>INTEGER</w:t>
      </w:r>
      <w:r w:rsidRPr="00D839FF">
        <w:t xml:space="preserve"> ::= 32</w:t>
      </w:r>
    </w:p>
    <w:p w14:paraId="514544EB" w14:textId="77777777" w:rsidR="00394471" w:rsidRPr="00D839FF" w:rsidRDefault="00394471" w:rsidP="00D839FF">
      <w:pPr>
        <w:pStyle w:val="PL"/>
      </w:pPr>
      <w:proofErr w:type="spellStart"/>
      <w:r w:rsidRPr="00D839FF">
        <w:t>maxMBSFN</w:t>
      </w:r>
      <w:proofErr w:type="spellEnd"/>
      <w:r w:rsidRPr="00D839FF">
        <w:t xml:space="preserve">-Allocations                    </w:t>
      </w:r>
      <w:r w:rsidRPr="00D839FF">
        <w:rPr>
          <w:color w:val="993366"/>
        </w:rPr>
        <w:t>INTEGER</w:t>
      </w:r>
      <w:r w:rsidRPr="00D839FF">
        <w:t xml:space="preserve"> ::= 8</w:t>
      </w:r>
    </w:p>
    <w:p w14:paraId="6971D937" w14:textId="77777777" w:rsidR="00394471" w:rsidRPr="00D839FF" w:rsidRDefault="00394471" w:rsidP="00D839FF">
      <w:pPr>
        <w:pStyle w:val="PL"/>
      </w:pPr>
      <w:proofErr w:type="spellStart"/>
      <w:r w:rsidRPr="00D839FF">
        <w:t>maxNrofMultiBands</w:t>
      </w:r>
      <w:proofErr w:type="spellEnd"/>
      <w:r w:rsidRPr="00D839FF">
        <w:t xml:space="preserve">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proofErr w:type="spellStart"/>
      <w:r w:rsidRPr="00D839FF">
        <w:t>maxCellSFTD</w:t>
      </w:r>
      <w:proofErr w:type="spellEnd"/>
      <w:r w:rsidRPr="00D839FF">
        <w:t xml:space="preserve">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proofErr w:type="spellStart"/>
      <w:r w:rsidRPr="00D839FF">
        <w:t>maxReportConfigId</w:t>
      </w:r>
      <w:proofErr w:type="spellEnd"/>
      <w:r w:rsidRPr="00D839FF">
        <w:t xml:space="preserve">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proofErr w:type="spellStart"/>
      <w:r w:rsidRPr="00D839FF">
        <w:t>maxNrofCodebooks</w:t>
      </w:r>
      <w:proofErr w:type="spellEnd"/>
      <w:r w:rsidRPr="00D839FF">
        <w:t xml:space="preserve">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proofErr w:type="spellStart"/>
      <w:r w:rsidRPr="00D839FF">
        <w:t>maxNrofCSI</w:t>
      </w:r>
      <w:proofErr w:type="spellEnd"/>
      <w:r w:rsidRPr="00D839FF">
        <w:t xml:space="preserve">-RS-Resources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proofErr w:type="spellStart"/>
      <w:r w:rsidRPr="00D839FF">
        <w:t>maxNrofSRI</w:t>
      </w:r>
      <w:proofErr w:type="spellEnd"/>
      <w:r w:rsidRPr="00D839FF">
        <w:t xml:space="preserve">-PUSCH-Mappings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proofErr w:type="spellStart"/>
      <w:r w:rsidRPr="00D839FF">
        <w:t>maxSIB</w:t>
      </w:r>
      <w:proofErr w:type="spellEnd"/>
      <w:r w:rsidRPr="00D839FF">
        <w:t xml:space="preserve">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proofErr w:type="spellStart"/>
      <w:r w:rsidRPr="00D839FF">
        <w:t>maxSI</w:t>
      </w:r>
      <w:proofErr w:type="spellEnd"/>
      <w:r w:rsidRPr="00D839FF">
        <w:t xml:space="preserve">-Message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proofErr w:type="spellStart"/>
      <w:r w:rsidRPr="00D839FF">
        <w:t>maxPO-perPF</w:t>
      </w:r>
      <w:proofErr w:type="spellEnd"/>
      <w:r w:rsidRPr="00D839FF">
        <w:t xml:space="preserve">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proofErr w:type="spellStart"/>
      <w:r w:rsidRPr="00D839FF">
        <w:t>maxBarringInfoSet</w:t>
      </w:r>
      <w:proofErr w:type="spellEnd"/>
      <w:r w:rsidRPr="00D839FF">
        <w:t xml:space="preserve">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proofErr w:type="spellStart"/>
      <w:r w:rsidRPr="00D839FF">
        <w:t>maxCellEUTRA</w:t>
      </w:r>
      <w:proofErr w:type="spellEnd"/>
      <w:r w:rsidRPr="00D839FF">
        <w:t xml:space="preserve">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proofErr w:type="spellStart"/>
      <w:r w:rsidRPr="00D839FF">
        <w:t>maxEUTRA</w:t>
      </w:r>
      <w:proofErr w:type="spellEnd"/>
      <w:r w:rsidRPr="00D839FF">
        <w:t xml:space="preserve">-Carrier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proofErr w:type="spellStart"/>
      <w:r w:rsidRPr="00D839FF">
        <w:t>maxPLMNIdentities</w:t>
      </w:r>
      <w:proofErr w:type="spellEnd"/>
      <w:r w:rsidRPr="00D839FF">
        <w:t xml:space="preserve">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proofErr w:type="spellStart"/>
      <w:r w:rsidRPr="00D839FF">
        <w:t>maxDownlinkFeatureSets</w:t>
      </w:r>
      <w:proofErr w:type="spellEnd"/>
      <w:r w:rsidRPr="00D839FF">
        <w:t xml:space="preserve">                  </w:t>
      </w:r>
      <w:r w:rsidRPr="00D839FF">
        <w:rPr>
          <w:color w:val="993366"/>
        </w:rPr>
        <w:t>INTEGER</w:t>
      </w:r>
      <w:r w:rsidRPr="00D839FF">
        <w:t xml:space="preserve"> ::= 1024    </w:t>
      </w:r>
      <w:r w:rsidRPr="00D839FF">
        <w:rPr>
          <w:color w:val="808080"/>
        </w:rPr>
        <w:t xml:space="preserve">-- (for NR DL) Total number of </w:t>
      </w:r>
      <w:proofErr w:type="spellStart"/>
      <w:r w:rsidRPr="00D839FF">
        <w:rPr>
          <w:color w:val="808080"/>
        </w:rPr>
        <w:t>FeatureSets</w:t>
      </w:r>
      <w:proofErr w:type="spellEnd"/>
      <w:r w:rsidRPr="00D839FF">
        <w:rPr>
          <w:color w:val="808080"/>
        </w:rPr>
        <w:t xml:space="preserve"> (size of the pool)</w:t>
      </w:r>
    </w:p>
    <w:p w14:paraId="506C8C6D" w14:textId="77777777" w:rsidR="00394471" w:rsidRPr="00D839FF" w:rsidRDefault="00394471" w:rsidP="00D839FF">
      <w:pPr>
        <w:pStyle w:val="PL"/>
        <w:rPr>
          <w:color w:val="808080"/>
        </w:rPr>
      </w:pPr>
      <w:proofErr w:type="spellStart"/>
      <w:r w:rsidRPr="00D839FF">
        <w:t>maxUplinkFeatureSets</w:t>
      </w:r>
      <w:proofErr w:type="spellEnd"/>
      <w:r w:rsidRPr="00D839FF">
        <w:t xml:space="preserve">                    </w:t>
      </w:r>
      <w:r w:rsidRPr="00D839FF">
        <w:rPr>
          <w:color w:val="993366"/>
        </w:rPr>
        <w:t>INTEGER</w:t>
      </w:r>
      <w:r w:rsidRPr="00D839FF">
        <w:t xml:space="preserve"> ::= 1024    </w:t>
      </w:r>
      <w:r w:rsidRPr="00D839FF">
        <w:rPr>
          <w:color w:val="808080"/>
        </w:rPr>
        <w:t xml:space="preserve">-- (for NR UL) Total number of </w:t>
      </w:r>
      <w:proofErr w:type="spellStart"/>
      <w:r w:rsidRPr="00D839FF">
        <w:rPr>
          <w:color w:val="808080"/>
        </w:rPr>
        <w:t>FeatureSets</w:t>
      </w:r>
      <w:proofErr w:type="spellEnd"/>
      <w:r w:rsidRPr="00D839FF">
        <w:rPr>
          <w:color w:val="808080"/>
        </w:rPr>
        <w:t xml:space="preserve"> (size of the pool)</w:t>
      </w:r>
    </w:p>
    <w:p w14:paraId="6F5402F8" w14:textId="77777777" w:rsidR="00394471" w:rsidRPr="00D839FF" w:rsidRDefault="00394471" w:rsidP="00D839FF">
      <w:pPr>
        <w:pStyle w:val="PL"/>
        <w:rPr>
          <w:color w:val="808080"/>
        </w:rPr>
      </w:pPr>
      <w:proofErr w:type="spellStart"/>
      <w:r w:rsidRPr="00D839FF">
        <w:t>maxEUTRA</w:t>
      </w:r>
      <w:proofErr w:type="spellEnd"/>
      <w:r w:rsidRPr="00D839FF">
        <w:t>-DL-</w:t>
      </w:r>
      <w:proofErr w:type="spellStart"/>
      <w:r w:rsidRPr="00D839FF">
        <w:t>FeatureSets</w:t>
      </w:r>
      <w:proofErr w:type="spellEnd"/>
      <w:r w:rsidRPr="00D839FF">
        <w:t xml:space="preserve">                 </w:t>
      </w:r>
      <w:r w:rsidRPr="00D839FF">
        <w:rPr>
          <w:color w:val="993366"/>
        </w:rPr>
        <w:t>INTEGER</w:t>
      </w:r>
      <w:r w:rsidRPr="00D839FF">
        <w:t xml:space="preserve"> ::=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0502C7FA" w14:textId="77777777" w:rsidR="00394471" w:rsidRPr="00D839FF" w:rsidRDefault="00394471" w:rsidP="00D839FF">
      <w:pPr>
        <w:pStyle w:val="PL"/>
        <w:rPr>
          <w:color w:val="808080"/>
        </w:rPr>
      </w:pPr>
      <w:proofErr w:type="spellStart"/>
      <w:r w:rsidRPr="00D839FF">
        <w:t>maxEUTRA</w:t>
      </w:r>
      <w:proofErr w:type="spellEnd"/>
      <w:r w:rsidRPr="00D839FF">
        <w:t>-UL-</w:t>
      </w:r>
      <w:proofErr w:type="spellStart"/>
      <w:r w:rsidRPr="00D839FF">
        <w:t>FeatureSets</w:t>
      </w:r>
      <w:proofErr w:type="spellEnd"/>
      <w:r w:rsidRPr="00D839FF">
        <w:t xml:space="preserve">                 </w:t>
      </w:r>
      <w:r w:rsidRPr="00D839FF">
        <w:rPr>
          <w:color w:val="993366"/>
        </w:rPr>
        <w:t>INTEGER</w:t>
      </w:r>
      <w:r w:rsidRPr="00D839FF">
        <w:t xml:space="preserve"> ::=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56BE7A3E" w14:textId="77777777" w:rsidR="00394471" w:rsidRPr="00D839FF" w:rsidRDefault="00394471" w:rsidP="00D839FF">
      <w:pPr>
        <w:pStyle w:val="PL"/>
        <w:rPr>
          <w:color w:val="808080"/>
        </w:rPr>
      </w:pPr>
      <w:proofErr w:type="spellStart"/>
      <w:r w:rsidRPr="00D839FF">
        <w:t>maxFeatureSetsPerBand</w:t>
      </w:r>
      <w:proofErr w:type="spellEnd"/>
      <w:r w:rsidRPr="00D839FF">
        <w:t xml:space="preserve">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proofErr w:type="spellStart"/>
      <w:r w:rsidRPr="00D839FF">
        <w:t>maxPerCC-FeatureSets</w:t>
      </w:r>
      <w:proofErr w:type="spellEnd"/>
      <w:r w:rsidRPr="00D839FF">
        <w:t xml:space="preserve">                    </w:t>
      </w:r>
      <w:r w:rsidRPr="00D839FF">
        <w:rPr>
          <w:color w:val="993366"/>
        </w:rPr>
        <w:t>INTEGER</w:t>
      </w:r>
      <w:r w:rsidRPr="00D839FF">
        <w:t xml:space="preserve"> ::= 1024    </w:t>
      </w:r>
      <w:r w:rsidRPr="00D839FF">
        <w:rPr>
          <w:color w:val="808080"/>
        </w:rPr>
        <w:t xml:space="preserve">-- (for NR) Total number of CC-specific </w:t>
      </w:r>
      <w:proofErr w:type="spellStart"/>
      <w:r w:rsidRPr="00D839FF">
        <w:rPr>
          <w:color w:val="808080"/>
        </w:rPr>
        <w:t>FeatureSets</w:t>
      </w:r>
      <w:proofErr w:type="spellEnd"/>
      <w:r w:rsidRPr="00D839FF">
        <w:rPr>
          <w:color w:val="808080"/>
        </w:rPr>
        <w:t xml:space="preserve"> (size of the pool)</w:t>
      </w:r>
    </w:p>
    <w:p w14:paraId="7BD30E53" w14:textId="77777777" w:rsidR="00394471" w:rsidRPr="00D839FF" w:rsidRDefault="00394471" w:rsidP="00D839FF">
      <w:pPr>
        <w:pStyle w:val="PL"/>
        <w:rPr>
          <w:color w:val="808080"/>
        </w:rPr>
      </w:pPr>
      <w:proofErr w:type="spellStart"/>
      <w:r w:rsidRPr="00D839FF">
        <w:t>maxFeatureSetCombinations</w:t>
      </w:r>
      <w:proofErr w:type="spellEnd"/>
      <w:r w:rsidRPr="00D839FF">
        <w:t xml:space="preserve">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proofErr w:type="spellStart"/>
      <w:r w:rsidRPr="00D839FF">
        <w:t>maxInterRAT</w:t>
      </w:r>
      <w:proofErr w:type="spellEnd"/>
      <w:r w:rsidRPr="00D839FF">
        <w:t xml:space="preserve">-RSTD-Freq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lastRenderedPageBreak/>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xml:space="preserve">-- Maximum number of </w:t>
      </w:r>
      <w:proofErr w:type="spellStart"/>
      <w:r w:rsidRPr="00D839FF">
        <w:rPr>
          <w:color w:val="808080"/>
        </w:rPr>
        <w:t>posSIB</w:t>
      </w:r>
      <w:proofErr w:type="spellEnd"/>
      <w:r w:rsidRPr="00D839FF">
        <w:rPr>
          <w:color w:val="808080"/>
        </w:rPr>
        <w:t>(s)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xml:space="preserve">-- Maximum value of </w:t>
      </w:r>
      <w:proofErr w:type="spellStart"/>
      <w:r w:rsidRPr="00D839FF">
        <w:rPr>
          <w:color w:val="808080"/>
        </w:rPr>
        <w:t>Uu</w:t>
      </w:r>
      <w:proofErr w:type="spellEnd"/>
      <w:r w:rsidRPr="00D839FF">
        <w:rPr>
          <w:color w:val="808080"/>
        </w:rPr>
        <w:t xml:space="preserve">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proofErr w:type="spellStart"/>
      <w:r w:rsidRPr="00D839FF">
        <w:t>maxNrofSPS-DeactivationState</w:t>
      </w:r>
      <w:proofErr w:type="spellEnd"/>
      <w:r w:rsidRPr="00D839FF">
        <w:t xml:space="preserv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xml:space="preserve">-- Maximum number of serving cells in </w:t>
      </w:r>
      <w:proofErr w:type="spellStart"/>
      <w:r w:rsidRPr="00D839FF">
        <w:rPr>
          <w:color w:val="808080"/>
        </w:rPr>
        <w:t>simultaneousTCI-UpdateList</w:t>
      </w:r>
      <w:proofErr w:type="spellEnd"/>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lastRenderedPageBreak/>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 xml:space="preserve">Maximum number of MBS frequencies reported in </w:t>
      </w:r>
      <w:proofErr w:type="spellStart"/>
      <w:r w:rsidR="00853B2B" w:rsidRPr="00D839FF">
        <w:rPr>
          <w:color w:val="808080"/>
        </w:rPr>
        <w:t>MBSInterestIndication</w:t>
      </w:r>
      <w:proofErr w:type="spellEnd"/>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w:t>
      </w:r>
      <w:proofErr w:type="spellStart"/>
      <w:r w:rsidRPr="00D839FF">
        <w:rPr>
          <w:color w:val="808080"/>
        </w:rPr>
        <w:t>ToAddModLIst</w:t>
      </w:r>
      <w:proofErr w:type="spellEnd"/>
      <w:r w:rsidRPr="00D839FF">
        <w:rPr>
          <w:color w:val="808080"/>
        </w:rPr>
        <w: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proofErr w:type="spellStart"/>
      <w:r w:rsidRPr="00D839FF">
        <w:rPr>
          <w:color w:val="808080"/>
        </w:rPr>
        <w:t>SRSPosResourceSets</w:t>
      </w:r>
      <w:proofErr w:type="spellEnd"/>
      <w:r w:rsidRPr="00D839FF">
        <w:rPr>
          <w:color w:val="808080"/>
        </w:rPr>
        <w:t xml:space="preserve">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2F742B0F" w14:textId="78330E57" w:rsidR="003922DB" w:rsidRPr="00D839FF" w:rsidRDefault="003922DB" w:rsidP="00D839FF">
      <w:pPr>
        <w:pStyle w:val="PL"/>
        <w:rPr>
          <w:color w:val="808080"/>
        </w:rPr>
      </w:pPr>
      <w:r w:rsidRPr="00D839FF">
        <w:lastRenderedPageBreak/>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xml:space="preserve">-- Maximum number of Tx dedicated SL-PRS resource pool for NR </w:t>
      </w:r>
      <w:proofErr w:type="spellStart"/>
      <w:r w:rsidRPr="00D839FF">
        <w:rPr>
          <w:color w:val="808080"/>
        </w:rPr>
        <w:t>sidelink</w:t>
      </w:r>
      <w:proofErr w:type="spellEnd"/>
      <w:r w:rsidRPr="00D839FF">
        <w:rPr>
          <w:color w:val="808080"/>
        </w:rPr>
        <w:t xml:space="preserve">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1172" w:name="_Toc60777576"/>
      <w:bookmarkStart w:id="1173" w:name="_Toc193446680"/>
      <w:bookmarkStart w:id="1174" w:name="_Toc193452485"/>
      <w:bookmarkStart w:id="1175" w:name="_Toc193463760"/>
      <w:r w:rsidRPr="00D839FF">
        <w:lastRenderedPageBreak/>
        <w:t>7.1</w:t>
      </w:r>
      <w:r w:rsidRPr="00D839FF">
        <w:tab/>
        <w:t>Timers</w:t>
      </w:r>
      <w:bookmarkEnd w:id="1172"/>
      <w:bookmarkEnd w:id="1173"/>
      <w:bookmarkEnd w:id="1174"/>
      <w:bookmarkEnd w:id="1175"/>
    </w:p>
    <w:p w14:paraId="417A2582" w14:textId="77777777" w:rsidR="000C57DA" w:rsidRPr="000C57DA" w:rsidRDefault="000C57DA" w:rsidP="00301692">
      <w:pPr>
        <w:pStyle w:val="30"/>
        <w:rPr>
          <w:rFonts w:eastAsia="等线"/>
        </w:rPr>
      </w:pPr>
      <w:bookmarkStart w:id="1176" w:name="_Toc60777577"/>
      <w:bookmarkStart w:id="1177" w:name="_Toc193446681"/>
      <w:bookmarkStart w:id="1178" w:name="_Toc193452486"/>
      <w:bookmarkStart w:id="1179" w:name="_Toc193463761"/>
      <w:r w:rsidRPr="000C57DA">
        <w:rPr>
          <w:rFonts w:eastAsia="等线"/>
        </w:rPr>
        <w:t>7.1.1</w:t>
      </w:r>
      <w:r w:rsidRPr="000C57DA">
        <w:rPr>
          <w:rFonts w:eastAsia="等线"/>
        </w:rPr>
        <w:tab/>
        <w:t>Timers (Informative)</w:t>
      </w:r>
      <w:bookmarkEnd w:id="1176"/>
      <w:bookmarkEnd w:id="1177"/>
      <w:bookmarkEnd w:id="1178"/>
      <w:bookmarkEnd w:id="117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w:t>
            </w:r>
            <w:proofErr w:type="spellStart"/>
            <w:r w:rsidRPr="000C57DA">
              <w:rPr>
                <w:rFonts w:eastAsia="等线"/>
                <w:i/>
              </w:rPr>
              <w:t>RRCSetupRequest</w:t>
            </w:r>
            <w:proofErr w:type="spellEnd"/>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RRCSetup</w:t>
            </w:r>
            <w:proofErr w:type="spellEnd"/>
            <w:r w:rsidRPr="000C57DA">
              <w:rPr>
                <w:rFonts w:eastAsia="等线"/>
              </w:rPr>
              <w:t xml:space="preserve"> or </w:t>
            </w:r>
            <w:proofErr w:type="spellStart"/>
            <w:r w:rsidRPr="000C57DA">
              <w:rPr>
                <w:rFonts w:eastAsia="等线"/>
                <w:i/>
              </w:rPr>
              <w:t>RRCReject</w:t>
            </w:r>
            <w:proofErr w:type="spellEnd"/>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proofErr w:type="spellStart"/>
            <w:r w:rsidRPr="000C57DA">
              <w:rPr>
                <w:rFonts w:eastAsia="等线"/>
                <w:i/>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iCs/>
              </w:rPr>
              <w:t>RRCReestablishment</w:t>
            </w:r>
            <w:proofErr w:type="spellEnd"/>
            <w:r w:rsidRPr="000C57DA">
              <w:rPr>
                <w:rFonts w:eastAsia="等线"/>
              </w:rPr>
              <w:t xml:space="preserve"> or </w:t>
            </w:r>
            <w:proofErr w:type="spellStart"/>
            <w:r w:rsidRPr="000C57DA">
              <w:rPr>
                <w:rFonts w:eastAsia="等线"/>
                <w:i/>
              </w:rPr>
              <w:t>RRCSetup</w:t>
            </w:r>
            <w:proofErr w:type="spellEnd"/>
            <w:r w:rsidRPr="000C57DA">
              <w:rPr>
                <w:rFonts w:eastAsia="等线"/>
              </w:rPr>
              <w:t xml:space="preserve"> message as well as when the selected cell becomes unsuitable or the (re)selected L2 U2N Relay UE becomes unsuitable, upon reception of </w:t>
            </w:r>
            <w:proofErr w:type="spellStart"/>
            <w:r w:rsidRPr="000C57DA">
              <w:rPr>
                <w:rFonts w:eastAsia="等线"/>
                <w:i/>
              </w:rPr>
              <w:t>NotificationMessageSidelink</w:t>
            </w:r>
            <w:proofErr w:type="spellEnd"/>
            <w:r w:rsidRPr="000C57DA">
              <w:rPr>
                <w:rFonts w:eastAsia="等线"/>
              </w:rPr>
              <w:t xml:space="preserve"> indicating </w:t>
            </w:r>
            <w:proofErr w:type="spellStart"/>
            <w:r w:rsidRPr="000C57DA">
              <w:rPr>
                <w:rFonts w:eastAsia="等线"/>
                <w:i/>
              </w:rPr>
              <w:t>relayUE</w:t>
            </w:r>
            <w:proofErr w:type="spellEnd"/>
            <w:r w:rsidRPr="000C57DA">
              <w:rPr>
                <w:rFonts w:eastAsia="等线"/>
                <w:i/>
              </w:rPr>
              <w:t xml:space="preserve">-HO </w:t>
            </w:r>
            <w:r w:rsidRPr="000C57DA">
              <w:rPr>
                <w:rFonts w:eastAsia="等线"/>
              </w:rPr>
              <w:t>or</w:t>
            </w:r>
            <w:r w:rsidRPr="000C57DA">
              <w:rPr>
                <w:rFonts w:eastAsia="等线"/>
                <w:i/>
              </w:rPr>
              <w:t xml:space="preserve"> </w:t>
            </w:r>
            <w:proofErr w:type="spellStart"/>
            <w:r w:rsidRPr="000C57DA">
              <w:rPr>
                <w:rFonts w:eastAsia="等线"/>
                <w:i/>
              </w:rPr>
              <w:t>relayUE-CellReselection</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RRCReject</w:t>
            </w:r>
            <w:proofErr w:type="spellEnd"/>
            <w:r w:rsidRPr="000C57DA">
              <w:rPr>
                <w:rFonts w:eastAsia="等线"/>
              </w:rPr>
              <w:t xml:space="preserve"> while performing RRC connection establishment or resume, upon reception of </w:t>
            </w:r>
            <w:proofErr w:type="spellStart"/>
            <w:r w:rsidRPr="000C57DA">
              <w:rPr>
                <w:rFonts w:eastAsia="等线"/>
                <w:i/>
              </w:rPr>
              <w:t>RRCRelease</w:t>
            </w:r>
            <w:proofErr w:type="spellEnd"/>
            <w:r w:rsidRPr="000C57DA">
              <w:rPr>
                <w:rFonts w:eastAsia="等线"/>
              </w:rPr>
              <w:t xml:space="preserve"> with </w:t>
            </w:r>
            <w:proofErr w:type="spellStart"/>
            <w:r w:rsidRPr="000C57DA">
              <w:rPr>
                <w:rFonts w:eastAsia="等线"/>
                <w:i/>
              </w:rPr>
              <w:t>waitTime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proofErr w:type="spellStart"/>
            <w:r w:rsidRPr="000C57DA">
              <w:rPr>
                <w:rFonts w:eastAsia="等线"/>
                <w:i/>
              </w:rPr>
              <w:t>RRCReject</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the MCG which does not include </w:t>
            </w:r>
            <w:proofErr w:type="spellStart"/>
            <w:r w:rsidRPr="000C57DA">
              <w:rPr>
                <w:rFonts w:eastAsia="等线"/>
                <w:i/>
              </w:rPr>
              <w:t>sl-PathSwitchConfig</w:t>
            </w:r>
            <w:proofErr w:type="spellEnd"/>
            <w:r w:rsidRPr="000C57DA">
              <w:rPr>
                <w:rFonts w:eastAsia="等线"/>
              </w:rPr>
              <w:t xml:space="preserve">, or upon reception of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the SCG not indicated as deactivated in the NR or E-UTRA message containing the </w:t>
            </w:r>
            <w:proofErr w:type="spellStart"/>
            <w:r w:rsidRPr="000C57DA">
              <w:rPr>
                <w:rFonts w:eastAsia="等线"/>
                <w:i/>
              </w:rPr>
              <w:t>RRCReconfiguration</w:t>
            </w:r>
            <w:proofErr w:type="spellEnd"/>
            <w:r w:rsidRPr="000C57DA">
              <w:rPr>
                <w:rFonts w:eastAsia="等线"/>
              </w:rPr>
              <w:t xml:space="preserve"> message or upon conditional reconfiguration execution i.e. when applying a stored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 xml:space="preserve">Upon successful completion of random access on the corresponding </w:t>
            </w:r>
            <w:proofErr w:type="spellStart"/>
            <w:r w:rsidRPr="000C57DA">
              <w:rPr>
                <w:rFonts w:eastAsia="等线"/>
              </w:rPr>
              <w:t>SpCell</w:t>
            </w:r>
            <w:proofErr w:type="spellEnd"/>
            <w:r w:rsidRPr="000C57DA">
              <w:rPr>
                <w:rFonts w:eastAsia="等线"/>
              </w:rPr>
              <w:t>.</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0C57DA">
              <w:rPr>
                <w:rFonts w:eastAsia="等线"/>
              </w:rPr>
              <w:t>PCell</w:t>
            </w:r>
            <w:proofErr w:type="spellEnd"/>
            <w:r w:rsidRPr="000C57DA">
              <w:rPr>
                <w:rFonts w:eastAsia="等线"/>
              </w:rPr>
              <w:t>,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 xml:space="preserve">Upon detecting physical layer problems for the </w:t>
            </w:r>
            <w:proofErr w:type="spellStart"/>
            <w:r w:rsidRPr="000C57DA">
              <w:rPr>
                <w:rFonts w:eastAsia="等线"/>
              </w:rPr>
              <w:t>SpCell</w:t>
            </w:r>
            <w:proofErr w:type="spellEnd"/>
            <w:r w:rsidRPr="000C57DA">
              <w:rPr>
                <w:rFonts w:eastAsia="等线"/>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w:t>
            </w:r>
            <w:proofErr w:type="spellStart"/>
            <w:r w:rsidRPr="000C57DA">
              <w:rPr>
                <w:rFonts w:eastAsia="等线"/>
              </w:rPr>
              <w:t>SpCell</w:t>
            </w:r>
            <w:proofErr w:type="spellEnd"/>
            <w:r w:rsidRPr="000C57DA">
              <w:rPr>
                <w:rFonts w:eastAsia="等线"/>
              </w:rPr>
              <w:t xml:space="preserve">, upon receiving </w:t>
            </w:r>
            <w:proofErr w:type="spellStart"/>
            <w:r w:rsidRPr="000C57DA">
              <w:rPr>
                <w:rFonts w:eastAsia="等线"/>
              </w:rPr>
              <w:t>RRCReconfiguration</w:t>
            </w:r>
            <w:proofErr w:type="spellEnd"/>
            <w:r w:rsidRPr="000C57DA">
              <w:rPr>
                <w:rFonts w:eastAsia="等线"/>
              </w:rPr>
              <w:t xml:space="preserve"> with </w:t>
            </w:r>
            <w:proofErr w:type="spellStart"/>
            <w:r w:rsidRPr="000C57DA">
              <w:rPr>
                <w:rFonts w:eastAsia="等线"/>
                <w:i/>
              </w:rPr>
              <w:t>reconfigurationWithSync</w:t>
            </w:r>
            <w:proofErr w:type="spellEnd"/>
            <w:r w:rsidRPr="000C57DA">
              <w:rPr>
                <w:rFonts w:eastAsia="等线"/>
              </w:rPr>
              <w:t xml:space="preserve"> for that cell group, upon reception of </w:t>
            </w:r>
            <w:proofErr w:type="spellStart"/>
            <w:r w:rsidRPr="000C57DA">
              <w:rPr>
                <w:rFonts w:eastAsia="等线"/>
                <w:i/>
              </w:rPr>
              <w:t>MobilityFromNRCommand</w:t>
            </w:r>
            <w:proofErr w:type="spellEnd"/>
            <w:r w:rsidRPr="000C57DA">
              <w:rPr>
                <w:rFonts w:eastAsia="等线"/>
              </w:rPr>
              <w:t xml:space="preserve">, upon the reconfiguration of </w:t>
            </w:r>
            <w:proofErr w:type="spellStart"/>
            <w:r w:rsidRPr="000C57DA">
              <w:rPr>
                <w:rFonts w:eastAsia="等线"/>
                <w:i/>
                <w:iCs/>
              </w:rPr>
              <w:t>rlf-TimersAndConstant</w:t>
            </w:r>
            <w:proofErr w:type="spellEnd"/>
            <w:r w:rsidRPr="000C57DA">
              <w:rPr>
                <w:rFonts w:eastAsia="等线"/>
                <w:i/>
                <w:iCs/>
              </w:rPr>
              <w:t>,</w:t>
            </w:r>
            <w:r w:rsidRPr="000C57DA">
              <w:rPr>
                <w:rFonts w:eastAsia="等线"/>
              </w:rPr>
              <w:t xml:space="preserve"> upon initiating the connection re-establishment procedure, upon conditional reconfiguration execution i.e. when applying a stored </w:t>
            </w:r>
            <w:proofErr w:type="spellStart"/>
            <w:r w:rsidRPr="000C57DA">
              <w:rPr>
                <w:rFonts w:eastAsia="等线"/>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w:t>
            </w:r>
            <w:proofErr w:type="spellStart"/>
            <w:r w:rsidRPr="000C57DA">
              <w:rPr>
                <w:rFonts w:eastAsia="等线"/>
              </w:rPr>
              <w:t>PCell</w:t>
            </w:r>
            <w:proofErr w:type="spellEnd"/>
            <w:r w:rsidRPr="000C57DA">
              <w:rPr>
                <w:rFonts w:eastAsia="等线"/>
              </w:rPr>
              <w:t xml:space="preserve">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w:t>
            </w:r>
            <w:proofErr w:type="spellStart"/>
            <w:r w:rsidRPr="000C57DA">
              <w:rPr>
                <w:rFonts w:eastAsia="等线"/>
              </w:rPr>
              <w:t>PSCell</w:t>
            </w:r>
            <w:proofErr w:type="spellEnd"/>
            <w:r w:rsidRPr="000C57DA">
              <w:rPr>
                <w:rFonts w:eastAsia="等线"/>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w:t>
            </w:r>
            <w:proofErr w:type="spellStart"/>
            <w:r w:rsidRPr="000C57DA">
              <w:rPr>
                <w:rFonts w:eastAsia="等线"/>
              </w:rPr>
              <w:t>SpCell</w:t>
            </w:r>
            <w:proofErr w:type="spellEnd"/>
            <w:r w:rsidRPr="000C57DA">
              <w:rPr>
                <w:rFonts w:eastAsia="等线"/>
              </w:rPr>
              <w:t xml:space="preserve">, receiving </w:t>
            </w:r>
            <w:proofErr w:type="spellStart"/>
            <w:r w:rsidRPr="000C57DA">
              <w:rPr>
                <w:rFonts w:eastAsia="等线"/>
                <w:i/>
              </w:rPr>
              <w:t>RRCReconfiguration</w:t>
            </w:r>
            <w:proofErr w:type="spellEnd"/>
            <w:r w:rsidRPr="000C57DA">
              <w:rPr>
                <w:rFonts w:eastAsia="等线"/>
              </w:rPr>
              <w:t xml:space="preserve"> with </w:t>
            </w:r>
            <w:proofErr w:type="spellStart"/>
            <w:r w:rsidRPr="000C57DA">
              <w:rPr>
                <w:rFonts w:eastAsia="等线"/>
                <w:i/>
              </w:rPr>
              <w:t>reconfigurationWithSync</w:t>
            </w:r>
            <w:proofErr w:type="spellEnd"/>
            <w:r w:rsidRPr="000C57DA">
              <w:rPr>
                <w:rFonts w:eastAsia="等线"/>
              </w:rPr>
              <w:t xml:space="preserve"> for that cell group, upon reception of </w:t>
            </w:r>
            <w:proofErr w:type="spellStart"/>
            <w:r w:rsidRPr="000C57DA">
              <w:rPr>
                <w:rFonts w:eastAsia="等线"/>
                <w:i/>
              </w:rPr>
              <w:t>MobilityFromNRCommand</w:t>
            </w:r>
            <w:proofErr w:type="spellEnd"/>
            <w:r w:rsidRPr="000C57DA">
              <w:rPr>
                <w:rFonts w:eastAsia="等线"/>
              </w:rPr>
              <w:t xml:space="preserve">, upon initiating the connection re-establishment procedure, upon the reconfiguration of </w:t>
            </w:r>
            <w:proofErr w:type="spellStart"/>
            <w:r w:rsidRPr="000C57DA">
              <w:rPr>
                <w:rFonts w:eastAsia="等线"/>
                <w:i/>
                <w:iCs/>
              </w:rPr>
              <w:t>rlf-TimersAndConstant</w:t>
            </w:r>
            <w:proofErr w:type="spellEnd"/>
            <w:r w:rsidRPr="000C57DA">
              <w:rPr>
                <w:rFonts w:eastAsia="等线"/>
              </w:rPr>
              <w:t xml:space="preserve">, upon initiating the MCG failure information procedure, upon conditional reconfiguration execution i.e. when applying a stored </w:t>
            </w:r>
            <w:proofErr w:type="spellStart"/>
            <w:r w:rsidRPr="000C57DA">
              <w:rPr>
                <w:rFonts w:eastAsia="等线"/>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xml:space="preserve">, and upon the expiry of T310 in corresponding </w:t>
            </w:r>
            <w:proofErr w:type="spellStart"/>
            <w:r w:rsidRPr="000C57DA">
              <w:rPr>
                <w:rFonts w:eastAsia="等线"/>
              </w:rPr>
              <w:t>SpCell</w:t>
            </w:r>
            <w:proofErr w:type="spellEnd"/>
            <w:r w:rsidRPr="000C57DA">
              <w:rPr>
                <w:rFonts w:eastAsia="等线"/>
              </w:rPr>
              <w:t>.</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proofErr w:type="spellStart"/>
            <w:r w:rsidRPr="000C57DA">
              <w:rPr>
                <w:rFonts w:eastAsia="等线"/>
                <w:i/>
              </w:rPr>
              <w:t>MCGFailureInformation</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iCs/>
              </w:rPr>
              <w:t>RRCRelease</w:t>
            </w:r>
            <w:proofErr w:type="spellEnd"/>
            <w:r w:rsidRPr="000C57DA">
              <w:rPr>
                <w:rFonts w:eastAsia="等线"/>
              </w:rPr>
              <w:t xml:space="preserve">,  </w:t>
            </w:r>
            <w:proofErr w:type="spellStart"/>
            <w:r w:rsidRPr="000C57DA">
              <w:rPr>
                <w:rFonts w:eastAsia="等线"/>
                <w:i/>
                <w:iCs/>
              </w:rPr>
              <w:t>RRCReconfiguration</w:t>
            </w:r>
            <w:proofErr w:type="spellEnd"/>
            <w:r w:rsidRPr="000C57DA">
              <w:rPr>
                <w:rFonts w:eastAsia="等线"/>
              </w:rPr>
              <w:t xml:space="preserve"> with </w:t>
            </w:r>
            <w:proofErr w:type="spellStart"/>
            <w:r w:rsidRPr="000C57DA">
              <w:rPr>
                <w:rFonts w:eastAsia="等线"/>
                <w:i/>
                <w:iCs/>
              </w:rPr>
              <w:t>reconfigurationwithSync</w:t>
            </w:r>
            <w:proofErr w:type="spellEnd"/>
            <w:r w:rsidRPr="000C57DA">
              <w:rPr>
                <w:rFonts w:eastAsia="等线"/>
              </w:rPr>
              <w:t xml:space="preserve"> for the </w:t>
            </w:r>
            <w:proofErr w:type="spellStart"/>
            <w:r w:rsidRPr="000C57DA">
              <w:rPr>
                <w:rFonts w:eastAsia="等线"/>
              </w:rPr>
              <w:t>PCell</w:t>
            </w:r>
            <w:proofErr w:type="spellEnd"/>
            <w:r w:rsidRPr="000C57DA">
              <w:rPr>
                <w:rFonts w:eastAsia="等线"/>
              </w:rPr>
              <w:t xml:space="preserve">, </w:t>
            </w:r>
            <w:proofErr w:type="spellStart"/>
            <w:r w:rsidRPr="000C57DA">
              <w:rPr>
                <w:rFonts w:eastAsia="等线"/>
                <w:i/>
                <w:iCs/>
              </w:rPr>
              <w:t>MobilityFromNRCommand</w:t>
            </w:r>
            <w:proofErr w:type="spellEnd"/>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w:t>
            </w:r>
            <w:proofErr w:type="spellStart"/>
            <w:r w:rsidRPr="000C57DA">
              <w:rPr>
                <w:rFonts w:eastAsia="等线"/>
                <w:i/>
              </w:rPr>
              <w:t>RRCResumeRequest</w:t>
            </w:r>
            <w:proofErr w:type="spellEnd"/>
            <w:r w:rsidRPr="000C57DA">
              <w:rPr>
                <w:rFonts w:eastAsia="等线"/>
                <w:i/>
              </w:rPr>
              <w:t xml:space="preserve">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i/>
              </w:rPr>
              <w:t>,</w:t>
            </w:r>
            <w:r w:rsidRPr="000C57DA">
              <w:rPr>
                <w:rFonts w:eastAsia="等线"/>
              </w:rPr>
              <w:t xml:space="preserve">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 xml:space="preserve"> </w:t>
            </w:r>
            <w:r w:rsidRPr="000C57DA">
              <w:rPr>
                <w:rFonts w:eastAsia="等线"/>
              </w:rPr>
              <w:t>with</w:t>
            </w:r>
            <w:r w:rsidRPr="000C57DA">
              <w:rPr>
                <w:rFonts w:eastAsia="等线"/>
                <w:i/>
              </w:rPr>
              <w:t xml:space="preserve"> </w:t>
            </w:r>
            <w:proofErr w:type="spellStart"/>
            <w:r w:rsidRPr="000C57DA">
              <w:rPr>
                <w:rFonts w:eastAsia="等线"/>
                <w:i/>
              </w:rPr>
              <w:t>suspendConfig</w:t>
            </w:r>
            <w:proofErr w:type="spellEnd"/>
            <w:r w:rsidRPr="000C57DA">
              <w:rPr>
                <w:rFonts w:eastAsia="等线"/>
              </w:rPr>
              <w:t xml:space="preserve"> or </w:t>
            </w:r>
            <w:proofErr w:type="spellStart"/>
            <w:r w:rsidRPr="000C57DA">
              <w:rPr>
                <w:rFonts w:eastAsia="等线"/>
                <w:i/>
              </w:rPr>
              <w:t>RRCReject</w:t>
            </w:r>
            <w:proofErr w:type="spellEnd"/>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w:t>
            </w:r>
            <w:proofErr w:type="spellStart"/>
            <w:r w:rsidRPr="000C57DA">
              <w:rPr>
                <w:rFonts w:eastAsia="等线"/>
                <w:i/>
              </w:rPr>
              <w:t>RRCResumeRequest</w:t>
            </w:r>
            <w:proofErr w:type="spellEnd"/>
            <w:r w:rsidRPr="000C57DA">
              <w:rPr>
                <w:rFonts w:eastAsia="等线"/>
                <w:i/>
              </w:rPr>
              <w:t xml:space="preserve">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i/>
              </w:rPr>
              <w:t>,</w:t>
            </w:r>
            <w:r w:rsidRPr="000C57DA">
              <w:rPr>
                <w:rFonts w:eastAsia="等线"/>
              </w:rPr>
              <w:t xml:space="preserve">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w:t>
            </w:r>
            <w:r w:rsidRPr="000C57DA">
              <w:rPr>
                <w:rFonts w:eastAsia="等线"/>
              </w:rPr>
              <w:t xml:space="preserve"> </w:t>
            </w:r>
            <w:proofErr w:type="spellStart"/>
            <w:r w:rsidRPr="000C57DA">
              <w:rPr>
                <w:rFonts w:eastAsia="等线"/>
                <w:i/>
              </w:rPr>
              <w:t>RRCReject</w:t>
            </w:r>
            <w:proofErr w:type="spellEnd"/>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proofErr w:type="spellStart"/>
            <w:r w:rsidRPr="000C57DA">
              <w:rPr>
                <w:rFonts w:eastAsia="等线"/>
                <w:i/>
              </w:rPr>
              <w:t>RRCRelease</w:t>
            </w:r>
            <w:proofErr w:type="spellEnd"/>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measConfig</w:t>
            </w:r>
            <w:proofErr w:type="spellEnd"/>
            <w:r w:rsidRPr="000C57DA">
              <w:rPr>
                <w:rFonts w:eastAsia="等线"/>
              </w:rPr>
              <w:t xml:space="preserve"> including a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proofErr w:type="spellStart"/>
            <w:r w:rsidRPr="000C57DA">
              <w:rPr>
                <w:rFonts w:eastAsia="等线"/>
                <w:i/>
              </w:rPr>
              <w:t>cgi</w:t>
            </w:r>
            <w:proofErr w:type="spellEnd"/>
            <w:r w:rsidRPr="000C57DA">
              <w:rPr>
                <w:rFonts w:eastAsia="等线"/>
                <w:i/>
              </w:rPr>
              <w:t>-info</w:t>
            </w:r>
            <w:r w:rsidRPr="000C57DA">
              <w:rPr>
                <w:rFonts w:eastAsia="等线"/>
              </w:rPr>
              <w:t xml:space="preserve">, upon receiving </w:t>
            </w:r>
            <w:proofErr w:type="spellStart"/>
            <w:r w:rsidRPr="000C57DA">
              <w:rPr>
                <w:rFonts w:eastAsia="等线"/>
                <w:i/>
              </w:rPr>
              <w:t>measConfig</w:t>
            </w:r>
            <w:proofErr w:type="spellEnd"/>
            <w:r w:rsidRPr="000C57DA">
              <w:rPr>
                <w:rFonts w:eastAsia="等线"/>
              </w:rPr>
              <w:t xml:space="preserve"> that includes removal of the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reportCGI</w:t>
            </w:r>
            <w:proofErr w:type="spellEnd"/>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measConfig</w:t>
            </w:r>
            <w:proofErr w:type="spellEnd"/>
            <w:r w:rsidRPr="000C57DA">
              <w:rPr>
                <w:rFonts w:eastAsia="等线"/>
              </w:rPr>
              <w:t xml:space="preserve"> including </w:t>
            </w:r>
            <w:proofErr w:type="spellStart"/>
            <w:r w:rsidRPr="000C57DA">
              <w:rPr>
                <w:rFonts w:eastAsia="等线"/>
                <w:i/>
              </w:rPr>
              <w:t>reportConfigNR</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reportSFTD</w:t>
            </w:r>
            <w:proofErr w:type="spellEnd"/>
            <w:r w:rsidRPr="000C57DA">
              <w:rPr>
                <w:rFonts w:eastAsia="等线"/>
              </w:rPr>
              <w:t xml:space="preserve"> and </w:t>
            </w:r>
            <w:proofErr w:type="spellStart"/>
            <w:r w:rsidRPr="000C57DA">
              <w:rPr>
                <w:rFonts w:eastAsia="等线"/>
                <w:i/>
              </w:rPr>
              <w:t>drx</w:t>
            </w:r>
            <w:proofErr w:type="spellEnd"/>
            <w:r w:rsidRPr="000C57DA">
              <w:rPr>
                <w:rFonts w:eastAsia="等线"/>
                <w:i/>
              </w:rPr>
              <w:t>-SFTD-</w:t>
            </w:r>
            <w:proofErr w:type="spellStart"/>
            <w:r w:rsidRPr="000C57DA">
              <w:rPr>
                <w:rFonts w:eastAsia="等线"/>
                <w:i/>
              </w:rPr>
              <w:t>NeighMeas</w:t>
            </w:r>
            <w:proofErr w:type="spellEnd"/>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proofErr w:type="spellStart"/>
            <w:r w:rsidRPr="000C57DA">
              <w:rPr>
                <w:rFonts w:eastAsia="等线"/>
                <w:i/>
              </w:rPr>
              <w:t>measConfig</w:t>
            </w:r>
            <w:proofErr w:type="spellEnd"/>
            <w:r w:rsidRPr="000C57DA">
              <w:rPr>
                <w:rFonts w:eastAsia="等线"/>
              </w:rPr>
              <w:t xml:space="preserve"> that includes removal of the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reportSFTD</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RRCRelease</w:t>
            </w:r>
            <w:proofErr w:type="spellEnd"/>
            <w:r w:rsidRPr="000C57DA">
              <w:rPr>
                <w:rFonts w:eastAsia="等线"/>
                <w:i/>
              </w:rPr>
              <w:t xml:space="preserve"> </w:t>
            </w:r>
            <w:r w:rsidRPr="000C57DA">
              <w:rPr>
                <w:rFonts w:eastAsia="等线"/>
              </w:rPr>
              <w:t xml:space="preserve">message with </w:t>
            </w:r>
            <w:proofErr w:type="spellStart"/>
            <w:r w:rsidRPr="000C57DA">
              <w:rPr>
                <w:rFonts w:eastAsia="等线"/>
                <w:i/>
                <w:iCs/>
              </w:rPr>
              <w:t>deprioritisationTimer</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w:t>
            </w:r>
            <w:proofErr w:type="spellStart"/>
            <w:r w:rsidRPr="000C57DA">
              <w:rPr>
                <w:rFonts w:eastAsia="等线"/>
              </w:rPr>
              <w:t>deprioritisation</w:t>
            </w:r>
            <w:proofErr w:type="spellEnd"/>
            <w:r w:rsidRPr="000C57DA">
              <w:rPr>
                <w:rFonts w:eastAsia="等线"/>
              </w:rPr>
              <w:t xml:space="preserve"> of all frequencies or NR signalled by </w:t>
            </w:r>
            <w:proofErr w:type="spellStart"/>
            <w:r w:rsidRPr="000C57DA">
              <w:rPr>
                <w:rFonts w:eastAsia="等线"/>
                <w:i/>
              </w:rPr>
              <w:t>RRCRelease</w:t>
            </w:r>
            <w:proofErr w:type="spellEnd"/>
            <w:r w:rsidRPr="000C57DA">
              <w:rPr>
                <w:rFonts w:eastAsia="等线"/>
                <w:iCs/>
              </w:rPr>
              <w:t xml:space="preserve"> and discard the stored </w:t>
            </w:r>
            <w:proofErr w:type="spellStart"/>
            <w:r w:rsidRPr="000C57DA">
              <w:rPr>
                <w:rFonts w:eastAsia="等线"/>
                <w:iCs/>
              </w:rPr>
              <w:t>deprioritisation</w:t>
            </w:r>
            <w:proofErr w:type="spellEnd"/>
            <w:r w:rsidRPr="000C57DA">
              <w:rPr>
                <w:rFonts w:eastAsia="等线"/>
                <w:iCs/>
              </w:rPr>
              <w:t xml:space="preserve">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LoggedMeasurementConfiguration</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proofErr w:type="spellStart"/>
            <w:r w:rsidRPr="000C57DA">
              <w:rPr>
                <w:rFonts w:eastAsia="等线"/>
                <w:i/>
                <w:iCs/>
              </w:rPr>
              <w:t>LoggedMeasurementConfiguration</w:t>
            </w:r>
            <w:proofErr w:type="spellEnd"/>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RRCRelease</w:t>
            </w:r>
            <w:proofErr w:type="spellEnd"/>
            <w:r w:rsidRPr="000C57DA">
              <w:rPr>
                <w:rFonts w:eastAsia="等线"/>
              </w:rPr>
              <w:t xml:space="preserve"> message with </w:t>
            </w:r>
            <w:proofErr w:type="spellStart"/>
            <w:r w:rsidRPr="000C57DA">
              <w:rPr>
                <w:rFonts w:eastAsia="等线"/>
                <w:i/>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RRCResume</w:t>
            </w:r>
            <w:proofErr w:type="spellEnd"/>
            <w:r w:rsidRPr="000C57DA">
              <w:rPr>
                <w:rFonts w:eastAsia="等线"/>
              </w:rPr>
              <w:t xml:space="preserve">, </w:t>
            </w:r>
            <w:proofErr w:type="spellStart"/>
            <w:r w:rsidRPr="000C57DA">
              <w:rPr>
                <w:rFonts w:eastAsia="等线"/>
                <w:i/>
              </w:rPr>
              <w:t>RRCRelease</w:t>
            </w:r>
            <w:proofErr w:type="spellEnd"/>
            <w:r w:rsidRPr="000C57DA">
              <w:rPr>
                <w:rFonts w:eastAsia="等线"/>
              </w:rPr>
              <w:t xml:space="preserve"> with idle/inactive measurement configuration, upon cell selection/reselection to a cell that does not belong to the </w:t>
            </w:r>
            <w:proofErr w:type="spellStart"/>
            <w:r w:rsidRPr="000C57DA">
              <w:rPr>
                <w:rFonts w:eastAsia="等线"/>
                <w:i/>
              </w:rPr>
              <w:t>validityArea</w:t>
            </w:r>
            <w:proofErr w:type="spellEnd"/>
            <w:r w:rsidRPr="000C57DA">
              <w:rPr>
                <w:rFonts w:eastAsia="等线"/>
                <w:i/>
              </w:rPr>
              <w:t xml:space="preserve">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DelayBudgetReport</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delayBudgetReportingConfig</w:t>
            </w:r>
            <w:proofErr w:type="spellEnd"/>
            <w:r w:rsidRPr="000C57DA">
              <w:rPr>
                <w:rFonts w:eastAsia="等线"/>
              </w:rPr>
              <w:t xml:space="preserve"> during the connection re-establishment/resume procedures, and upon receiving </w:t>
            </w:r>
            <w:proofErr w:type="spellStart"/>
            <w:r w:rsidRPr="000C57DA">
              <w:rPr>
                <w:rFonts w:eastAsia="等线"/>
                <w:i/>
              </w:rPr>
              <w:t>delayBudgetReportingConfig</w:t>
            </w:r>
            <w:proofErr w:type="spellEnd"/>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i/>
              </w:rPr>
              <w:t xml:space="preserve"> </w:t>
            </w:r>
            <w:r w:rsidRPr="000C57DA">
              <w:rPr>
                <w:rFonts w:eastAsia="等线"/>
              </w:rPr>
              <w:t xml:space="preserve">message with </w:t>
            </w:r>
            <w:proofErr w:type="spellStart"/>
            <w:r w:rsidRPr="000C57DA">
              <w:rPr>
                <w:rFonts w:eastAsia="等线"/>
                <w:i/>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overheatingAssistanceConfig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proofErr w:type="spellStart"/>
            <w:r w:rsidRPr="000C57DA">
              <w:rPr>
                <w:rFonts w:eastAsia="等线"/>
                <w:i/>
              </w:rPr>
              <w:t>overheatingAssistanceConfig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drx</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drx-PreferenceConfig</w:t>
            </w:r>
            <w:proofErr w:type="spellEnd"/>
            <w:r w:rsidRPr="000C57DA">
              <w:rPr>
                <w:rFonts w:eastAsia="等线"/>
                <w:i/>
              </w:rPr>
              <w:t xml:space="preserve">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drx-PreferenceConfig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maxBW</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maxBW-PreferenceConfig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maxBW-PreferenceConfig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maxCC</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maxCC-PreferenceConfig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maxCC-PreferenceConfig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maxMIMO-LayerPreference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maxMIMO-LayerPreferenceConfig</w:t>
            </w:r>
            <w:proofErr w:type="spellEnd"/>
            <w:r w:rsidRPr="000C57DA">
              <w:rPr>
                <w:rFonts w:eastAsia="等线"/>
              </w:rPr>
              <w:t xml:space="preserve"> during the connection re-establishment/resume procedures, upon receiving </w:t>
            </w:r>
            <w:proofErr w:type="spellStart"/>
            <w:r w:rsidRPr="000C57DA">
              <w:rPr>
                <w:rFonts w:eastAsia="等线"/>
                <w:i/>
              </w:rPr>
              <w:t>maxMIMO-LayerPreferenceConfig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minSchedulingOffsetPreference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minSchedulingOffsetPreferenceConfig</w:t>
            </w:r>
            <w:proofErr w:type="spellEnd"/>
            <w:r w:rsidRPr="000C57DA">
              <w:rPr>
                <w:rFonts w:eastAsia="等线"/>
              </w:rPr>
              <w:t xml:space="preserve"> during the connection re-establishment/resume procedures, upon receiving </w:t>
            </w:r>
            <w:proofErr w:type="spellStart"/>
            <w:r w:rsidRPr="000C57DA">
              <w:rPr>
                <w:rFonts w:eastAsia="等线"/>
                <w:i/>
              </w:rPr>
              <w:t>minSchedulingOffsetPreferenceConfig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releasePreference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releasePreferenceConfig</w:t>
            </w:r>
            <w:proofErr w:type="spellEnd"/>
            <w:r w:rsidRPr="000C57DA">
              <w:rPr>
                <w:rFonts w:eastAsia="等线"/>
              </w:rPr>
              <w:t xml:space="preserve"> during the connection re-establishment/resume procedures, or upon receiving </w:t>
            </w:r>
            <w:proofErr w:type="spellStart"/>
            <w:r w:rsidRPr="000C57DA">
              <w:rPr>
                <w:rFonts w:eastAsia="等线"/>
                <w:i/>
              </w:rPr>
              <w:t>releasePreferenceConfig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proofErr w:type="spellStart"/>
            <w:r w:rsidRPr="000C57DA">
              <w:rPr>
                <w:rFonts w:eastAsia="等线"/>
                <w:i/>
                <w:iCs/>
              </w:rPr>
              <w:t>musim</w:t>
            </w:r>
            <w:proofErr w:type="spellEnd"/>
            <w:r w:rsidRPr="000C57DA">
              <w:rPr>
                <w:rFonts w:eastAsia="等线"/>
                <w:i/>
                <w:iCs/>
              </w:rPr>
              <w:t>-</w:t>
            </w:r>
            <w:proofErr w:type="spellStart"/>
            <w:r w:rsidRPr="000C57DA">
              <w:rPr>
                <w:rFonts w:eastAsia="等线"/>
                <w:i/>
                <w:iCs/>
              </w:rPr>
              <w:t>PreferredRRC</w:t>
            </w:r>
            <w:proofErr w:type="spellEnd"/>
            <w:r w:rsidRPr="000C57DA">
              <w:rPr>
                <w:rFonts w:eastAsia="等线"/>
                <w:i/>
                <w:iCs/>
              </w:rPr>
              <w:t>-State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w:t>
            </w:r>
            <w:proofErr w:type="spellStart"/>
            <w:r w:rsidRPr="000C57DA">
              <w:rPr>
                <w:rFonts w:eastAsia="等线"/>
                <w:i/>
                <w:iCs/>
              </w:rPr>
              <w:t>RRCRelease</w:t>
            </w:r>
            <w:proofErr w:type="spellEnd"/>
            <w:r w:rsidRPr="000C57DA">
              <w:rPr>
                <w:rFonts w:eastAsia="等线"/>
              </w:rPr>
              <w:t xml:space="preserve">, or upon receiving </w:t>
            </w:r>
            <w:proofErr w:type="spellStart"/>
            <w:r w:rsidRPr="000C57DA">
              <w:rPr>
                <w:rFonts w:eastAsia="等线"/>
                <w:i/>
                <w:iCs/>
              </w:rPr>
              <w:t>musim-LeaveAssistanceConfig</w:t>
            </w:r>
            <w:proofErr w:type="spellEnd"/>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proofErr w:type="spellStart"/>
            <w:r w:rsidRPr="000C57DA">
              <w:rPr>
                <w:rFonts w:eastAsia="等线"/>
                <w:i/>
                <w:iCs/>
              </w:rPr>
              <w:t>musim-GapPreferenceList</w:t>
            </w:r>
            <w:proofErr w:type="spellEnd"/>
            <w:r w:rsidRPr="000C57DA">
              <w:rPr>
                <w:rFonts w:eastAsia="等线"/>
                <w:i/>
                <w:iCs/>
              </w:rPr>
              <w:t xml:space="preserve"> </w:t>
            </w:r>
            <w:r w:rsidRPr="000C57DA">
              <w:rPr>
                <w:rFonts w:eastAsia="等线"/>
              </w:rPr>
              <w:t>and/or</w:t>
            </w:r>
            <w:r w:rsidRPr="000C57DA">
              <w:rPr>
                <w:rFonts w:eastAsia="等线"/>
                <w:i/>
                <w:iCs/>
              </w:rPr>
              <w:t xml:space="preserve"> </w:t>
            </w:r>
            <w:proofErr w:type="spellStart"/>
            <w:r w:rsidRPr="000C57DA">
              <w:rPr>
                <w:rFonts w:eastAsia="等线"/>
                <w:i/>
              </w:rPr>
              <w:t>m</w:t>
            </w:r>
            <w:r w:rsidRPr="000C57DA">
              <w:rPr>
                <w:rFonts w:eastAsia="等线"/>
                <w:i/>
                <w:iCs/>
              </w:rPr>
              <w:t>usim-GapPriorityPreferenceList</w:t>
            </w:r>
            <w:proofErr w:type="spellEnd"/>
            <w:r w:rsidRPr="000C57DA">
              <w:rPr>
                <w:rFonts w:eastAsia="等线"/>
                <w:i/>
                <w:iCs/>
              </w:rPr>
              <w:t xml:space="preserve"> </w:t>
            </w:r>
            <w:r w:rsidRPr="000C57DA">
              <w:rPr>
                <w:rFonts w:eastAsia="等线"/>
              </w:rPr>
              <w:t xml:space="preserve">and/or </w:t>
            </w:r>
            <w:proofErr w:type="spellStart"/>
            <w:r w:rsidRPr="000C57DA">
              <w:rPr>
                <w:rFonts w:eastAsia="等线"/>
                <w:i/>
                <w:iCs/>
              </w:rPr>
              <w:t>musim-GapKeepPreference</w:t>
            </w:r>
            <w:proofErr w:type="spellEnd"/>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iCs/>
              </w:rPr>
              <w:t>musim-GapAssistanceConfig</w:t>
            </w:r>
            <w:proofErr w:type="spellEnd"/>
            <w:r w:rsidRPr="000C57DA">
              <w:rPr>
                <w:rFonts w:eastAsia="等线"/>
              </w:rPr>
              <w:t xml:space="preserve"> during the connection re-establishment/resume procedures, or upon receiving </w:t>
            </w:r>
            <w:proofErr w:type="spellStart"/>
            <w:r w:rsidRPr="000C57DA">
              <w:rPr>
                <w:rFonts w:eastAsia="等线"/>
                <w:i/>
                <w:iCs/>
              </w:rPr>
              <w:t>musim-GapAssistanceConfig</w:t>
            </w:r>
            <w:proofErr w:type="spellEnd"/>
            <w:r w:rsidRPr="000C57DA">
              <w:rPr>
                <w:rFonts w:eastAsia="等线"/>
                <w:i/>
                <w:iCs/>
              </w:rPr>
              <w:t xml:space="preserve">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scg-DeactivationPreferenceConfig</w:t>
            </w:r>
            <w:proofErr w:type="spellEnd"/>
            <w:r w:rsidRPr="000C57DA">
              <w:rPr>
                <w:rFonts w:eastAsia="等线"/>
              </w:rPr>
              <w:t xml:space="preserve"> during RRC connection re-establishment/resume or upon receiving </w:t>
            </w:r>
            <w:proofErr w:type="spellStart"/>
            <w:r w:rsidRPr="000C57DA">
              <w:rPr>
                <w:rFonts w:eastAsia="等线"/>
                <w:i/>
              </w:rPr>
              <w:t>scg-DeactivationPreferenceConfig</w:t>
            </w:r>
            <w:proofErr w:type="spellEnd"/>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rlm-RelaxationReportingConfig</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rlm-RelaxationReportingConfig</w:t>
            </w:r>
            <w:proofErr w:type="spellEnd"/>
            <w:r w:rsidRPr="000C57DA">
              <w:rPr>
                <w:rFonts w:eastAsia="等线"/>
              </w:rPr>
              <w:t xml:space="preserve"> during the connection re-establishment/resume procedures, upon receiving </w:t>
            </w:r>
            <w:proofErr w:type="spellStart"/>
            <w:r w:rsidRPr="000C57DA">
              <w:rPr>
                <w:rFonts w:eastAsia="等线"/>
                <w:i/>
              </w:rPr>
              <w:t>rlm-RelaxationReportingConfig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r w:rsidRPr="000C57DA">
              <w:rPr>
                <w:rFonts w:eastAsia="等线"/>
                <w:i/>
              </w:rPr>
              <w:t>bfd-</w:t>
            </w:r>
            <w:proofErr w:type="spellStart"/>
            <w:r w:rsidRPr="000C57DA">
              <w:rPr>
                <w:rFonts w:eastAsia="等线"/>
                <w:i/>
              </w:rPr>
              <w:t>RelaxationReportingConfig</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w:t>
            </w:r>
            <w:proofErr w:type="spellStart"/>
            <w:r w:rsidRPr="000C57DA">
              <w:rPr>
                <w:rFonts w:eastAsia="等线"/>
                <w:i/>
              </w:rPr>
              <w:t>RelaxationReportingConfig</w:t>
            </w:r>
            <w:proofErr w:type="spellEnd"/>
            <w:r w:rsidRPr="000C57DA">
              <w:rPr>
                <w:rFonts w:eastAsia="等线"/>
              </w:rPr>
              <w:t xml:space="preserve"> during the connection re-establishment/resume procedures, upon receiving </w:t>
            </w:r>
            <w:r w:rsidRPr="000C57DA">
              <w:rPr>
                <w:rFonts w:eastAsia="等线"/>
                <w:i/>
              </w:rPr>
              <w:t>bfd-</w:t>
            </w:r>
            <w:proofErr w:type="spellStart"/>
            <w:r w:rsidRPr="000C57DA">
              <w:rPr>
                <w:rFonts w:eastAsia="等线"/>
                <w:i/>
              </w:rPr>
              <w:t>RelaxationReportingConfig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r w:rsidRPr="000C57DA">
              <w:rPr>
                <w:rFonts w:eastAsia="等线"/>
                <w:i/>
              </w:rPr>
              <w:t>ul-</w:t>
            </w:r>
            <w:proofErr w:type="spellStart"/>
            <w:r w:rsidRPr="000C57DA">
              <w:rPr>
                <w:rFonts w:eastAsia="等线"/>
                <w:i/>
              </w:rPr>
              <w:t>TrafficInfo</w:t>
            </w:r>
            <w:proofErr w:type="spellEnd"/>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w:t>
            </w:r>
            <w:proofErr w:type="spellStart"/>
            <w:r w:rsidRPr="000C57DA">
              <w:rPr>
                <w:rFonts w:eastAsia="等线"/>
                <w:i/>
              </w:rPr>
              <w:t>TrafficInfoReportingConfig</w:t>
            </w:r>
            <w:proofErr w:type="spellEnd"/>
            <w:r w:rsidRPr="000C57DA">
              <w:rPr>
                <w:rFonts w:eastAsia="等线"/>
              </w:rPr>
              <w:t xml:space="preserve"> during the connection re-establishment/resume procedures, or upon receiving </w:t>
            </w:r>
            <w:r w:rsidRPr="000C57DA">
              <w:rPr>
                <w:rFonts w:eastAsia="等线"/>
                <w:i/>
              </w:rPr>
              <w:t>ul-</w:t>
            </w:r>
            <w:proofErr w:type="spellStart"/>
            <w:r w:rsidRPr="000C57DA">
              <w:rPr>
                <w:rFonts w:eastAsia="等线"/>
                <w:i/>
              </w:rPr>
              <w:t>TrafficInfoReportingConfig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proofErr w:type="spellStart"/>
            <w:r w:rsidRPr="000C57DA">
              <w:rPr>
                <w:rFonts w:eastAsia="等线"/>
                <w:i/>
              </w:rPr>
              <w:t>musim-CapRestriction</w:t>
            </w:r>
            <w:proofErr w:type="spellEnd"/>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iCs/>
              </w:rPr>
              <w:t>musim-CapabilityRestrictionConfig</w:t>
            </w:r>
            <w:proofErr w:type="spellEnd"/>
            <w:r w:rsidRPr="000C57DA">
              <w:rPr>
                <w:rFonts w:eastAsia="等线"/>
              </w:rPr>
              <w:t xml:space="preserve"> during the connection re-establishment/resume procedures, or upon receiving </w:t>
            </w:r>
            <w:proofErr w:type="spellStart"/>
            <w:r w:rsidRPr="000C57DA">
              <w:rPr>
                <w:rFonts w:eastAsia="等线"/>
                <w:i/>
                <w:iCs/>
              </w:rPr>
              <w:t>musim-CapabilityRestrictionConfig</w:t>
            </w:r>
            <w:proofErr w:type="spellEnd"/>
            <w:r w:rsidRPr="000C57DA">
              <w:rPr>
                <w:rFonts w:eastAsia="等线"/>
                <w:i/>
                <w:iCs/>
              </w:rPr>
              <w:t xml:space="preserve">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180"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181" w:author="Huawei-Yinghao" w:date="2025-06-16T15:48:00Z"/>
                <w:rFonts w:eastAsia="等线"/>
              </w:rPr>
            </w:pPr>
            <w:ins w:id="1182" w:author="Huawei-Yinghao" w:date="2025-06-16T15:48:00Z">
              <w:r>
                <w:rPr>
                  <w:rFonts w:eastAsia="等线" w:hint="eastAsia"/>
                </w:rPr>
                <w:t>T</w:t>
              </w:r>
              <w:r>
                <w:rPr>
                  <w:rFonts w:eastAsia="等线"/>
                </w:rPr>
                <w:t>346</w:t>
              </w:r>
            </w:ins>
            <w:ins w:id="1183"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58A357CC" w14:textId="7F39148B" w:rsidR="003834DE" w:rsidRPr="008F2959" w:rsidRDefault="000C57DA" w:rsidP="002C4244">
            <w:pPr>
              <w:rPr>
                <w:ins w:id="1184" w:author="Huawei-Yinghao" w:date="2025-06-16T15:48:00Z"/>
                <w:rFonts w:eastAsia="等线"/>
                <w:i/>
                <w:iCs/>
              </w:rPr>
            </w:pPr>
            <w:ins w:id="1185" w:author="Huawei-Yinghao" w:date="2025-06-16T15:48:00Z">
              <w:r>
                <w:rPr>
                  <w:rFonts w:eastAsia="等线" w:hint="eastAsia"/>
                </w:rPr>
                <w:t>U</w:t>
              </w:r>
              <w:r>
                <w:rPr>
                  <w:rFonts w:eastAsia="等线"/>
                </w:rPr>
                <w:t xml:space="preserve">pon transmission of </w:t>
              </w:r>
              <w:proofErr w:type="spellStart"/>
              <w:r w:rsidR="00F7059E">
                <w:rPr>
                  <w:rFonts w:eastAsia="等线"/>
                  <w:i/>
                  <w:iCs/>
                </w:rPr>
                <w:t>UEAssistanceInformation</w:t>
              </w:r>
              <w:proofErr w:type="spellEnd"/>
              <w:r w:rsidR="00F7059E">
                <w:rPr>
                  <w:rFonts w:eastAsia="等线"/>
                </w:rPr>
                <w:t xml:space="preserve"> message with </w:t>
              </w:r>
            </w:ins>
            <w:proofErr w:type="spellStart"/>
            <w:ins w:id="1186" w:author="Huawei-Yinghao" w:date="2025-06-19T09:14:00Z">
              <w:r w:rsidR="00E174B6" w:rsidRPr="00E174B6">
                <w:rPr>
                  <w:rFonts w:eastAsia="等线"/>
                  <w:i/>
                  <w:iCs/>
                </w:rPr>
                <w:t>gapOccasionCancelRatio</w:t>
              </w:r>
            </w:ins>
            <w:proofErr w:type="spellEnd"/>
            <w:ins w:id="1187" w:author="Huawei-Yinghao" w:date="2025-09-01T15:26:00Z">
              <w:r w:rsidR="00CB77C7">
                <w:rPr>
                  <w:rFonts w:eastAsia="等线"/>
                  <w:i/>
                  <w:iCs/>
                </w:rPr>
                <w:t>.</w:t>
              </w:r>
            </w:ins>
          </w:p>
        </w:tc>
        <w:tc>
          <w:tcPr>
            <w:tcW w:w="2836" w:type="dxa"/>
            <w:tcBorders>
              <w:top w:val="single" w:sz="4" w:space="0" w:color="auto"/>
              <w:left w:val="single" w:sz="4" w:space="0" w:color="auto"/>
              <w:bottom w:val="single" w:sz="4" w:space="0" w:color="auto"/>
              <w:right w:val="single" w:sz="4" w:space="0" w:color="auto"/>
            </w:tcBorders>
          </w:tcPr>
          <w:p w14:paraId="0D6C1856" w14:textId="43BF61C6" w:rsidR="000C57DA" w:rsidRPr="00C52F98" w:rsidRDefault="00ED6757" w:rsidP="000C57DA">
            <w:pPr>
              <w:rPr>
                <w:ins w:id="1188" w:author="Huawei-Yinghao" w:date="2025-06-16T15:48:00Z"/>
                <w:rFonts w:eastAsia="等线"/>
              </w:rPr>
            </w:pPr>
            <w:ins w:id="1189" w:author="Huawei-Yinghao" w:date="2025-09-01T15:26:00Z">
              <w:r>
                <w:rPr>
                  <w:rFonts w:eastAsia="等线"/>
                </w:rPr>
                <w:t xml:space="preserve">Upon releasing </w:t>
              </w:r>
            </w:ins>
            <w:proofErr w:type="spellStart"/>
            <w:ins w:id="1190" w:author="Huawei-Yinghao" w:date="2025-09-04T16:31:00Z">
              <w:r w:rsidR="009D2196">
                <w:rPr>
                  <w:rFonts w:cs="Courier New"/>
                  <w:i/>
                  <w:iCs/>
                </w:rPr>
                <w:t>g</w:t>
              </w:r>
            </w:ins>
            <w:ins w:id="1191" w:author="Huawei-Yinghao" w:date="2025-09-04T16:30:00Z">
              <w:r w:rsidR="009D2196" w:rsidRPr="009D2196">
                <w:rPr>
                  <w:rFonts w:cs="Courier New"/>
                  <w:i/>
                  <w:iCs/>
                </w:rPr>
                <w:t>apOccasionCancelRatio</w:t>
              </w:r>
              <w:r w:rsidR="009D2196" w:rsidRPr="009D2196">
                <w:rPr>
                  <w:i/>
                  <w:iCs/>
                </w:rPr>
                <w:t>ReportConfig</w:t>
              </w:r>
              <w:proofErr w:type="spellEnd"/>
              <w:r w:rsidR="009D2196">
                <w:rPr>
                  <w:rStyle w:val="af1"/>
                </w:rPr>
                <w:t xml:space="preserve"> </w:t>
              </w:r>
            </w:ins>
            <w:ins w:id="1192" w:author="Huawei-Yinghao" w:date="2025-09-01T15:27:00Z">
              <w:r w:rsidR="00A54A64">
                <w:rPr>
                  <w:rFonts w:eastAsia="等线"/>
                </w:rPr>
                <w:t xml:space="preserve">during the connection re-establishment/resume procedure or upon receiving </w:t>
              </w:r>
            </w:ins>
            <w:proofErr w:type="spellStart"/>
            <w:ins w:id="1193" w:author="Huawei-Yinghao" w:date="2025-09-04T16:30:00Z">
              <w:r w:rsidR="009D2196" w:rsidRPr="009D2196">
                <w:rPr>
                  <w:rFonts w:eastAsia="等线"/>
                  <w:i/>
                  <w:iCs/>
                </w:rPr>
                <w:t>gapOccasionCancelRatioReportConfig</w:t>
              </w:r>
            </w:ins>
            <w:proofErr w:type="spellEnd"/>
            <w:ins w:id="1194" w:author="Huawei-Yinghao" w:date="2025-09-01T15:27:00Z">
              <w:r w:rsidR="00C52F98">
                <w:rPr>
                  <w:rFonts w:eastAsia="等线"/>
                </w:rPr>
                <w:t xml:space="preserve"> set to </w:t>
              </w:r>
              <w:r w:rsidR="00C52F98">
                <w:rPr>
                  <w:rFonts w:eastAsia="等线"/>
                  <w:i/>
                  <w:iCs/>
                </w:rPr>
                <w:t>release</w:t>
              </w:r>
              <w:r w:rsidR="00C52F98">
                <w:rPr>
                  <w:rFonts w:eastAsia="等线"/>
                </w:rPr>
                <w:t>.</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195" w:author="Huawei-Yinghao" w:date="2025-06-16T15:48:00Z"/>
                <w:rFonts w:eastAsia="等线"/>
              </w:rPr>
            </w:pPr>
            <w:ins w:id="1196"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proofErr w:type="spellStart"/>
            <w:r w:rsidRPr="000C57DA">
              <w:rPr>
                <w:rFonts w:eastAsia="等线"/>
                <w:i/>
              </w:rPr>
              <w:t>musim-CapRestriction</w:t>
            </w:r>
            <w:proofErr w:type="spellEnd"/>
            <w:r w:rsidRPr="000C57DA">
              <w:rPr>
                <w:rFonts w:eastAsia="等线"/>
                <w:iCs/>
              </w:rPr>
              <w:t xml:space="preserve"> </w:t>
            </w:r>
            <w:r w:rsidRPr="000C57DA">
              <w:rPr>
                <w:rFonts w:eastAsia="等线"/>
              </w:rPr>
              <w:t xml:space="preserve">for serving cell(s) with capabilities restricted, release of </w:t>
            </w:r>
            <w:proofErr w:type="spellStart"/>
            <w:r w:rsidRPr="000C57DA">
              <w:rPr>
                <w:rFonts w:eastAsia="等线"/>
              </w:rPr>
              <w:t>SCell</w:t>
            </w:r>
            <w:proofErr w:type="spellEnd"/>
            <w:r w:rsidRPr="000C57DA">
              <w:rPr>
                <w:rFonts w:eastAsia="等线"/>
              </w:rPr>
              <w:t xml:space="preserve"> or </w:t>
            </w:r>
            <w:proofErr w:type="spellStart"/>
            <w:r w:rsidRPr="000C57DA">
              <w:rPr>
                <w:rFonts w:eastAsia="等线"/>
              </w:rPr>
              <w:t>PSCell</w:t>
            </w:r>
            <w:proofErr w:type="spellEnd"/>
            <w:r w:rsidRPr="000C57DA">
              <w:rPr>
                <w:rFonts w:eastAsia="等线"/>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iCs/>
              </w:rPr>
              <w:t>RRCReconfiguration</w:t>
            </w:r>
            <w:proofErr w:type="spellEnd"/>
            <w:r w:rsidRPr="000C57DA">
              <w:rPr>
                <w:rFonts w:eastAsia="等线"/>
              </w:rPr>
              <w:t xml:space="preserve"> message that does not exceed UE temporary capability restriction indicated via </w:t>
            </w:r>
            <w:proofErr w:type="spellStart"/>
            <w:r w:rsidRPr="000C57DA">
              <w:rPr>
                <w:rFonts w:eastAsia="等线"/>
                <w:i/>
              </w:rPr>
              <w:t>musim-CapRestriction</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proofErr w:type="spellStart"/>
            <w:r w:rsidRPr="000C57DA">
              <w:rPr>
                <w:rFonts w:eastAsia="等线"/>
                <w:i/>
                <w:iCs/>
              </w:rPr>
              <w:t>UEAssistanceInformation</w:t>
            </w:r>
            <w:proofErr w:type="spellEnd"/>
            <w:r w:rsidRPr="000C57DA">
              <w:rPr>
                <w:rFonts w:eastAsia="等线"/>
              </w:rPr>
              <w:t xml:space="preserve"> message including </w:t>
            </w:r>
            <w:proofErr w:type="spellStart"/>
            <w:r w:rsidRPr="000C57DA">
              <w:rPr>
                <w:rFonts w:eastAsia="等线"/>
                <w:i/>
                <w:iCs/>
              </w:rPr>
              <w:t>musim-CapRestriction</w:t>
            </w:r>
            <w:proofErr w:type="spellEnd"/>
            <w:r w:rsidRPr="000C57DA">
              <w:rPr>
                <w:rFonts w:eastAsia="等线"/>
              </w:rPr>
              <w:t xml:space="preserve">. UE may apply the temporary capability restriction that SCG is not supported if </w:t>
            </w:r>
            <w:proofErr w:type="spellStart"/>
            <w:r w:rsidRPr="000C57DA">
              <w:rPr>
                <w:rFonts w:eastAsia="等线"/>
                <w:i/>
                <w:iCs/>
              </w:rPr>
              <w:t>ServCellIndex</w:t>
            </w:r>
            <w:proofErr w:type="spellEnd"/>
            <w:r w:rsidRPr="000C57DA">
              <w:rPr>
                <w:rFonts w:eastAsia="等线"/>
                <w:i/>
                <w:iCs/>
              </w:rPr>
              <w:t xml:space="preserve"> </w:t>
            </w:r>
            <w:r w:rsidRPr="000C57DA">
              <w:rPr>
                <w:rFonts w:eastAsia="等线"/>
              </w:rPr>
              <w:t xml:space="preserve">of </w:t>
            </w:r>
            <w:proofErr w:type="spellStart"/>
            <w:r w:rsidRPr="000C57DA">
              <w:rPr>
                <w:rFonts w:eastAsia="等线"/>
              </w:rPr>
              <w:t>PSCell</w:t>
            </w:r>
            <w:proofErr w:type="spellEnd"/>
            <w:r w:rsidRPr="000C57DA">
              <w:rPr>
                <w:rFonts w:eastAsia="等线"/>
              </w:rPr>
              <w:t xml:space="preserve">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DedicatedSIBRequest</w:t>
            </w:r>
            <w:proofErr w:type="spellEnd"/>
            <w:r w:rsidRPr="000C57DA">
              <w:rPr>
                <w:rFonts w:eastAsia="等线"/>
              </w:rPr>
              <w:t xml:space="preserve"> message with </w:t>
            </w:r>
            <w:proofErr w:type="spellStart"/>
            <w:r w:rsidRPr="000C57DA">
              <w:rPr>
                <w:rFonts w:eastAsia="等线"/>
                <w:i/>
                <w:iCs/>
              </w:rPr>
              <w:t>requestedSIB</w:t>
            </w:r>
            <w:proofErr w:type="spellEnd"/>
            <w:r w:rsidRPr="000C57DA">
              <w:rPr>
                <w:rFonts w:eastAsia="等线"/>
                <w:i/>
                <w:iCs/>
              </w:rPr>
              <w:t xml:space="preserve">-List </w:t>
            </w:r>
            <w:r w:rsidRPr="000C57DA">
              <w:rPr>
                <w:rFonts w:eastAsia="等线"/>
              </w:rPr>
              <w:t>and/or</w:t>
            </w:r>
            <w:r w:rsidRPr="000C57DA">
              <w:rPr>
                <w:rFonts w:eastAsia="等线"/>
                <w:i/>
                <w:iCs/>
              </w:rPr>
              <w:t xml:space="preserve">  </w:t>
            </w:r>
            <w:proofErr w:type="spellStart"/>
            <w:r w:rsidRPr="000C57DA">
              <w:rPr>
                <w:rFonts w:eastAsia="等线"/>
                <w:i/>
                <w:iCs/>
              </w:rPr>
              <w:t>requestedPosSIB</w:t>
            </w:r>
            <w:proofErr w:type="spellEnd"/>
            <w:r w:rsidRPr="000C57DA">
              <w:rPr>
                <w:rFonts w:eastAsia="等线"/>
                <w:i/>
                <w:iCs/>
              </w:rPr>
              <w:t>-List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w:t>
            </w:r>
            <w:proofErr w:type="spellStart"/>
            <w:r w:rsidRPr="000C57DA">
              <w:rPr>
                <w:rFonts w:eastAsia="等线"/>
              </w:rPr>
              <w:t>posSIB</w:t>
            </w:r>
            <w:proofErr w:type="spellEnd"/>
            <w:r w:rsidRPr="000C57DA">
              <w:rPr>
                <w:rFonts w:eastAsia="等线"/>
              </w:rPr>
              <w:t xml:space="preserve">(s), upon releasing </w:t>
            </w:r>
            <w:proofErr w:type="spellStart"/>
            <w:r w:rsidRPr="000C57DA">
              <w:rPr>
                <w:rFonts w:eastAsia="等线"/>
                <w:i/>
                <w:iCs/>
              </w:rPr>
              <w:t>onDemandSIB</w:t>
            </w:r>
            <w:proofErr w:type="spellEnd"/>
            <w:r w:rsidRPr="000C57DA">
              <w:rPr>
                <w:rFonts w:eastAsia="等线"/>
                <w:i/>
                <w:iCs/>
              </w:rPr>
              <w:t>-Request</w:t>
            </w:r>
            <w:r w:rsidRPr="000C57DA">
              <w:rPr>
                <w:rFonts w:eastAsia="等线"/>
              </w:rPr>
              <w:t xml:space="preserve"> during the connection re-establishment procedures, upon receiving </w:t>
            </w:r>
            <w:proofErr w:type="spellStart"/>
            <w:r w:rsidRPr="000C57DA">
              <w:rPr>
                <w:rFonts w:eastAsia="等线"/>
                <w:i/>
                <w:iCs/>
              </w:rPr>
              <w:t>onDemandSIB</w:t>
            </w:r>
            <w:proofErr w:type="spellEnd"/>
            <w:r w:rsidRPr="000C57DA">
              <w:rPr>
                <w:rFonts w:eastAsia="等线"/>
                <w:i/>
                <w:iCs/>
              </w:rPr>
              <w:t>-Request</w:t>
            </w:r>
            <w:r w:rsidRPr="000C57DA">
              <w:rPr>
                <w:rFonts w:eastAsia="等线"/>
              </w:rPr>
              <w:t xml:space="preserve"> set to release, upon reception of </w:t>
            </w:r>
            <w:proofErr w:type="spellStart"/>
            <w:r w:rsidRPr="000C57DA">
              <w:rPr>
                <w:rFonts w:eastAsia="等线"/>
                <w:i/>
                <w:iCs/>
              </w:rPr>
              <w:t>RRCRelease</w:t>
            </w:r>
            <w:proofErr w:type="spellEnd"/>
            <w:r w:rsidRPr="000C57DA">
              <w:rPr>
                <w:rFonts w:eastAsia="等线"/>
                <w:i/>
                <w:iCs/>
              </w:rPr>
              <w:t xml:space="preserve"> </w:t>
            </w:r>
            <w:r w:rsidRPr="000C57DA">
              <w:rPr>
                <w:rFonts w:eastAsia="等线"/>
              </w:rPr>
              <w:t xml:space="preserve">or upon successful change of </w:t>
            </w:r>
            <w:proofErr w:type="spellStart"/>
            <w:r w:rsidRPr="000C57DA">
              <w:rPr>
                <w:rFonts w:eastAsia="等线"/>
              </w:rPr>
              <w:t>PCell</w:t>
            </w:r>
            <w:proofErr w:type="spellEnd"/>
            <w:r w:rsidRPr="000C57DA">
              <w:rPr>
                <w:rFonts w:eastAsia="等线"/>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proofErr w:type="spellStart"/>
            <w:r w:rsidRPr="000C57DA">
              <w:rPr>
                <w:rFonts w:eastAsia="等线"/>
                <w:i/>
              </w:rPr>
              <w:t>RRCRelease</w:t>
            </w:r>
            <w:proofErr w:type="spellEnd"/>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rPr>
              <w:t xml:space="preserve">, </w:t>
            </w:r>
            <w:proofErr w:type="spellStart"/>
            <w:r w:rsidRPr="000C57DA">
              <w:rPr>
                <w:rFonts w:eastAsia="等线"/>
                <w:i/>
              </w:rPr>
              <w:t>RRCSetup</w:t>
            </w:r>
            <w:proofErr w:type="spellEnd"/>
            <w:r w:rsidRPr="000C57DA">
              <w:rPr>
                <w:rFonts w:eastAsia="等线"/>
              </w:rPr>
              <w:t xml:space="preserve"> or </w:t>
            </w:r>
            <w:proofErr w:type="spellStart"/>
            <w:r w:rsidRPr="000C57DA">
              <w:rPr>
                <w:rFonts w:eastAsia="等线"/>
                <w:i/>
              </w:rPr>
              <w:t>RRCRelease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proofErr w:type="spellStart"/>
            <w:r w:rsidRPr="000C57DA">
              <w:rPr>
                <w:rFonts w:eastAsia="等线"/>
                <w:i/>
              </w:rPr>
              <w:t>RRCReconfiguration</w:t>
            </w:r>
            <w:proofErr w:type="spellEnd"/>
            <w:r w:rsidRPr="000C57DA">
              <w:rPr>
                <w:rFonts w:eastAsia="等线"/>
              </w:rPr>
              <w:t xml:space="preserve"> including </w:t>
            </w:r>
            <w:proofErr w:type="spellStart"/>
            <w:r w:rsidRPr="000C57DA">
              <w:rPr>
                <w:rFonts w:eastAsia="等线"/>
                <w:i/>
              </w:rPr>
              <w:t>reconfigurationWithSync</w:t>
            </w:r>
            <w:proofErr w:type="spellEnd"/>
            <w:r w:rsidRPr="000C57DA">
              <w:rPr>
                <w:rFonts w:eastAsia="等线"/>
              </w:rPr>
              <w:t xml:space="preserve">, upon change of </w:t>
            </w:r>
            <w:proofErr w:type="spellStart"/>
            <w:r w:rsidRPr="000C57DA">
              <w:rPr>
                <w:rFonts w:eastAsia="等线"/>
              </w:rPr>
              <w:t>PCell</w:t>
            </w:r>
            <w:proofErr w:type="spellEnd"/>
            <w:r w:rsidRPr="000C57DA">
              <w:rPr>
                <w:rFonts w:eastAsia="等线"/>
              </w:rPr>
              <w:t xml:space="preserve"> while in RRC_CONNECTED, upon reception of </w:t>
            </w:r>
            <w:proofErr w:type="spellStart"/>
            <w:r w:rsidRPr="000C57DA">
              <w:rPr>
                <w:rFonts w:eastAsia="等线"/>
                <w:i/>
              </w:rPr>
              <w:t>MobilityFromNRCommand</w:t>
            </w:r>
            <w:proofErr w:type="spellEnd"/>
            <w:r w:rsidRPr="000C57DA">
              <w:rPr>
                <w:rFonts w:eastAsia="等线"/>
              </w:rPr>
              <w:t xml:space="preserve">, or upon reception of </w:t>
            </w:r>
            <w:proofErr w:type="spellStart"/>
            <w:r w:rsidRPr="000C57DA">
              <w:rPr>
                <w:rFonts w:eastAsia="等线"/>
                <w:i/>
              </w:rPr>
              <w:t>RRCRelease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 xml:space="preserve">Upon transmission of </w:t>
            </w:r>
            <w:proofErr w:type="spellStart"/>
            <w:r w:rsidRPr="000C57DA">
              <w:rPr>
                <w:rFonts w:eastAsia="等线"/>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rPr>
              <w:t>RRCReconfigurationFailureSidelink</w:t>
            </w:r>
            <w:proofErr w:type="spellEnd"/>
            <w:r w:rsidRPr="000C57DA">
              <w:rPr>
                <w:rFonts w:eastAsia="等线"/>
              </w:rPr>
              <w:t xml:space="preserve"> or </w:t>
            </w:r>
            <w:proofErr w:type="spellStart"/>
            <w:r w:rsidRPr="000C57DA">
              <w:rPr>
                <w:rFonts w:eastAsia="等线"/>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 xml:space="preserve">Perform the </w:t>
            </w:r>
            <w:proofErr w:type="spellStart"/>
            <w:r w:rsidRPr="000C57DA">
              <w:rPr>
                <w:rFonts w:eastAsia="等线"/>
              </w:rPr>
              <w:t>Sidelink</w:t>
            </w:r>
            <w:proofErr w:type="spellEnd"/>
            <w:r w:rsidRPr="000C57DA">
              <w:rPr>
                <w:rFonts w:eastAsia="等线"/>
              </w:rPr>
              <w:t xml:space="preserve">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rPr>
              <w:t>sl-PathSwitchConfig</w:t>
            </w:r>
            <w:proofErr w:type="spellEnd"/>
            <w:r w:rsidRPr="000C57DA">
              <w:rPr>
                <w:rFonts w:eastAsia="等线"/>
              </w:rPr>
              <w:t xml:space="preserve"> where</w:t>
            </w:r>
            <w:r w:rsidRPr="000C57DA">
              <w:rPr>
                <w:rFonts w:eastAsia="等线"/>
                <w:i/>
              </w:rPr>
              <w:t xml:space="preserve"> </w:t>
            </w:r>
            <w:proofErr w:type="spellStart"/>
            <w:r w:rsidRPr="000C57DA">
              <w:rPr>
                <w:rFonts w:eastAsia="等线"/>
                <w:i/>
              </w:rPr>
              <w:t>sl-IndirectPathMaintain</w:t>
            </w:r>
            <w:proofErr w:type="spellEnd"/>
            <w:r w:rsidRPr="000C57DA">
              <w:rPr>
                <w:rFonts w:eastAsia="等线"/>
                <w:i/>
              </w:rPr>
              <w:t xml:space="preserve"> </w:t>
            </w:r>
            <w:r w:rsidRPr="000C57DA">
              <w:rPr>
                <w:rFonts w:eastAsia="等线"/>
              </w:rPr>
              <w:t xml:space="preserve">is not included in </w:t>
            </w:r>
            <w:proofErr w:type="spellStart"/>
            <w:r w:rsidRPr="000C57DA">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proofErr w:type="spellStart"/>
            <w:r w:rsidRPr="000C57DA">
              <w:rPr>
                <w:rFonts w:eastAsia="等线"/>
                <w:i/>
                <w:iCs/>
              </w:rPr>
              <w:t>RRCReconfigurationComplete</w:t>
            </w:r>
            <w:proofErr w:type="spellEnd"/>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sl-IndirectPathAddChange</w:t>
            </w:r>
            <w:proofErr w:type="spellEnd"/>
            <w:r w:rsidRPr="000C57DA">
              <w:rPr>
                <w:rFonts w:eastAsia="等线"/>
              </w:rPr>
              <w:t xml:space="preserve"> where</w:t>
            </w:r>
            <w:r w:rsidRPr="000C57DA">
              <w:rPr>
                <w:rFonts w:eastAsia="等线"/>
                <w:i/>
              </w:rPr>
              <w:t xml:space="preserve"> </w:t>
            </w:r>
            <w:proofErr w:type="spellStart"/>
            <w:r w:rsidRPr="000C57DA">
              <w:rPr>
                <w:rFonts w:eastAsia="等线"/>
                <w:i/>
              </w:rPr>
              <w:t>sl-IndirectPathMaintain</w:t>
            </w:r>
            <w:proofErr w:type="spellEnd"/>
            <w:r w:rsidRPr="000C57DA">
              <w:rPr>
                <w:rFonts w:eastAsia="等线"/>
                <w:i/>
              </w:rPr>
              <w:t xml:space="preserve"> </w:t>
            </w:r>
            <w:r w:rsidRPr="000C57DA">
              <w:rPr>
                <w:rFonts w:eastAsia="等线"/>
              </w:rPr>
              <w:t xml:space="preserve">is not included in </w:t>
            </w:r>
            <w:proofErr w:type="spellStart"/>
            <w:r w:rsidRPr="000C57DA">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proofErr w:type="spellStart"/>
            <w:r w:rsidRPr="000C57DA">
              <w:rPr>
                <w:rFonts w:eastAsia="等线"/>
                <w:i/>
                <w:iCs/>
              </w:rPr>
              <w:t>RRCReconfigurationComplete</w:t>
            </w:r>
            <w:proofErr w:type="spellEnd"/>
            <w:r w:rsidRPr="000C57DA">
              <w:rPr>
                <w:rFonts w:eastAsia="等线"/>
              </w:rPr>
              <w:t xml:space="preserve"> message (i.e., PC5 RLC acknowledgement is received from target L2 U2N Relay UE) if split SRB1 with duplication is configured, or upon reception of </w:t>
            </w:r>
            <w:proofErr w:type="spellStart"/>
            <w:r w:rsidRPr="000C57DA">
              <w:rPr>
                <w:rFonts w:eastAsia="等线"/>
                <w:i/>
                <w:iCs/>
              </w:rPr>
              <w:t>RRCReconfigurationCompleteSidelink</w:t>
            </w:r>
            <w:proofErr w:type="spellEnd"/>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proofErr w:type="spellStart"/>
            <w:r w:rsidRPr="000C57DA">
              <w:rPr>
                <w:rFonts w:eastAsia="等线"/>
                <w:i/>
                <w:iCs/>
              </w:rPr>
              <w:t>epochTime</w:t>
            </w:r>
            <w:proofErr w:type="spellEnd"/>
            <w:r w:rsidRPr="000C57DA">
              <w:rPr>
                <w:rFonts w:eastAsia="等线"/>
              </w:rPr>
              <w:t xml:space="preserve"> upon reception of </w:t>
            </w:r>
            <w:r w:rsidRPr="000C57DA">
              <w:rPr>
                <w:rFonts w:eastAsia="等线"/>
                <w:i/>
                <w:iCs/>
              </w:rPr>
              <w:t>SIB19</w:t>
            </w:r>
            <w:r w:rsidRPr="000C57DA">
              <w:rPr>
                <w:rFonts w:eastAsia="等线"/>
              </w:rPr>
              <w:t xml:space="preserve">, or upon reception of </w:t>
            </w:r>
            <w:proofErr w:type="spellStart"/>
            <w:r w:rsidRPr="000C57DA">
              <w:rPr>
                <w:rFonts w:eastAsia="等线"/>
                <w:i/>
                <w:iCs/>
              </w:rPr>
              <w:t>RRCReconfiguration</w:t>
            </w:r>
            <w:proofErr w:type="spellEnd"/>
            <w:r w:rsidRPr="000C57DA">
              <w:rPr>
                <w:rFonts w:eastAsia="等线"/>
              </w:rPr>
              <w:t xml:space="preserve"> message for the target cell including </w:t>
            </w:r>
            <w:proofErr w:type="spellStart"/>
            <w:r w:rsidRPr="000C57DA">
              <w:rPr>
                <w:rFonts w:eastAsia="等线"/>
                <w:i/>
                <w:iCs/>
              </w:rPr>
              <w:t>reconfigurationWithSync</w:t>
            </w:r>
            <w:proofErr w:type="spellEnd"/>
            <w:r w:rsidRPr="000C57DA">
              <w:rPr>
                <w:rFonts w:eastAsia="等线"/>
              </w:rPr>
              <w:t xml:space="preserve">, or upon conditional reconfiguration execution i.e. when applying a stored </w:t>
            </w:r>
            <w:proofErr w:type="spellStart"/>
            <w:r w:rsidRPr="000C57DA">
              <w:rPr>
                <w:rFonts w:eastAsia="等线"/>
                <w:i/>
                <w:iCs/>
              </w:rPr>
              <w:t>RRCReconfiguration</w:t>
            </w:r>
            <w:proofErr w:type="spellEnd"/>
            <w:r w:rsidRPr="000C57DA">
              <w:rPr>
                <w:rFonts w:eastAsia="等线"/>
              </w:rPr>
              <w:t xml:space="preserve"> message for the target cell including </w:t>
            </w:r>
            <w:proofErr w:type="spellStart"/>
            <w:r w:rsidRPr="000C57DA">
              <w:rPr>
                <w:rFonts w:eastAsia="等线"/>
                <w:i/>
                <w:iCs/>
              </w:rPr>
              <w:t>reconfigurationWithSync</w:t>
            </w:r>
            <w:proofErr w:type="spellEnd"/>
            <w:r w:rsidRPr="000C57DA">
              <w:rPr>
                <w:rFonts w:eastAsia="等线"/>
                <w:i/>
                <w:iCs/>
              </w:rPr>
              <w:t xml:space="preserve">,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reconfigurationWithSync</w:t>
            </w:r>
            <w:proofErr w:type="spellEnd"/>
            <w:r w:rsidRPr="000C57DA">
              <w:rPr>
                <w:rFonts w:eastAsia="等线"/>
              </w:rPr>
              <w:t xml:space="preserve">, or upon conditional reconfiguration execution i.e. when applying a stored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reconfigurationWithSync</w:t>
            </w:r>
            <w:proofErr w:type="spellEnd"/>
            <w:r w:rsidRPr="000C57DA">
              <w:rPr>
                <w:rFonts w:eastAsia="等线"/>
                <w:i/>
                <w:iCs/>
              </w:rPr>
              <w:t xml:space="preserve">,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bookmarkEnd w:id="5"/>
    <w:bookmarkEnd w:id="6"/>
    <w:bookmarkEnd w:id="7"/>
    <w:bookmarkEnd w:id="8"/>
    <w:bookmarkEnd w:id="9"/>
    <w:bookmarkEnd w:id="10"/>
    <w:bookmarkEnd w:id="11"/>
    <w:bookmarkEnd w:id="12"/>
    <w:bookmarkEnd w:id="13"/>
    <w:bookmarkEnd w:id="14"/>
    <w:bookmarkEnd w:id="15"/>
    <w:bookmarkEnd w:id="16"/>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1F7D" w14:textId="77777777" w:rsidR="00052FC4" w:rsidRPr="007B4B4C" w:rsidRDefault="00052FC4">
      <w:pPr>
        <w:spacing w:after="0"/>
      </w:pPr>
      <w:r w:rsidRPr="007B4B4C">
        <w:separator/>
      </w:r>
    </w:p>
  </w:endnote>
  <w:endnote w:type="continuationSeparator" w:id="0">
    <w:p w14:paraId="50D0A6DF" w14:textId="77777777" w:rsidR="00052FC4" w:rsidRPr="007B4B4C" w:rsidRDefault="00052FC4">
      <w:pPr>
        <w:spacing w:after="0"/>
      </w:pPr>
      <w:r w:rsidRPr="007B4B4C">
        <w:continuationSeparator/>
      </w:r>
    </w:p>
  </w:endnote>
  <w:endnote w:type="continuationNotice" w:id="1">
    <w:p w14:paraId="310D0B86" w14:textId="77777777" w:rsidR="00052FC4" w:rsidRPr="007B4B4C" w:rsidRDefault="00052F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egoe UI Symbol"/>
    <w:charset w:val="02"/>
    <w:family w:val="auto"/>
    <w:pitch w:val="variable"/>
    <w:sig w:usb0="00000003" w:usb1="10000000" w:usb2="00000000" w:usb3="00000000" w:csb0="80000001" w:csb1="00000000"/>
  </w:font>
  <w:font w:name="Yu Mincho">
    <w:altName w:val="熰柧挬"/>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讣篮 绊雕"/>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B5780" w14:textId="77777777" w:rsidR="00052FC4" w:rsidRPr="007B4B4C" w:rsidRDefault="00052FC4">
      <w:pPr>
        <w:spacing w:after="0"/>
      </w:pPr>
      <w:r w:rsidRPr="007B4B4C">
        <w:separator/>
      </w:r>
    </w:p>
  </w:footnote>
  <w:footnote w:type="continuationSeparator" w:id="0">
    <w:p w14:paraId="7D22C58B" w14:textId="77777777" w:rsidR="00052FC4" w:rsidRPr="007B4B4C" w:rsidRDefault="00052FC4">
      <w:pPr>
        <w:spacing w:after="0"/>
      </w:pPr>
      <w:r w:rsidRPr="007B4B4C">
        <w:continuationSeparator/>
      </w:r>
    </w:p>
  </w:footnote>
  <w:footnote w:type="continuationNotice" w:id="1">
    <w:p w14:paraId="629EB616" w14:textId="77777777" w:rsidR="00052FC4" w:rsidRPr="007B4B4C" w:rsidRDefault="00052F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7405CB"/>
    <w:multiLevelType w:val="hybridMultilevel"/>
    <w:tmpl w:val="B678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E1844"/>
    <w:multiLevelType w:val="hybridMultilevel"/>
    <w:tmpl w:val="2B524BD6"/>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6"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975610"/>
    <w:multiLevelType w:val="hybridMultilevel"/>
    <w:tmpl w:val="E65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22"/>
  </w:num>
  <w:num w:numId="6">
    <w:abstractNumId w:val="23"/>
  </w:num>
  <w:num w:numId="7">
    <w:abstractNumId w:val="29"/>
  </w:num>
  <w:num w:numId="8">
    <w:abstractNumId w:val="20"/>
  </w:num>
  <w:num w:numId="9">
    <w:abstractNumId w:val="30"/>
  </w:num>
  <w:num w:numId="10">
    <w:abstractNumId w:val="21"/>
  </w:num>
  <w:num w:numId="11">
    <w:abstractNumId w:val="5"/>
  </w:num>
  <w:num w:numId="12">
    <w:abstractNumId w:val="4"/>
  </w:num>
  <w:num w:numId="13">
    <w:abstractNumId w:val="12"/>
  </w:num>
  <w:num w:numId="14">
    <w:abstractNumId w:val="14"/>
  </w:num>
  <w:num w:numId="15">
    <w:abstractNumId w:val="25"/>
  </w:num>
  <w:num w:numId="16">
    <w:abstractNumId w:val="10"/>
  </w:num>
  <w:num w:numId="17">
    <w:abstractNumId w:val="18"/>
  </w:num>
  <w:num w:numId="18">
    <w:abstractNumId w:val="28"/>
  </w:num>
  <w:num w:numId="19">
    <w:abstractNumId w:val="7"/>
  </w:num>
  <w:num w:numId="20">
    <w:abstractNumId w:val="24"/>
  </w:num>
  <w:num w:numId="21">
    <w:abstractNumId w:val="26"/>
  </w:num>
  <w:num w:numId="22">
    <w:abstractNumId w:val="8"/>
  </w:num>
  <w:num w:numId="23">
    <w:abstractNumId w:val="13"/>
  </w:num>
  <w:num w:numId="24">
    <w:abstractNumId w:val="9"/>
  </w:num>
  <w:num w:numId="25">
    <w:abstractNumId w:val="15"/>
  </w:num>
  <w:num w:numId="26">
    <w:abstractNumId w:val="17"/>
  </w:num>
  <w:num w:numId="27">
    <w:abstractNumId w:val="16"/>
  </w:num>
  <w:num w:numId="28">
    <w:abstractNumId w:val="27"/>
  </w:num>
  <w:num w:numId="29">
    <w:abstractNumId w:val="6"/>
  </w:num>
  <w:num w:numId="30">
    <w:abstractNumId w:val="19"/>
  </w:num>
  <w:num w:numId="31">
    <w:abstractNumId w:val="27"/>
  </w:num>
  <w:num w:numId="32">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58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5C2"/>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5"/>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2FC4"/>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D0F"/>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263"/>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2CB"/>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054"/>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C"/>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1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27E21"/>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41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3E13"/>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0F7"/>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5BF2"/>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145"/>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295"/>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12D"/>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7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0F6"/>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158"/>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A4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584"/>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015"/>
    <w:rsid w:val="0024524D"/>
    <w:rsid w:val="002452BA"/>
    <w:rsid w:val="002452F5"/>
    <w:rsid w:val="002456CA"/>
    <w:rsid w:val="00245885"/>
    <w:rsid w:val="00245992"/>
    <w:rsid w:val="00245E72"/>
    <w:rsid w:val="002463DB"/>
    <w:rsid w:val="00246796"/>
    <w:rsid w:val="002467B6"/>
    <w:rsid w:val="002467C3"/>
    <w:rsid w:val="00246B63"/>
    <w:rsid w:val="00246C6C"/>
    <w:rsid w:val="0024704F"/>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1C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66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676"/>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932"/>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092"/>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3A"/>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73E"/>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06E"/>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918"/>
    <w:rsid w:val="003C5B02"/>
    <w:rsid w:val="003C5CC0"/>
    <w:rsid w:val="003C5EC8"/>
    <w:rsid w:val="003C6031"/>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2FCC"/>
    <w:rsid w:val="003E362E"/>
    <w:rsid w:val="003E3C2B"/>
    <w:rsid w:val="003E3DE1"/>
    <w:rsid w:val="003E4131"/>
    <w:rsid w:val="003E422B"/>
    <w:rsid w:val="003E4485"/>
    <w:rsid w:val="003E44DB"/>
    <w:rsid w:val="003E4673"/>
    <w:rsid w:val="003E4A5A"/>
    <w:rsid w:val="003E4C2A"/>
    <w:rsid w:val="003E4DDB"/>
    <w:rsid w:val="003E5179"/>
    <w:rsid w:val="003E517A"/>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5FB"/>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378A6"/>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0B2"/>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11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E70"/>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33"/>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831"/>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07740"/>
    <w:rsid w:val="005104B0"/>
    <w:rsid w:val="005108B9"/>
    <w:rsid w:val="00510F40"/>
    <w:rsid w:val="0051102B"/>
    <w:rsid w:val="00511ADC"/>
    <w:rsid w:val="00511BBF"/>
    <w:rsid w:val="00511C7B"/>
    <w:rsid w:val="00511C9F"/>
    <w:rsid w:val="00511FD3"/>
    <w:rsid w:val="0051203C"/>
    <w:rsid w:val="00512376"/>
    <w:rsid w:val="00512440"/>
    <w:rsid w:val="0051265D"/>
    <w:rsid w:val="005127D5"/>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39D"/>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56D"/>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0C"/>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36"/>
    <w:rsid w:val="005F6531"/>
    <w:rsid w:val="005F6601"/>
    <w:rsid w:val="005F6633"/>
    <w:rsid w:val="005F687D"/>
    <w:rsid w:val="005F6F33"/>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239"/>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0B7"/>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1E"/>
    <w:rsid w:val="00720BB4"/>
    <w:rsid w:val="00720E38"/>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6B"/>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1EA"/>
    <w:rsid w:val="0078343A"/>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AA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5CB"/>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65E"/>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403"/>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E9F"/>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77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9BB"/>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57B"/>
    <w:rsid w:val="008B78D2"/>
    <w:rsid w:val="008B78D8"/>
    <w:rsid w:val="008B7935"/>
    <w:rsid w:val="008B7F06"/>
    <w:rsid w:val="008C0370"/>
    <w:rsid w:val="008C0387"/>
    <w:rsid w:val="008C03EB"/>
    <w:rsid w:val="008C044E"/>
    <w:rsid w:val="008C047A"/>
    <w:rsid w:val="008C0A69"/>
    <w:rsid w:val="008C0D8C"/>
    <w:rsid w:val="008C0E8D"/>
    <w:rsid w:val="008C0E92"/>
    <w:rsid w:val="008C0F07"/>
    <w:rsid w:val="008C11B7"/>
    <w:rsid w:val="008C14A1"/>
    <w:rsid w:val="008C1713"/>
    <w:rsid w:val="008C1963"/>
    <w:rsid w:val="008C1A0D"/>
    <w:rsid w:val="008C1C7B"/>
    <w:rsid w:val="008C1DA5"/>
    <w:rsid w:val="008C1DAF"/>
    <w:rsid w:val="008C20B3"/>
    <w:rsid w:val="008C2507"/>
    <w:rsid w:val="008C250F"/>
    <w:rsid w:val="008C25D9"/>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1FB1"/>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BFF"/>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1E4"/>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DA"/>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B73"/>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530"/>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196"/>
    <w:rsid w:val="009D2A14"/>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0C0"/>
    <w:rsid w:val="00A1114C"/>
    <w:rsid w:val="00A11371"/>
    <w:rsid w:val="00A114DD"/>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2F6"/>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80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51"/>
    <w:rsid w:val="00AF0820"/>
    <w:rsid w:val="00AF0841"/>
    <w:rsid w:val="00AF086F"/>
    <w:rsid w:val="00AF095C"/>
    <w:rsid w:val="00AF0B7C"/>
    <w:rsid w:val="00AF0C82"/>
    <w:rsid w:val="00AF0F64"/>
    <w:rsid w:val="00AF148A"/>
    <w:rsid w:val="00AF1748"/>
    <w:rsid w:val="00AF19DF"/>
    <w:rsid w:val="00AF1EF0"/>
    <w:rsid w:val="00AF239E"/>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6D"/>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AD9"/>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1BD"/>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031"/>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47"/>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6F"/>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CE"/>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A1"/>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1B"/>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57"/>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07E3D"/>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1B2"/>
    <w:rsid w:val="00D16325"/>
    <w:rsid w:val="00D167AF"/>
    <w:rsid w:val="00D17095"/>
    <w:rsid w:val="00D17399"/>
    <w:rsid w:val="00D17867"/>
    <w:rsid w:val="00D17885"/>
    <w:rsid w:val="00D1788C"/>
    <w:rsid w:val="00D1794C"/>
    <w:rsid w:val="00D1795C"/>
    <w:rsid w:val="00D17A38"/>
    <w:rsid w:val="00D2003E"/>
    <w:rsid w:val="00D205C3"/>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5AD5"/>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B6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228"/>
    <w:rsid w:val="00D646B8"/>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36"/>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17D"/>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BB2"/>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999"/>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6D3"/>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5B3"/>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1FE"/>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12E"/>
    <w:rsid w:val="00E304FA"/>
    <w:rsid w:val="00E30666"/>
    <w:rsid w:val="00E30750"/>
    <w:rsid w:val="00E30D58"/>
    <w:rsid w:val="00E312F2"/>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8C"/>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5EAF"/>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50"/>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2E7"/>
    <w:rsid w:val="00EC461E"/>
    <w:rsid w:val="00EC4A18"/>
    <w:rsid w:val="00EC4A25"/>
    <w:rsid w:val="00EC4C7F"/>
    <w:rsid w:val="00EC4EC2"/>
    <w:rsid w:val="00EC4FE7"/>
    <w:rsid w:val="00EC5164"/>
    <w:rsid w:val="00EC5467"/>
    <w:rsid w:val="00EC574E"/>
    <w:rsid w:val="00EC57B9"/>
    <w:rsid w:val="00EC57E1"/>
    <w:rsid w:val="00EC580F"/>
    <w:rsid w:val="00EC59EF"/>
    <w:rsid w:val="00EC6116"/>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4F3"/>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47E6"/>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64"/>
    <w:rsid w:val="00F32FB8"/>
    <w:rsid w:val="00F33625"/>
    <w:rsid w:val="00F3376B"/>
    <w:rsid w:val="00F33F22"/>
    <w:rsid w:val="00F340F7"/>
    <w:rsid w:val="00F3478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8E0"/>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CEC"/>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57"/>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9F3"/>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3FD9"/>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97460D"/>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 w:type="paragraph" w:customStyle="1" w:styleId="Agreement">
    <w:name w:val="Agreement"/>
    <w:basedOn w:val="a"/>
    <w:next w:val="Doc-text2"/>
    <w:uiPriority w:val="99"/>
    <w:qFormat/>
    <w:rsid w:val="00FB3E7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141</Pages>
  <Words>66656</Words>
  <Characters>379940</Characters>
  <Application>Microsoft Office Word</Application>
  <DocSecurity>0</DocSecurity>
  <Lines>3166</Lines>
  <Paragraphs>891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445705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Huawei-Yinghao</cp:lastModifiedBy>
  <cp:revision>11</cp:revision>
  <cp:lastPrinted>2017-05-08T10:55:00Z</cp:lastPrinted>
  <dcterms:created xsi:type="dcterms:W3CDTF">2025-09-08T02:20:00Z</dcterms:created>
  <dcterms:modified xsi:type="dcterms:W3CDTF">2025-09-28T02:00:00Z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A56B35CBD9896699F0A03EDFE8C8EE98FDD46B81E2C37EE01049F0CEAD70FC5CCA988E9A2F50D507009791EF4138BF6D67F80F87E306626786778A82EDD0ACDC</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