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6455A44F" w14:textId="06421E01" w:rsidR="00AA5873" w:rsidRDefault="00AA5873" w:rsidP="000D12BA">
      <w:pPr>
        <w:rPr>
          <w:rFonts w:eastAsia="等线"/>
          <w:lang w:eastAsia="zh-CN"/>
        </w:rPr>
      </w:pPr>
      <w:bookmarkStart w:id="0" w:name="_Toc499559238"/>
      <w:bookmarkStart w:id="1" w:name="_Toc61387172"/>
      <w:bookmarkStart w:id="2" w:name="_Toc147158671"/>
      <w:r>
        <w:rPr>
          <w:rFonts w:eastAsia="等线"/>
          <w:lang w:eastAsia="zh-CN"/>
        </w:rPr>
        <w:t>For the ASN1 review for R19, there will be two phases:</w:t>
      </w:r>
    </w:p>
    <w:p w14:paraId="3185D1D3" w14:textId="5DB83940" w:rsidR="00AA5873" w:rsidRDefault="00AA5873" w:rsidP="00AA5873">
      <w:pPr>
        <w:pStyle w:val="affff3"/>
        <w:numPr>
          <w:ilvl w:val="0"/>
          <w:numId w:val="14"/>
        </w:numPr>
        <w:ind w:firstLineChars="0"/>
        <w:rPr>
          <w:rFonts w:eastAsia="等线"/>
          <w:lang w:eastAsia="zh-CN"/>
        </w:rPr>
      </w:pPr>
      <w:r>
        <w:rPr>
          <w:rFonts w:eastAsia="等线"/>
          <w:lang w:eastAsia="zh-CN"/>
        </w:rPr>
        <w:t>Review of WI-specific CR based on agreed WI RRC CR</w:t>
      </w:r>
    </w:p>
    <w:p w14:paraId="7F7934C5" w14:textId="0FB38EB3" w:rsidR="00AA5873" w:rsidRPr="00AA5873" w:rsidRDefault="00AA5873" w:rsidP="00AA5873">
      <w:pPr>
        <w:pStyle w:val="affff3"/>
        <w:numPr>
          <w:ilvl w:val="0"/>
          <w:numId w:val="14"/>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14:textId="73663319" w:rsidR="00AA5873" w:rsidRDefault="00AA5873" w:rsidP="000D12BA">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32C3441D" w14:textId="668E38B3" w:rsidR="00AA5873" w:rsidRDefault="00AA5873" w:rsidP="000D12BA">
      <w:pPr>
        <w:rPr>
          <w:rFonts w:eastAsia="等线"/>
          <w:lang w:eastAsia="zh-CN"/>
        </w:rPr>
      </w:pPr>
      <w:r w:rsidRPr="00AA5873">
        <w:rPr>
          <w:rFonts w:eastAsia="等线"/>
          <w:noProof/>
          <w:lang w:val="en-IN" w:eastAsia="en-I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等线"/>
          <w:lang w:eastAsia="zh-CN"/>
        </w:rPr>
      </w:pPr>
      <w:r>
        <w:rPr>
          <w:rFonts w:eastAsia="等线" w:hint="eastAsia"/>
          <w:lang w:eastAsia="zh-CN"/>
        </w:rPr>
        <w:t>T</w:t>
      </w:r>
      <w:r>
        <w:rPr>
          <w:rFonts w:eastAsia="等线"/>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proofErr w:type="spellStart"/>
      <w:r w:rsidRPr="00425410">
        <w:rPr>
          <w:sz w:val="32"/>
          <w:szCs w:val="32"/>
        </w:rPr>
        <w:t>Xnnn</w:t>
      </w:r>
      <w:proofErr w:type="spellEnd"/>
    </w:p>
    <w:tbl>
      <w:tblPr>
        <w:tblStyle w:val="afff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proofErr w:type="spellStart"/>
            <w:r>
              <w:t>Tdoc</w:t>
            </w:r>
            <w:proofErr w:type="spellEnd"/>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proofErr w:type="spellStart"/>
            <w:r>
              <w:t>Misc</w:t>
            </w:r>
            <w:proofErr w:type="spellEnd"/>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proofErr w:type="spellStart"/>
            <w:r>
              <w:t>Xnnn</w:t>
            </w:r>
            <w:proofErr w:type="spellEnd"/>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af3"/>
      </w:pPr>
      <w:r>
        <w:rPr>
          <w:b/>
        </w:rPr>
        <w:br/>
        <w:t>[Description]</w:t>
      </w:r>
      <w:r>
        <w:t xml:space="preserve">: </w:t>
      </w:r>
    </w:p>
    <w:p w14:paraId="14CCFCE1" w14:textId="77777777" w:rsidR="00D21379" w:rsidRDefault="00D21379" w:rsidP="00D21379">
      <w:pPr>
        <w:pStyle w:val="af3"/>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afff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xml:space="preserve">, </w:t>
            </w:r>
            <w:proofErr w:type="spellStart"/>
            <w:r>
              <w:t>e.g</w:t>
            </w:r>
            <w:proofErr w:type="spellEnd"/>
            <w:r>
              <w:t xml:space="preserve">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 xml:space="preserve">Multiple WI codes, </w:t>
            </w:r>
            <w:proofErr w:type="gramStart"/>
            <w:r w:rsidRPr="003576DD">
              <w:rPr>
                <w:b/>
                <w:bCs/>
                <w:color w:val="FF0000"/>
              </w:rPr>
              <w:t>e.g.</w:t>
            </w:r>
            <w:proofErr w:type="gramEnd"/>
            <w:r w:rsidRPr="003576DD">
              <w:rPr>
                <w:b/>
                <w:bCs/>
                <w:color w:val="FF0000"/>
              </w:rPr>
              <w:t xml:space="preserve">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used for issues that need ASN.1 experts to conclude </w:t>
            </w:r>
            <w:proofErr w:type="gramStart"/>
            <w:r w:rsidRPr="003576DD">
              <w:rPr>
                <w:color w:val="FF0000"/>
              </w:rPr>
              <w:t>e.g.</w:t>
            </w:r>
            <w:proofErr w:type="gramEnd"/>
            <w:r w:rsidRPr="003576DD">
              <w:rPr>
                <w:color w:val="FF0000"/>
              </w:rPr>
              <w:t xml:space="preserve">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w:t>
            </w:r>
            <w:proofErr w:type="gramStart"/>
            <w:r>
              <w:t>e.g.</w:t>
            </w:r>
            <w:proofErr w:type="gramEnd"/>
            <w:r>
              <w:t xml:space="preserve">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w:t>
            </w:r>
            <w:proofErr w:type="gramStart"/>
            <w:r>
              <w:t>e.g.</w:t>
            </w:r>
            <w:proofErr w:type="gramEnd"/>
            <w:r>
              <w:t xml:space="preserve">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proofErr w:type="spellStart"/>
            <w:r>
              <w:t>Tdoc</w:t>
            </w:r>
            <w:proofErr w:type="spellEnd"/>
          </w:p>
        </w:tc>
        <w:tc>
          <w:tcPr>
            <w:tcW w:w="12252" w:type="dxa"/>
            <w:gridSpan w:val="2"/>
          </w:tcPr>
          <w:p w14:paraId="3E5AA04E" w14:textId="77777777" w:rsidR="00AA5873" w:rsidRDefault="00AA5873" w:rsidP="00A9638B">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35C49CFD" w14:textId="77777777" w:rsidR="00AA5873" w:rsidRDefault="00AA5873" w:rsidP="00A9638B">
            <w:r w:rsidRPr="00AA2617">
              <w:t>(</w:t>
            </w:r>
            <w:proofErr w:type="gramStart"/>
            <w:r w:rsidRPr="00AA2617">
              <w:t>or</w:t>
            </w:r>
            <w:proofErr w:type="gramEnd"/>
            <w:r w:rsidRPr="00AA2617">
              <w:t xml:space="preserve"> just “R2-24xxxxx” if no </w:t>
            </w:r>
            <w:proofErr w:type="spellStart"/>
            <w:r w:rsidRPr="00AA2617">
              <w:t>tdoc</w:t>
            </w:r>
            <w:proofErr w:type="spellEnd"/>
            <w:r w:rsidRPr="00AA2617">
              <w:t xml:space="preserve">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proofErr w:type="gramStart"/>
            <w:r>
              <w:t>Company(</w:t>
            </w:r>
            <w:proofErr w:type="gramEnd"/>
            <w:r>
              <w:t>Delegate), e.g. Ericsson(Håkan)</w:t>
            </w:r>
          </w:p>
        </w:tc>
      </w:tr>
      <w:tr w:rsidR="00AA5873" w14:paraId="244F23A2" w14:textId="77777777" w:rsidTr="00A9638B">
        <w:tc>
          <w:tcPr>
            <w:tcW w:w="1696" w:type="dxa"/>
          </w:tcPr>
          <w:p w14:paraId="62AE8D21" w14:textId="77777777" w:rsidR="00AA5873" w:rsidRDefault="00AA5873" w:rsidP="00A9638B">
            <w:proofErr w:type="spellStart"/>
            <w:r>
              <w:t>Misc</w:t>
            </w:r>
            <w:proofErr w:type="spellEnd"/>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w:t>
            </w:r>
            <w:proofErr w:type="spellStart"/>
            <w:r>
              <w:t>ToDo</w:t>
            </w:r>
            <w:proofErr w:type="spellEnd"/>
            <w:r>
              <w:t xml:space="preserve">.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 xml:space="preserve">Can copy spec text and use </w:t>
            </w:r>
            <w:proofErr w:type="gramStart"/>
            <w:r>
              <w:t>e.g.</w:t>
            </w:r>
            <w:proofErr w:type="gramEnd"/>
            <w:r>
              <w:t xml:space="preserve">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等线"/>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等线"/>
          <w:lang w:eastAsia="zh-CN"/>
        </w:rPr>
      </w:pPr>
      <w:r>
        <w:rPr>
          <w:rFonts w:eastAsia="等线"/>
          <w:lang w:eastAsia="zh-CN"/>
        </w:rPr>
        <w:t xml:space="preserve">We would like to collect the comments for the R19 XR RRC CR by the below </w:t>
      </w:r>
    </w:p>
    <w:p w14:paraId="4CAB4143" w14:textId="77777777" w:rsidR="006A6C4F" w:rsidRDefault="006A6C4F" w:rsidP="000D12BA">
      <w:pPr>
        <w:rPr>
          <w:rFonts w:eastAsia="等线"/>
          <w:lang w:eastAsia="zh-CN"/>
        </w:rPr>
      </w:pPr>
    </w:p>
    <w:p w14:paraId="0A5C5E40" w14:textId="6BB8CA63" w:rsidR="006A6C4F" w:rsidRPr="00425410" w:rsidRDefault="006A6C4F" w:rsidP="006A6C4F">
      <w:pPr>
        <w:pStyle w:val="2"/>
      </w:pPr>
      <w:r w:rsidRPr="00425410">
        <w:t>Xnnn</w:t>
      </w:r>
      <w:r>
        <w:t>0</w:t>
      </w:r>
    </w:p>
    <w:p w14:paraId="4A0E0A78" w14:textId="17B477E3" w:rsidR="006A6C4F" w:rsidRDefault="006A6C4F" w:rsidP="000D12BA">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proofErr w:type="spellStart"/>
            <w:r>
              <w:t>Tdoc</w:t>
            </w:r>
            <w:proofErr w:type="spellEnd"/>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proofErr w:type="spellStart"/>
            <w:r>
              <w:t>Misc</w:t>
            </w:r>
            <w:proofErr w:type="spellEnd"/>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proofErr w:type="spellStart"/>
            <w:r w:rsidRPr="00A82F69">
              <w:rPr>
                <w:highlight w:val="yellow"/>
              </w:rPr>
              <w:t>Xnnn</w:t>
            </w:r>
            <w:proofErr w:type="spellEnd"/>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等线"/>
          <w:b/>
          <w:bCs/>
          <w:i/>
          <w:iCs/>
          <w:lang w:eastAsia="zh-CN"/>
        </w:rPr>
      </w:pPr>
    </w:p>
    <w:p w14:paraId="37A2E361" w14:textId="77777777" w:rsidR="006A6C4F" w:rsidRDefault="006A6C4F" w:rsidP="006A6C4F">
      <w:pPr>
        <w:pStyle w:val="af3"/>
      </w:pPr>
      <w:r>
        <w:rPr>
          <w:b/>
        </w:rPr>
        <w:t>[Description]</w:t>
      </w:r>
      <w:r>
        <w:t xml:space="preserve">: </w:t>
      </w:r>
    </w:p>
    <w:p w14:paraId="7EF9CE3C" w14:textId="77777777" w:rsidR="006A6C4F" w:rsidRDefault="006A6C4F" w:rsidP="006A6C4F">
      <w:pPr>
        <w:pStyle w:val="af3"/>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等线"/>
          <w:lang w:eastAsia="zh-CN"/>
        </w:rPr>
      </w:pPr>
    </w:p>
    <w:p w14:paraId="0B804C5D" w14:textId="10A02BB0" w:rsidR="006A6C4F" w:rsidRPr="00425410" w:rsidRDefault="006A6C4F" w:rsidP="006A6C4F">
      <w:pPr>
        <w:pStyle w:val="2"/>
      </w:pPr>
      <w:r w:rsidRPr="00425410">
        <w:t>Xnnn</w:t>
      </w:r>
      <w:r>
        <w:t>1</w:t>
      </w:r>
    </w:p>
    <w:p w14:paraId="44051295" w14:textId="77777777" w:rsidR="006A6C4F" w:rsidRDefault="006A6C4F" w:rsidP="006A6C4F"/>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proofErr w:type="spellStart"/>
            <w:r>
              <w:t>Tdoc</w:t>
            </w:r>
            <w:proofErr w:type="spellEnd"/>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proofErr w:type="spellStart"/>
            <w:r>
              <w:t>Misc</w:t>
            </w:r>
            <w:proofErr w:type="spellEnd"/>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proofErr w:type="spellStart"/>
            <w:r w:rsidRPr="00A82F69">
              <w:rPr>
                <w:highlight w:val="yellow"/>
              </w:rPr>
              <w:t>Xnnn</w:t>
            </w:r>
            <w:proofErr w:type="spellEnd"/>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等线"/>
          <w:b/>
          <w:bCs/>
          <w:i/>
          <w:iCs/>
          <w:lang w:eastAsia="zh-CN"/>
        </w:rPr>
      </w:pPr>
    </w:p>
    <w:p w14:paraId="2C5D37B7" w14:textId="77777777" w:rsidR="006A6C4F" w:rsidRDefault="006A6C4F" w:rsidP="006A6C4F">
      <w:pPr>
        <w:pStyle w:val="af3"/>
      </w:pPr>
      <w:r>
        <w:rPr>
          <w:b/>
        </w:rPr>
        <w:t>[Description]</w:t>
      </w:r>
      <w:r>
        <w:t xml:space="preserve">: </w:t>
      </w:r>
    </w:p>
    <w:p w14:paraId="0F2F29F2" w14:textId="77777777" w:rsidR="006A6C4F" w:rsidRDefault="006A6C4F" w:rsidP="006A6C4F">
      <w:pPr>
        <w:pStyle w:val="af3"/>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等线"/>
          <w:b/>
          <w:bCs/>
          <w:i/>
          <w:iCs/>
          <w:lang w:eastAsia="zh-CN"/>
        </w:rPr>
      </w:pPr>
    </w:p>
    <w:p w14:paraId="7196A553" w14:textId="2A0A4758" w:rsidR="00F361F6" w:rsidRPr="00425410" w:rsidRDefault="00F361F6" w:rsidP="00F361F6">
      <w:pPr>
        <w:pStyle w:val="2"/>
      </w:pPr>
      <w:r>
        <w:rPr>
          <w:rFonts w:ascii="等线" w:eastAsia="等线" w:hAnsi="等线" w:hint="eastAsia"/>
          <w:lang w:eastAsia="zh-CN"/>
        </w:rPr>
        <w:t>V</w:t>
      </w:r>
      <w:r>
        <w:t>050</w:t>
      </w:r>
    </w:p>
    <w:p w14:paraId="3B514B07" w14:textId="77777777" w:rsidR="00F361F6" w:rsidRDefault="00F361F6" w:rsidP="00F361F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proofErr w:type="spellStart"/>
            <w:r>
              <w:t>Tdoc</w:t>
            </w:r>
            <w:proofErr w:type="spellEnd"/>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proofErr w:type="spellStart"/>
            <w:r>
              <w:t>Misc</w:t>
            </w:r>
            <w:proofErr w:type="spellEnd"/>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proofErr w:type="gramStart"/>
            <w:r>
              <w:t>Vivo(</w:t>
            </w:r>
            <w:proofErr w:type="gramEnd"/>
            <w:r>
              <w:t>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proofErr w:type="spellStart"/>
            <w:r>
              <w:t>ToDo</w:t>
            </w:r>
            <w:proofErr w:type="spellEnd"/>
          </w:p>
        </w:tc>
      </w:tr>
    </w:tbl>
    <w:p w14:paraId="12B818D8" w14:textId="77777777" w:rsidR="00F361F6" w:rsidRDefault="00F361F6" w:rsidP="00F361F6">
      <w:pPr>
        <w:rPr>
          <w:rFonts w:eastAsia="等线"/>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af3"/>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等线"/>
                <w:b/>
                <w:bCs/>
                <w:i/>
                <w:iCs/>
              </w:rPr>
            </w:pPr>
            <w:proofErr w:type="spellStart"/>
            <w:r w:rsidRPr="003E2FCC">
              <w:rPr>
                <w:rFonts w:eastAsia="等线"/>
                <w:b/>
                <w:bCs/>
                <w:i/>
                <w:iCs/>
              </w:rPr>
              <w:t>remaingTimeThresholdRLC</w:t>
            </w:r>
            <w:proofErr w:type="spellEnd"/>
            <w:r w:rsidRPr="003E2FCC">
              <w:rPr>
                <w:rFonts w:eastAsia="等线"/>
                <w:b/>
                <w:bCs/>
                <w:i/>
                <w:iCs/>
              </w:rPr>
              <w:t>-Polling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proofErr w:type="spellStart"/>
            <w:ins w:id="6" w:author="vivo-Chenli" w:date="2025-09-26T05:41:00Z">
              <w:r w:rsidRPr="009F3FE7">
                <w:rPr>
                  <w:i/>
                  <w:iCs/>
                  <w:szCs w:val="18"/>
                  <w:lang w:eastAsia="en-GB"/>
                </w:rPr>
                <w:t>remaingTimeThresholdRLC</w:t>
              </w:r>
              <w:proofErr w:type="spellEnd"/>
              <w:r w:rsidRPr="009F3FE7">
                <w:rPr>
                  <w:i/>
                  <w:iCs/>
                  <w:szCs w:val="18"/>
                  <w:lang w:eastAsia="en-GB"/>
                </w:rPr>
                <w:t>-Polling</w:t>
              </w:r>
              <w:r>
                <w:rPr>
                  <w:szCs w:val="18"/>
                  <w:lang w:eastAsia="en-GB"/>
                </w:rPr>
                <w:t xml:space="preserve"> to be lower than</w:t>
              </w:r>
              <w:r w:rsidRPr="009F3FE7">
                <w:rPr>
                  <w:i/>
                  <w:iCs/>
                  <w:szCs w:val="18"/>
                  <w:lang w:eastAsia="en-GB"/>
                </w:rPr>
                <w:t xml:space="preserve"> </w:t>
              </w:r>
              <w:proofErr w:type="spellStart"/>
              <w:r w:rsidRPr="009F3FE7">
                <w:rPr>
                  <w:i/>
                  <w:iCs/>
                  <w:szCs w:val="18"/>
                  <w:lang w:eastAsia="en-GB"/>
                </w:rPr>
                <w:t>remainingTimeThresholdRLC-ReTx</w:t>
              </w:r>
              <w:proofErr w:type="spellEnd"/>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356DF3C9" w14:textId="77777777" w:rsidR="00E348CA" w:rsidRPr="00E6555F" w:rsidRDefault="00E348CA" w:rsidP="009F3FE7">
            <w:pPr>
              <w:pStyle w:val="TAL"/>
              <w:rPr>
                <w:rFonts w:eastAsia="等线"/>
              </w:rPr>
            </w:pPr>
            <w:r w:rsidRPr="000B7CFF">
              <w:t xml:space="preserve">Remaining time threshold used by the </w:t>
            </w:r>
            <w:r>
              <w:t>PDCP entity to notify</w:t>
            </w:r>
            <w:r w:rsidRPr="000B7CFF">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bl>
    <w:p w14:paraId="32FC70AF" w14:textId="47744B2C" w:rsidR="00F361F6" w:rsidRDefault="00F361F6" w:rsidP="00F361F6">
      <w:pPr>
        <w:pStyle w:val="af3"/>
      </w:pPr>
    </w:p>
    <w:p w14:paraId="197BCA76" w14:textId="0AC97DD3" w:rsidR="00F361F6" w:rsidRDefault="00F361F6" w:rsidP="00F361F6">
      <w:r>
        <w:rPr>
          <w:b/>
        </w:rPr>
        <w:t>[Comments]</w:t>
      </w:r>
      <w:r>
        <w:t>:</w:t>
      </w:r>
      <w:r w:rsidR="005A7904">
        <w:t xml:space="preserve"> [Rapp] It is better to be further discussed with papers 1/ whether the two features of remaining </w:t>
      </w:r>
      <w:proofErr w:type="gramStart"/>
      <w:r w:rsidR="005A7904">
        <w:t>time based</w:t>
      </w:r>
      <w:proofErr w:type="gramEnd"/>
      <w:r w:rsidR="005A7904">
        <w:t xml:space="preserve">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等线"/>
          <w:lang w:val="en-US" w:eastAsia="zh-CN"/>
        </w:rPr>
      </w:pPr>
    </w:p>
    <w:bookmarkEnd w:id="0"/>
    <w:bookmarkEnd w:id="1"/>
    <w:bookmarkEnd w:id="2"/>
    <w:p w14:paraId="1CA7EF03" w14:textId="27BA5FE2" w:rsidR="00E348CA" w:rsidRPr="00425410" w:rsidRDefault="00E348CA" w:rsidP="00E348CA">
      <w:pPr>
        <w:pStyle w:val="2"/>
      </w:pPr>
      <w:r>
        <w:rPr>
          <w:rFonts w:ascii="等线" w:eastAsia="等线" w:hAnsi="等线" w:hint="eastAsia"/>
          <w:lang w:eastAsia="zh-CN"/>
        </w:rPr>
        <w:t>V</w:t>
      </w:r>
      <w:r>
        <w:t>051</w:t>
      </w:r>
    </w:p>
    <w:p w14:paraId="71890999" w14:textId="77777777" w:rsidR="00E348CA" w:rsidRDefault="00E348CA" w:rsidP="00E348CA"/>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proofErr w:type="spellStart"/>
            <w:r>
              <w:t>Tdoc</w:t>
            </w:r>
            <w:proofErr w:type="spellEnd"/>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proofErr w:type="spellStart"/>
            <w:r>
              <w:t>Misc</w:t>
            </w:r>
            <w:proofErr w:type="spellEnd"/>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proofErr w:type="gramStart"/>
            <w:r>
              <w:t>Vivo(</w:t>
            </w:r>
            <w:proofErr w:type="gramEnd"/>
            <w:r>
              <w:t>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proofErr w:type="spellStart"/>
            <w:r>
              <w:t>ToDo</w:t>
            </w:r>
            <w:proofErr w:type="spellEnd"/>
          </w:p>
        </w:tc>
      </w:tr>
    </w:tbl>
    <w:p w14:paraId="24F2A92B" w14:textId="77777777" w:rsidR="00E348CA" w:rsidRDefault="00E348CA" w:rsidP="00E348CA">
      <w:pPr>
        <w:rPr>
          <w:rFonts w:eastAsia="等线"/>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ul-</w:t>
      </w:r>
      <w:proofErr w:type="spellStart"/>
      <w:r w:rsidR="008E744D">
        <w:rPr>
          <w:i/>
          <w:iCs/>
        </w:rPr>
        <w:t>RateControlConfigList</w:t>
      </w:r>
      <w:proofErr w:type="spellEnd"/>
      <w:r w:rsidR="008E744D">
        <w:rPr>
          <w:i/>
          <w:iCs/>
        </w:rPr>
        <w:t xml:space="preserve"> </w:t>
      </w:r>
      <w:r w:rsidR="008E744D">
        <w:t xml:space="preserve">and </w:t>
      </w:r>
      <w:r w:rsidR="008E744D">
        <w:rPr>
          <w:i/>
          <w:iCs/>
        </w:rPr>
        <w:t>ul-</w:t>
      </w:r>
      <w:proofErr w:type="spellStart"/>
      <w:r w:rsidR="008E744D">
        <w:rPr>
          <w:i/>
          <w:iCs/>
        </w:rPr>
        <w:t>RateQueryConfigList</w:t>
      </w:r>
      <w:proofErr w:type="spellEnd"/>
      <w:r w:rsidR="008E744D">
        <w:rPr>
          <w:i/>
          <w:iCs/>
        </w:rPr>
        <w:t xml:space="preserve">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af3"/>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w:t>
            </w:r>
            <w:r>
              <w:rPr>
                <w:b/>
                <w:i/>
                <w:szCs w:val="22"/>
              </w:rPr>
              <w:t>Control</w:t>
            </w:r>
            <w:r w:rsidRPr="0044117A">
              <w:rPr>
                <w:b/>
                <w:i/>
                <w:szCs w:val="22"/>
              </w:rPr>
              <w:t>ConfigList</w:t>
            </w:r>
            <w:proofErr w:type="spellEnd"/>
          </w:p>
          <w:p w14:paraId="255ECAC6" w14:textId="77777777" w:rsidR="0051791F" w:rsidRPr="004E3FEC" w:rsidRDefault="0051791F" w:rsidP="009F3FE7">
            <w:pPr>
              <w:pStyle w:val="TAL"/>
              <w:ind w:left="420" w:hanging="420"/>
              <w:rPr>
                <w:rFonts w:eastAsia="等线"/>
                <w:bCs/>
                <w:iCs/>
                <w:szCs w:val="22"/>
              </w:rPr>
            </w:pPr>
            <w:r>
              <w:rPr>
                <w:rFonts w:eastAsia="等线"/>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RateQueryConfigList</w:t>
            </w:r>
            <w:proofErr w:type="spellEnd"/>
          </w:p>
          <w:p w14:paraId="28A69CE1" w14:textId="77777777" w:rsidR="0051791F" w:rsidRPr="0044117A" w:rsidRDefault="0051791F" w:rsidP="009F3FE7">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等线"/>
          <w:b/>
          <w:bCs/>
          <w:lang w:eastAsia="zh-CN"/>
        </w:rPr>
      </w:pPr>
    </w:p>
    <w:p w14:paraId="17371CB0" w14:textId="77777777" w:rsidR="005A7904" w:rsidRPr="00425410" w:rsidRDefault="005A7904" w:rsidP="005A7904">
      <w:pPr>
        <w:pStyle w:val="2"/>
      </w:pPr>
      <w:r>
        <w:t>H200</w:t>
      </w:r>
    </w:p>
    <w:p w14:paraId="385449C1" w14:textId="77777777" w:rsidR="005A7904" w:rsidRDefault="005A7904" w:rsidP="005A7904">
      <w:pPr>
        <w:rPr>
          <w:rFonts w:eastAsia="等线"/>
          <w:lang w:eastAsia="zh-CN"/>
        </w:rPr>
      </w:pPr>
    </w:p>
    <w:tbl>
      <w:tblPr>
        <w:tblStyle w:val="afff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proofErr w:type="spellStart"/>
            <w:r>
              <w:t>Tdoc</w:t>
            </w:r>
            <w:proofErr w:type="spellEnd"/>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proofErr w:type="spellStart"/>
            <w:r>
              <w:t>Misc</w:t>
            </w:r>
            <w:proofErr w:type="spellEnd"/>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等线"/>
                <w:lang w:eastAsia="zh-CN"/>
              </w:rPr>
            </w:pPr>
            <w:r>
              <w:rPr>
                <w:rFonts w:eastAsia="等线" w:hint="eastAsia"/>
                <w:lang w:eastAsia="zh-CN"/>
              </w:rPr>
              <w:t>H</w:t>
            </w:r>
            <w:r>
              <w:rPr>
                <w:rFonts w:eastAsia="等线"/>
                <w:lang w:eastAsia="zh-CN"/>
              </w:rPr>
              <w:t>200</w:t>
            </w:r>
          </w:p>
        </w:tc>
        <w:tc>
          <w:tcPr>
            <w:tcW w:w="784" w:type="dxa"/>
          </w:tcPr>
          <w:p w14:paraId="2CA79E9F" w14:textId="77777777" w:rsidR="005A7904" w:rsidRPr="003936CC" w:rsidRDefault="005A7904" w:rsidP="00B82EF2">
            <w:pPr>
              <w:rPr>
                <w:rFonts w:eastAsia="等线"/>
                <w:lang w:eastAsia="zh-CN"/>
              </w:rPr>
            </w:pPr>
            <w:r>
              <w:rPr>
                <w:rFonts w:eastAsia="等线" w:hint="eastAsia"/>
                <w:lang w:eastAsia="zh-CN"/>
              </w:rPr>
              <w:t>X</w:t>
            </w:r>
            <w:r>
              <w:rPr>
                <w:rFonts w:eastAsia="等线"/>
                <w:lang w:eastAsia="zh-CN"/>
              </w:rPr>
              <w:t>R</w:t>
            </w:r>
          </w:p>
        </w:tc>
        <w:tc>
          <w:tcPr>
            <w:tcW w:w="924" w:type="dxa"/>
          </w:tcPr>
          <w:p w14:paraId="357D0374" w14:textId="77777777" w:rsidR="005A7904" w:rsidRPr="003936CC" w:rsidRDefault="005A7904" w:rsidP="00B82EF2">
            <w:pPr>
              <w:rPr>
                <w:rFonts w:eastAsia="等线"/>
                <w:lang w:eastAsia="zh-CN"/>
              </w:rPr>
            </w:pPr>
            <w:r>
              <w:rPr>
                <w:rFonts w:eastAsia="等线" w:hint="eastAsia"/>
                <w:lang w:eastAsia="zh-CN"/>
              </w:rPr>
              <w:t>2</w:t>
            </w:r>
          </w:p>
        </w:tc>
        <w:tc>
          <w:tcPr>
            <w:tcW w:w="2039" w:type="dxa"/>
          </w:tcPr>
          <w:p w14:paraId="17FA587D" w14:textId="77777777" w:rsidR="005A7904" w:rsidRPr="003936CC" w:rsidRDefault="005A7904" w:rsidP="00B82EF2">
            <w:pPr>
              <w:rPr>
                <w:rFonts w:eastAsia="等线"/>
                <w:lang w:eastAsia="zh-CN"/>
              </w:rPr>
            </w:pPr>
            <w:r>
              <w:rPr>
                <w:rFonts w:eastAsia="等线" w:hint="eastAsia"/>
                <w:lang w:eastAsia="zh-CN"/>
              </w:rPr>
              <w:t>C</w:t>
            </w:r>
            <w:r>
              <w:rPr>
                <w:rFonts w:eastAsia="等线"/>
                <w:lang w:eastAsia="zh-CN"/>
              </w:rPr>
              <w:t xml:space="preserve">o-configuration of the fields </w:t>
            </w:r>
            <w:proofErr w:type="spellStart"/>
            <w:r>
              <w:rPr>
                <w:rFonts w:eastAsia="等线"/>
                <w:lang w:eastAsia="zh-CN"/>
              </w:rPr>
              <w:t>dsr-ReporthingThresholdList</w:t>
            </w:r>
            <w:proofErr w:type="spellEnd"/>
            <w:r>
              <w:rPr>
                <w:rFonts w:eastAsia="等线"/>
                <w:lang w:eastAsia="zh-CN"/>
              </w:rPr>
              <w:t xml:space="preserve"> and </w:t>
            </w:r>
            <w:proofErr w:type="spellStart"/>
            <w:r>
              <w:rPr>
                <w:rFonts w:eastAsia="等线"/>
                <w:lang w:eastAsia="zh-CN"/>
              </w:rPr>
              <w:t>dsr-ReportNonDelayCriticalData</w:t>
            </w:r>
            <w:proofErr w:type="spellEnd"/>
          </w:p>
        </w:tc>
        <w:tc>
          <w:tcPr>
            <w:tcW w:w="977" w:type="dxa"/>
          </w:tcPr>
          <w:p w14:paraId="7A217F62" w14:textId="77777777" w:rsidR="005A7904" w:rsidRPr="003936CC" w:rsidRDefault="005A7904" w:rsidP="00B82EF2">
            <w:pPr>
              <w:rPr>
                <w:rFonts w:eastAsia="等线"/>
                <w:lang w:eastAsia="zh-CN"/>
              </w:rPr>
            </w:pPr>
          </w:p>
        </w:tc>
        <w:tc>
          <w:tcPr>
            <w:tcW w:w="1156" w:type="dxa"/>
          </w:tcPr>
          <w:p w14:paraId="7220D9D8" w14:textId="77777777" w:rsidR="005A7904" w:rsidRPr="003936CC" w:rsidRDefault="005A7904" w:rsidP="00B82EF2">
            <w:pPr>
              <w:rPr>
                <w:rFonts w:eastAsia="等线"/>
                <w:lang w:eastAsia="zh-CN"/>
              </w:rPr>
            </w:pPr>
            <w:r>
              <w:rPr>
                <w:rFonts w:eastAsia="等线" w:hint="eastAsia"/>
                <w:lang w:eastAsia="zh-CN"/>
              </w:rPr>
              <w:t>Y</w:t>
            </w:r>
            <w:r>
              <w:rPr>
                <w:rFonts w:eastAsia="等线"/>
                <w:lang w:eastAsia="zh-CN"/>
              </w:rPr>
              <w:t>inghao Guo (</w:t>
            </w:r>
            <w:proofErr w:type="spellStart"/>
            <w:r>
              <w:rPr>
                <w:rFonts w:eastAsia="等线"/>
                <w:lang w:eastAsia="zh-CN"/>
              </w:rPr>
              <w:t>Huaiwe</w:t>
            </w:r>
            <w:proofErr w:type="spellEnd"/>
            <w:r>
              <w:rPr>
                <w:rFonts w:eastAsia="等线"/>
                <w:lang w:eastAsia="zh-CN"/>
              </w:rPr>
              <w:t>)</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等线"/>
                <w:lang w:eastAsia="zh-CN"/>
              </w:rPr>
            </w:pPr>
            <w:r>
              <w:rPr>
                <w:rFonts w:eastAsia="等线"/>
                <w:lang w:eastAsia="zh-CN"/>
              </w:rPr>
              <w:t>V03</w:t>
            </w:r>
          </w:p>
        </w:tc>
        <w:tc>
          <w:tcPr>
            <w:tcW w:w="1139" w:type="dxa"/>
          </w:tcPr>
          <w:p w14:paraId="419B0685" w14:textId="77777777" w:rsidR="005A7904" w:rsidRPr="003936CC" w:rsidRDefault="005A7904" w:rsidP="00B82EF2">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44556841" w14:textId="77777777" w:rsidR="005A7904" w:rsidRDefault="005A7904" w:rsidP="005A7904">
      <w:pPr>
        <w:rPr>
          <w:rFonts w:eastAsia="等线"/>
          <w:b/>
          <w:bCs/>
          <w:i/>
          <w:iCs/>
          <w:lang w:eastAsia="zh-CN"/>
        </w:rPr>
      </w:pPr>
    </w:p>
    <w:p w14:paraId="1B8D6141" w14:textId="77777777" w:rsidR="005A7904" w:rsidRPr="005723E0" w:rsidRDefault="005A7904" w:rsidP="005A7904">
      <w:pPr>
        <w:pStyle w:val="af3"/>
        <w:rPr>
          <w:rFonts w:eastAsia="等线"/>
          <w:lang w:val="en-US"/>
        </w:rPr>
      </w:pPr>
      <w:r w:rsidRPr="005723E0">
        <w:rPr>
          <w:b/>
          <w:lang w:val="en-US"/>
        </w:rPr>
        <w:t>[Description]</w:t>
      </w:r>
      <w:r w:rsidRPr="005723E0">
        <w:rPr>
          <w:lang w:val="en-US"/>
        </w:rPr>
        <w:t xml:space="preserve">: </w:t>
      </w:r>
      <w:r w:rsidRPr="005723E0">
        <w:rPr>
          <w:rFonts w:eastAsia="等线"/>
          <w:lang w:val="en-US"/>
        </w:rPr>
        <w:t xml:space="preserve">Currently, a </w:t>
      </w:r>
      <w:proofErr w:type="spellStart"/>
      <w:r w:rsidRPr="005723E0">
        <w:rPr>
          <w:rFonts w:eastAsia="等线"/>
          <w:lang w:val="en-US"/>
        </w:rPr>
        <w:t>conditioanl</w:t>
      </w:r>
      <w:proofErr w:type="spellEnd"/>
      <w:r w:rsidRPr="005723E0">
        <w:rPr>
          <w:rFonts w:eastAsia="等线"/>
          <w:lang w:val="en-US"/>
        </w:rPr>
        <w:t xml:space="preserve"> presence tag has been added for the field </w:t>
      </w:r>
      <w:r w:rsidRPr="005723E0">
        <w:rPr>
          <w:noProof/>
          <w:lang w:val="en-US"/>
        </w:rPr>
        <w:t>dsr-ReportNonDelayCriticalData-r19</w:t>
      </w:r>
      <w:r w:rsidRPr="005723E0">
        <w:rPr>
          <w:rFonts w:eastAsia="等线"/>
          <w:noProof/>
          <w:lang w:val="en-US"/>
        </w:rPr>
        <w:t xml:space="preserve"> that it could only be configured when the field </w:t>
      </w:r>
      <w:r w:rsidRPr="005723E0">
        <w:rPr>
          <w:noProof/>
          <w:lang w:val="en-US"/>
        </w:rPr>
        <w:t>dsr-ReportingThresList-r19</w:t>
      </w:r>
      <w:r w:rsidRPr="005723E0">
        <w:rPr>
          <w:rFonts w:eastAsia="等线"/>
          <w:noProof/>
          <w:lang w:val="en-US"/>
        </w:rPr>
        <w:t xml:space="preserve"> is configured. It is better to 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 Then, this can imply the realtionship of the two fields with the curren conditional presence tag. </w:t>
      </w:r>
    </w:p>
    <w:p w14:paraId="19D8B3B6" w14:textId="77777777" w:rsidR="005A7904" w:rsidRPr="005723E0" w:rsidRDefault="005A7904" w:rsidP="005A7904">
      <w:pPr>
        <w:pStyle w:val="af3"/>
        <w:rPr>
          <w:lang w:val="en-US"/>
        </w:rPr>
      </w:pPr>
      <w:r w:rsidRPr="005723E0">
        <w:rPr>
          <w:b/>
          <w:lang w:val="en-US"/>
        </w:rPr>
        <w:t>[Proposed Change]</w:t>
      </w:r>
      <w:r w:rsidRPr="005723E0">
        <w:rPr>
          <w:lang w:val="en-US"/>
        </w:rPr>
        <w:t xml:space="preserve">: </w:t>
      </w:r>
      <w:r w:rsidRPr="005723E0">
        <w:rPr>
          <w:rFonts w:eastAsia="等线"/>
          <w:noProof/>
          <w:lang w:val="en-US"/>
        </w:rPr>
        <w:t xml:space="preserve">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w:t>
      </w:r>
    </w:p>
    <w:p w14:paraId="29731054" w14:textId="77777777" w:rsidR="005A7904" w:rsidRDefault="005A7904" w:rsidP="005A7904">
      <w:pPr>
        <w:rPr>
          <w:rFonts w:eastAsia="等线"/>
          <w:lang w:eastAsia="zh-CN"/>
        </w:rPr>
      </w:pPr>
      <w:r>
        <w:rPr>
          <w:b/>
        </w:rPr>
        <w:t>[Comments]</w:t>
      </w:r>
      <w:r>
        <w:t>:</w:t>
      </w:r>
    </w:p>
    <w:p w14:paraId="643A2BD1" w14:textId="77777777" w:rsidR="005723E0" w:rsidRPr="005723E0" w:rsidRDefault="005723E0" w:rsidP="005A7904">
      <w:pPr>
        <w:rPr>
          <w:rFonts w:eastAsia="等线"/>
          <w:lang w:eastAsia="zh-CN"/>
        </w:rPr>
      </w:pPr>
    </w:p>
    <w:p w14:paraId="56905E27" w14:textId="676BE4B7" w:rsidR="005723E0" w:rsidRPr="00425410" w:rsidRDefault="005723E0" w:rsidP="005723E0">
      <w:pPr>
        <w:pStyle w:val="2"/>
      </w:pPr>
      <w:r>
        <w:rPr>
          <w:rFonts w:eastAsia="等线" w:hint="eastAsia"/>
          <w:lang w:eastAsia="zh-CN"/>
        </w:rPr>
        <w:t>N091</w:t>
      </w:r>
    </w:p>
    <w:p w14:paraId="7B78E8DD" w14:textId="77777777" w:rsidR="005723E0" w:rsidRDefault="005723E0" w:rsidP="005723E0">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5723E0" w14:paraId="4E78BD9E" w14:textId="77777777" w:rsidTr="00B44EC4">
        <w:tc>
          <w:tcPr>
            <w:tcW w:w="863" w:type="dxa"/>
          </w:tcPr>
          <w:p w14:paraId="688A594C" w14:textId="77777777" w:rsidR="005723E0" w:rsidRDefault="005723E0" w:rsidP="00B44EC4">
            <w:r>
              <w:t>RIL Id</w:t>
            </w:r>
          </w:p>
        </w:tc>
        <w:tc>
          <w:tcPr>
            <w:tcW w:w="784" w:type="dxa"/>
          </w:tcPr>
          <w:p w14:paraId="1E90B1EC" w14:textId="77777777" w:rsidR="005723E0" w:rsidRDefault="005723E0" w:rsidP="00B44EC4">
            <w:r>
              <w:t>WI</w:t>
            </w:r>
          </w:p>
        </w:tc>
        <w:tc>
          <w:tcPr>
            <w:tcW w:w="924" w:type="dxa"/>
          </w:tcPr>
          <w:p w14:paraId="30066122" w14:textId="77777777" w:rsidR="005723E0" w:rsidRDefault="005723E0" w:rsidP="00B44EC4">
            <w:r>
              <w:t>Class</w:t>
            </w:r>
          </w:p>
        </w:tc>
        <w:tc>
          <w:tcPr>
            <w:tcW w:w="2039" w:type="dxa"/>
          </w:tcPr>
          <w:p w14:paraId="7FC92A3E" w14:textId="77777777" w:rsidR="005723E0" w:rsidRDefault="005723E0" w:rsidP="00B44EC4">
            <w:r>
              <w:t>Title</w:t>
            </w:r>
          </w:p>
        </w:tc>
        <w:tc>
          <w:tcPr>
            <w:tcW w:w="977" w:type="dxa"/>
          </w:tcPr>
          <w:p w14:paraId="63668502" w14:textId="77777777" w:rsidR="005723E0" w:rsidRDefault="005723E0" w:rsidP="00B44EC4">
            <w:proofErr w:type="spellStart"/>
            <w:r>
              <w:t>Tdoc</w:t>
            </w:r>
            <w:proofErr w:type="spellEnd"/>
          </w:p>
        </w:tc>
        <w:tc>
          <w:tcPr>
            <w:tcW w:w="1156" w:type="dxa"/>
          </w:tcPr>
          <w:p w14:paraId="6F097A8F" w14:textId="77777777" w:rsidR="005723E0" w:rsidRDefault="005723E0" w:rsidP="00B44EC4">
            <w:r>
              <w:t>Delegate</w:t>
            </w:r>
          </w:p>
        </w:tc>
        <w:tc>
          <w:tcPr>
            <w:tcW w:w="648" w:type="dxa"/>
          </w:tcPr>
          <w:p w14:paraId="59AFC22C" w14:textId="77777777" w:rsidR="005723E0" w:rsidRDefault="005723E0" w:rsidP="00B44EC4">
            <w:proofErr w:type="spellStart"/>
            <w:r>
              <w:t>Misc</w:t>
            </w:r>
            <w:proofErr w:type="spellEnd"/>
          </w:p>
        </w:tc>
        <w:tc>
          <w:tcPr>
            <w:tcW w:w="873" w:type="dxa"/>
          </w:tcPr>
          <w:p w14:paraId="46B9067F" w14:textId="77777777" w:rsidR="005723E0" w:rsidRDefault="005723E0" w:rsidP="00B44EC4">
            <w:r>
              <w:t>File version</w:t>
            </w:r>
          </w:p>
        </w:tc>
        <w:tc>
          <w:tcPr>
            <w:tcW w:w="1139" w:type="dxa"/>
          </w:tcPr>
          <w:p w14:paraId="433B2149" w14:textId="77777777" w:rsidR="005723E0" w:rsidRDefault="005723E0" w:rsidP="00B44EC4">
            <w:r>
              <w:t>Status</w:t>
            </w:r>
          </w:p>
        </w:tc>
      </w:tr>
      <w:tr w:rsidR="005723E0" w14:paraId="6BF630C5" w14:textId="77777777" w:rsidTr="00B44EC4">
        <w:tc>
          <w:tcPr>
            <w:tcW w:w="863" w:type="dxa"/>
          </w:tcPr>
          <w:p w14:paraId="090F36E9" w14:textId="65C696E8" w:rsidR="005723E0" w:rsidRPr="003936CC" w:rsidRDefault="005723E0" w:rsidP="00B44EC4">
            <w:pPr>
              <w:rPr>
                <w:rFonts w:eastAsia="等线"/>
                <w:lang w:eastAsia="zh-CN"/>
              </w:rPr>
            </w:pPr>
            <w:r>
              <w:rPr>
                <w:rFonts w:eastAsia="等线" w:hint="eastAsia"/>
                <w:lang w:eastAsia="zh-CN"/>
              </w:rPr>
              <w:t>N091</w:t>
            </w:r>
          </w:p>
        </w:tc>
        <w:tc>
          <w:tcPr>
            <w:tcW w:w="784" w:type="dxa"/>
          </w:tcPr>
          <w:p w14:paraId="27BA3A53" w14:textId="77777777" w:rsidR="005723E0" w:rsidRPr="003936CC" w:rsidRDefault="005723E0" w:rsidP="00B44EC4">
            <w:pPr>
              <w:rPr>
                <w:rFonts w:eastAsia="等线"/>
                <w:lang w:eastAsia="zh-CN"/>
              </w:rPr>
            </w:pPr>
            <w:r>
              <w:rPr>
                <w:rFonts w:eastAsia="等线" w:hint="eastAsia"/>
                <w:lang w:eastAsia="zh-CN"/>
              </w:rPr>
              <w:t>X</w:t>
            </w:r>
            <w:r>
              <w:rPr>
                <w:rFonts w:eastAsia="等线"/>
                <w:lang w:eastAsia="zh-CN"/>
              </w:rPr>
              <w:t>R</w:t>
            </w:r>
          </w:p>
        </w:tc>
        <w:tc>
          <w:tcPr>
            <w:tcW w:w="924" w:type="dxa"/>
          </w:tcPr>
          <w:p w14:paraId="2E5C460A" w14:textId="7D983620" w:rsidR="005723E0" w:rsidRPr="003936CC" w:rsidRDefault="005723E0" w:rsidP="00B44EC4">
            <w:pPr>
              <w:rPr>
                <w:rFonts w:eastAsia="等线"/>
                <w:lang w:eastAsia="zh-CN"/>
              </w:rPr>
            </w:pPr>
            <w:r>
              <w:rPr>
                <w:rFonts w:eastAsia="等线" w:hint="eastAsia"/>
                <w:lang w:eastAsia="zh-CN"/>
              </w:rPr>
              <w:t>1</w:t>
            </w:r>
          </w:p>
        </w:tc>
        <w:tc>
          <w:tcPr>
            <w:tcW w:w="2039" w:type="dxa"/>
          </w:tcPr>
          <w:p w14:paraId="24F7B6D7" w14:textId="6AA08D67" w:rsidR="005723E0" w:rsidRPr="003936CC" w:rsidRDefault="005723E0" w:rsidP="00B44EC4">
            <w:pPr>
              <w:rPr>
                <w:rFonts w:eastAsia="等线"/>
                <w:lang w:eastAsia="zh-CN"/>
              </w:rPr>
            </w:pPr>
            <w:r>
              <w:rPr>
                <w:rFonts w:eastAsia="等线" w:hint="eastAsia"/>
                <w:lang w:eastAsia="zh-CN"/>
              </w:rPr>
              <w:t xml:space="preserve">UAI for </w:t>
            </w:r>
            <w:r>
              <w:rPr>
                <w:rFonts w:eastAsia="等线"/>
                <w:lang w:eastAsia="zh-CN"/>
              </w:rPr>
              <w:t>measurement</w:t>
            </w:r>
            <w:r>
              <w:rPr>
                <w:rFonts w:eastAsia="等线" w:hint="eastAsia"/>
                <w:lang w:eastAsia="zh-CN"/>
              </w:rPr>
              <w:t xml:space="preserve"> gap</w:t>
            </w:r>
            <w:r w:rsidR="00513E47">
              <w:rPr>
                <w:rFonts w:eastAsia="等线" w:hint="eastAsia"/>
                <w:lang w:eastAsia="zh-CN"/>
              </w:rPr>
              <w:t xml:space="preserve"> </w:t>
            </w:r>
            <w:r w:rsidR="009C65B2">
              <w:rPr>
                <w:rFonts w:eastAsia="等线" w:hint="eastAsia"/>
                <w:lang w:eastAsia="zh-CN"/>
              </w:rPr>
              <w:t xml:space="preserve">cancellation </w:t>
            </w:r>
            <w:r w:rsidR="00513E47">
              <w:rPr>
                <w:rFonts w:eastAsia="等线" w:hint="eastAsia"/>
                <w:lang w:eastAsia="zh-CN"/>
              </w:rPr>
              <w:t>preference</w:t>
            </w:r>
          </w:p>
        </w:tc>
        <w:tc>
          <w:tcPr>
            <w:tcW w:w="977" w:type="dxa"/>
          </w:tcPr>
          <w:p w14:paraId="4E2E1B57" w14:textId="7DA57707" w:rsidR="005723E0" w:rsidRPr="003936CC" w:rsidRDefault="00513E47" w:rsidP="00B44EC4">
            <w:pPr>
              <w:rPr>
                <w:rFonts w:eastAsia="等线"/>
                <w:lang w:eastAsia="zh-CN"/>
              </w:rPr>
            </w:pPr>
            <w:r>
              <w:rPr>
                <w:rFonts w:eastAsia="等线" w:hint="eastAsia"/>
                <w:lang w:eastAsia="zh-CN"/>
              </w:rPr>
              <w:t>R2-25xxxxx</w:t>
            </w:r>
          </w:p>
        </w:tc>
        <w:tc>
          <w:tcPr>
            <w:tcW w:w="1156" w:type="dxa"/>
          </w:tcPr>
          <w:p w14:paraId="59DBAC26" w14:textId="53A36C66" w:rsidR="005723E0" w:rsidRPr="003936CC" w:rsidRDefault="00513E47" w:rsidP="00B44EC4">
            <w:pPr>
              <w:rPr>
                <w:rFonts w:eastAsia="等线"/>
                <w:lang w:eastAsia="zh-CN"/>
              </w:rPr>
            </w:pPr>
            <w:r>
              <w:rPr>
                <w:rFonts w:eastAsia="等线" w:hint="eastAsia"/>
                <w:lang w:eastAsia="zh-CN"/>
              </w:rPr>
              <w:t>C</w:t>
            </w:r>
            <w:r w:rsidR="00D47D78">
              <w:rPr>
                <w:rFonts w:eastAsia="等线" w:hint="eastAsia"/>
                <w:lang w:eastAsia="zh-CN"/>
              </w:rPr>
              <w:t>hunli WU</w:t>
            </w:r>
            <w:r w:rsidR="005723E0">
              <w:rPr>
                <w:rFonts w:eastAsia="等线"/>
                <w:lang w:eastAsia="zh-CN"/>
              </w:rPr>
              <w:t xml:space="preserve"> (</w:t>
            </w:r>
            <w:r w:rsidR="00D47D78">
              <w:rPr>
                <w:rFonts w:eastAsia="等线" w:hint="eastAsia"/>
                <w:lang w:eastAsia="zh-CN"/>
              </w:rPr>
              <w:t>Nokia</w:t>
            </w:r>
            <w:r w:rsidR="005723E0">
              <w:rPr>
                <w:rFonts w:eastAsia="等线"/>
                <w:lang w:eastAsia="zh-CN"/>
              </w:rPr>
              <w:t>)</w:t>
            </w:r>
          </w:p>
        </w:tc>
        <w:tc>
          <w:tcPr>
            <w:tcW w:w="648" w:type="dxa"/>
          </w:tcPr>
          <w:p w14:paraId="5B681BF3" w14:textId="77777777" w:rsidR="005723E0" w:rsidRDefault="005723E0" w:rsidP="00B44EC4"/>
        </w:tc>
        <w:tc>
          <w:tcPr>
            <w:tcW w:w="873" w:type="dxa"/>
          </w:tcPr>
          <w:p w14:paraId="44051391" w14:textId="0A67C75F" w:rsidR="005723E0" w:rsidRPr="003936CC" w:rsidRDefault="005723E0" w:rsidP="00B44EC4">
            <w:pPr>
              <w:rPr>
                <w:rFonts w:eastAsia="等线"/>
                <w:lang w:eastAsia="zh-CN"/>
              </w:rPr>
            </w:pPr>
            <w:r>
              <w:rPr>
                <w:rFonts w:eastAsia="等线"/>
                <w:lang w:eastAsia="zh-CN"/>
              </w:rPr>
              <w:t>V0</w:t>
            </w:r>
            <w:r w:rsidR="00D47D78">
              <w:rPr>
                <w:rFonts w:eastAsia="等线" w:hint="eastAsia"/>
                <w:lang w:eastAsia="zh-CN"/>
              </w:rPr>
              <w:t>4</w:t>
            </w:r>
          </w:p>
        </w:tc>
        <w:tc>
          <w:tcPr>
            <w:tcW w:w="1139" w:type="dxa"/>
          </w:tcPr>
          <w:p w14:paraId="11CC76CC" w14:textId="3F556D28" w:rsidR="005723E0" w:rsidRPr="003936CC" w:rsidRDefault="00494590" w:rsidP="00B44EC4">
            <w:pPr>
              <w:rPr>
                <w:rFonts w:eastAsia="等线"/>
                <w:lang w:eastAsia="zh-CN"/>
              </w:rPr>
            </w:pPr>
            <w:proofErr w:type="spellStart"/>
            <w:r>
              <w:rPr>
                <w:rFonts w:eastAsia="等线" w:hint="eastAsia"/>
                <w:lang w:eastAsia="zh-CN"/>
              </w:rPr>
              <w:t>ToDo</w:t>
            </w:r>
            <w:proofErr w:type="spellEnd"/>
          </w:p>
        </w:tc>
      </w:tr>
    </w:tbl>
    <w:p w14:paraId="5EB9EC67" w14:textId="77777777" w:rsidR="005723E0" w:rsidRDefault="005723E0" w:rsidP="005723E0">
      <w:pPr>
        <w:rPr>
          <w:rFonts w:eastAsia="等线"/>
          <w:b/>
          <w:bCs/>
          <w:i/>
          <w:iCs/>
          <w:lang w:eastAsia="zh-CN"/>
        </w:rPr>
      </w:pPr>
    </w:p>
    <w:p w14:paraId="1DAF088E" w14:textId="658CA445" w:rsidR="005723E0" w:rsidRPr="005723E0" w:rsidRDefault="005723E0" w:rsidP="005723E0">
      <w:pPr>
        <w:pStyle w:val="af3"/>
        <w:rPr>
          <w:rFonts w:eastAsia="等线"/>
          <w:lang w:val="en-US"/>
        </w:rPr>
      </w:pPr>
      <w:r w:rsidRPr="005723E0">
        <w:rPr>
          <w:b/>
          <w:lang w:val="en-US"/>
        </w:rPr>
        <w:t>[Description]</w:t>
      </w:r>
      <w:r w:rsidRPr="005723E0">
        <w:rPr>
          <w:lang w:val="en-US"/>
        </w:rPr>
        <w:t xml:space="preserve">: </w:t>
      </w:r>
      <w:proofErr w:type="spellStart"/>
      <w:r w:rsidR="001F0C7E">
        <w:rPr>
          <w:rFonts w:eastAsia="等线" w:hint="eastAsia"/>
          <w:lang w:val="en-US"/>
        </w:rPr>
        <w:t>Curren</w:t>
      </w:r>
      <w:proofErr w:type="spellEnd"/>
      <w:r w:rsidR="001F0C7E">
        <w:rPr>
          <w:rFonts w:eastAsia="等线" w:hint="eastAsia"/>
          <w:lang w:val="en-US"/>
        </w:rPr>
        <w:t xml:space="preserve"> conditions for UAI triggering allow t</w:t>
      </w:r>
      <w:r w:rsidR="009C65B2">
        <w:rPr>
          <w:rFonts w:eastAsia="等线" w:hint="eastAsia"/>
          <w:lang w:val="en-US"/>
        </w:rPr>
        <w:t>h</w:t>
      </w:r>
      <w:r w:rsidR="001F0C7E">
        <w:rPr>
          <w:rFonts w:eastAsia="等线" w:hint="eastAsia"/>
          <w:lang w:val="en-US"/>
        </w:rPr>
        <w:t>e UE to send the UAI</w:t>
      </w:r>
      <w:r w:rsidR="009C65B2">
        <w:rPr>
          <w:rFonts w:eastAsia="等线" w:hint="eastAsia"/>
          <w:lang w:val="en-US"/>
        </w:rPr>
        <w:t xml:space="preserve"> if </w:t>
      </w:r>
      <w:r w:rsidR="00A003F7">
        <w:rPr>
          <w:rFonts w:eastAsia="等线" w:hint="eastAsia"/>
          <w:lang w:val="en-US"/>
        </w:rPr>
        <w:t xml:space="preserve">it has not </w:t>
      </w:r>
      <w:r w:rsidR="009C65B2">
        <w:rPr>
          <w:rFonts w:eastAsia="等线" w:hint="eastAsia"/>
          <w:lang w:val="en-US"/>
        </w:rPr>
        <w:t xml:space="preserve">sent before or </w:t>
      </w:r>
      <w:r w:rsidR="00A003F7">
        <w:rPr>
          <w:rFonts w:eastAsia="等线" w:hint="eastAsia"/>
          <w:lang w:val="en-US"/>
        </w:rPr>
        <w:t xml:space="preserve">otherwise when </w:t>
      </w:r>
      <w:r w:rsidR="009C65B2">
        <w:rPr>
          <w:rFonts w:eastAsia="等线" w:hint="eastAsia"/>
          <w:lang w:val="en-US"/>
        </w:rPr>
        <w:t>the prohibit timer is not ru</w:t>
      </w:r>
      <w:r w:rsidR="00A003F7">
        <w:rPr>
          <w:rFonts w:eastAsia="等线" w:hint="eastAsia"/>
          <w:lang w:val="en-US"/>
        </w:rPr>
        <w:t>n</w:t>
      </w:r>
      <w:r w:rsidR="009C65B2">
        <w:rPr>
          <w:rFonts w:eastAsia="等线" w:hint="eastAsia"/>
          <w:lang w:val="en-US"/>
        </w:rPr>
        <w:t>ning</w:t>
      </w:r>
      <w:r w:rsidRPr="005723E0">
        <w:rPr>
          <w:rFonts w:eastAsia="等线"/>
          <w:noProof/>
          <w:lang w:val="en-US"/>
        </w:rPr>
        <w:t>.</w:t>
      </w:r>
      <w:r w:rsidR="00C77C7F">
        <w:rPr>
          <w:rFonts w:eastAsia="等线" w:hint="eastAsia"/>
          <w:noProof/>
          <w:lang w:val="en-US"/>
        </w:rPr>
        <w:t xml:space="preserve"> Considering now that we agreed single rohibit timer while the the UAI </w:t>
      </w:r>
      <w:r w:rsidR="00FE7E27">
        <w:rPr>
          <w:rFonts w:eastAsia="等线"/>
          <w:noProof/>
          <w:lang w:val="en-US"/>
        </w:rPr>
        <w:t xml:space="preserve">can include preference for mutliple measurement gaps, it makes sense to allow UAI to be sent for a newly configured </w:t>
      </w:r>
      <w:r w:rsidR="00430469">
        <w:rPr>
          <w:rFonts w:eastAsia="等线"/>
          <w:noProof/>
          <w:lang w:val="en-US"/>
        </w:rPr>
        <w:t>measurement gao</w:t>
      </w:r>
      <w:r w:rsidR="00FE7E27">
        <w:rPr>
          <w:rFonts w:eastAsia="等线"/>
          <w:noProof/>
          <w:lang w:val="en-US"/>
        </w:rPr>
        <w:t xml:space="preserve"> </w:t>
      </w:r>
      <w:r w:rsidR="006E5754">
        <w:rPr>
          <w:rFonts w:eastAsia="等线"/>
          <w:noProof/>
          <w:lang w:val="en-US"/>
        </w:rPr>
        <w:t xml:space="preserve">without delay even </w:t>
      </w:r>
      <w:r w:rsidR="00FE7E27">
        <w:rPr>
          <w:rFonts w:eastAsia="等线"/>
          <w:noProof/>
          <w:lang w:val="en-US"/>
        </w:rPr>
        <w:t>if UAI has been sent for other MG before.</w:t>
      </w:r>
      <w:r w:rsidRPr="005723E0">
        <w:rPr>
          <w:rFonts w:eastAsia="等线"/>
          <w:noProof/>
          <w:lang w:val="en-US"/>
        </w:rPr>
        <w:t xml:space="preserve"> </w:t>
      </w:r>
    </w:p>
    <w:p w14:paraId="5EE800F5" w14:textId="3131E06D" w:rsidR="005723E0" w:rsidRDefault="005723E0" w:rsidP="005723E0">
      <w:pPr>
        <w:pStyle w:val="af3"/>
        <w:rPr>
          <w:rFonts w:eastAsia="等线"/>
          <w:noProof/>
          <w:lang w:val="en-US"/>
        </w:rPr>
      </w:pPr>
      <w:r w:rsidRPr="005723E0">
        <w:rPr>
          <w:b/>
          <w:lang w:val="en-US"/>
        </w:rPr>
        <w:t>[Proposed Change]</w:t>
      </w:r>
      <w:r w:rsidRPr="005723E0">
        <w:rPr>
          <w:lang w:val="en-US"/>
        </w:rPr>
        <w:t xml:space="preserve">: </w:t>
      </w:r>
      <w:r w:rsidR="00FE7E27">
        <w:rPr>
          <w:lang w:val="en-US"/>
        </w:rPr>
        <w:t>Revise the first condition to allow such case or a</w:t>
      </w:r>
      <w:r w:rsidR="006C3F16">
        <w:rPr>
          <w:rFonts w:eastAsia="等线" w:hint="eastAsia"/>
          <w:noProof/>
          <w:lang w:val="en-US"/>
        </w:rPr>
        <w:t xml:space="preserve">dd the condition to allow UAI for a newly configured measuremeng gap </w:t>
      </w:r>
      <w:r w:rsidR="001D40DA">
        <w:rPr>
          <w:rFonts w:eastAsia="等线"/>
          <w:noProof/>
          <w:lang w:val="en-US"/>
        </w:rPr>
        <w:t>with preference becomes available:</w:t>
      </w:r>
    </w:p>
    <w:tbl>
      <w:tblPr>
        <w:tblStyle w:val="afffd"/>
        <w:tblW w:w="0" w:type="auto"/>
        <w:tblLook w:val="04A0" w:firstRow="1" w:lastRow="0" w:firstColumn="1" w:lastColumn="0" w:noHBand="0" w:noVBand="1"/>
      </w:tblPr>
      <w:tblGrid>
        <w:gridCol w:w="9629"/>
      </w:tblGrid>
      <w:tr w:rsidR="000831CA" w14:paraId="44426CE3" w14:textId="77777777" w:rsidTr="000831CA">
        <w:tc>
          <w:tcPr>
            <w:tcW w:w="9629" w:type="dxa"/>
          </w:tcPr>
          <w:p w14:paraId="65E32B54" w14:textId="77777777" w:rsidR="000831CA" w:rsidRDefault="000831CA" w:rsidP="000831CA">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p>
          <w:p w14:paraId="570231BF" w14:textId="77777777" w:rsidR="000831CA" w:rsidRDefault="000831CA" w:rsidP="000831CA">
            <w:pPr>
              <w:pStyle w:val="B2"/>
              <w:rPr>
                <w:ins w:id="12" w:author="Chunli" w:date="2025-09-28T12:05:00Z"/>
                <w:rFonts w:eastAsia="等线"/>
              </w:rPr>
            </w:pPr>
            <w:r>
              <w:rPr>
                <w:rFonts w:eastAsia="等线" w:hint="eastAsia"/>
              </w:rPr>
              <w:lastRenderedPageBreak/>
              <w:t>2</w:t>
            </w:r>
            <w:r>
              <w:rPr>
                <w:rFonts w:eastAsia="等线"/>
              </w:rPr>
              <w:t>&gt;</w:t>
            </w:r>
            <w:r>
              <w:rPr>
                <w:rFonts w:eastAsia="等线"/>
              </w:rPr>
              <w:tab/>
            </w:r>
            <w:r w:rsidRPr="00D839FF">
              <w:rPr>
                <w:rFonts w:eastAsia="MS Mincho"/>
                <w:lang w:eastAsia="en-US"/>
              </w:rPr>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bookmarkStart w:id="13" w:name="OLE_LINK2"/>
            <w:proofErr w:type="spellStart"/>
            <w:r>
              <w:rPr>
                <w:rFonts w:eastAsia="MS Mincho"/>
                <w:i/>
                <w:iCs/>
                <w:lang w:eastAsia="en-US"/>
              </w:rPr>
              <w:t>gapOccasionCancelRatio</w:t>
            </w:r>
            <w:proofErr w:type="spellEnd"/>
            <w:r w:rsidRPr="00D839FF">
              <w:rPr>
                <w:rFonts w:eastAsia="MS Mincho"/>
                <w:lang w:eastAsia="en-US"/>
              </w:rPr>
              <w:t xml:space="preserve"> </w:t>
            </w:r>
            <w:bookmarkEnd w:id="13"/>
            <w:r w:rsidRPr="00D839FF">
              <w:rPr>
                <w:rFonts w:eastAsia="MS Mincho"/>
                <w:lang w:eastAsia="en-US"/>
              </w:rPr>
              <w:t xml:space="preserve">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r>
              <w:rPr>
                <w:rFonts w:eastAsia="等线" w:hint="eastAsia"/>
              </w:rPr>
              <w:t xml:space="preserve"> </w:t>
            </w:r>
          </w:p>
          <w:p w14:paraId="033F1F55" w14:textId="31360522" w:rsidR="000831CA" w:rsidRPr="003046ED" w:rsidRDefault="000831CA" w:rsidP="000831CA">
            <w:pPr>
              <w:pStyle w:val="B2"/>
              <w:rPr>
                <w:rFonts w:eastAsia="等线"/>
              </w:rPr>
            </w:pPr>
            <w:ins w:id="14" w:author="Chunli" w:date="2025-09-28T12:05:00Z">
              <w:r>
                <w:rPr>
                  <w:rFonts w:eastAsia="等线"/>
                </w:rPr>
                <w:t xml:space="preserve">2&gt; </w:t>
              </w:r>
            </w:ins>
            <w:ins w:id="15" w:author="Chunli" w:date="2025-09-28T12:06:00Z">
              <w:r w:rsidR="005C261C" w:rsidRPr="005C261C">
                <w:rPr>
                  <w:rFonts w:eastAsia="等线"/>
                </w:rPr>
                <w:t xml:space="preserve">if the preference for gap occasion cancellation ratio becomes available for at least one measurement gap configuration for which preference for gap occasion cancellation ratio has not been included in any </w:t>
              </w:r>
              <w:proofErr w:type="spellStart"/>
              <w:r w:rsidR="005C261C" w:rsidRPr="00C8374B">
                <w:rPr>
                  <w:rFonts w:eastAsia="等线"/>
                  <w:i/>
                  <w:iCs/>
                </w:rPr>
                <w:t>UEAssistanceInformation</w:t>
              </w:r>
              <w:proofErr w:type="spellEnd"/>
              <w:r w:rsidR="005C261C" w:rsidRPr="005C261C">
                <w:rPr>
                  <w:rFonts w:eastAsia="等线"/>
                </w:rPr>
                <w:t xml:space="preserve"> message with </w:t>
              </w:r>
              <w:proofErr w:type="spellStart"/>
              <w:r w:rsidR="005C261C" w:rsidRPr="00C8374B">
                <w:rPr>
                  <w:rFonts w:eastAsia="等线"/>
                  <w:i/>
                  <w:iCs/>
                </w:rPr>
                <w:t>gapOccasionCancelRatio</w:t>
              </w:r>
              <w:proofErr w:type="spellEnd"/>
              <w:r w:rsidR="005C261C" w:rsidRPr="005C261C">
                <w:rPr>
                  <w:rFonts w:eastAsia="等线"/>
                </w:rPr>
                <w:t xml:space="preserve"> previously transmitted by the UE</w:t>
              </w:r>
              <w:r w:rsidR="00E42D8B">
                <w:rPr>
                  <w:rFonts w:eastAsia="等线"/>
                </w:rPr>
                <w:t>;</w:t>
              </w:r>
              <w:r w:rsidR="005C261C" w:rsidRPr="005C261C">
                <w:rPr>
                  <w:rFonts w:eastAsia="等线"/>
                </w:rPr>
                <w:t xml:space="preserve"> or</w:t>
              </w:r>
            </w:ins>
          </w:p>
          <w:p w14:paraId="0A3B4C60" w14:textId="77777777" w:rsidR="000831CA" w:rsidRDefault="000831CA" w:rsidP="000831CA">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r>
              <w:rPr>
                <w:rFonts w:eastAsia="等线"/>
                <w:i/>
                <w:iCs/>
              </w:rPr>
              <w:t xml:space="preserve"> </w:t>
            </w:r>
            <w:r>
              <w:rPr>
                <w:rFonts w:eastAsia="等线"/>
              </w:rPr>
              <w:t>and T346o is not running:</w:t>
            </w:r>
          </w:p>
          <w:p w14:paraId="1FEDA624" w14:textId="77777777" w:rsidR="000831CA" w:rsidRDefault="000831CA" w:rsidP="000831CA">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7FF3BA63" w14:textId="08778D17" w:rsidR="000831CA" w:rsidRPr="000831CA" w:rsidRDefault="000831CA" w:rsidP="000831CA">
            <w:pPr>
              <w:pStyle w:val="B3"/>
              <w:rPr>
                <w:rFonts w:eastAsia="等线"/>
                <w:noProof/>
              </w:rPr>
            </w:pPr>
            <w:r w:rsidRPr="000831CA">
              <w:rPr>
                <w:rFonts w:eastAsia="等线" w:hint="eastAsia"/>
                <w:lang w:val="en-US"/>
              </w:rPr>
              <w:t>3</w:t>
            </w:r>
            <w:r w:rsidRPr="000831CA">
              <w:rPr>
                <w:rFonts w:eastAsia="等线"/>
                <w:lang w:val="en-US"/>
              </w:rPr>
              <w:t>&gt;</w:t>
            </w:r>
            <w:r w:rsidRPr="000831CA">
              <w:rPr>
                <w:rFonts w:eastAsia="等线"/>
                <w:lang w:val="en-US"/>
              </w:rPr>
              <w:tab/>
            </w:r>
            <w:r w:rsidRPr="000831CA">
              <w:rPr>
                <w:rFonts w:eastAsia="MS Mincho"/>
                <w:lang w:val="en-US" w:eastAsia="en-US"/>
              </w:rPr>
              <w:t xml:space="preserve">initiate transmission of the </w:t>
            </w:r>
            <w:proofErr w:type="spellStart"/>
            <w:r w:rsidRPr="000831CA">
              <w:rPr>
                <w:i/>
                <w:iCs/>
                <w:lang w:val="en-US"/>
              </w:rPr>
              <w:t>UEAssistanceInformation</w:t>
            </w:r>
            <w:proofErr w:type="spellEnd"/>
            <w:r w:rsidRPr="000831CA">
              <w:rPr>
                <w:rFonts w:eastAsia="MS Mincho"/>
                <w:lang w:val="en-US" w:eastAsia="en-US"/>
              </w:rPr>
              <w:t xml:space="preserve"> message in accordance with 5.7.4.3 to provide </w:t>
            </w:r>
            <w:r w:rsidRPr="000831CA">
              <w:rPr>
                <w:rFonts w:eastAsia="等线"/>
                <w:lang w:val="en-US"/>
              </w:rPr>
              <w:t>UE's preference for gap occasion cancellation ratio</w:t>
            </w:r>
            <w:r w:rsidRPr="000831CA">
              <w:rPr>
                <w:rFonts w:eastAsia="MS Mincho"/>
                <w:lang w:val="en-US" w:eastAsia="en-US"/>
              </w:rPr>
              <w:t>.</w:t>
            </w:r>
          </w:p>
        </w:tc>
      </w:tr>
    </w:tbl>
    <w:p w14:paraId="7389355E" w14:textId="77777777" w:rsidR="000831CA" w:rsidRPr="005723E0" w:rsidRDefault="000831CA" w:rsidP="005723E0">
      <w:pPr>
        <w:pStyle w:val="af3"/>
        <w:rPr>
          <w:lang w:val="en-US"/>
        </w:rPr>
      </w:pPr>
    </w:p>
    <w:p w14:paraId="05799AE3" w14:textId="142B98A5" w:rsidR="005723E0" w:rsidRDefault="005723E0" w:rsidP="005723E0">
      <w:r>
        <w:rPr>
          <w:b/>
        </w:rPr>
        <w:t>[Comments</w:t>
      </w:r>
      <w:proofErr w:type="gramStart"/>
      <w:r>
        <w:rPr>
          <w:b/>
        </w:rPr>
        <w:t>]</w:t>
      </w:r>
      <w:r>
        <w:t>:</w:t>
      </w:r>
      <w:r w:rsidR="00617414">
        <w:t>[</w:t>
      </w:r>
      <w:proofErr w:type="gramEnd"/>
      <w:r w:rsidR="00617414">
        <w:t xml:space="preserve">Rapp] Since this issue has not been discussed before, it could be discussed by the discussion paper submitted to the next R2 meeting. </w:t>
      </w:r>
    </w:p>
    <w:p w14:paraId="0575E74D" w14:textId="4318DEBB" w:rsidR="005A7904" w:rsidRDefault="005A7904" w:rsidP="000D12BA">
      <w:pPr>
        <w:rPr>
          <w:rFonts w:eastAsia="等线"/>
          <w:b/>
          <w:bCs/>
          <w:lang w:eastAsia="zh-CN"/>
        </w:rPr>
      </w:pPr>
    </w:p>
    <w:p w14:paraId="43F0F189" w14:textId="4A09BAD6" w:rsidR="00833FC8" w:rsidRPr="00425410" w:rsidRDefault="00833FC8" w:rsidP="00833FC8">
      <w:pPr>
        <w:pStyle w:val="2"/>
      </w:pPr>
      <w:r>
        <w:rPr>
          <w:rFonts w:eastAsia="等线" w:hint="eastAsia"/>
          <w:lang w:eastAsia="zh-CN"/>
        </w:rPr>
        <w:t>O400</w:t>
      </w:r>
    </w:p>
    <w:p w14:paraId="0D6EF8CD" w14:textId="77777777" w:rsidR="00833FC8" w:rsidRDefault="00833FC8" w:rsidP="00833FC8">
      <w:pPr>
        <w:rPr>
          <w:rFonts w:eastAsia="等线"/>
          <w:lang w:eastAsia="zh-CN"/>
        </w:rPr>
      </w:pPr>
    </w:p>
    <w:tbl>
      <w:tblPr>
        <w:tblStyle w:val="afffd"/>
        <w:tblW w:w="0" w:type="auto"/>
        <w:tblLook w:val="04A0" w:firstRow="1" w:lastRow="0" w:firstColumn="1" w:lastColumn="0" w:noHBand="0" w:noVBand="1"/>
      </w:tblPr>
      <w:tblGrid>
        <w:gridCol w:w="812"/>
        <w:gridCol w:w="710"/>
        <w:gridCol w:w="854"/>
        <w:gridCol w:w="2627"/>
        <w:gridCol w:w="961"/>
        <w:gridCol w:w="1098"/>
        <w:gridCol w:w="640"/>
        <w:gridCol w:w="856"/>
        <w:gridCol w:w="1071"/>
      </w:tblGrid>
      <w:tr w:rsidR="00833FC8" w14:paraId="39FB74DE" w14:textId="77777777" w:rsidTr="00D77D19">
        <w:tc>
          <w:tcPr>
            <w:tcW w:w="863" w:type="dxa"/>
          </w:tcPr>
          <w:p w14:paraId="754B96C1" w14:textId="77777777" w:rsidR="00833FC8" w:rsidRDefault="00833FC8" w:rsidP="00D77D19">
            <w:r>
              <w:t>RIL Id</w:t>
            </w:r>
          </w:p>
        </w:tc>
        <w:tc>
          <w:tcPr>
            <w:tcW w:w="784" w:type="dxa"/>
          </w:tcPr>
          <w:p w14:paraId="6FE3527C" w14:textId="77777777" w:rsidR="00833FC8" w:rsidRDefault="00833FC8" w:rsidP="00D77D19">
            <w:r>
              <w:t>WI</w:t>
            </w:r>
          </w:p>
        </w:tc>
        <w:tc>
          <w:tcPr>
            <w:tcW w:w="924" w:type="dxa"/>
          </w:tcPr>
          <w:p w14:paraId="7EE0604B" w14:textId="77777777" w:rsidR="00833FC8" w:rsidRDefault="00833FC8" w:rsidP="00D77D19">
            <w:r>
              <w:t>Class</w:t>
            </w:r>
          </w:p>
        </w:tc>
        <w:tc>
          <w:tcPr>
            <w:tcW w:w="2039" w:type="dxa"/>
          </w:tcPr>
          <w:p w14:paraId="00DB2A31" w14:textId="77777777" w:rsidR="00833FC8" w:rsidRDefault="00833FC8" w:rsidP="00D77D19">
            <w:r>
              <w:t>Title</w:t>
            </w:r>
          </w:p>
        </w:tc>
        <w:tc>
          <w:tcPr>
            <w:tcW w:w="977" w:type="dxa"/>
          </w:tcPr>
          <w:p w14:paraId="72EE4089" w14:textId="77777777" w:rsidR="00833FC8" w:rsidRDefault="00833FC8" w:rsidP="00D77D19">
            <w:proofErr w:type="spellStart"/>
            <w:r>
              <w:t>Tdoc</w:t>
            </w:r>
            <w:proofErr w:type="spellEnd"/>
          </w:p>
        </w:tc>
        <w:tc>
          <w:tcPr>
            <w:tcW w:w="1156" w:type="dxa"/>
          </w:tcPr>
          <w:p w14:paraId="392EC474" w14:textId="77777777" w:rsidR="00833FC8" w:rsidRDefault="00833FC8" w:rsidP="00D77D19">
            <w:r>
              <w:t>Delegate</w:t>
            </w:r>
          </w:p>
        </w:tc>
        <w:tc>
          <w:tcPr>
            <w:tcW w:w="648" w:type="dxa"/>
          </w:tcPr>
          <w:p w14:paraId="52335EBF" w14:textId="77777777" w:rsidR="00833FC8" w:rsidRDefault="00833FC8" w:rsidP="00D77D19">
            <w:proofErr w:type="spellStart"/>
            <w:r>
              <w:t>Misc</w:t>
            </w:r>
            <w:proofErr w:type="spellEnd"/>
          </w:p>
        </w:tc>
        <w:tc>
          <w:tcPr>
            <w:tcW w:w="873" w:type="dxa"/>
          </w:tcPr>
          <w:p w14:paraId="17C69F9A" w14:textId="77777777" w:rsidR="00833FC8" w:rsidRDefault="00833FC8" w:rsidP="00D77D19">
            <w:r>
              <w:t>File version</w:t>
            </w:r>
          </w:p>
        </w:tc>
        <w:tc>
          <w:tcPr>
            <w:tcW w:w="1139" w:type="dxa"/>
          </w:tcPr>
          <w:p w14:paraId="39E5A519" w14:textId="77777777" w:rsidR="00833FC8" w:rsidRDefault="00833FC8" w:rsidP="00D77D19">
            <w:r>
              <w:t>Status</w:t>
            </w:r>
          </w:p>
        </w:tc>
      </w:tr>
      <w:tr w:rsidR="00833FC8" w14:paraId="797D2DE8" w14:textId="77777777" w:rsidTr="00D77D19">
        <w:tc>
          <w:tcPr>
            <w:tcW w:w="863" w:type="dxa"/>
          </w:tcPr>
          <w:p w14:paraId="7EBF38BE" w14:textId="513C1DFB" w:rsidR="00833FC8" w:rsidRPr="003936CC" w:rsidRDefault="00833FC8" w:rsidP="00D77D19">
            <w:pPr>
              <w:rPr>
                <w:rFonts w:eastAsia="等线"/>
                <w:lang w:eastAsia="zh-CN"/>
              </w:rPr>
            </w:pPr>
            <w:r>
              <w:rPr>
                <w:rFonts w:eastAsia="等线" w:hint="eastAsia"/>
                <w:lang w:eastAsia="zh-CN"/>
              </w:rPr>
              <w:t>O</w:t>
            </w:r>
            <w:r>
              <w:rPr>
                <w:rFonts w:eastAsia="等线"/>
                <w:lang w:eastAsia="zh-CN"/>
              </w:rPr>
              <w:t>400</w:t>
            </w:r>
          </w:p>
        </w:tc>
        <w:tc>
          <w:tcPr>
            <w:tcW w:w="784" w:type="dxa"/>
          </w:tcPr>
          <w:p w14:paraId="08F0D7E6" w14:textId="77777777" w:rsidR="00833FC8" w:rsidRPr="003936CC" w:rsidRDefault="00833FC8" w:rsidP="00D77D19">
            <w:pPr>
              <w:rPr>
                <w:rFonts w:eastAsia="等线"/>
                <w:lang w:eastAsia="zh-CN"/>
              </w:rPr>
            </w:pPr>
            <w:r>
              <w:rPr>
                <w:rFonts w:eastAsia="等线" w:hint="eastAsia"/>
                <w:lang w:eastAsia="zh-CN"/>
              </w:rPr>
              <w:t>X</w:t>
            </w:r>
            <w:r>
              <w:rPr>
                <w:rFonts w:eastAsia="等线"/>
                <w:lang w:eastAsia="zh-CN"/>
              </w:rPr>
              <w:t>R</w:t>
            </w:r>
          </w:p>
        </w:tc>
        <w:tc>
          <w:tcPr>
            <w:tcW w:w="924" w:type="dxa"/>
          </w:tcPr>
          <w:p w14:paraId="1A97443C" w14:textId="77777777" w:rsidR="00833FC8" w:rsidRPr="003936CC" w:rsidRDefault="00833FC8" w:rsidP="00D77D19">
            <w:pPr>
              <w:rPr>
                <w:rFonts w:eastAsia="等线"/>
                <w:lang w:eastAsia="zh-CN"/>
              </w:rPr>
            </w:pPr>
            <w:r>
              <w:rPr>
                <w:rFonts w:eastAsia="等线" w:hint="eastAsia"/>
                <w:lang w:eastAsia="zh-CN"/>
              </w:rPr>
              <w:t>1</w:t>
            </w:r>
          </w:p>
        </w:tc>
        <w:tc>
          <w:tcPr>
            <w:tcW w:w="2039" w:type="dxa"/>
          </w:tcPr>
          <w:p w14:paraId="382175AF" w14:textId="089035AE" w:rsidR="00833FC8" w:rsidRPr="003936CC" w:rsidRDefault="00833FC8" w:rsidP="00D77D19">
            <w:pPr>
              <w:rPr>
                <w:rFonts w:eastAsia="等线"/>
                <w:lang w:eastAsia="zh-CN"/>
              </w:rPr>
            </w:pPr>
            <w:r>
              <w:t xml:space="preserve">Restriction on </w:t>
            </w:r>
            <w:r w:rsidRPr="00FA4BEE">
              <w:t>additionalPriority-r19</w:t>
            </w:r>
            <w:r w:rsidR="00816225">
              <w:t xml:space="preserve"> and </w:t>
            </w:r>
            <w:r w:rsidR="00816225" w:rsidRPr="00FA4BEE">
              <w:t>priorityAdjustmentThreshold-r19</w:t>
            </w:r>
          </w:p>
        </w:tc>
        <w:tc>
          <w:tcPr>
            <w:tcW w:w="977" w:type="dxa"/>
          </w:tcPr>
          <w:p w14:paraId="76AC83C7" w14:textId="77777777" w:rsidR="00833FC8" w:rsidRPr="003936CC" w:rsidRDefault="00833FC8" w:rsidP="00D77D19">
            <w:pPr>
              <w:rPr>
                <w:rFonts w:eastAsia="等线"/>
                <w:lang w:eastAsia="zh-CN"/>
              </w:rPr>
            </w:pPr>
            <w:r>
              <w:rPr>
                <w:rFonts w:eastAsia="等线" w:hint="eastAsia"/>
                <w:lang w:eastAsia="zh-CN"/>
              </w:rPr>
              <w:t>R2-25xxxxx</w:t>
            </w:r>
          </w:p>
        </w:tc>
        <w:tc>
          <w:tcPr>
            <w:tcW w:w="1156" w:type="dxa"/>
          </w:tcPr>
          <w:p w14:paraId="534854E4" w14:textId="2680825E" w:rsidR="00833FC8" w:rsidRPr="003936CC" w:rsidRDefault="00833FC8" w:rsidP="00D77D19">
            <w:pPr>
              <w:rPr>
                <w:rFonts w:eastAsia="等线"/>
                <w:lang w:eastAsia="zh-CN"/>
              </w:rPr>
            </w:pPr>
            <w:r>
              <w:rPr>
                <w:rFonts w:eastAsia="等线" w:hint="eastAsia"/>
                <w:lang w:eastAsia="zh-CN"/>
              </w:rPr>
              <w:t>Zhe</w:t>
            </w:r>
            <w:r>
              <w:rPr>
                <w:rFonts w:eastAsia="等线"/>
                <w:lang w:eastAsia="zh-CN"/>
              </w:rPr>
              <w:t xml:space="preserve"> </w:t>
            </w:r>
            <w:r>
              <w:rPr>
                <w:rFonts w:eastAsia="等线" w:hint="eastAsia"/>
                <w:lang w:eastAsia="zh-CN"/>
              </w:rPr>
              <w:t>Fu</w:t>
            </w:r>
            <w:r>
              <w:rPr>
                <w:rFonts w:eastAsia="等线"/>
                <w:lang w:eastAsia="zh-CN"/>
              </w:rPr>
              <w:t xml:space="preserve"> (</w:t>
            </w:r>
            <w:r>
              <w:rPr>
                <w:rFonts w:eastAsia="等线" w:hint="eastAsia"/>
                <w:lang w:eastAsia="zh-CN"/>
              </w:rPr>
              <w:t>OPPO</w:t>
            </w:r>
            <w:r>
              <w:rPr>
                <w:rFonts w:eastAsia="等线"/>
                <w:lang w:eastAsia="zh-CN"/>
              </w:rPr>
              <w:t>)</w:t>
            </w:r>
          </w:p>
        </w:tc>
        <w:tc>
          <w:tcPr>
            <w:tcW w:w="648" w:type="dxa"/>
          </w:tcPr>
          <w:p w14:paraId="18ED8260" w14:textId="77777777" w:rsidR="00833FC8" w:rsidRDefault="00833FC8" w:rsidP="00D77D19"/>
        </w:tc>
        <w:tc>
          <w:tcPr>
            <w:tcW w:w="873" w:type="dxa"/>
          </w:tcPr>
          <w:p w14:paraId="6AAF64A7" w14:textId="0BEB455F" w:rsidR="00833FC8" w:rsidRPr="003936CC" w:rsidRDefault="00833FC8" w:rsidP="00D77D19">
            <w:pPr>
              <w:rPr>
                <w:rFonts w:eastAsia="等线"/>
                <w:lang w:eastAsia="zh-CN"/>
              </w:rPr>
            </w:pPr>
            <w:r>
              <w:rPr>
                <w:rFonts w:eastAsia="等线"/>
                <w:lang w:eastAsia="zh-CN"/>
              </w:rPr>
              <w:t>V06</w:t>
            </w:r>
          </w:p>
        </w:tc>
        <w:tc>
          <w:tcPr>
            <w:tcW w:w="1139" w:type="dxa"/>
          </w:tcPr>
          <w:p w14:paraId="65B55B51" w14:textId="34556A14" w:rsidR="00833FC8" w:rsidRPr="003936CC" w:rsidRDefault="00296FBA" w:rsidP="00D77D19">
            <w:pPr>
              <w:rPr>
                <w:rFonts w:eastAsia="等线"/>
                <w:lang w:eastAsia="zh-CN"/>
              </w:rPr>
            </w:pPr>
            <w:proofErr w:type="spellStart"/>
            <w:r>
              <w:rPr>
                <w:rFonts w:eastAsia="等线"/>
                <w:lang w:eastAsia="zh-CN"/>
              </w:rPr>
              <w:t>PropRej</w:t>
            </w:r>
            <w:proofErr w:type="spellEnd"/>
          </w:p>
        </w:tc>
      </w:tr>
    </w:tbl>
    <w:p w14:paraId="5257044F" w14:textId="77777777" w:rsidR="00833FC8" w:rsidRDefault="00833FC8" w:rsidP="00833FC8">
      <w:pPr>
        <w:rPr>
          <w:rFonts w:eastAsia="等线"/>
          <w:b/>
          <w:bCs/>
          <w:i/>
          <w:iCs/>
          <w:lang w:eastAsia="zh-CN"/>
        </w:rPr>
      </w:pPr>
    </w:p>
    <w:p w14:paraId="148F2623" w14:textId="66B35C16" w:rsidR="00833FC8" w:rsidRPr="00205F03" w:rsidRDefault="00833FC8" w:rsidP="00833FC8">
      <w:pPr>
        <w:pStyle w:val="af3"/>
        <w:rPr>
          <w:lang w:val="en-US"/>
        </w:rPr>
      </w:pPr>
      <w:r w:rsidRPr="005723E0">
        <w:rPr>
          <w:b/>
          <w:lang w:val="en-US"/>
        </w:rPr>
        <w:t>[Description]</w:t>
      </w:r>
      <w:r w:rsidRPr="005723E0">
        <w:rPr>
          <w:lang w:val="en-US"/>
        </w:rPr>
        <w:t xml:space="preserve">: </w:t>
      </w:r>
      <w:r w:rsidR="00816225" w:rsidRPr="00205F03">
        <w:rPr>
          <w:lang w:val="en-US"/>
        </w:rPr>
        <w:t xml:space="preserve">Currently, there </w:t>
      </w:r>
      <w:r w:rsidR="00205F03">
        <w:rPr>
          <w:lang w:val="en-US"/>
        </w:rPr>
        <w:t>are</w:t>
      </w:r>
      <w:r w:rsidR="00816225" w:rsidRPr="00205F03">
        <w:rPr>
          <w:lang w:val="en-US"/>
        </w:rPr>
        <w:t xml:space="preserve"> no restrictions </w:t>
      </w:r>
      <w:r w:rsidR="00205F03">
        <w:rPr>
          <w:lang w:val="en-US"/>
        </w:rPr>
        <w:t xml:space="preserve">on </w:t>
      </w:r>
      <w:r w:rsidR="00816225" w:rsidRPr="00205F03">
        <w:rPr>
          <w:lang w:val="en-US"/>
        </w:rPr>
        <w:t xml:space="preserve">whether the enhanced LCP feature </w:t>
      </w:r>
      <w:r w:rsidR="00205F03">
        <w:rPr>
          <w:lang w:val="en-US"/>
        </w:rPr>
        <w:t xml:space="preserve">is </w:t>
      </w:r>
      <w:r w:rsidR="00816225" w:rsidRPr="00205F03">
        <w:rPr>
          <w:lang w:val="en-US"/>
        </w:rPr>
        <w:t xml:space="preserve">applied only for DRB or not. </w:t>
      </w:r>
      <w:r w:rsidRPr="00205F03">
        <w:rPr>
          <w:lang w:val="en-US"/>
        </w:rPr>
        <w:t xml:space="preserve">Our </w:t>
      </w:r>
      <w:r w:rsidRPr="00205F03">
        <w:rPr>
          <w:rFonts w:eastAsia="等线"/>
          <w:lang w:val="en-US"/>
        </w:rPr>
        <w:t>understanding is</w:t>
      </w:r>
      <w:r w:rsidR="00816225" w:rsidRPr="00205F03">
        <w:rPr>
          <w:rFonts w:eastAsia="等线"/>
          <w:lang w:val="en-US"/>
        </w:rPr>
        <w:t xml:space="preserve"> that</w:t>
      </w:r>
      <w:r w:rsidRPr="00205F03">
        <w:rPr>
          <w:rFonts w:eastAsia="等线"/>
          <w:lang w:val="en-US"/>
        </w:rPr>
        <w:t xml:space="preserve"> </w:t>
      </w:r>
      <w:r w:rsidRPr="00205F03">
        <w:rPr>
          <w:rFonts w:eastAsia="等线"/>
          <w:i/>
          <w:iCs/>
          <w:lang w:val="en-GB"/>
        </w:rPr>
        <w:t>additionalPriority-r19</w:t>
      </w:r>
      <w:r w:rsidR="00816225" w:rsidRPr="00205F03">
        <w:rPr>
          <w:rFonts w:eastAsia="等线"/>
          <w:lang w:val="en-GB"/>
        </w:rPr>
        <w:t xml:space="preserve"> and</w:t>
      </w:r>
      <w:r w:rsidR="00816225" w:rsidRPr="00205F03">
        <w:rPr>
          <w:rFonts w:eastAsia="等线"/>
          <w:i/>
          <w:iCs/>
          <w:lang w:val="en-GB"/>
        </w:rPr>
        <w:t xml:space="preserve"> </w:t>
      </w:r>
      <w:r w:rsidR="00816225" w:rsidRPr="00205F03">
        <w:rPr>
          <w:i/>
          <w:iCs/>
          <w:lang w:val="en-US"/>
        </w:rPr>
        <w:t>priorityAdjustmentThreshold-r19</w:t>
      </w:r>
      <w:r w:rsidRPr="00205F03">
        <w:rPr>
          <w:rFonts w:eastAsia="等线"/>
          <w:lang w:val="en-GB"/>
        </w:rPr>
        <w:t xml:space="preserve"> </w:t>
      </w:r>
      <w:r w:rsidR="00816225" w:rsidRPr="00205F03">
        <w:rPr>
          <w:rFonts w:eastAsia="等线"/>
          <w:lang w:val="en-GB"/>
        </w:rPr>
        <w:t>are</w:t>
      </w:r>
      <w:r w:rsidRPr="00205F03">
        <w:rPr>
          <w:rFonts w:eastAsia="等线"/>
          <w:lang w:val="en-GB"/>
        </w:rPr>
        <w:t xml:space="preserve"> only configured/applied for the logical channel associated with a DRB, as the motivation of the enhanced LCP is to </w:t>
      </w:r>
      <w:r w:rsidR="00205F03">
        <w:rPr>
          <w:rFonts w:eastAsia="等线"/>
          <w:lang w:val="en-GB"/>
        </w:rPr>
        <w:t>prioritise</w:t>
      </w:r>
      <w:r w:rsidRPr="00205F03">
        <w:rPr>
          <w:rFonts w:eastAsia="等线"/>
          <w:lang w:val="en-GB"/>
        </w:rPr>
        <w:t xml:space="preserve"> the transmission of XR traffic with </w:t>
      </w:r>
      <w:r w:rsidR="00205F03">
        <w:rPr>
          <w:rFonts w:eastAsia="等线"/>
          <w:lang w:val="en-GB"/>
        </w:rPr>
        <w:t>delay-sensitive</w:t>
      </w:r>
      <w:r w:rsidRPr="00205F03">
        <w:rPr>
          <w:rFonts w:eastAsia="等线"/>
          <w:lang w:val="en-GB"/>
        </w:rPr>
        <w:t xml:space="preserve"> data. Thus, we suggest </w:t>
      </w:r>
      <w:r w:rsidR="00205F03">
        <w:rPr>
          <w:rFonts w:eastAsia="等线"/>
          <w:lang w:val="en-GB"/>
        </w:rPr>
        <w:t>reflecting</w:t>
      </w:r>
      <w:r w:rsidR="00FB5C1F">
        <w:rPr>
          <w:rFonts w:eastAsia="等线"/>
          <w:lang w:val="en-GB"/>
        </w:rPr>
        <w:t xml:space="preserve"> such</w:t>
      </w:r>
      <w:r w:rsidR="00816225" w:rsidRPr="00205F03">
        <w:rPr>
          <w:rFonts w:eastAsia="等线"/>
          <w:lang w:val="en-GB"/>
        </w:rPr>
        <w:t xml:space="preserve"> </w:t>
      </w:r>
      <w:r w:rsidRPr="00205F03">
        <w:rPr>
          <w:rFonts w:eastAsia="等线"/>
          <w:lang w:val="en-GB"/>
        </w:rPr>
        <w:t xml:space="preserve">configuration restrictions </w:t>
      </w:r>
      <w:r w:rsidR="00816225" w:rsidRPr="00205F03">
        <w:rPr>
          <w:rFonts w:eastAsia="等线"/>
          <w:lang w:val="en-GB"/>
        </w:rPr>
        <w:t xml:space="preserve">for </w:t>
      </w:r>
      <w:r w:rsidR="00816225" w:rsidRPr="00205F03">
        <w:rPr>
          <w:rFonts w:eastAsia="等线"/>
          <w:i/>
          <w:iCs/>
          <w:lang w:val="en-GB"/>
        </w:rPr>
        <w:t>additionalPriority-r19</w:t>
      </w:r>
      <w:r w:rsidR="00816225" w:rsidRPr="00205F03">
        <w:rPr>
          <w:rFonts w:eastAsia="等线"/>
          <w:lang w:val="en-GB"/>
        </w:rPr>
        <w:t xml:space="preserve"> and</w:t>
      </w:r>
      <w:r w:rsidR="00816225" w:rsidRPr="00205F03">
        <w:rPr>
          <w:rFonts w:eastAsia="等线"/>
          <w:i/>
          <w:iCs/>
          <w:lang w:val="en-GB"/>
        </w:rPr>
        <w:t xml:space="preserve"> </w:t>
      </w:r>
      <w:r w:rsidR="00816225" w:rsidRPr="00205F03">
        <w:rPr>
          <w:i/>
          <w:iCs/>
          <w:lang w:val="en-US"/>
        </w:rPr>
        <w:t>priorityAdjustmentThreshold-r19</w:t>
      </w:r>
      <w:r w:rsidRPr="00205F03">
        <w:rPr>
          <w:lang w:val="en-US"/>
        </w:rPr>
        <w:t>.</w:t>
      </w:r>
      <w:r w:rsidRPr="00205F03">
        <w:rPr>
          <w:rFonts w:eastAsia="等线"/>
          <w:lang w:val="en-GB"/>
        </w:rPr>
        <w:t xml:space="preserve"> </w:t>
      </w:r>
    </w:p>
    <w:p w14:paraId="684D87BF" w14:textId="76C3F4D8" w:rsidR="00816225" w:rsidRDefault="00833FC8" w:rsidP="00833FC8">
      <w:pPr>
        <w:pStyle w:val="af3"/>
        <w:rPr>
          <w:lang w:val="en-US"/>
        </w:rPr>
      </w:pPr>
      <w:r w:rsidRPr="005723E0">
        <w:rPr>
          <w:b/>
          <w:lang w:val="en-US"/>
        </w:rPr>
        <w:t>[Proposed Change]</w:t>
      </w:r>
      <w:r w:rsidRPr="005723E0">
        <w:rPr>
          <w:lang w:val="en-US"/>
        </w:rPr>
        <w:t xml:space="preserve">: </w:t>
      </w:r>
      <w:r w:rsidR="00205F03">
        <w:rPr>
          <w:lang w:val="en-US"/>
        </w:rPr>
        <w:t>Select one of the</w:t>
      </w:r>
      <w:r w:rsidR="00816225">
        <w:rPr>
          <w:lang w:val="en-US"/>
        </w:rPr>
        <w:t xml:space="preserve"> following options </w:t>
      </w:r>
      <w:r w:rsidR="00205F03">
        <w:rPr>
          <w:lang w:val="en-US"/>
        </w:rPr>
        <w:t xml:space="preserve">to restrict </w:t>
      </w:r>
      <w:r w:rsidR="00205F03" w:rsidRPr="00205F03">
        <w:rPr>
          <w:rFonts w:eastAsia="等线"/>
          <w:i/>
          <w:iCs/>
          <w:lang w:val="en-GB"/>
        </w:rPr>
        <w:t>additionalPriority-r19</w:t>
      </w:r>
      <w:r w:rsidR="00205F03" w:rsidRPr="00205F03">
        <w:rPr>
          <w:rFonts w:eastAsia="等线"/>
          <w:lang w:val="en-GB"/>
        </w:rPr>
        <w:t xml:space="preserve"> and</w:t>
      </w:r>
      <w:r w:rsidR="00205F03" w:rsidRPr="00205F03">
        <w:rPr>
          <w:rFonts w:eastAsia="等线"/>
          <w:i/>
          <w:iCs/>
          <w:lang w:val="en-GB"/>
        </w:rPr>
        <w:t xml:space="preserve"> </w:t>
      </w:r>
      <w:r w:rsidR="00205F03" w:rsidRPr="00205F03">
        <w:rPr>
          <w:i/>
          <w:iCs/>
          <w:lang w:val="en-US"/>
        </w:rPr>
        <w:t>priorityAdjustmentThreshold-r19</w:t>
      </w:r>
      <w:r w:rsidR="00205F03">
        <w:rPr>
          <w:lang w:val="en-US"/>
        </w:rPr>
        <w:t xml:space="preserve"> to be </w:t>
      </w:r>
      <w:r w:rsidR="00816225">
        <w:rPr>
          <w:lang w:val="en-US"/>
        </w:rPr>
        <w:t xml:space="preserve">configured </w:t>
      </w:r>
      <w:r w:rsidR="00205F03">
        <w:rPr>
          <w:lang w:val="en-US"/>
        </w:rPr>
        <w:t xml:space="preserve">only </w:t>
      </w:r>
      <w:r w:rsidR="00816225">
        <w:rPr>
          <w:lang w:val="en-US"/>
        </w:rPr>
        <w:t xml:space="preserve">for a logical channel associated with a DRB. </w:t>
      </w:r>
    </w:p>
    <w:p w14:paraId="58EFE1D9" w14:textId="5DEDE22E" w:rsidR="00816225" w:rsidRPr="00205F03" w:rsidRDefault="00816225" w:rsidP="00816225">
      <w:pPr>
        <w:rPr>
          <w:rFonts w:eastAsia="等线"/>
          <w:lang w:eastAsia="zh-CN"/>
        </w:rPr>
      </w:pPr>
      <w:r w:rsidRPr="00205F03">
        <w:rPr>
          <w:lang w:val="en-US"/>
        </w:rPr>
        <w:t xml:space="preserve">Option 1: </w:t>
      </w:r>
      <w:r w:rsidRPr="00205F03">
        <w:rPr>
          <w:rFonts w:eastAsia="等线"/>
          <w:lang w:eastAsia="zh-CN"/>
        </w:rPr>
        <w:t xml:space="preserve">Add a condition for </w:t>
      </w:r>
      <w:r w:rsidR="00205F03" w:rsidRPr="00205F03">
        <w:rPr>
          <w:rFonts w:eastAsia="等线"/>
          <w:i/>
          <w:iCs/>
          <w:lang w:eastAsia="zh-CN"/>
        </w:rPr>
        <w:t>enhancedLCP</w:t>
      </w:r>
      <w:r w:rsidRPr="00205F03">
        <w:rPr>
          <w:rFonts w:eastAsia="等线"/>
          <w:i/>
          <w:iCs/>
          <w:lang w:eastAsia="zh-CN"/>
        </w:rPr>
        <w:t>-r19</w:t>
      </w:r>
      <w:r w:rsidRPr="00205F03">
        <w:rPr>
          <w:rFonts w:eastAsia="等线"/>
          <w:lang w:eastAsia="zh-CN"/>
        </w:rPr>
        <w:t>, as below:</w:t>
      </w:r>
    </w:p>
    <w:p w14:paraId="77196908" w14:textId="77777777" w:rsidR="00205F03" w:rsidRPr="00FA4BEE" w:rsidRDefault="00205F03" w:rsidP="00205F03">
      <w:pPr>
        <w:pStyle w:val="PL"/>
      </w:pPr>
      <w:r w:rsidRPr="00FA4BEE">
        <w:t xml:space="preserve"> enhancedLCP-r19                  </w:t>
      </w:r>
      <w:proofErr w:type="gramStart"/>
      <w:r w:rsidRPr="00FA4BEE">
        <w:t>SEQUENCE{</w:t>
      </w:r>
      <w:proofErr w:type="gramEnd"/>
    </w:p>
    <w:p w14:paraId="24DF5603" w14:textId="77777777" w:rsidR="00205F03" w:rsidRPr="00FA4BEE" w:rsidRDefault="00205F03" w:rsidP="00205F03">
      <w:pPr>
        <w:pStyle w:val="PL"/>
      </w:pPr>
      <w:r w:rsidRPr="00FA4BEE">
        <w:t xml:space="preserve">            </w:t>
      </w:r>
      <w:bookmarkStart w:id="16" w:name="_Hlk209984823"/>
      <w:r w:rsidRPr="00FA4BEE">
        <w:t>priorityAdjustmentThreshold-r19</w:t>
      </w:r>
      <w:bookmarkEnd w:id="16"/>
      <w:r w:rsidRPr="00FA4BEE">
        <w:t xml:space="preserve">          INTEGER (</w:t>
      </w:r>
      <w:proofErr w:type="gramStart"/>
      <w:r w:rsidRPr="00FA4BEE">
        <w:t>1..</w:t>
      </w:r>
      <w:proofErr w:type="gramEnd"/>
      <w:r w:rsidRPr="00FA4BEE">
        <w:t>64),</w:t>
      </w:r>
    </w:p>
    <w:p w14:paraId="26F37F8B" w14:textId="77777777" w:rsidR="00205F03" w:rsidRPr="00FA4BEE" w:rsidRDefault="00205F03" w:rsidP="00205F03">
      <w:pPr>
        <w:pStyle w:val="PL"/>
      </w:pPr>
      <w:r w:rsidRPr="00FA4BEE">
        <w:t xml:space="preserve">            additionalPriority-r19                   INTEGER (</w:t>
      </w:r>
      <w:proofErr w:type="gramStart"/>
      <w:r w:rsidRPr="00FA4BEE">
        <w:t>1..</w:t>
      </w:r>
      <w:proofErr w:type="gramEnd"/>
      <w:r w:rsidRPr="00FA4BEE">
        <w:t>16),</w:t>
      </w:r>
    </w:p>
    <w:p w14:paraId="6670B1CA" w14:textId="77777777" w:rsidR="00205F03" w:rsidRPr="00FA4BEE" w:rsidRDefault="00205F03" w:rsidP="00205F03">
      <w:pPr>
        <w:pStyle w:val="PL"/>
      </w:pPr>
      <w:r w:rsidRPr="00FA4BEE">
        <w:t xml:space="preserve">            ...</w:t>
      </w:r>
    </w:p>
    <w:p w14:paraId="0C61785D" w14:textId="51907AD0" w:rsidR="00205F03" w:rsidRPr="00FA4BEE" w:rsidRDefault="00205F03" w:rsidP="00205F03">
      <w:pPr>
        <w:pStyle w:val="PL"/>
      </w:pPr>
      <w:r w:rsidRPr="00FA4BEE">
        <w:t xml:space="preserve">        </w:t>
      </w:r>
      <w:proofErr w:type="gramStart"/>
      <w:r w:rsidRPr="00FA4BEE">
        <w:t xml:space="preserve">}   </w:t>
      </w:r>
      <w:proofErr w:type="gramEnd"/>
      <w:r w:rsidRPr="00FA4BEE">
        <w:t xml:space="preserve">                                                                                                     OPTIONAL     -- </w:t>
      </w:r>
      <w:ins w:id="17" w:author="OPPO-Zhe Fu" w:date="2025-09-28T21:03:00Z">
        <w:r>
          <w:t>C</w:t>
        </w:r>
      </w:ins>
      <w:ins w:id="18" w:author="OPPO-Zhe Fu" w:date="2025-09-28T21:04:00Z">
        <w:r>
          <w:t>ond DRB2</w:t>
        </w:r>
      </w:ins>
      <w:del w:id="19" w:author="OPPO-Zhe Fu" w:date="2025-09-28T21:04:00Z">
        <w:r w:rsidRPr="00FA4BEE" w:rsidDel="00205F03">
          <w:delText>Need R</w:delText>
        </w:r>
      </w:del>
    </w:p>
    <w:p w14:paraId="2E24E4BE" w14:textId="05B81F32" w:rsidR="00816225" w:rsidRPr="00816225" w:rsidRDefault="00816225" w:rsidP="00833FC8">
      <w:pPr>
        <w:pStyle w:val="af3"/>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30"/>
        <w:gridCol w:w="7088"/>
      </w:tblGrid>
      <w:tr w:rsidR="00205F03" w:rsidRPr="00D839FF" w14:paraId="13330F7D"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BF991AF" w14:textId="77777777" w:rsidR="00205F03" w:rsidRPr="00D839FF" w:rsidRDefault="00205F03" w:rsidP="00D77D19">
            <w:pPr>
              <w:pStyle w:val="TAH"/>
              <w:rPr>
                <w:lang w:eastAsia="sv-SE"/>
              </w:rPr>
            </w:pPr>
            <w:r w:rsidRPr="00D839FF">
              <w:rPr>
                <w:lang w:eastAsia="sv-SE"/>
              </w:rPr>
              <w:t>Conditional presence</w:t>
            </w:r>
          </w:p>
        </w:tc>
        <w:tc>
          <w:tcPr>
            <w:tcW w:w="7088" w:type="dxa"/>
            <w:tcBorders>
              <w:top w:val="single" w:sz="4" w:space="0" w:color="auto"/>
              <w:left w:val="single" w:sz="4" w:space="0" w:color="808080"/>
              <w:bottom w:val="single" w:sz="4" w:space="0" w:color="auto"/>
              <w:right w:val="single" w:sz="4" w:space="0" w:color="auto"/>
            </w:tcBorders>
            <w:hideMark/>
          </w:tcPr>
          <w:p w14:paraId="00568B85" w14:textId="77777777" w:rsidR="00205F03" w:rsidRPr="00D839FF" w:rsidRDefault="00205F03" w:rsidP="00D77D19">
            <w:pPr>
              <w:pStyle w:val="TAH"/>
              <w:rPr>
                <w:lang w:eastAsia="sv-SE"/>
              </w:rPr>
            </w:pPr>
            <w:r w:rsidRPr="00D839FF">
              <w:rPr>
                <w:lang w:eastAsia="sv-SE"/>
              </w:rPr>
              <w:t>Explanation</w:t>
            </w:r>
          </w:p>
        </w:tc>
      </w:tr>
      <w:tr w:rsidR="00205F03" w:rsidRPr="00D839FF" w14:paraId="2C002D73"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43FF3B2" w14:textId="77777777" w:rsidR="00205F03" w:rsidRPr="00D839FF" w:rsidRDefault="00205F03" w:rsidP="00D77D19">
            <w:pPr>
              <w:pStyle w:val="TAL"/>
              <w:rPr>
                <w:i/>
                <w:lang w:eastAsia="sv-SE"/>
              </w:rPr>
            </w:pPr>
            <w:r w:rsidRPr="00D839FF">
              <w:rPr>
                <w:i/>
              </w:rPr>
              <w:t>DRB2</w:t>
            </w:r>
          </w:p>
        </w:tc>
        <w:tc>
          <w:tcPr>
            <w:tcW w:w="7088" w:type="dxa"/>
            <w:tcBorders>
              <w:top w:val="single" w:sz="4" w:space="0" w:color="auto"/>
              <w:left w:val="single" w:sz="4" w:space="0" w:color="808080"/>
              <w:bottom w:val="single" w:sz="4" w:space="0" w:color="auto"/>
              <w:right w:val="single" w:sz="4" w:space="0" w:color="auto"/>
            </w:tcBorders>
            <w:hideMark/>
          </w:tcPr>
          <w:p w14:paraId="2474B2E8" w14:textId="77777777" w:rsidR="00205F03" w:rsidRPr="00D839FF" w:rsidRDefault="00205F03" w:rsidP="00D77D19">
            <w:pPr>
              <w:pStyle w:val="TAL"/>
              <w:rPr>
                <w:lang w:eastAsia="sv-SE"/>
              </w:rPr>
            </w:pPr>
            <w:r w:rsidRPr="00D839FF">
              <w:t>This field is optionally present in case of DRB, need M. Otherwise, it is absent for SRBs and MRBs.</w:t>
            </w:r>
          </w:p>
        </w:tc>
      </w:tr>
    </w:tbl>
    <w:p w14:paraId="0D17CFFA" w14:textId="77777777" w:rsidR="00816225" w:rsidRDefault="00816225" w:rsidP="00833FC8">
      <w:pPr>
        <w:pStyle w:val="af3"/>
        <w:rPr>
          <w:lang w:val="en-US"/>
        </w:rPr>
      </w:pPr>
    </w:p>
    <w:p w14:paraId="7B3EFDDB" w14:textId="1EAF78A9" w:rsidR="00833FC8" w:rsidRDefault="00816225" w:rsidP="00833FC8">
      <w:pPr>
        <w:pStyle w:val="af3"/>
        <w:rPr>
          <w:rFonts w:eastAsia="等线"/>
          <w:lang w:val="en-US"/>
        </w:rPr>
      </w:pPr>
      <w:r w:rsidRPr="00205F03">
        <w:rPr>
          <w:lang w:val="en-US"/>
        </w:rPr>
        <w:t>Option 2: Add some description in the field description</w:t>
      </w:r>
      <w:r w:rsidR="0085780C">
        <w:rPr>
          <w:lang w:val="en-US"/>
        </w:rPr>
        <w:t>s</w:t>
      </w:r>
      <w:r w:rsidRPr="00205F03">
        <w:rPr>
          <w:lang w:val="en-US"/>
        </w:rPr>
        <w:t xml:space="preserve"> of </w:t>
      </w:r>
      <w:r w:rsidRPr="00205F03">
        <w:rPr>
          <w:rFonts w:eastAsia="等线"/>
          <w:i/>
          <w:iCs/>
          <w:lang w:val="en-GB"/>
        </w:rPr>
        <w:t>additionalPriority-r19</w:t>
      </w:r>
      <w:r w:rsidRPr="00205F03">
        <w:rPr>
          <w:rFonts w:eastAsia="等线"/>
          <w:lang w:val="en-GB"/>
        </w:rPr>
        <w:t xml:space="preserve"> and</w:t>
      </w:r>
      <w:r w:rsidRPr="00205F03">
        <w:rPr>
          <w:rFonts w:eastAsia="等线"/>
          <w:i/>
          <w:iCs/>
          <w:lang w:val="en-GB"/>
        </w:rPr>
        <w:t xml:space="preserve"> </w:t>
      </w:r>
      <w:r w:rsidRPr="00205F03">
        <w:rPr>
          <w:i/>
          <w:iCs/>
          <w:lang w:val="en-US"/>
        </w:rPr>
        <w:t>priorityAdjustmentThreshold-r19</w:t>
      </w:r>
      <w:r w:rsidRPr="00205F03">
        <w:rPr>
          <w:lang w:val="en-US"/>
        </w:rPr>
        <w:t xml:space="preserve">, to clarify the two IEs are configured only for the logical channel associated with a DRB. </w:t>
      </w:r>
    </w:p>
    <w:tbl>
      <w:tblPr>
        <w:tblStyle w:val="afffd"/>
        <w:tblW w:w="0" w:type="auto"/>
        <w:tblLook w:val="04A0" w:firstRow="1" w:lastRow="0" w:firstColumn="1" w:lastColumn="0" w:noHBand="0" w:noVBand="1"/>
      </w:tblPr>
      <w:tblGrid>
        <w:gridCol w:w="9629"/>
      </w:tblGrid>
      <w:tr w:rsidR="00816225" w14:paraId="41692CBE" w14:textId="77777777" w:rsidTr="00816225">
        <w:tc>
          <w:tcPr>
            <w:tcW w:w="9629" w:type="dxa"/>
          </w:tcPr>
          <w:p w14:paraId="62AE08C2" w14:textId="77777777" w:rsidR="00816225" w:rsidRPr="00833FC8" w:rsidRDefault="00816225" w:rsidP="00816225">
            <w:pPr>
              <w:keepNext/>
              <w:keepLines/>
              <w:spacing w:after="0"/>
              <w:rPr>
                <w:rFonts w:ascii="Arial" w:eastAsia="等线" w:hAnsi="Arial"/>
                <w:b/>
                <w:bCs/>
                <w:i/>
                <w:iCs/>
                <w:sz w:val="18"/>
                <w:lang w:eastAsia="zh-CN"/>
              </w:rPr>
            </w:pPr>
            <w:proofErr w:type="spellStart"/>
            <w:r w:rsidRPr="00833FC8">
              <w:rPr>
                <w:rFonts w:ascii="Arial" w:eastAsia="等线" w:hAnsi="Arial"/>
                <w:b/>
                <w:bCs/>
                <w:i/>
                <w:iCs/>
                <w:sz w:val="18"/>
                <w:lang w:eastAsia="zh-CN"/>
              </w:rPr>
              <w:lastRenderedPageBreak/>
              <w:t>additionalPriority</w:t>
            </w:r>
            <w:proofErr w:type="spellEnd"/>
          </w:p>
          <w:p w14:paraId="2C0B1D20" w14:textId="28AAF16C" w:rsidR="00816225" w:rsidRDefault="00816225" w:rsidP="00816225">
            <w:pPr>
              <w:pStyle w:val="af3"/>
              <w:rPr>
                <w:rFonts w:eastAsia="等线"/>
                <w:lang w:val="en-US"/>
              </w:rPr>
            </w:pPr>
            <w:r w:rsidRPr="00833FC8">
              <w:rPr>
                <w:rFonts w:eastAsia="等线" w:hint="eastAsia"/>
                <w:iCs/>
                <w:lang w:val="en-GB"/>
              </w:rPr>
              <w:t>T</w:t>
            </w:r>
            <w:r w:rsidRPr="00833FC8">
              <w:rPr>
                <w:rFonts w:eastAsia="等线"/>
                <w:iCs/>
                <w:lang w:val="en-GB"/>
              </w:rPr>
              <w:t xml:space="preserve">he additional logical channel priority that overrides the logical channel priority configured by the field </w:t>
            </w:r>
            <w:r w:rsidRPr="00833FC8">
              <w:rPr>
                <w:rFonts w:eastAsia="等线"/>
                <w:i/>
                <w:iCs/>
                <w:lang w:val="en-GB"/>
              </w:rPr>
              <w:t>priority</w:t>
            </w:r>
            <w:r w:rsidRPr="00833FC8">
              <w:rPr>
                <w:rFonts w:eastAsia="等线"/>
                <w:lang w:val="en-GB"/>
              </w:rPr>
              <w:t xml:space="preserve"> when the logical channel priority adjustment condition is satisfied as specified in TS 38.321 [3]. For the same logical channel configuration, the value of the field shall be smaller than that of the field </w:t>
            </w:r>
            <w:r w:rsidRPr="00833FC8">
              <w:rPr>
                <w:rFonts w:eastAsia="等线"/>
                <w:i/>
                <w:lang w:val="en-GB"/>
              </w:rPr>
              <w:t>priority</w:t>
            </w:r>
            <w:r w:rsidRPr="00833FC8">
              <w:rPr>
                <w:rFonts w:eastAsia="等线"/>
                <w:iCs/>
                <w:lang w:val="en-GB"/>
              </w:rPr>
              <w:t xml:space="preserve">. </w:t>
            </w:r>
            <w:ins w:id="20" w:author="OPPO-Zhe Fu" w:date="2025-09-28T20:42:00Z">
              <w:r w:rsidRPr="00833FC8">
                <w:rPr>
                  <w:bCs/>
                  <w:iCs/>
                  <w:lang w:val="en-US" w:eastAsia="en-GB"/>
                </w:rPr>
                <w:t>This field can only be configured for</w:t>
              </w:r>
            </w:ins>
            <w:ins w:id="21" w:author="OPPO-Zhe Fu" w:date="2025-09-28T20:54:00Z">
              <w:r>
                <w:rPr>
                  <w:bCs/>
                  <w:iCs/>
                  <w:lang w:val="en-US" w:eastAsia="en-GB"/>
                </w:rPr>
                <w:t xml:space="preserve"> the logical channel associated with</w:t>
              </w:r>
            </w:ins>
            <w:ins w:id="22" w:author="OPPO-Zhe Fu" w:date="2025-09-28T20:42:00Z">
              <w:r w:rsidRPr="00833FC8">
                <w:rPr>
                  <w:bCs/>
                  <w:iCs/>
                  <w:lang w:val="en-US" w:eastAsia="en-GB"/>
                </w:rPr>
                <w:t xml:space="preserve"> a DRB</w:t>
              </w:r>
            </w:ins>
            <w:ins w:id="23" w:author="OPPO-Zhe Fu" w:date="2025-09-28T20:43:00Z">
              <w:r>
                <w:rPr>
                  <w:bCs/>
                  <w:iCs/>
                  <w:lang w:val="en-US" w:eastAsia="en-GB"/>
                </w:rPr>
                <w:t>.</w:t>
              </w:r>
            </w:ins>
          </w:p>
        </w:tc>
      </w:tr>
      <w:tr w:rsidR="00816225" w14:paraId="6E2D5FD2" w14:textId="77777777" w:rsidTr="00816225">
        <w:tc>
          <w:tcPr>
            <w:tcW w:w="9629" w:type="dxa"/>
          </w:tcPr>
          <w:p w14:paraId="738E1696" w14:textId="77777777" w:rsidR="00816225" w:rsidRPr="003E2FCC" w:rsidRDefault="00816225" w:rsidP="00816225">
            <w:pPr>
              <w:pStyle w:val="TAL"/>
              <w:rPr>
                <w:rFonts w:eastAsia="等线"/>
                <w:b/>
                <w:bCs/>
                <w:i/>
                <w:iCs/>
              </w:rPr>
            </w:pPr>
            <w:proofErr w:type="spellStart"/>
            <w:r w:rsidRPr="003E2FCC">
              <w:rPr>
                <w:rFonts w:eastAsia="等线"/>
                <w:b/>
                <w:bCs/>
                <w:i/>
                <w:iCs/>
              </w:rPr>
              <w:t>priorityAdjustmentThreshold</w:t>
            </w:r>
            <w:proofErr w:type="spellEnd"/>
          </w:p>
          <w:p w14:paraId="7AE63FE0" w14:textId="360AFED9" w:rsidR="00816225" w:rsidRDefault="00816225" w:rsidP="00816225">
            <w:pPr>
              <w:pStyle w:val="af3"/>
              <w:rPr>
                <w:rFonts w:eastAsia="等线"/>
                <w:lang w:val="en-US"/>
              </w:rPr>
            </w:pPr>
            <w:r w:rsidRPr="00816225">
              <w:rPr>
                <w:lang w:val="en-US" w:eastAsia="en-GB"/>
              </w:rPr>
              <w:t xml:space="preserve">Remaining time threshold for determining whether the additional logical channel priority configured by </w:t>
            </w:r>
            <w:proofErr w:type="spellStart"/>
            <w:r w:rsidRPr="00816225">
              <w:rPr>
                <w:i/>
                <w:lang w:val="en-US" w:eastAsia="ja-JP"/>
              </w:rPr>
              <w:t>additionalPriority</w:t>
            </w:r>
            <w:proofErr w:type="spellEnd"/>
            <w:r w:rsidRPr="00816225">
              <w:rPr>
                <w:lang w:val="en-US" w:eastAsia="ja-JP"/>
              </w:rPr>
              <w:t xml:space="preserve"> is applied for the logical channel, as specified in TS 38.321</w:t>
            </w:r>
            <w:r w:rsidRPr="00816225">
              <w:rPr>
                <w:rFonts w:eastAsia="等线"/>
                <w:bCs/>
                <w:lang w:val="en-US"/>
              </w:rPr>
              <w:t xml:space="preserve"> [3]. </w:t>
            </w:r>
            <w:r w:rsidRPr="0085780C">
              <w:rPr>
                <w:rFonts w:eastAsia="等线"/>
                <w:bCs/>
                <w:lang w:val="en-US"/>
              </w:rPr>
              <w:t>Value in number of milliseconds.</w:t>
            </w:r>
            <w:ins w:id="24" w:author="OPPO-Zhe Fu" w:date="2025-09-28T20:55:00Z">
              <w:r w:rsidRPr="0085780C">
                <w:rPr>
                  <w:rFonts w:eastAsia="等线"/>
                  <w:bCs/>
                  <w:lang w:val="en-US"/>
                </w:rPr>
                <w:t xml:space="preserve"> </w:t>
              </w:r>
              <w:r w:rsidRPr="00833FC8">
                <w:rPr>
                  <w:bCs/>
                  <w:iCs/>
                  <w:lang w:val="en-US" w:eastAsia="en-GB"/>
                </w:rPr>
                <w:t>This field can only be configured for</w:t>
              </w:r>
              <w:r>
                <w:rPr>
                  <w:bCs/>
                  <w:iCs/>
                  <w:lang w:val="en-US" w:eastAsia="en-GB"/>
                </w:rPr>
                <w:t xml:space="preserve"> the logical channel associated with</w:t>
              </w:r>
              <w:r w:rsidRPr="00833FC8">
                <w:rPr>
                  <w:bCs/>
                  <w:iCs/>
                  <w:lang w:val="en-US" w:eastAsia="en-GB"/>
                </w:rPr>
                <w:t xml:space="preserve"> a DRB</w:t>
              </w:r>
              <w:r>
                <w:rPr>
                  <w:bCs/>
                  <w:iCs/>
                  <w:lang w:val="en-US" w:eastAsia="en-GB"/>
                </w:rPr>
                <w:t>.</w:t>
              </w:r>
            </w:ins>
            <w:r w:rsidRPr="00816225">
              <w:rPr>
                <w:rFonts w:eastAsia="等线"/>
                <w:bCs/>
                <w:lang w:val="en-US"/>
              </w:rPr>
              <w:t xml:space="preserve"> </w:t>
            </w:r>
          </w:p>
        </w:tc>
      </w:tr>
    </w:tbl>
    <w:p w14:paraId="087AEB74" w14:textId="77777777" w:rsidR="00816225" w:rsidRDefault="00816225" w:rsidP="00833FC8">
      <w:pPr>
        <w:pStyle w:val="af3"/>
        <w:rPr>
          <w:rFonts w:eastAsia="等线"/>
          <w:lang w:val="en-US"/>
        </w:rPr>
      </w:pPr>
    </w:p>
    <w:p w14:paraId="07FBA597" w14:textId="77777777" w:rsidR="00833FC8" w:rsidRPr="00833FC8" w:rsidRDefault="00833FC8" w:rsidP="00833FC8">
      <w:pPr>
        <w:pStyle w:val="af3"/>
        <w:rPr>
          <w:rFonts w:eastAsia="等线"/>
          <w:lang w:val="en-US"/>
        </w:rPr>
      </w:pPr>
    </w:p>
    <w:p w14:paraId="1A717891" w14:textId="67010276" w:rsidR="00833FC8" w:rsidRDefault="00833FC8" w:rsidP="00833FC8">
      <w:r>
        <w:rPr>
          <w:b/>
        </w:rPr>
        <w:t>[Comments]</w:t>
      </w:r>
      <w:r>
        <w:t>:</w:t>
      </w:r>
      <w:r w:rsidR="00233690">
        <w:t xml:space="preserve"> </w:t>
      </w:r>
      <w:r w:rsidR="0089264D">
        <w:t xml:space="preserve">[Rapp]My feeling is that this is not quite necessary. PDCP discard timer can only be configured for DRB. Then, </w:t>
      </w:r>
      <w:proofErr w:type="spellStart"/>
      <w:r w:rsidR="0089264D">
        <w:t>isnt</w:t>
      </w:r>
      <w:proofErr w:type="spellEnd"/>
      <w:r w:rsidR="0089264D">
        <w:t xml:space="preserve"> it obvious that you cannot configure additional priority and the adjustment threshold for the other types of RBs. In addition, there are other previously introduced configurations that are only added for DRB, but without such restriction. </w:t>
      </w:r>
    </w:p>
    <w:p w14:paraId="6C2B7E91" w14:textId="44821CB1" w:rsidR="0089264D" w:rsidRPr="0089264D" w:rsidRDefault="0089264D" w:rsidP="00833FC8">
      <w:pPr>
        <w:rPr>
          <w:rFonts w:eastAsia="等线"/>
          <w:lang w:eastAsia="zh-CN"/>
        </w:rPr>
      </w:pPr>
      <w:r>
        <w:rPr>
          <w:rFonts w:eastAsia="等线" w:hint="eastAsia"/>
          <w:lang w:eastAsia="zh-CN"/>
        </w:rPr>
        <w:t>W</w:t>
      </w:r>
      <w:r>
        <w:rPr>
          <w:rFonts w:eastAsia="等线"/>
          <w:lang w:eastAsia="zh-CN"/>
        </w:rPr>
        <w:t>e can trust reasonable implementation</w:t>
      </w:r>
    </w:p>
    <w:p w14:paraId="098B2D48" w14:textId="0ABF886B" w:rsidR="00833FC8" w:rsidRDefault="0089264D" w:rsidP="000D12BA">
      <w:pPr>
        <w:rPr>
          <w:rFonts w:eastAsia="等线"/>
          <w:b/>
          <w:bCs/>
          <w:lang w:eastAsia="zh-CN"/>
        </w:rPr>
      </w:pPr>
      <w:r>
        <w:rPr>
          <w:noProof/>
        </w:rPr>
        <w:drawing>
          <wp:inline distT="0" distB="0" distL="0" distR="0" wp14:anchorId="2D2C35F5" wp14:editId="6682BCB7">
            <wp:extent cx="6120765" cy="9740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974090"/>
                    </a:xfrm>
                    <a:prstGeom prst="rect">
                      <a:avLst/>
                    </a:prstGeom>
                    <a:noFill/>
                    <a:ln>
                      <a:noFill/>
                    </a:ln>
                  </pic:spPr>
                </pic:pic>
              </a:graphicData>
            </a:graphic>
          </wp:inline>
        </w:drawing>
      </w:r>
    </w:p>
    <w:p w14:paraId="0DF7259F" w14:textId="1B3A7BBC" w:rsidR="00E95B42" w:rsidRDefault="00E95B42" w:rsidP="00E95B42">
      <w:pPr>
        <w:pStyle w:val="2"/>
      </w:pPr>
      <w:r>
        <w:t>S038</w:t>
      </w:r>
    </w:p>
    <w:p w14:paraId="2DA99152" w14:textId="77777777" w:rsidR="00E95B42" w:rsidRPr="00E95B42" w:rsidRDefault="00E95B42" w:rsidP="00E95B42"/>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95B42" w14:paraId="4AE821F2" w14:textId="77777777" w:rsidTr="009F7500">
        <w:tc>
          <w:tcPr>
            <w:tcW w:w="863" w:type="dxa"/>
          </w:tcPr>
          <w:p w14:paraId="6BC7CD92" w14:textId="77777777" w:rsidR="00E95B42" w:rsidRDefault="00E95B42" w:rsidP="009F7500">
            <w:r>
              <w:t>RIL Id</w:t>
            </w:r>
          </w:p>
        </w:tc>
        <w:tc>
          <w:tcPr>
            <w:tcW w:w="784" w:type="dxa"/>
          </w:tcPr>
          <w:p w14:paraId="6B26518C" w14:textId="77777777" w:rsidR="00E95B42" w:rsidRDefault="00E95B42" w:rsidP="009F7500">
            <w:r>
              <w:t>WI</w:t>
            </w:r>
          </w:p>
        </w:tc>
        <w:tc>
          <w:tcPr>
            <w:tcW w:w="924" w:type="dxa"/>
          </w:tcPr>
          <w:p w14:paraId="38135D46" w14:textId="77777777" w:rsidR="00E95B42" w:rsidRDefault="00E95B42" w:rsidP="009F7500">
            <w:r>
              <w:t>Class</w:t>
            </w:r>
          </w:p>
        </w:tc>
        <w:tc>
          <w:tcPr>
            <w:tcW w:w="2039" w:type="dxa"/>
          </w:tcPr>
          <w:p w14:paraId="59EE122E" w14:textId="77777777" w:rsidR="00E95B42" w:rsidRDefault="00E95B42" w:rsidP="009F7500">
            <w:r>
              <w:t>Title</w:t>
            </w:r>
          </w:p>
        </w:tc>
        <w:tc>
          <w:tcPr>
            <w:tcW w:w="977" w:type="dxa"/>
          </w:tcPr>
          <w:p w14:paraId="1D3C610E" w14:textId="77777777" w:rsidR="00E95B42" w:rsidRDefault="00E95B42" w:rsidP="009F7500">
            <w:proofErr w:type="spellStart"/>
            <w:r>
              <w:t>Tdoc</w:t>
            </w:r>
            <w:proofErr w:type="spellEnd"/>
          </w:p>
        </w:tc>
        <w:tc>
          <w:tcPr>
            <w:tcW w:w="1156" w:type="dxa"/>
          </w:tcPr>
          <w:p w14:paraId="3064109B" w14:textId="77777777" w:rsidR="00E95B42" w:rsidRDefault="00E95B42" w:rsidP="009F7500">
            <w:r>
              <w:t>Delegate</w:t>
            </w:r>
          </w:p>
        </w:tc>
        <w:tc>
          <w:tcPr>
            <w:tcW w:w="648" w:type="dxa"/>
          </w:tcPr>
          <w:p w14:paraId="09DDDED5" w14:textId="77777777" w:rsidR="00E95B42" w:rsidRDefault="00E95B42" w:rsidP="009F7500">
            <w:proofErr w:type="spellStart"/>
            <w:r>
              <w:t>Misc</w:t>
            </w:r>
            <w:proofErr w:type="spellEnd"/>
          </w:p>
        </w:tc>
        <w:tc>
          <w:tcPr>
            <w:tcW w:w="873" w:type="dxa"/>
          </w:tcPr>
          <w:p w14:paraId="1FBA40A9" w14:textId="77777777" w:rsidR="00E95B42" w:rsidRDefault="00E95B42" w:rsidP="009F7500">
            <w:r>
              <w:t>File version</w:t>
            </w:r>
          </w:p>
        </w:tc>
        <w:tc>
          <w:tcPr>
            <w:tcW w:w="1139" w:type="dxa"/>
          </w:tcPr>
          <w:p w14:paraId="474F5E79" w14:textId="77777777" w:rsidR="00E95B42" w:rsidRDefault="00E95B42" w:rsidP="009F7500">
            <w:r>
              <w:t>Status</w:t>
            </w:r>
          </w:p>
        </w:tc>
      </w:tr>
      <w:tr w:rsidR="00E95B42" w14:paraId="21747D86" w14:textId="77777777" w:rsidTr="009F7500">
        <w:tc>
          <w:tcPr>
            <w:tcW w:w="863" w:type="dxa"/>
          </w:tcPr>
          <w:p w14:paraId="466B2086" w14:textId="39851CA8" w:rsidR="00E95B42" w:rsidRDefault="00E95B42" w:rsidP="00E95B42">
            <w:r w:rsidRPr="00E95B42">
              <w:t>S038</w:t>
            </w:r>
          </w:p>
        </w:tc>
        <w:tc>
          <w:tcPr>
            <w:tcW w:w="784" w:type="dxa"/>
          </w:tcPr>
          <w:p w14:paraId="16CB85D4" w14:textId="4AEEBAFF" w:rsidR="00E95B42" w:rsidRDefault="00E95B42" w:rsidP="009F7500">
            <w:r>
              <w:t>XR</w:t>
            </w:r>
          </w:p>
        </w:tc>
        <w:tc>
          <w:tcPr>
            <w:tcW w:w="924" w:type="dxa"/>
          </w:tcPr>
          <w:p w14:paraId="18D9E4FE" w14:textId="4388949D" w:rsidR="00E95B42" w:rsidRDefault="00E95B42" w:rsidP="009F7500">
            <w:r>
              <w:t>1</w:t>
            </w:r>
          </w:p>
        </w:tc>
        <w:tc>
          <w:tcPr>
            <w:tcW w:w="2039" w:type="dxa"/>
          </w:tcPr>
          <w:p w14:paraId="7A32A8FB" w14:textId="62F7B8DF" w:rsidR="00E95B42" w:rsidRDefault="00E95B42" w:rsidP="009F7500">
            <w:r>
              <w:t>Checking T346o running status</w:t>
            </w:r>
          </w:p>
        </w:tc>
        <w:tc>
          <w:tcPr>
            <w:tcW w:w="977" w:type="dxa"/>
          </w:tcPr>
          <w:p w14:paraId="048994AE" w14:textId="77777777" w:rsidR="00E95B42" w:rsidRDefault="00E95B42" w:rsidP="009F7500"/>
        </w:tc>
        <w:tc>
          <w:tcPr>
            <w:tcW w:w="1156" w:type="dxa"/>
          </w:tcPr>
          <w:p w14:paraId="2D19957A" w14:textId="6BD1EAA3" w:rsidR="00E95B42" w:rsidRDefault="00E95B42" w:rsidP="009F7500">
            <w:r>
              <w:t>Vinay (Samsung)</w:t>
            </w:r>
          </w:p>
        </w:tc>
        <w:tc>
          <w:tcPr>
            <w:tcW w:w="648" w:type="dxa"/>
          </w:tcPr>
          <w:p w14:paraId="498840FC" w14:textId="77777777" w:rsidR="00E95B42" w:rsidRDefault="00E95B42" w:rsidP="009F7500"/>
        </w:tc>
        <w:tc>
          <w:tcPr>
            <w:tcW w:w="873" w:type="dxa"/>
          </w:tcPr>
          <w:p w14:paraId="0B31F152" w14:textId="03105400" w:rsidR="00E95B42" w:rsidRDefault="00E95B42" w:rsidP="009F7500">
            <w:r>
              <w:t>V07</w:t>
            </w:r>
          </w:p>
        </w:tc>
        <w:tc>
          <w:tcPr>
            <w:tcW w:w="1139" w:type="dxa"/>
          </w:tcPr>
          <w:p w14:paraId="16038E3D" w14:textId="203A4EE2" w:rsidR="00E95B42" w:rsidRPr="0089264D" w:rsidRDefault="0089264D" w:rsidP="009F7500">
            <w:pPr>
              <w:rPr>
                <w:rFonts w:eastAsia="等线"/>
                <w:lang w:eastAsia="zh-CN"/>
              </w:rPr>
            </w:pPr>
            <w:proofErr w:type="spellStart"/>
            <w:r>
              <w:rPr>
                <w:rFonts w:eastAsia="等线" w:hint="eastAsia"/>
                <w:lang w:eastAsia="zh-CN"/>
              </w:rPr>
              <w:t>P</w:t>
            </w:r>
            <w:r>
              <w:rPr>
                <w:rFonts w:eastAsia="等线"/>
                <w:lang w:eastAsia="zh-CN"/>
              </w:rPr>
              <w:t>ropRej</w:t>
            </w:r>
            <w:proofErr w:type="spellEnd"/>
          </w:p>
        </w:tc>
      </w:tr>
    </w:tbl>
    <w:p w14:paraId="0D003C79" w14:textId="77777777" w:rsidR="00E95B42" w:rsidRDefault="00E95B42" w:rsidP="00E95B42">
      <w:pPr>
        <w:rPr>
          <w:rFonts w:eastAsia="等线"/>
          <w:b/>
          <w:bCs/>
          <w:i/>
          <w:iCs/>
          <w:lang w:eastAsia="zh-CN"/>
        </w:rPr>
      </w:pPr>
    </w:p>
    <w:p w14:paraId="766D5E8E" w14:textId="77777777" w:rsidR="00E95B42" w:rsidRDefault="00E95B42" w:rsidP="00E95B42">
      <w:pPr>
        <w:pStyle w:val="af3"/>
        <w:tabs>
          <w:tab w:val="left" w:pos="1970"/>
        </w:tabs>
        <w:rPr>
          <w:rFonts w:eastAsia="等线"/>
        </w:rPr>
      </w:pPr>
      <w:r>
        <w:rPr>
          <w:b/>
        </w:rPr>
        <w:t>[Description]</w:t>
      </w:r>
      <w:r>
        <w:t xml:space="preserve">: </w:t>
      </w:r>
      <w:r w:rsidRPr="001A0650">
        <w:t xml:space="preserve">The timer not running condition should be addressed in bullet 1&gt;, as it is a general condition and it is also consistent description as in </w:t>
      </w:r>
      <w:r>
        <w:t xml:space="preserve">the </w:t>
      </w:r>
      <w:r w:rsidRPr="001A0650">
        <w:t>legacy spec</w:t>
      </w:r>
    </w:p>
    <w:tbl>
      <w:tblPr>
        <w:tblStyle w:val="afffd"/>
        <w:tblW w:w="0" w:type="auto"/>
        <w:tblLook w:val="04A0" w:firstRow="1" w:lastRow="0" w:firstColumn="1" w:lastColumn="0" w:noHBand="0" w:noVBand="1"/>
      </w:tblPr>
      <w:tblGrid>
        <w:gridCol w:w="9629"/>
      </w:tblGrid>
      <w:tr w:rsidR="00E95B42" w14:paraId="26CB4CFA" w14:textId="77777777" w:rsidTr="009F7500">
        <w:tc>
          <w:tcPr>
            <w:tcW w:w="14281" w:type="dxa"/>
          </w:tcPr>
          <w:p w14:paraId="5CD16EC3" w14:textId="77777777" w:rsidR="00E95B42" w:rsidRPr="00D839FF" w:rsidRDefault="00E95B42" w:rsidP="009F7500">
            <w:pPr>
              <w:pStyle w:val="40"/>
            </w:pPr>
            <w:r w:rsidRPr="00D839FF">
              <w:t>5.7.4.2</w:t>
            </w:r>
            <w:r w:rsidRPr="00D839FF">
              <w:tab/>
              <w:t>Initiation</w:t>
            </w:r>
          </w:p>
          <w:p w14:paraId="69930E5F" w14:textId="77777777" w:rsidR="00E95B42" w:rsidRDefault="00E95B42" w:rsidP="009F7500">
            <w:pPr>
              <w:pStyle w:val="B1"/>
              <w:rPr>
                <w:rFonts w:eastAsia="等线"/>
              </w:rPr>
            </w:pPr>
            <w:r>
              <w:rPr>
                <w:rFonts w:eastAsia="等线"/>
              </w:rPr>
              <w:t>….</w:t>
            </w:r>
          </w:p>
          <w:p w14:paraId="499B430E" w14:textId="77777777" w:rsidR="00E95B42" w:rsidRDefault="00E95B42" w:rsidP="009F7500">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p>
          <w:p w14:paraId="6468432E" w14:textId="77777777" w:rsidR="00E95B42" w:rsidRDefault="00E95B42" w:rsidP="009F7500">
            <w:pPr>
              <w:pStyle w:val="B2"/>
              <w:rPr>
                <w:rFonts w:eastAsia="等线"/>
              </w:rPr>
            </w:pPr>
            <w:r>
              <w:rPr>
                <w:rFonts w:eastAsia="等线" w:hint="eastAsia"/>
              </w:rPr>
              <w:t>2</w:t>
            </w:r>
            <w:r>
              <w:rPr>
                <w:rFonts w:eastAsia="等线"/>
              </w:rPr>
              <w:t>&gt;</w:t>
            </w:r>
            <w:r>
              <w:rPr>
                <w:rFonts w:eastAsia="等线"/>
              </w:rPr>
              <w:tab/>
            </w:r>
            <w:r w:rsidRPr="00D839FF">
              <w:rPr>
                <w:rFonts w:eastAsia="MS Mincho"/>
                <w:lang w:eastAsia="en-US"/>
              </w:rPr>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Pr>
                <w:rFonts w:eastAsia="MS Mincho"/>
                <w:i/>
                <w:iCs/>
                <w:lang w:eastAsia="en-US"/>
              </w:rPr>
              <w:t>gapOccasionCancelRatio</w:t>
            </w:r>
            <w:proofErr w:type="spellEnd"/>
            <w:r w:rsidRPr="00D839FF">
              <w:rPr>
                <w:rFonts w:eastAsia="MS Mincho"/>
                <w:lang w:eastAsia="en-US"/>
              </w:rPr>
              <w:t xml:space="preserve"> 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p>
          <w:p w14:paraId="0EE6266A" w14:textId="77777777" w:rsidR="00E95B42" w:rsidRDefault="00E95B42" w:rsidP="009F7500">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r>
              <w:rPr>
                <w:rFonts w:eastAsia="等线"/>
                <w:i/>
                <w:iCs/>
              </w:rPr>
              <w:t xml:space="preserve"> </w:t>
            </w:r>
            <w:r w:rsidRPr="009A0CDC">
              <w:rPr>
                <w:rFonts w:eastAsia="等线"/>
                <w:highlight w:val="yellow"/>
              </w:rPr>
              <w:t>and T346o is not running</w:t>
            </w:r>
            <w:r>
              <w:rPr>
                <w:rFonts w:eastAsia="等线"/>
              </w:rPr>
              <w:t>:</w:t>
            </w:r>
          </w:p>
          <w:p w14:paraId="2E5C56CC" w14:textId="77777777" w:rsidR="00E95B42" w:rsidRDefault="00E95B42" w:rsidP="009F7500">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277AA2FB" w14:textId="77777777" w:rsidR="00E95B42" w:rsidRDefault="00E95B42" w:rsidP="009F7500">
            <w:pPr>
              <w:pStyle w:val="af3"/>
              <w:tabs>
                <w:tab w:val="left" w:pos="1970"/>
              </w:tabs>
            </w:pPr>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等线"/>
              </w:rPr>
              <w:t>UE's preference for gap</w:t>
            </w:r>
            <w:r>
              <w:rPr>
                <w:rFonts w:eastAsia="等线"/>
              </w:rPr>
              <w:t xml:space="preserve"> occasion</w:t>
            </w:r>
            <w:r w:rsidRPr="006001BC">
              <w:rPr>
                <w:rFonts w:eastAsia="等线"/>
              </w:rPr>
              <w:t xml:space="preserve"> cancellation</w:t>
            </w:r>
            <w:r>
              <w:rPr>
                <w:rFonts w:eastAsia="等线"/>
              </w:rPr>
              <w:t xml:space="preserve"> ratio</w:t>
            </w:r>
            <w:r w:rsidRPr="00D839FF">
              <w:rPr>
                <w:rFonts w:eastAsia="MS Mincho"/>
                <w:lang w:eastAsia="en-US"/>
              </w:rPr>
              <w:t>.</w:t>
            </w:r>
          </w:p>
        </w:tc>
      </w:tr>
    </w:tbl>
    <w:p w14:paraId="5D1CA9AC" w14:textId="77777777" w:rsidR="00E95B42" w:rsidRDefault="00E95B42" w:rsidP="00E95B42">
      <w:pPr>
        <w:pStyle w:val="af3"/>
      </w:pPr>
    </w:p>
    <w:p w14:paraId="2FA622C6" w14:textId="0352BC3F" w:rsidR="00E95B42" w:rsidRPr="00E95B42" w:rsidRDefault="00E95B42" w:rsidP="00E95B42">
      <w:pPr>
        <w:pStyle w:val="af3"/>
        <w:rPr>
          <w:rFonts w:eastAsia="等线"/>
          <w:lang w:val="en-US"/>
        </w:rPr>
      </w:pPr>
      <w:r>
        <w:rPr>
          <w:b/>
        </w:rPr>
        <w:lastRenderedPageBreak/>
        <w:t>[Proposed Change]</w:t>
      </w:r>
      <w:r>
        <w:t xml:space="preserve">: </w:t>
      </w:r>
      <w:r>
        <w:rPr>
          <w:lang w:val="en-US"/>
        </w:rPr>
        <w:t>Revise to have T346o not running condition check as general and aligned with legacy.</w:t>
      </w:r>
    </w:p>
    <w:tbl>
      <w:tblPr>
        <w:tblStyle w:val="afffd"/>
        <w:tblW w:w="0" w:type="auto"/>
        <w:tblLook w:val="04A0" w:firstRow="1" w:lastRow="0" w:firstColumn="1" w:lastColumn="0" w:noHBand="0" w:noVBand="1"/>
      </w:tblPr>
      <w:tblGrid>
        <w:gridCol w:w="9629"/>
      </w:tblGrid>
      <w:tr w:rsidR="00E95B42" w14:paraId="665C3F39" w14:textId="77777777" w:rsidTr="00E95B42">
        <w:tc>
          <w:tcPr>
            <w:tcW w:w="9629" w:type="dxa"/>
          </w:tcPr>
          <w:p w14:paraId="6D949DAA" w14:textId="77777777" w:rsidR="00E95B42" w:rsidRPr="00D839FF" w:rsidRDefault="00E95B42" w:rsidP="00E95B42">
            <w:pPr>
              <w:pStyle w:val="40"/>
            </w:pPr>
            <w:r w:rsidRPr="00D839FF">
              <w:t>5.7.4.2</w:t>
            </w:r>
            <w:r w:rsidRPr="00D839FF">
              <w:tab/>
              <w:t>Initiation</w:t>
            </w:r>
          </w:p>
          <w:p w14:paraId="79716F1A" w14:textId="77777777" w:rsidR="00E95B42" w:rsidRDefault="00E95B42" w:rsidP="00E95B42">
            <w:pPr>
              <w:pStyle w:val="B1"/>
              <w:rPr>
                <w:rFonts w:eastAsia="等线"/>
              </w:rPr>
            </w:pPr>
            <w:r>
              <w:rPr>
                <w:rFonts w:eastAsia="等线"/>
              </w:rPr>
              <w:t>….</w:t>
            </w:r>
          </w:p>
          <w:p w14:paraId="0FC02B77" w14:textId="77777777" w:rsidR="00E95B42" w:rsidRDefault="00E95B42" w:rsidP="00E95B42">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ins w:id="25" w:author="Samsung(Vinay)" w:date="2025-09-26T14:18:00Z">
              <w:r>
                <w:rPr>
                  <w:rFonts w:eastAsia="等线"/>
                </w:rPr>
                <w:t xml:space="preserve"> and T346o is not running</w:t>
              </w:r>
            </w:ins>
            <w:r>
              <w:rPr>
                <w:rFonts w:eastAsia="等线"/>
              </w:rPr>
              <w:t>:</w:t>
            </w:r>
          </w:p>
          <w:p w14:paraId="5A5020D0" w14:textId="77777777" w:rsidR="00E95B42" w:rsidRDefault="00E95B42" w:rsidP="00E95B42">
            <w:pPr>
              <w:pStyle w:val="B2"/>
              <w:rPr>
                <w:rFonts w:eastAsia="等线"/>
              </w:rPr>
            </w:pPr>
            <w:r w:rsidRPr="00BD6F09">
              <w:rPr>
                <w:rFonts w:eastAsia="等线" w:hint="eastAsia"/>
              </w:rPr>
              <w:t>2</w:t>
            </w:r>
            <w:r w:rsidRPr="00BD6F09">
              <w:rPr>
                <w:rFonts w:eastAsia="等线"/>
              </w:rPr>
              <w:t>&gt;</w:t>
            </w:r>
            <w:r w:rsidRPr="00BD6F09">
              <w:rPr>
                <w:rFonts w:eastAsia="等线"/>
              </w:rPr>
              <w:tab/>
            </w:r>
            <w:r w:rsidRPr="00BD6F09">
              <w:rPr>
                <w:rFonts w:eastAsia="MS Mincho"/>
                <w:lang w:eastAsia="en-US"/>
              </w:rPr>
              <w:t xml:space="preserve">if the UE did not transmit a </w:t>
            </w:r>
            <w:proofErr w:type="spellStart"/>
            <w:r w:rsidRPr="00BD6F09">
              <w:rPr>
                <w:i/>
                <w:iCs/>
              </w:rPr>
              <w:t>UEAssistanceInformation</w:t>
            </w:r>
            <w:proofErr w:type="spellEnd"/>
            <w:r w:rsidRPr="00BD6F09">
              <w:rPr>
                <w:rFonts w:eastAsia="MS Mincho"/>
                <w:lang w:eastAsia="en-US"/>
              </w:rPr>
              <w:t xml:space="preserve"> message with </w:t>
            </w:r>
            <w:proofErr w:type="spellStart"/>
            <w:r w:rsidRPr="00BD6F09">
              <w:rPr>
                <w:rFonts w:eastAsia="MS Mincho"/>
                <w:i/>
                <w:iCs/>
                <w:lang w:eastAsia="en-US"/>
              </w:rPr>
              <w:t>gapOccasionCancelRatio</w:t>
            </w:r>
            <w:proofErr w:type="spellEnd"/>
            <w:r w:rsidRPr="00BD6F09">
              <w:rPr>
                <w:rFonts w:eastAsia="MS Mincho"/>
                <w:lang w:eastAsia="en-US"/>
              </w:rPr>
              <w:t xml:space="preserve"> since it was configured to do so</w:t>
            </w:r>
            <w:r w:rsidRPr="00BD6F09">
              <w:rPr>
                <w:rFonts w:eastAsia="等线"/>
              </w:rPr>
              <w:t xml:space="preserve"> and if the UE has the preference for gap occasion cancellation ratio for at least one measurement gap configuration; or</w:t>
            </w:r>
          </w:p>
          <w:p w14:paraId="4F07A853" w14:textId="77777777" w:rsidR="00E95B42" w:rsidRDefault="00E95B42" w:rsidP="00E95B42">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del w:id="26" w:author="Samsung(Vinay)" w:date="2025-09-26T14:18:00Z">
              <w:r w:rsidDel="003B3E47">
                <w:rPr>
                  <w:rFonts w:eastAsia="等线"/>
                  <w:i/>
                  <w:iCs/>
                </w:rPr>
                <w:delText xml:space="preserve"> </w:delText>
              </w:r>
              <w:r w:rsidDel="003B3E47">
                <w:rPr>
                  <w:rFonts w:eastAsia="等线"/>
                </w:rPr>
                <w:delText>and T346o is not running</w:delText>
              </w:r>
            </w:del>
            <w:r>
              <w:rPr>
                <w:rFonts w:eastAsia="等线"/>
              </w:rPr>
              <w:t>:</w:t>
            </w:r>
          </w:p>
          <w:p w14:paraId="73D14D0B" w14:textId="77777777" w:rsidR="00E95B42" w:rsidRDefault="00E95B42" w:rsidP="00E95B42">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3F85977B" w14:textId="77777777" w:rsidR="00E95B42" w:rsidRPr="00E95B42" w:rsidRDefault="00E95B42" w:rsidP="00E95B42">
            <w:pPr>
              <w:pStyle w:val="af3"/>
              <w:rPr>
                <w:rFonts w:eastAsia="等线"/>
              </w:rPr>
            </w:pPr>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等线"/>
              </w:rPr>
              <w:t>UE's preference for gap</w:t>
            </w:r>
            <w:r>
              <w:rPr>
                <w:rFonts w:eastAsia="等线"/>
              </w:rPr>
              <w:t xml:space="preserve"> occasion</w:t>
            </w:r>
            <w:r w:rsidRPr="006001BC">
              <w:rPr>
                <w:rFonts w:eastAsia="等线"/>
              </w:rPr>
              <w:t xml:space="preserve"> cancellation</w:t>
            </w:r>
            <w:r>
              <w:rPr>
                <w:rFonts w:eastAsia="等线"/>
              </w:rPr>
              <w:t xml:space="preserve"> ratio</w:t>
            </w:r>
            <w:r w:rsidRPr="00D839FF">
              <w:rPr>
                <w:rFonts w:eastAsia="MS Mincho"/>
                <w:lang w:eastAsia="en-US"/>
              </w:rPr>
              <w:t>.</w:t>
            </w:r>
          </w:p>
          <w:p w14:paraId="1821DE5C" w14:textId="77777777" w:rsidR="00E95B42" w:rsidRDefault="00E95B42" w:rsidP="00E95B42">
            <w:pPr>
              <w:pStyle w:val="af3"/>
              <w:rPr>
                <w:rFonts w:eastAsia="等线"/>
              </w:rPr>
            </w:pPr>
          </w:p>
        </w:tc>
      </w:tr>
    </w:tbl>
    <w:p w14:paraId="190E4415" w14:textId="77777777" w:rsidR="00E95B42" w:rsidRPr="00E95B42" w:rsidRDefault="00E95B42" w:rsidP="00E95B42">
      <w:pPr>
        <w:pStyle w:val="af3"/>
        <w:rPr>
          <w:rFonts w:eastAsia="等线"/>
        </w:rPr>
      </w:pPr>
    </w:p>
    <w:p w14:paraId="1390C001" w14:textId="67AF3C94" w:rsidR="00E95B42" w:rsidRDefault="00E95B42" w:rsidP="00E95B42">
      <w:r>
        <w:rPr>
          <w:b/>
        </w:rPr>
        <w:t xml:space="preserve"> [Comments]</w:t>
      </w:r>
      <w:r>
        <w:t>:</w:t>
      </w:r>
      <w:r w:rsidR="0089264D">
        <w:t xml:space="preserve"> [Rapp] The first condition, highlighted in yellow above, is that the UAI has not been transmitted before. Then is it still necessary to add the T346o is running condition for a case where the timer is not possible to be running?</w:t>
      </w:r>
    </w:p>
    <w:p w14:paraId="21D8C125" w14:textId="1DD0D5DF" w:rsidR="00E95B42" w:rsidRDefault="00E95B42" w:rsidP="000D12BA">
      <w:pPr>
        <w:rPr>
          <w:rFonts w:eastAsia="等线"/>
          <w:b/>
          <w:bCs/>
          <w:lang w:eastAsia="zh-CN"/>
        </w:rPr>
      </w:pPr>
    </w:p>
    <w:p w14:paraId="59273B0F" w14:textId="06CAADED" w:rsidR="00E95B42" w:rsidRDefault="00E95B42" w:rsidP="00E95B42">
      <w:pPr>
        <w:pStyle w:val="2"/>
      </w:pPr>
      <w:r>
        <w:t>S039</w:t>
      </w:r>
    </w:p>
    <w:p w14:paraId="51118631" w14:textId="77777777" w:rsidR="00E95B42" w:rsidRPr="00E95B42" w:rsidRDefault="00E95B42" w:rsidP="00E95B42"/>
    <w:tbl>
      <w:tblPr>
        <w:tblStyle w:val="afffd"/>
        <w:tblW w:w="0" w:type="auto"/>
        <w:tblLook w:val="04A0" w:firstRow="1" w:lastRow="0" w:firstColumn="1" w:lastColumn="0" w:noHBand="0" w:noVBand="1"/>
      </w:tblPr>
      <w:tblGrid>
        <w:gridCol w:w="863"/>
        <w:gridCol w:w="784"/>
        <w:gridCol w:w="924"/>
        <w:gridCol w:w="2216"/>
        <w:gridCol w:w="977"/>
        <w:gridCol w:w="1156"/>
        <w:gridCol w:w="648"/>
        <w:gridCol w:w="873"/>
        <w:gridCol w:w="1139"/>
      </w:tblGrid>
      <w:tr w:rsidR="00E95B42" w14:paraId="4984B304" w14:textId="77777777" w:rsidTr="009F7500">
        <w:tc>
          <w:tcPr>
            <w:tcW w:w="863" w:type="dxa"/>
          </w:tcPr>
          <w:p w14:paraId="2855D42D" w14:textId="77777777" w:rsidR="00E95B42" w:rsidRDefault="00E95B42" w:rsidP="009F7500">
            <w:r>
              <w:t>RIL Id</w:t>
            </w:r>
          </w:p>
        </w:tc>
        <w:tc>
          <w:tcPr>
            <w:tcW w:w="784" w:type="dxa"/>
          </w:tcPr>
          <w:p w14:paraId="7FB99C09" w14:textId="77777777" w:rsidR="00E95B42" w:rsidRDefault="00E95B42" w:rsidP="009F7500">
            <w:r>
              <w:t>WI</w:t>
            </w:r>
          </w:p>
        </w:tc>
        <w:tc>
          <w:tcPr>
            <w:tcW w:w="924" w:type="dxa"/>
          </w:tcPr>
          <w:p w14:paraId="0EA3EF5F" w14:textId="77777777" w:rsidR="00E95B42" w:rsidRDefault="00E95B42" w:rsidP="009F7500">
            <w:r>
              <w:t>Class</w:t>
            </w:r>
          </w:p>
        </w:tc>
        <w:tc>
          <w:tcPr>
            <w:tcW w:w="2039" w:type="dxa"/>
          </w:tcPr>
          <w:p w14:paraId="4222CAC8" w14:textId="77777777" w:rsidR="00E95B42" w:rsidRDefault="00E95B42" w:rsidP="009F7500">
            <w:r>
              <w:t>Title</w:t>
            </w:r>
          </w:p>
        </w:tc>
        <w:tc>
          <w:tcPr>
            <w:tcW w:w="977" w:type="dxa"/>
          </w:tcPr>
          <w:p w14:paraId="4BCA2822" w14:textId="77777777" w:rsidR="00E95B42" w:rsidRDefault="00E95B42" w:rsidP="009F7500">
            <w:proofErr w:type="spellStart"/>
            <w:r>
              <w:t>Tdoc</w:t>
            </w:r>
            <w:proofErr w:type="spellEnd"/>
          </w:p>
        </w:tc>
        <w:tc>
          <w:tcPr>
            <w:tcW w:w="1156" w:type="dxa"/>
          </w:tcPr>
          <w:p w14:paraId="25727326" w14:textId="77777777" w:rsidR="00E95B42" w:rsidRDefault="00E95B42" w:rsidP="009F7500">
            <w:r>
              <w:t>Delegate</w:t>
            </w:r>
          </w:p>
        </w:tc>
        <w:tc>
          <w:tcPr>
            <w:tcW w:w="648" w:type="dxa"/>
          </w:tcPr>
          <w:p w14:paraId="32B847A1" w14:textId="77777777" w:rsidR="00E95B42" w:rsidRDefault="00E95B42" w:rsidP="009F7500">
            <w:proofErr w:type="spellStart"/>
            <w:r>
              <w:t>Misc</w:t>
            </w:r>
            <w:proofErr w:type="spellEnd"/>
          </w:p>
        </w:tc>
        <w:tc>
          <w:tcPr>
            <w:tcW w:w="873" w:type="dxa"/>
          </w:tcPr>
          <w:p w14:paraId="62A0C89F" w14:textId="77777777" w:rsidR="00E95B42" w:rsidRDefault="00E95B42" w:rsidP="009F7500">
            <w:r>
              <w:t>File version</w:t>
            </w:r>
          </w:p>
        </w:tc>
        <w:tc>
          <w:tcPr>
            <w:tcW w:w="1139" w:type="dxa"/>
          </w:tcPr>
          <w:p w14:paraId="4D3D737F" w14:textId="77777777" w:rsidR="00E95B42" w:rsidRDefault="00E95B42" w:rsidP="009F7500">
            <w:r>
              <w:t>Status</w:t>
            </w:r>
          </w:p>
        </w:tc>
      </w:tr>
      <w:tr w:rsidR="00E95B42" w14:paraId="19A4ED9F" w14:textId="77777777" w:rsidTr="009F7500">
        <w:tc>
          <w:tcPr>
            <w:tcW w:w="863" w:type="dxa"/>
          </w:tcPr>
          <w:p w14:paraId="02D47F2B" w14:textId="1D712B09" w:rsidR="00E95B42" w:rsidRDefault="00E95B42" w:rsidP="009F7500">
            <w:r w:rsidRPr="00E95B42">
              <w:t>S03</w:t>
            </w:r>
            <w:r>
              <w:t>9</w:t>
            </w:r>
          </w:p>
        </w:tc>
        <w:tc>
          <w:tcPr>
            <w:tcW w:w="784" w:type="dxa"/>
          </w:tcPr>
          <w:p w14:paraId="2D1F3883" w14:textId="77777777" w:rsidR="00E95B42" w:rsidRDefault="00E95B42" w:rsidP="009F7500">
            <w:r>
              <w:t>XR</w:t>
            </w:r>
          </w:p>
        </w:tc>
        <w:tc>
          <w:tcPr>
            <w:tcW w:w="924" w:type="dxa"/>
          </w:tcPr>
          <w:p w14:paraId="21C7D3A8" w14:textId="77777777" w:rsidR="00E95B42" w:rsidRDefault="00E95B42" w:rsidP="009F7500">
            <w:r>
              <w:t>1</w:t>
            </w:r>
          </w:p>
        </w:tc>
        <w:tc>
          <w:tcPr>
            <w:tcW w:w="2039" w:type="dxa"/>
          </w:tcPr>
          <w:p w14:paraId="0A0FAB40" w14:textId="58A58346" w:rsidR="00E95B42" w:rsidRDefault="00E95B42" w:rsidP="009F7500">
            <w:r>
              <w:t>Correction on ul-</w:t>
            </w:r>
            <w:proofErr w:type="spellStart"/>
            <w:r>
              <w:t>RateQueryProhibitTimer</w:t>
            </w:r>
            <w:proofErr w:type="spellEnd"/>
          </w:p>
        </w:tc>
        <w:tc>
          <w:tcPr>
            <w:tcW w:w="977" w:type="dxa"/>
          </w:tcPr>
          <w:p w14:paraId="16297A36" w14:textId="77777777" w:rsidR="00E95B42" w:rsidRDefault="00E95B42" w:rsidP="009F7500"/>
        </w:tc>
        <w:tc>
          <w:tcPr>
            <w:tcW w:w="1156" w:type="dxa"/>
          </w:tcPr>
          <w:p w14:paraId="504239CA" w14:textId="77777777" w:rsidR="00E95B42" w:rsidRDefault="00E95B42" w:rsidP="009F7500">
            <w:r>
              <w:t>Vinay (Samsung)</w:t>
            </w:r>
          </w:p>
        </w:tc>
        <w:tc>
          <w:tcPr>
            <w:tcW w:w="648" w:type="dxa"/>
          </w:tcPr>
          <w:p w14:paraId="17AFE1DD" w14:textId="77777777" w:rsidR="00E95B42" w:rsidRDefault="00E95B42" w:rsidP="009F7500"/>
        </w:tc>
        <w:tc>
          <w:tcPr>
            <w:tcW w:w="873" w:type="dxa"/>
          </w:tcPr>
          <w:p w14:paraId="517888D7" w14:textId="77777777" w:rsidR="00E95B42" w:rsidRDefault="00E95B42" w:rsidP="009F7500">
            <w:r>
              <w:t>V07</w:t>
            </w:r>
          </w:p>
        </w:tc>
        <w:tc>
          <w:tcPr>
            <w:tcW w:w="1139" w:type="dxa"/>
          </w:tcPr>
          <w:p w14:paraId="18268ABB" w14:textId="3A3EFA6C" w:rsidR="00E95B42" w:rsidRPr="00672166" w:rsidRDefault="00672166" w:rsidP="009F7500">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6FA99E35" w14:textId="7A7D8978" w:rsidR="00E95B42" w:rsidRDefault="00E95B42" w:rsidP="000D12BA">
      <w:pPr>
        <w:rPr>
          <w:rFonts w:eastAsia="等线"/>
          <w:b/>
          <w:bCs/>
          <w:lang w:eastAsia="zh-CN"/>
        </w:rPr>
      </w:pPr>
    </w:p>
    <w:p w14:paraId="10DA2B66" w14:textId="77777777" w:rsidR="002A62BA" w:rsidRDefault="00E95B42" w:rsidP="00E95B42">
      <w:pPr>
        <w:pStyle w:val="af3"/>
        <w:rPr>
          <w:rFonts w:eastAsia="等线"/>
        </w:rPr>
      </w:pPr>
      <w:r>
        <w:rPr>
          <w:b/>
        </w:rPr>
        <w:t>[Description]</w:t>
      </w:r>
      <w:r>
        <w:t xml:space="preserve">: </w:t>
      </w:r>
    </w:p>
    <w:p w14:paraId="0D1545B6" w14:textId="1F2FE8B8" w:rsidR="002A62BA" w:rsidRDefault="00E95B42" w:rsidP="002A62BA">
      <w:pPr>
        <w:pStyle w:val="af3"/>
        <w:numPr>
          <w:ilvl w:val="0"/>
          <w:numId w:val="16"/>
        </w:numPr>
        <w:rPr>
          <w:lang w:val="en-US"/>
        </w:rPr>
      </w:pPr>
      <w:r>
        <w:rPr>
          <w:lang w:val="en-US"/>
        </w:rPr>
        <w:t>FD has</w:t>
      </w:r>
      <w:r w:rsidR="002A62BA">
        <w:rPr>
          <w:lang w:val="en-US"/>
        </w:rPr>
        <w:t xml:space="preserve"> inconsistent description. It is not correct to use the term “data rate query MAC CE” as MAC spec only </w:t>
      </w:r>
      <w:r w:rsidR="00341332">
        <w:rPr>
          <w:lang w:val="en-US"/>
        </w:rPr>
        <w:t>associates</w:t>
      </w:r>
      <w:r w:rsidR="002A62BA">
        <w:rPr>
          <w:lang w:val="en-US"/>
        </w:rPr>
        <w:t xml:space="preserve"> </w:t>
      </w:r>
      <w:r w:rsidR="00341332">
        <w:rPr>
          <w:lang w:val="en-US"/>
        </w:rPr>
        <w:t xml:space="preserve">this timer with a specific </w:t>
      </w:r>
      <w:r w:rsidR="002A62BA">
        <w:rPr>
          <w:lang w:val="en-US"/>
        </w:rPr>
        <w:t>“</w:t>
      </w:r>
      <w:r w:rsidR="00341332">
        <w:rPr>
          <w:lang w:val="en-US"/>
        </w:rPr>
        <w:t>bit rate query” for a QoS flow.</w:t>
      </w:r>
    </w:p>
    <w:p w14:paraId="202AA672" w14:textId="5F70B64A" w:rsidR="00E95B42" w:rsidRDefault="002A62BA" w:rsidP="002A62BA">
      <w:pPr>
        <w:pStyle w:val="af3"/>
        <w:numPr>
          <w:ilvl w:val="0"/>
          <w:numId w:val="16"/>
        </w:numPr>
        <w:rPr>
          <w:lang w:val="en-US"/>
        </w:rPr>
      </w:pPr>
      <w:r>
        <w:rPr>
          <w:lang w:val="en-US"/>
        </w:rPr>
        <w:t>T</w:t>
      </w:r>
      <w:r w:rsidR="00E95B42">
        <w:rPr>
          <w:lang w:val="en-US"/>
        </w:rPr>
        <w:t>ypo</w:t>
      </w:r>
      <w:r>
        <w:rPr>
          <w:lang w:val="en-US"/>
        </w:rPr>
        <w:t xml:space="preserve"> (“date”)</w:t>
      </w:r>
    </w:p>
    <w:p w14:paraId="463C69FB" w14:textId="77777777" w:rsidR="002A62BA" w:rsidRDefault="002A62BA" w:rsidP="002A62BA">
      <w:pPr>
        <w:pStyle w:val="TAL"/>
        <w:rPr>
          <w:b/>
          <w:i/>
          <w:szCs w:val="22"/>
        </w:rPr>
      </w:pPr>
      <w:r w:rsidRPr="008E04E2">
        <w:rPr>
          <w:b/>
          <w:i/>
          <w:szCs w:val="22"/>
        </w:rPr>
        <w:t>ul-</w:t>
      </w:r>
      <w:proofErr w:type="spellStart"/>
      <w:r w:rsidRPr="008E04E2">
        <w:rPr>
          <w:b/>
          <w:i/>
          <w:szCs w:val="22"/>
        </w:rPr>
        <w:t>RateQueryProhibitTimer</w:t>
      </w:r>
      <w:proofErr w:type="spellEnd"/>
    </w:p>
    <w:p w14:paraId="799CE711" w14:textId="10B65D42" w:rsidR="00E95B42" w:rsidRPr="002A62BA" w:rsidRDefault="002A62BA" w:rsidP="002A62BA">
      <w:pPr>
        <w:pStyle w:val="af3"/>
        <w:rPr>
          <w:lang w:val="en-US"/>
        </w:rPr>
      </w:pPr>
      <w:r>
        <w:rPr>
          <w:rFonts w:eastAsia="等线" w:hint="eastAsia"/>
          <w:bCs/>
          <w:iCs/>
          <w:szCs w:val="22"/>
        </w:rPr>
        <w:t>T</w:t>
      </w:r>
      <w:r>
        <w:rPr>
          <w:rFonts w:eastAsia="等线"/>
          <w:bCs/>
          <w:iCs/>
          <w:szCs w:val="22"/>
        </w:rPr>
        <w:t xml:space="preserve">his timer is used for uplink </w:t>
      </w:r>
      <w:r w:rsidRPr="002A62BA">
        <w:rPr>
          <w:rFonts w:eastAsia="等线"/>
          <w:bCs/>
          <w:iCs/>
          <w:szCs w:val="22"/>
          <w:highlight w:val="yellow"/>
        </w:rPr>
        <w:t>date</w:t>
      </w:r>
      <w:r>
        <w:rPr>
          <w:rFonts w:eastAsia="等线"/>
          <w:bCs/>
          <w:iCs/>
          <w:szCs w:val="22"/>
        </w:rPr>
        <w:t xml:space="preserve"> rate </w:t>
      </w:r>
      <w:r w:rsidRPr="002A62BA">
        <w:rPr>
          <w:rFonts w:eastAsia="等线"/>
          <w:bCs/>
          <w:iCs/>
          <w:szCs w:val="22"/>
          <w:highlight w:val="cyan"/>
        </w:rPr>
        <w:t>query MAC CE</w:t>
      </w:r>
      <w:r>
        <w:rPr>
          <w:rFonts w:eastAsia="等线"/>
          <w:bCs/>
          <w:iCs/>
          <w:szCs w:val="22"/>
        </w:rPr>
        <w:t xml:space="preserve"> as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p w14:paraId="1F40231B" w14:textId="607D97A2" w:rsidR="00E95B42" w:rsidRDefault="00E95B42" w:rsidP="00E95B42">
      <w:pPr>
        <w:pStyle w:val="af3"/>
        <w:rPr>
          <w:lang w:val="en-US"/>
        </w:rPr>
      </w:pPr>
      <w:r>
        <w:rPr>
          <w:b/>
        </w:rPr>
        <w:t>[Proposed Change]</w:t>
      </w:r>
      <w:r>
        <w:t xml:space="preserve">: </w:t>
      </w:r>
      <w:r>
        <w:rPr>
          <w:lang w:val="en-US"/>
        </w:rPr>
        <w:t>Corrected description and typo in FD</w:t>
      </w:r>
      <w:r w:rsidR="00341332">
        <w:rPr>
          <w:lang w:val="en-US"/>
        </w:rPr>
        <w:t xml:space="preserve"> as </w:t>
      </w:r>
      <w:proofErr w:type="gramStart"/>
      <w:r w:rsidR="00341332">
        <w:rPr>
          <w:lang w:val="en-US"/>
        </w:rPr>
        <w:t>follows</w:t>
      </w:r>
      <w:proofErr w:type="gramEnd"/>
      <w:r w:rsidR="00341332">
        <w:rPr>
          <w:lang w:val="en-US"/>
        </w:rPr>
        <w:t>:</w:t>
      </w:r>
    </w:p>
    <w:tbl>
      <w:tblPr>
        <w:tblStyle w:val="afffd"/>
        <w:tblW w:w="0" w:type="auto"/>
        <w:tblLook w:val="04A0" w:firstRow="1" w:lastRow="0" w:firstColumn="1" w:lastColumn="0" w:noHBand="0" w:noVBand="1"/>
      </w:tblPr>
      <w:tblGrid>
        <w:gridCol w:w="9629"/>
      </w:tblGrid>
      <w:tr w:rsidR="002A62BA" w14:paraId="571AF148" w14:textId="77777777" w:rsidTr="002A62BA">
        <w:tc>
          <w:tcPr>
            <w:tcW w:w="9629" w:type="dxa"/>
          </w:tcPr>
          <w:p w14:paraId="3505EB06" w14:textId="77777777" w:rsidR="002A62BA" w:rsidRDefault="002A62BA" w:rsidP="002A62BA">
            <w:pPr>
              <w:pStyle w:val="TAL"/>
              <w:rPr>
                <w:b/>
                <w:i/>
                <w:szCs w:val="22"/>
              </w:rPr>
            </w:pPr>
            <w:r w:rsidRPr="008E04E2">
              <w:rPr>
                <w:b/>
                <w:i/>
                <w:szCs w:val="22"/>
              </w:rPr>
              <w:t>ul-</w:t>
            </w:r>
            <w:proofErr w:type="spellStart"/>
            <w:r w:rsidRPr="008E04E2">
              <w:rPr>
                <w:b/>
                <w:i/>
                <w:szCs w:val="22"/>
              </w:rPr>
              <w:t>RateQueryProhibitTimer</w:t>
            </w:r>
            <w:proofErr w:type="spellEnd"/>
          </w:p>
          <w:p w14:paraId="1D83748C" w14:textId="1DE1C8B6" w:rsidR="002A62BA" w:rsidRDefault="002A62BA" w:rsidP="00341332">
            <w:pPr>
              <w:pStyle w:val="af3"/>
              <w:rPr>
                <w:lang w:val="en-US"/>
              </w:rPr>
            </w:pPr>
            <w:r>
              <w:rPr>
                <w:rFonts w:eastAsia="等线" w:hint="eastAsia"/>
                <w:bCs/>
                <w:iCs/>
                <w:szCs w:val="22"/>
              </w:rPr>
              <w:t>T</w:t>
            </w:r>
            <w:r>
              <w:rPr>
                <w:rFonts w:eastAsia="等线"/>
                <w:bCs/>
                <w:iCs/>
                <w:szCs w:val="22"/>
              </w:rPr>
              <w:t xml:space="preserve">his timer is used for </w:t>
            </w:r>
            <w:r w:rsidRPr="002A62BA">
              <w:rPr>
                <w:rFonts w:eastAsia="等线"/>
                <w:bCs/>
                <w:iCs/>
                <w:szCs w:val="22"/>
              </w:rPr>
              <w:t xml:space="preserve">uplink </w:t>
            </w:r>
            <w:del w:id="27" w:author="Samsung(Vinay)" w:date="2025-09-28T21:47:00Z">
              <w:r w:rsidRPr="002A62BA" w:rsidDel="002A62BA">
                <w:rPr>
                  <w:rFonts w:eastAsia="等线"/>
                  <w:bCs/>
                  <w:iCs/>
                  <w:szCs w:val="22"/>
                </w:rPr>
                <w:delText xml:space="preserve">date </w:delText>
              </w:r>
            </w:del>
            <w:ins w:id="28" w:author="Samsung(Vinay)" w:date="2025-09-28T21:47:00Z">
              <w:r>
                <w:rPr>
                  <w:rFonts w:eastAsia="等线"/>
                  <w:bCs/>
                  <w:iCs/>
                  <w:szCs w:val="22"/>
                  <w:lang w:val="en-US"/>
                </w:rPr>
                <w:t>bit</w:t>
              </w:r>
              <w:r w:rsidRPr="002A62BA">
                <w:rPr>
                  <w:rFonts w:eastAsia="等线"/>
                  <w:bCs/>
                  <w:iCs/>
                  <w:szCs w:val="22"/>
                </w:rPr>
                <w:t xml:space="preserve"> </w:t>
              </w:r>
            </w:ins>
            <w:r w:rsidRPr="002A62BA">
              <w:rPr>
                <w:rFonts w:eastAsia="等线"/>
                <w:bCs/>
                <w:iCs/>
                <w:szCs w:val="22"/>
              </w:rPr>
              <w:t xml:space="preserve">rate query </w:t>
            </w:r>
            <w:del w:id="29" w:author="Samsung(Vinay)" w:date="2025-09-28T21:47:00Z">
              <w:r w:rsidRPr="002A62BA" w:rsidDel="00341332">
                <w:rPr>
                  <w:rFonts w:eastAsia="等线"/>
                  <w:bCs/>
                  <w:iCs/>
                  <w:szCs w:val="22"/>
                </w:rPr>
                <w:delText xml:space="preserve">MAC CE </w:delText>
              </w:r>
            </w:del>
            <w:r w:rsidRPr="002A62BA">
              <w:rPr>
                <w:rFonts w:eastAsia="等线"/>
                <w:bCs/>
                <w:iCs/>
                <w:szCs w:val="22"/>
              </w:rPr>
              <w:t>as</w:t>
            </w:r>
            <w:r>
              <w:rPr>
                <w:rFonts w:eastAsia="等线"/>
                <w:bCs/>
                <w:iCs/>
                <w:szCs w:val="22"/>
              </w:rPr>
              <w:t xml:space="preserve">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tc>
      </w:tr>
    </w:tbl>
    <w:p w14:paraId="0098A93B" w14:textId="77777777" w:rsidR="002A62BA" w:rsidRPr="00E95B42" w:rsidRDefault="002A62BA" w:rsidP="00E95B42">
      <w:pPr>
        <w:pStyle w:val="af3"/>
        <w:rPr>
          <w:lang w:val="en-US"/>
        </w:rPr>
      </w:pPr>
    </w:p>
    <w:p w14:paraId="7A8F856B" w14:textId="54706420" w:rsidR="00E95B42" w:rsidRDefault="00E95B42" w:rsidP="00E95B42">
      <w:r>
        <w:rPr>
          <w:b/>
        </w:rPr>
        <w:t>[Comments]</w:t>
      </w:r>
      <w:r>
        <w:t>:</w:t>
      </w:r>
      <w:r w:rsidR="00672166">
        <w:t xml:space="preserve"> [Rapp] OK, make sense</w:t>
      </w:r>
    </w:p>
    <w:p w14:paraId="3D0FBF4C" w14:textId="650FC82F" w:rsidR="00E95B42" w:rsidRDefault="00E95B42" w:rsidP="000D12BA">
      <w:pPr>
        <w:rPr>
          <w:rFonts w:eastAsia="等线"/>
          <w:b/>
          <w:bCs/>
          <w:lang w:eastAsia="zh-CN"/>
        </w:rPr>
      </w:pPr>
    </w:p>
    <w:p w14:paraId="297FA45E" w14:textId="20D17634" w:rsidR="00DB1D05" w:rsidRDefault="00DB1D05" w:rsidP="000D12BA">
      <w:pPr>
        <w:rPr>
          <w:rFonts w:eastAsia="等线"/>
          <w:b/>
          <w:bCs/>
          <w:lang w:eastAsia="zh-CN"/>
        </w:rPr>
      </w:pPr>
    </w:p>
    <w:p w14:paraId="1EB06A61" w14:textId="764D0320" w:rsidR="00DB1D05" w:rsidRDefault="00DB1D05" w:rsidP="000D12BA">
      <w:pPr>
        <w:rPr>
          <w:rFonts w:eastAsia="等线"/>
          <w:b/>
          <w:bCs/>
          <w:lang w:eastAsia="zh-CN"/>
        </w:rPr>
      </w:pPr>
    </w:p>
    <w:p w14:paraId="0CE16E75" w14:textId="222B79BF" w:rsidR="0045641F" w:rsidRPr="00425410" w:rsidRDefault="0045641F" w:rsidP="0045641F">
      <w:pPr>
        <w:pStyle w:val="2"/>
      </w:pPr>
      <w:r>
        <w:t>H201</w:t>
      </w:r>
    </w:p>
    <w:p w14:paraId="3F57301B" w14:textId="77777777" w:rsidR="0045641F" w:rsidRDefault="0045641F" w:rsidP="0045641F">
      <w:pPr>
        <w:rPr>
          <w:rFonts w:eastAsia="等线"/>
          <w:lang w:eastAsia="zh-CN"/>
        </w:rPr>
      </w:pPr>
    </w:p>
    <w:tbl>
      <w:tblPr>
        <w:tblStyle w:val="afffd"/>
        <w:tblW w:w="0" w:type="auto"/>
        <w:tblLook w:val="04A0" w:firstRow="1" w:lastRow="0" w:firstColumn="1" w:lastColumn="0" w:noHBand="0" w:noVBand="1"/>
      </w:tblPr>
      <w:tblGrid>
        <w:gridCol w:w="833"/>
        <w:gridCol w:w="1186"/>
        <w:gridCol w:w="870"/>
        <w:gridCol w:w="1910"/>
        <w:gridCol w:w="908"/>
        <w:gridCol w:w="1134"/>
        <w:gridCol w:w="642"/>
        <w:gridCol w:w="860"/>
        <w:gridCol w:w="1286"/>
      </w:tblGrid>
      <w:tr w:rsidR="0045641F" w14:paraId="61DC5AA1" w14:textId="77777777" w:rsidTr="0045641F">
        <w:tc>
          <w:tcPr>
            <w:tcW w:w="833" w:type="dxa"/>
          </w:tcPr>
          <w:p w14:paraId="0EDD5F18" w14:textId="77777777" w:rsidR="0045641F" w:rsidRDefault="0045641F" w:rsidP="00E93E47">
            <w:r>
              <w:t>RIL Id</w:t>
            </w:r>
          </w:p>
        </w:tc>
        <w:tc>
          <w:tcPr>
            <w:tcW w:w="1186" w:type="dxa"/>
          </w:tcPr>
          <w:p w14:paraId="5D95C2AE" w14:textId="77777777" w:rsidR="0045641F" w:rsidRDefault="0045641F" w:rsidP="00E93E47">
            <w:r>
              <w:t>WI</w:t>
            </w:r>
          </w:p>
        </w:tc>
        <w:tc>
          <w:tcPr>
            <w:tcW w:w="870" w:type="dxa"/>
          </w:tcPr>
          <w:p w14:paraId="555A786F" w14:textId="77777777" w:rsidR="0045641F" w:rsidRDefault="0045641F" w:rsidP="00E93E47">
            <w:r>
              <w:t>Class</w:t>
            </w:r>
          </w:p>
        </w:tc>
        <w:tc>
          <w:tcPr>
            <w:tcW w:w="1910" w:type="dxa"/>
          </w:tcPr>
          <w:p w14:paraId="0ACB1165" w14:textId="77777777" w:rsidR="0045641F" w:rsidRDefault="0045641F" w:rsidP="00E93E47">
            <w:r>
              <w:t>Title</w:t>
            </w:r>
          </w:p>
        </w:tc>
        <w:tc>
          <w:tcPr>
            <w:tcW w:w="908" w:type="dxa"/>
          </w:tcPr>
          <w:p w14:paraId="2B6705B7" w14:textId="77777777" w:rsidR="0045641F" w:rsidRDefault="0045641F" w:rsidP="00E93E47">
            <w:proofErr w:type="spellStart"/>
            <w:r>
              <w:t>Tdoc</w:t>
            </w:r>
            <w:proofErr w:type="spellEnd"/>
          </w:p>
        </w:tc>
        <w:tc>
          <w:tcPr>
            <w:tcW w:w="1134" w:type="dxa"/>
          </w:tcPr>
          <w:p w14:paraId="2A5315E6" w14:textId="77777777" w:rsidR="0045641F" w:rsidRDefault="0045641F" w:rsidP="00E93E47">
            <w:r>
              <w:t>Delegate</w:t>
            </w:r>
          </w:p>
        </w:tc>
        <w:tc>
          <w:tcPr>
            <w:tcW w:w="642" w:type="dxa"/>
          </w:tcPr>
          <w:p w14:paraId="507BD8EB" w14:textId="77777777" w:rsidR="0045641F" w:rsidRDefault="0045641F" w:rsidP="00E93E47">
            <w:proofErr w:type="spellStart"/>
            <w:r>
              <w:t>Misc</w:t>
            </w:r>
            <w:proofErr w:type="spellEnd"/>
          </w:p>
        </w:tc>
        <w:tc>
          <w:tcPr>
            <w:tcW w:w="860" w:type="dxa"/>
          </w:tcPr>
          <w:p w14:paraId="3A3D8A56" w14:textId="77777777" w:rsidR="0045641F" w:rsidRDefault="0045641F" w:rsidP="00E93E47">
            <w:r>
              <w:t>File version</w:t>
            </w:r>
          </w:p>
        </w:tc>
        <w:tc>
          <w:tcPr>
            <w:tcW w:w="1286" w:type="dxa"/>
          </w:tcPr>
          <w:p w14:paraId="65F0CC59" w14:textId="77777777" w:rsidR="0045641F" w:rsidRDefault="0045641F" w:rsidP="00E93E47">
            <w:r>
              <w:t>Status</w:t>
            </w:r>
          </w:p>
        </w:tc>
      </w:tr>
      <w:tr w:rsidR="0045641F" w:rsidRPr="0045641F" w14:paraId="023C804F" w14:textId="77777777" w:rsidTr="0045641F">
        <w:trPr>
          <w:trHeight w:val="570"/>
        </w:trPr>
        <w:tc>
          <w:tcPr>
            <w:tcW w:w="833" w:type="dxa"/>
            <w:hideMark/>
          </w:tcPr>
          <w:p w14:paraId="32DF01A1" w14:textId="77777777" w:rsidR="0045641F" w:rsidRPr="0045641F" w:rsidRDefault="0045641F" w:rsidP="0045641F">
            <w:pPr>
              <w:overflowPunct/>
              <w:autoSpaceDE/>
              <w:autoSpaceDN/>
              <w:adjustRightInd/>
              <w:spacing w:after="0"/>
              <w:textAlignment w:val="auto"/>
              <w:rPr>
                <w:rFonts w:ascii="等线" w:eastAsia="等线" w:hAnsi="等线" w:cs="宋体"/>
                <w:color w:val="000000"/>
                <w:sz w:val="22"/>
                <w:szCs w:val="22"/>
                <w:lang w:val="en-US" w:eastAsia="zh-CN"/>
              </w:rPr>
            </w:pPr>
            <w:r w:rsidRPr="0045641F">
              <w:rPr>
                <w:rFonts w:ascii="等线" w:eastAsia="等线" w:hAnsi="等线" w:cs="宋体" w:hint="eastAsia"/>
                <w:color w:val="000000"/>
                <w:sz w:val="22"/>
                <w:szCs w:val="22"/>
                <w:lang w:val="en-US" w:eastAsia="zh-CN"/>
              </w:rPr>
              <w:t>H201</w:t>
            </w:r>
          </w:p>
        </w:tc>
        <w:tc>
          <w:tcPr>
            <w:tcW w:w="1186" w:type="dxa"/>
            <w:hideMark/>
          </w:tcPr>
          <w:p w14:paraId="304E5C80" w14:textId="77777777" w:rsidR="0045641F" w:rsidRPr="0045641F" w:rsidRDefault="0045641F" w:rsidP="0045641F">
            <w:pPr>
              <w:overflowPunct/>
              <w:autoSpaceDE/>
              <w:autoSpaceDN/>
              <w:adjustRightInd/>
              <w:spacing w:after="0"/>
              <w:textAlignment w:val="auto"/>
              <w:rPr>
                <w:rFonts w:ascii="等线" w:eastAsia="等线" w:hAnsi="等线" w:cs="宋体" w:hint="eastAsia"/>
                <w:color w:val="000000"/>
                <w:sz w:val="22"/>
                <w:szCs w:val="22"/>
                <w:lang w:val="en-US" w:eastAsia="zh-CN"/>
              </w:rPr>
            </w:pPr>
            <w:r w:rsidRPr="0045641F">
              <w:rPr>
                <w:rFonts w:ascii="等线" w:eastAsia="等线" w:hAnsi="等线" w:cs="宋体" w:hint="eastAsia"/>
                <w:color w:val="000000"/>
                <w:sz w:val="22"/>
                <w:szCs w:val="22"/>
                <w:lang w:val="en-US" w:eastAsia="zh-CN"/>
              </w:rPr>
              <w:t xml:space="preserve">XR, LPWUS, </w:t>
            </w:r>
            <w:proofErr w:type="gramStart"/>
            <w:r w:rsidRPr="0045641F">
              <w:rPr>
                <w:rFonts w:ascii="等线" w:eastAsia="等线" w:hAnsi="等线" w:cs="宋体" w:hint="eastAsia"/>
                <w:color w:val="000000"/>
                <w:sz w:val="22"/>
                <w:szCs w:val="22"/>
                <w:lang w:val="en-US" w:eastAsia="zh-CN"/>
              </w:rPr>
              <w:t>AIML,NTN</w:t>
            </w:r>
            <w:proofErr w:type="gramEnd"/>
          </w:p>
        </w:tc>
        <w:tc>
          <w:tcPr>
            <w:tcW w:w="870" w:type="dxa"/>
            <w:hideMark/>
          </w:tcPr>
          <w:p w14:paraId="493F5A44" w14:textId="77777777" w:rsidR="0045641F" w:rsidRPr="0045641F" w:rsidRDefault="0045641F" w:rsidP="0045641F">
            <w:pPr>
              <w:overflowPunct/>
              <w:autoSpaceDE/>
              <w:autoSpaceDN/>
              <w:adjustRightInd/>
              <w:spacing w:after="0"/>
              <w:jc w:val="right"/>
              <w:textAlignment w:val="auto"/>
              <w:rPr>
                <w:rFonts w:ascii="等线" w:eastAsia="等线" w:hAnsi="等线" w:cs="宋体" w:hint="eastAsia"/>
                <w:color w:val="000000"/>
                <w:sz w:val="22"/>
                <w:szCs w:val="22"/>
                <w:lang w:val="en-US" w:eastAsia="zh-CN"/>
              </w:rPr>
            </w:pPr>
            <w:r w:rsidRPr="0045641F">
              <w:rPr>
                <w:rFonts w:ascii="等线" w:eastAsia="等线" w:hAnsi="等线" w:cs="宋体" w:hint="eastAsia"/>
                <w:color w:val="000000"/>
                <w:sz w:val="22"/>
                <w:szCs w:val="22"/>
                <w:lang w:val="en-US" w:eastAsia="zh-CN"/>
              </w:rPr>
              <w:t>2</w:t>
            </w:r>
          </w:p>
        </w:tc>
        <w:tc>
          <w:tcPr>
            <w:tcW w:w="1910" w:type="dxa"/>
            <w:hideMark/>
          </w:tcPr>
          <w:p w14:paraId="1E76AC49" w14:textId="77777777" w:rsidR="0045641F" w:rsidRPr="0045641F" w:rsidRDefault="0045641F" w:rsidP="0045641F">
            <w:pPr>
              <w:overflowPunct/>
              <w:autoSpaceDE/>
              <w:autoSpaceDN/>
              <w:adjustRightInd/>
              <w:spacing w:after="0"/>
              <w:textAlignment w:val="auto"/>
              <w:rPr>
                <w:rFonts w:ascii="等线" w:eastAsia="等线" w:hAnsi="等线" w:cs="宋体" w:hint="eastAsia"/>
                <w:color w:val="000000"/>
                <w:sz w:val="22"/>
                <w:szCs w:val="22"/>
                <w:lang w:val="en-US" w:eastAsia="zh-CN"/>
              </w:rPr>
            </w:pPr>
            <w:proofErr w:type="spellStart"/>
            <w:r w:rsidRPr="0045641F">
              <w:rPr>
                <w:rFonts w:ascii="等线" w:eastAsia="等线" w:hAnsi="等线" w:cs="宋体" w:hint="eastAsia"/>
                <w:color w:val="000000"/>
                <w:sz w:val="22"/>
                <w:szCs w:val="22"/>
                <w:lang w:val="en-US" w:eastAsia="zh-CN"/>
              </w:rPr>
              <w:t>OtherConfig</w:t>
            </w:r>
            <w:proofErr w:type="spellEnd"/>
            <w:r w:rsidRPr="0045641F">
              <w:rPr>
                <w:rFonts w:ascii="等线" w:eastAsia="等线" w:hAnsi="等线" w:cs="宋体" w:hint="eastAsia"/>
                <w:color w:val="000000"/>
                <w:sz w:val="22"/>
                <w:szCs w:val="22"/>
                <w:lang w:val="en-US" w:eastAsia="zh-CN"/>
              </w:rPr>
              <w:t xml:space="preserve"> for XR, LPWUS, AIML, NTN UAI report</w:t>
            </w:r>
          </w:p>
        </w:tc>
        <w:tc>
          <w:tcPr>
            <w:tcW w:w="908" w:type="dxa"/>
            <w:hideMark/>
          </w:tcPr>
          <w:p w14:paraId="49BC2E3B" w14:textId="77777777" w:rsidR="0045641F" w:rsidRPr="0045641F" w:rsidRDefault="0045641F" w:rsidP="0045641F">
            <w:pPr>
              <w:overflowPunct/>
              <w:autoSpaceDE/>
              <w:autoSpaceDN/>
              <w:adjustRightInd/>
              <w:spacing w:after="0"/>
              <w:textAlignment w:val="auto"/>
              <w:rPr>
                <w:rFonts w:ascii="等线" w:eastAsia="等线" w:hAnsi="等线" w:cs="宋体" w:hint="eastAsia"/>
                <w:color w:val="000000"/>
                <w:sz w:val="22"/>
                <w:szCs w:val="22"/>
                <w:lang w:val="en-US" w:eastAsia="zh-CN"/>
              </w:rPr>
            </w:pPr>
          </w:p>
        </w:tc>
        <w:tc>
          <w:tcPr>
            <w:tcW w:w="1134" w:type="dxa"/>
            <w:hideMark/>
          </w:tcPr>
          <w:p w14:paraId="534672BC" w14:textId="77777777" w:rsidR="0045641F" w:rsidRPr="0045641F" w:rsidRDefault="0045641F" w:rsidP="0045641F">
            <w:pPr>
              <w:overflowPunct/>
              <w:autoSpaceDE/>
              <w:autoSpaceDN/>
              <w:adjustRightInd/>
              <w:spacing w:after="0"/>
              <w:textAlignment w:val="auto"/>
              <w:rPr>
                <w:rFonts w:ascii="等线" w:eastAsia="等线" w:hAnsi="等线" w:cs="宋体"/>
                <w:color w:val="000000"/>
                <w:sz w:val="22"/>
                <w:szCs w:val="22"/>
                <w:lang w:val="en-US" w:eastAsia="zh-CN"/>
              </w:rPr>
            </w:pPr>
            <w:r w:rsidRPr="0045641F">
              <w:rPr>
                <w:rFonts w:ascii="等线" w:eastAsia="等线" w:hAnsi="等线" w:cs="宋体" w:hint="eastAsia"/>
                <w:color w:val="000000"/>
                <w:sz w:val="22"/>
                <w:szCs w:val="22"/>
                <w:lang w:val="en-US" w:eastAsia="zh-CN"/>
              </w:rPr>
              <w:t>Yinghao Guo (Huawei)</w:t>
            </w:r>
          </w:p>
        </w:tc>
        <w:tc>
          <w:tcPr>
            <w:tcW w:w="642" w:type="dxa"/>
            <w:hideMark/>
          </w:tcPr>
          <w:p w14:paraId="50AC8650" w14:textId="77777777" w:rsidR="0045641F" w:rsidRPr="0045641F" w:rsidRDefault="0045641F" w:rsidP="0045641F">
            <w:pPr>
              <w:overflowPunct/>
              <w:autoSpaceDE/>
              <w:autoSpaceDN/>
              <w:adjustRightInd/>
              <w:spacing w:after="0"/>
              <w:textAlignment w:val="auto"/>
              <w:rPr>
                <w:rFonts w:ascii="等线" w:eastAsia="等线" w:hAnsi="等线" w:cs="宋体" w:hint="eastAsia"/>
                <w:color w:val="000000"/>
                <w:sz w:val="22"/>
                <w:szCs w:val="22"/>
                <w:lang w:val="en-US" w:eastAsia="zh-CN"/>
              </w:rPr>
            </w:pPr>
          </w:p>
        </w:tc>
        <w:tc>
          <w:tcPr>
            <w:tcW w:w="860" w:type="dxa"/>
            <w:hideMark/>
          </w:tcPr>
          <w:p w14:paraId="05A99A1C" w14:textId="77777777" w:rsidR="0045641F" w:rsidRPr="0045641F" w:rsidRDefault="0045641F" w:rsidP="0045641F">
            <w:pPr>
              <w:overflowPunct/>
              <w:autoSpaceDE/>
              <w:autoSpaceDN/>
              <w:adjustRightInd/>
              <w:spacing w:after="0"/>
              <w:textAlignment w:val="auto"/>
              <w:rPr>
                <w:rFonts w:ascii="等线" w:eastAsia="等线" w:hAnsi="等线" w:cs="宋体"/>
                <w:color w:val="000000"/>
                <w:sz w:val="22"/>
                <w:szCs w:val="22"/>
                <w:lang w:val="en-US" w:eastAsia="zh-CN"/>
              </w:rPr>
            </w:pPr>
            <w:r w:rsidRPr="0045641F">
              <w:rPr>
                <w:rFonts w:ascii="等线" w:eastAsia="等线" w:hAnsi="等线" w:cs="宋体" w:hint="eastAsia"/>
                <w:color w:val="000000"/>
                <w:sz w:val="22"/>
                <w:szCs w:val="22"/>
                <w:lang w:val="en-US" w:eastAsia="zh-CN"/>
              </w:rPr>
              <w:t>v05</w:t>
            </w:r>
          </w:p>
        </w:tc>
        <w:tc>
          <w:tcPr>
            <w:tcW w:w="1286" w:type="dxa"/>
            <w:hideMark/>
          </w:tcPr>
          <w:p w14:paraId="5689DEFD" w14:textId="77777777" w:rsidR="0045641F" w:rsidRPr="0045641F" w:rsidRDefault="0045641F" w:rsidP="0045641F">
            <w:pPr>
              <w:overflowPunct/>
              <w:autoSpaceDE/>
              <w:autoSpaceDN/>
              <w:adjustRightInd/>
              <w:spacing w:after="0"/>
              <w:textAlignment w:val="auto"/>
              <w:rPr>
                <w:rFonts w:ascii="等线" w:eastAsia="等线" w:hAnsi="等线" w:cs="宋体" w:hint="eastAsia"/>
                <w:b/>
                <w:bCs/>
                <w:color w:val="00B050"/>
                <w:sz w:val="22"/>
                <w:szCs w:val="22"/>
                <w:lang w:val="en-US" w:eastAsia="zh-CN"/>
              </w:rPr>
            </w:pPr>
            <w:proofErr w:type="spellStart"/>
            <w:r w:rsidRPr="0045641F">
              <w:rPr>
                <w:rFonts w:ascii="等线" w:eastAsia="等线" w:hAnsi="等线" w:cs="宋体" w:hint="eastAsia"/>
                <w:b/>
                <w:bCs/>
                <w:color w:val="00B050"/>
                <w:sz w:val="22"/>
                <w:szCs w:val="22"/>
                <w:lang w:val="en-US" w:eastAsia="zh-CN"/>
              </w:rPr>
              <w:t>PropAgree</w:t>
            </w:r>
            <w:proofErr w:type="spellEnd"/>
          </w:p>
        </w:tc>
      </w:tr>
    </w:tbl>
    <w:p w14:paraId="037DD1AC" w14:textId="5C0A6695" w:rsidR="0045641F" w:rsidRDefault="0045641F" w:rsidP="000D12BA">
      <w:pPr>
        <w:rPr>
          <w:rFonts w:eastAsia="等线"/>
          <w:b/>
          <w:bCs/>
          <w:lang w:eastAsia="zh-CN"/>
        </w:rPr>
      </w:pPr>
    </w:p>
    <w:p w14:paraId="3ABACF4B" w14:textId="2A421493" w:rsidR="00B67144" w:rsidRPr="00B67144" w:rsidRDefault="00B67144" w:rsidP="00B67144">
      <w:pPr>
        <w:pStyle w:val="af3"/>
        <w:rPr>
          <w:rFonts w:eastAsia="等线" w:hint="eastAsia"/>
        </w:rPr>
      </w:pPr>
      <w:r>
        <w:rPr>
          <w:b/>
        </w:rPr>
        <w:t>[Description]</w:t>
      </w:r>
      <w:r>
        <w:t xml:space="preserve">: </w:t>
      </w:r>
      <w:r>
        <w:rPr>
          <w:rFonts w:eastAsia="等线"/>
        </w:rPr>
        <w:t xml:space="preserve">There are multiple non-critical extensions of OtherConfig-v1900 created by </w:t>
      </w:r>
      <w:r w:rsidRPr="00B67144">
        <w:rPr>
          <w:rFonts w:eastAsia="等线"/>
        </w:rPr>
        <w:t>XR, LPWUS, AIML,NTN</w:t>
      </w:r>
    </w:p>
    <w:p w14:paraId="2BAF406C" w14:textId="62AFACDB" w:rsidR="00B67144" w:rsidRPr="00B67144" w:rsidRDefault="00B67144" w:rsidP="00B67144">
      <w:pPr>
        <w:pStyle w:val="af3"/>
        <w:rPr>
          <w:rFonts w:eastAsia="等线" w:hint="eastAsia"/>
        </w:rPr>
      </w:pPr>
      <w:r>
        <w:rPr>
          <w:b/>
        </w:rPr>
        <w:t>[Proposed Change]</w:t>
      </w:r>
      <w:r>
        <w:t xml:space="preserve">: </w:t>
      </w:r>
      <w:r>
        <w:rPr>
          <w:rFonts w:eastAsia="等线"/>
        </w:rPr>
        <w:t>Merge them into a single one.</w:t>
      </w:r>
    </w:p>
    <w:p w14:paraId="160E3959" w14:textId="11F1E49A" w:rsidR="00B67144" w:rsidRPr="00942B48" w:rsidRDefault="00B67144" w:rsidP="000D12BA">
      <w:pPr>
        <w:rPr>
          <w:rFonts w:eastAsiaTheme="minorEastAsia" w:hint="eastAsia"/>
        </w:rPr>
      </w:pPr>
      <w:r>
        <w:rPr>
          <w:b/>
        </w:rPr>
        <w:t>[Comments]</w:t>
      </w:r>
      <w:r>
        <w:t>:</w:t>
      </w:r>
    </w:p>
    <w:p w14:paraId="112873E0" w14:textId="77777777" w:rsidR="00B67144" w:rsidRDefault="00B67144" w:rsidP="000D12BA">
      <w:pPr>
        <w:rPr>
          <w:rFonts w:eastAsia="等线" w:hint="eastAsia"/>
          <w:b/>
          <w:bCs/>
          <w:lang w:eastAsia="zh-CN"/>
        </w:rPr>
      </w:pPr>
    </w:p>
    <w:p w14:paraId="2C5EC2F2" w14:textId="72CE3409" w:rsidR="00670A6B" w:rsidRPr="00670A6B" w:rsidRDefault="00670A6B" w:rsidP="00670A6B">
      <w:pPr>
        <w:pStyle w:val="2"/>
        <w:rPr>
          <w:rFonts w:eastAsia="等线" w:hint="eastAsia"/>
          <w:lang w:eastAsia="zh-CN"/>
        </w:rPr>
      </w:pPr>
      <w:r>
        <w:rPr>
          <w:rFonts w:eastAsia="等线" w:hint="eastAsia"/>
          <w:lang w:eastAsia="zh-CN"/>
        </w:rPr>
        <w:t>H</w:t>
      </w:r>
      <w:r>
        <w:rPr>
          <w:rFonts w:eastAsia="等线"/>
          <w:lang w:eastAsia="zh-CN"/>
        </w:rPr>
        <w:t>202</w:t>
      </w:r>
    </w:p>
    <w:p w14:paraId="4A6978A8" w14:textId="77777777" w:rsidR="00670A6B" w:rsidRDefault="00670A6B" w:rsidP="00670A6B">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70A6B" w14:paraId="1D6E329B" w14:textId="77777777" w:rsidTr="00E93E47">
        <w:tc>
          <w:tcPr>
            <w:tcW w:w="863" w:type="dxa"/>
          </w:tcPr>
          <w:p w14:paraId="4B46AE74" w14:textId="77777777" w:rsidR="00670A6B" w:rsidRDefault="00670A6B" w:rsidP="00E93E47">
            <w:r>
              <w:t>RIL Id</w:t>
            </w:r>
          </w:p>
        </w:tc>
        <w:tc>
          <w:tcPr>
            <w:tcW w:w="784" w:type="dxa"/>
          </w:tcPr>
          <w:p w14:paraId="719F87C8" w14:textId="77777777" w:rsidR="00670A6B" w:rsidRDefault="00670A6B" w:rsidP="00E93E47">
            <w:r>
              <w:t>WI</w:t>
            </w:r>
          </w:p>
        </w:tc>
        <w:tc>
          <w:tcPr>
            <w:tcW w:w="924" w:type="dxa"/>
          </w:tcPr>
          <w:p w14:paraId="1028F63A" w14:textId="77777777" w:rsidR="00670A6B" w:rsidRDefault="00670A6B" w:rsidP="00E93E47">
            <w:r>
              <w:t>Class</w:t>
            </w:r>
          </w:p>
        </w:tc>
        <w:tc>
          <w:tcPr>
            <w:tcW w:w="2039" w:type="dxa"/>
          </w:tcPr>
          <w:p w14:paraId="0E7AB836" w14:textId="77777777" w:rsidR="00670A6B" w:rsidRDefault="00670A6B" w:rsidP="00E93E47">
            <w:r>
              <w:t>Title</w:t>
            </w:r>
          </w:p>
        </w:tc>
        <w:tc>
          <w:tcPr>
            <w:tcW w:w="977" w:type="dxa"/>
          </w:tcPr>
          <w:p w14:paraId="14F99862" w14:textId="77777777" w:rsidR="00670A6B" w:rsidRDefault="00670A6B" w:rsidP="00E93E47">
            <w:proofErr w:type="spellStart"/>
            <w:r>
              <w:t>Tdoc</w:t>
            </w:r>
            <w:proofErr w:type="spellEnd"/>
          </w:p>
        </w:tc>
        <w:tc>
          <w:tcPr>
            <w:tcW w:w="1156" w:type="dxa"/>
          </w:tcPr>
          <w:p w14:paraId="465793E2" w14:textId="77777777" w:rsidR="00670A6B" w:rsidRDefault="00670A6B" w:rsidP="00E93E47">
            <w:r>
              <w:t>Delegate</w:t>
            </w:r>
          </w:p>
        </w:tc>
        <w:tc>
          <w:tcPr>
            <w:tcW w:w="648" w:type="dxa"/>
          </w:tcPr>
          <w:p w14:paraId="28D12C5B" w14:textId="77777777" w:rsidR="00670A6B" w:rsidRDefault="00670A6B" w:rsidP="00E93E47">
            <w:proofErr w:type="spellStart"/>
            <w:r>
              <w:t>Misc</w:t>
            </w:r>
            <w:proofErr w:type="spellEnd"/>
          </w:p>
        </w:tc>
        <w:tc>
          <w:tcPr>
            <w:tcW w:w="873" w:type="dxa"/>
          </w:tcPr>
          <w:p w14:paraId="7B9F5E12" w14:textId="77777777" w:rsidR="00670A6B" w:rsidRDefault="00670A6B" w:rsidP="00E93E47">
            <w:r>
              <w:t>File version</w:t>
            </w:r>
          </w:p>
        </w:tc>
        <w:tc>
          <w:tcPr>
            <w:tcW w:w="1139" w:type="dxa"/>
          </w:tcPr>
          <w:p w14:paraId="2BE8CF87" w14:textId="77777777" w:rsidR="00670A6B" w:rsidRDefault="00670A6B" w:rsidP="00E93E47">
            <w:r>
              <w:t>Status</w:t>
            </w:r>
          </w:p>
        </w:tc>
      </w:tr>
      <w:tr w:rsidR="00670A6B" w14:paraId="5C538EC9" w14:textId="77777777" w:rsidTr="00E93E47">
        <w:tc>
          <w:tcPr>
            <w:tcW w:w="863" w:type="dxa"/>
          </w:tcPr>
          <w:p w14:paraId="27981F81" w14:textId="4DE75B7D" w:rsidR="00670A6B" w:rsidRPr="00670A6B" w:rsidRDefault="00670A6B" w:rsidP="00E93E47">
            <w:pPr>
              <w:rPr>
                <w:rFonts w:eastAsia="等线" w:hint="eastAsia"/>
                <w:lang w:eastAsia="zh-CN"/>
              </w:rPr>
            </w:pPr>
            <w:r>
              <w:rPr>
                <w:rFonts w:eastAsia="等线" w:hint="eastAsia"/>
                <w:lang w:eastAsia="zh-CN"/>
              </w:rPr>
              <w:t>H</w:t>
            </w:r>
            <w:r>
              <w:rPr>
                <w:rFonts w:eastAsia="等线"/>
                <w:lang w:eastAsia="zh-CN"/>
              </w:rPr>
              <w:t>202</w:t>
            </w:r>
          </w:p>
        </w:tc>
        <w:tc>
          <w:tcPr>
            <w:tcW w:w="784" w:type="dxa"/>
          </w:tcPr>
          <w:p w14:paraId="11FD5E60" w14:textId="59374764" w:rsidR="00670A6B" w:rsidRPr="00670A6B" w:rsidRDefault="00670A6B" w:rsidP="00E93E47">
            <w:pPr>
              <w:rPr>
                <w:rFonts w:eastAsia="等线" w:hint="eastAsia"/>
                <w:lang w:eastAsia="zh-CN"/>
              </w:rPr>
            </w:pPr>
            <w:r>
              <w:rPr>
                <w:rFonts w:eastAsia="等线" w:hint="eastAsia"/>
                <w:lang w:eastAsia="zh-CN"/>
              </w:rPr>
              <w:t>G</w:t>
            </w:r>
            <w:r>
              <w:rPr>
                <w:rFonts w:eastAsia="等线"/>
                <w:lang w:eastAsia="zh-CN"/>
              </w:rPr>
              <w:t>EN</w:t>
            </w:r>
          </w:p>
        </w:tc>
        <w:tc>
          <w:tcPr>
            <w:tcW w:w="924" w:type="dxa"/>
          </w:tcPr>
          <w:p w14:paraId="401A396E" w14:textId="38BAAC09" w:rsidR="00670A6B" w:rsidRPr="00670A6B" w:rsidRDefault="00670A6B" w:rsidP="00E93E47">
            <w:pPr>
              <w:rPr>
                <w:rFonts w:eastAsia="等线" w:hint="eastAsia"/>
                <w:lang w:eastAsia="zh-CN"/>
              </w:rPr>
            </w:pPr>
            <w:r>
              <w:rPr>
                <w:rFonts w:eastAsia="等线" w:hint="eastAsia"/>
                <w:lang w:eastAsia="zh-CN"/>
              </w:rPr>
              <w:t>1</w:t>
            </w:r>
          </w:p>
        </w:tc>
        <w:tc>
          <w:tcPr>
            <w:tcW w:w="2039" w:type="dxa"/>
          </w:tcPr>
          <w:p w14:paraId="4919FF69" w14:textId="15DC362B" w:rsidR="00670A6B" w:rsidRPr="00670A6B" w:rsidRDefault="00670A6B" w:rsidP="00E93E47">
            <w:pPr>
              <w:rPr>
                <w:rFonts w:eastAsia="等线" w:hint="eastAsia"/>
                <w:lang w:eastAsia="zh-CN"/>
              </w:rPr>
            </w:pPr>
            <w:r w:rsidRPr="00670A6B">
              <w:rPr>
                <w:rFonts w:eastAsia="等线"/>
                <w:lang w:eastAsia="zh-CN"/>
              </w:rPr>
              <w:t>Enhancing the readability of RRC procedure text</w:t>
            </w:r>
          </w:p>
        </w:tc>
        <w:tc>
          <w:tcPr>
            <w:tcW w:w="977" w:type="dxa"/>
          </w:tcPr>
          <w:p w14:paraId="05683FCE" w14:textId="2FAF5243" w:rsidR="00670A6B" w:rsidRPr="00670A6B" w:rsidRDefault="00670A6B" w:rsidP="00E93E47">
            <w:pPr>
              <w:rPr>
                <w:rFonts w:eastAsia="等线" w:hint="eastAsia"/>
                <w:lang w:eastAsia="zh-CN"/>
              </w:rPr>
            </w:pPr>
            <w:r>
              <w:rPr>
                <w:rFonts w:eastAsia="等线" w:hint="eastAsia"/>
                <w:lang w:eastAsia="zh-CN"/>
              </w:rPr>
              <w:t>R</w:t>
            </w:r>
            <w:r>
              <w:rPr>
                <w:rFonts w:eastAsia="等线"/>
                <w:lang w:eastAsia="zh-CN"/>
              </w:rPr>
              <w:t>2-250xxxx</w:t>
            </w:r>
          </w:p>
        </w:tc>
        <w:tc>
          <w:tcPr>
            <w:tcW w:w="1156" w:type="dxa"/>
          </w:tcPr>
          <w:p w14:paraId="0B648174" w14:textId="51C0C037" w:rsidR="00670A6B" w:rsidRPr="00670A6B" w:rsidRDefault="00670A6B" w:rsidP="00E93E47">
            <w:pPr>
              <w:rPr>
                <w:rFonts w:eastAsia="等线" w:hint="eastAsia"/>
                <w:lang w:eastAsia="zh-CN"/>
              </w:rPr>
            </w:pPr>
            <w:r>
              <w:rPr>
                <w:rFonts w:eastAsia="等线" w:hint="eastAsia"/>
                <w:lang w:eastAsia="zh-CN"/>
              </w:rPr>
              <w:t>Y</w:t>
            </w:r>
            <w:r>
              <w:rPr>
                <w:rFonts w:eastAsia="等线"/>
                <w:lang w:eastAsia="zh-CN"/>
              </w:rPr>
              <w:t>inghao Guo (Huawei)</w:t>
            </w:r>
          </w:p>
        </w:tc>
        <w:tc>
          <w:tcPr>
            <w:tcW w:w="648" w:type="dxa"/>
          </w:tcPr>
          <w:p w14:paraId="29C6FAC9" w14:textId="77777777" w:rsidR="00670A6B" w:rsidRDefault="00670A6B" w:rsidP="00E93E47"/>
        </w:tc>
        <w:tc>
          <w:tcPr>
            <w:tcW w:w="873" w:type="dxa"/>
          </w:tcPr>
          <w:p w14:paraId="518FBAF9" w14:textId="2E89075F" w:rsidR="00670A6B" w:rsidRPr="00670A6B" w:rsidRDefault="00670A6B" w:rsidP="00E93E47">
            <w:pPr>
              <w:rPr>
                <w:rFonts w:eastAsia="等线" w:hint="eastAsia"/>
                <w:lang w:eastAsia="zh-CN"/>
              </w:rPr>
            </w:pPr>
            <w:r>
              <w:rPr>
                <w:rFonts w:eastAsia="等线"/>
                <w:lang w:eastAsia="zh-CN"/>
              </w:rPr>
              <w:t>V09</w:t>
            </w:r>
          </w:p>
        </w:tc>
        <w:tc>
          <w:tcPr>
            <w:tcW w:w="1139" w:type="dxa"/>
          </w:tcPr>
          <w:p w14:paraId="1204C704" w14:textId="769A2070" w:rsidR="00670A6B" w:rsidRPr="00670A6B" w:rsidRDefault="00670A6B" w:rsidP="00E93E47">
            <w:pPr>
              <w:rPr>
                <w:rFonts w:eastAsia="等线" w:hint="eastAsia"/>
                <w:lang w:eastAsia="zh-CN"/>
              </w:rPr>
            </w:pPr>
            <w:proofErr w:type="spellStart"/>
            <w:r>
              <w:rPr>
                <w:rFonts w:eastAsia="等线" w:hint="eastAsia"/>
                <w:lang w:eastAsia="zh-CN"/>
              </w:rPr>
              <w:t>T</w:t>
            </w:r>
            <w:r>
              <w:rPr>
                <w:rFonts w:eastAsia="等线"/>
                <w:lang w:eastAsia="zh-CN"/>
              </w:rPr>
              <w:t>oDo</w:t>
            </w:r>
            <w:proofErr w:type="spellEnd"/>
          </w:p>
        </w:tc>
      </w:tr>
    </w:tbl>
    <w:p w14:paraId="0C99A6EA" w14:textId="77777777" w:rsidR="00670A6B" w:rsidRDefault="00670A6B" w:rsidP="00670A6B">
      <w:pPr>
        <w:rPr>
          <w:rFonts w:eastAsia="等线"/>
          <w:b/>
          <w:bCs/>
          <w:i/>
          <w:iCs/>
          <w:lang w:eastAsia="zh-CN"/>
        </w:rPr>
      </w:pPr>
    </w:p>
    <w:p w14:paraId="7DA51614" w14:textId="3E614FA1" w:rsidR="00670A6B" w:rsidRDefault="00670A6B" w:rsidP="00670A6B">
      <w:pPr>
        <w:pStyle w:val="af3"/>
      </w:pPr>
      <w:r>
        <w:rPr>
          <w:b/>
        </w:rPr>
        <w:t>[Description]</w:t>
      </w:r>
      <w:r>
        <w:t xml:space="preserve">: </w:t>
      </w:r>
      <w:r w:rsidR="00B67144">
        <w:rPr>
          <w:rFonts w:eastAsia="等线"/>
        </w:rPr>
        <w:t>S</w:t>
      </w:r>
      <w:r w:rsidR="00B67144" w:rsidRPr="00B67144">
        <w:t>ome chapters for RRC procedure text is too long, e.g., 17 pages for Reception of an RRCReconfiguration by the UE, 13 pages for Actions related to transmission of UEAssistanceInformation message. In these sections, for instance, if you read an if condition for a certain procedure, you need to look for the else if, sometimes, 2 or 3 pages away. The text is getting a bit hard to read because of this.</w:t>
      </w:r>
    </w:p>
    <w:p w14:paraId="414CEA83" w14:textId="3D3B4D08" w:rsidR="00670A6B" w:rsidRPr="00B67144" w:rsidRDefault="00670A6B" w:rsidP="00B67144">
      <w:pPr>
        <w:rPr>
          <w:rFonts w:ascii="Calibri" w:eastAsia="等线" w:hAnsi="Calibri" w:cs="Calibri" w:hint="eastAsia"/>
          <w:color w:val="002060"/>
          <w:lang w:val="en-US" w:eastAsia="zh-CN"/>
        </w:rPr>
      </w:pPr>
      <w:r>
        <w:rPr>
          <w:b/>
        </w:rPr>
        <w:t>[Proposed Change]</w:t>
      </w:r>
      <w:r>
        <w:t xml:space="preserve">: </w:t>
      </w:r>
      <w:r w:rsidR="00B67144" w:rsidRPr="00B67144">
        <w:rPr>
          <w:lang w:val="zh-CN" w:eastAsia="zh-CN"/>
        </w:rPr>
        <w:t xml:space="preserve">The </w:t>
      </w:r>
      <w:r w:rsidR="00B67144" w:rsidRPr="00B67144">
        <w:rPr>
          <w:lang w:val="zh-CN" w:eastAsia="zh-CN"/>
        </w:rPr>
        <w:t>solution</w:t>
      </w:r>
      <w:r w:rsidR="00B67144" w:rsidRPr="00B67144">
        <w:rPr>
          <w:lang w:val="zh-CN" w:eastAsia="zh-CN"/>
        </w:rPr>
        <w:t xml:space="preserve"> for this case can be : 1/ move the RRC procedure belong to a certain feature to a separate section and refer to these sections in the multiple instances in the main procedure; 2/ avoid duplications in the </w:t>
      </w:r>
      <w:r w:rsidR="00B67144" w:rsidRPr="00B67144">
        <w:rPr>
          <w:lang w:val="zh-CN" w:eastAsia="zh-CN"/>
        </w:rPr>
        <w:t>description</w:t>
      </w:r>
      <w:r w:rsidR="00B67144" w:rsidRPr="00B67144">
        <w:rPr>
          <w:lang w:val="zh-CN" w:eastAsia="zh-CN"/>
        </w:rPr>
        <w:t xml:space="preserve"> and merge them into a single one.</w:t>
      </w:r>
    </w:p>
    <w:p w14:paraId="3ECD7723" w14:textId="77777777" w:rsidR="00670A6B" w:rsidRDefault="00670A6B" w:rsidP="00670A6B">
      <w:r>
        <w:rPr>
          <w:b/>
        </w:rPr>
        <w:t>[Comments]</w:t>
      </w:r>
      <w:r>
        <w:t>:</w:t>
      </w:r>
    </w:p>
    <w:p w14:paraId="6339682F" w14:textId="77777777" w:rsidR="00670A6B" w:rsidRDefault="00670A6B" w:rsidP="000D12BA">
      <w:pPr>
        <w:rPr>
          <w:rFonts w:eastAsia="等线" w:hint="eastAsia"/>
          <w:b/>
          <w:bCs/>
          <w:lang w:eastAsia="zh-CN"/>
        </w:rPr>
      </w:pPr>
    </w:p>
    <w:sectPr w:rsidR="00670A6B" w:rsidSect="00205F03">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70EE" w14:textId="77777777" w:rsidR="00650B4B" w:rsidRDefault="00650B4B">
      <w:pPr>
        <w:spacing w:after="0"/>
      </w:pPr>
      <w:r>
        <w:separator/>
      </w:r>
    </w:p>
  </w:endnote>
  <w:endnote w:type="continuationSeparator" w:id="0">
    <w:p w14:paraId="7E33FF70" w14:textId="77777777" w:rsidR="00650B4B" w:rsidRDefault="00650B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081D" w14:textId="77777777" w:rsidR="00650B4B" w:rsidRDefault="00650B4B">
      <w:pPr>
        <w:spacing w:after="0"/>
      </w:pPr>
      <w:r>
        <w:separator/>
      </w:r>
    </w:p>
  </w:footnote>
  <w:footnote w:type="continuationSeparator" w:id="0">
    <w:p w14:paraId="1992F136" w14:textId="77777777" w:rsidR="00650B4B" w:rsidRDefault="00650B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504166"/>
    <w:multiLevelType w:val="hybridMultilevel"/>
    <w:tmpl w:val="2B0CB5E2"/>
    <w:lvl w:ilvl="0" w:tplc="244CFBBE">
      <w:start w:val="1"/>
      <w:numFmt w:val="decimal"/>
      <w:lvlText w:val="%1."/>
      <w:lvlJc w:val="left"/>
      <w:pPr>
        <w:ind w:left="720" w:hanging="360"/>
      </w:pPr>
      <w:rPr>
        <w:rFonts w:eastAsia="等线"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4"/>
  </w:num>
  <w:num w:numId="5">
    <w:abstractNumId w:val="5"/>
  </w:num>
  <w:num w:numId="6">
    <w:abstractNumId w:val="9"/>
  </w:num>
  <w:num w:numId="7">
    <w:abstractNumId w:val="8"/>
  </w:num>
  <w:num w:numId="8">
    <w:abstractNumId w:val="7"/>
  </w:num>
  <w:num w:numId="9">
    <w:abstractNumId w:val="3"/>
  </w:num>
  <w:num w:numId="10">
    <w:abstractNumId w:val="12"/>
  </w:num>
  <w:num w:numId="11">
    <w:abstractNumId w:val="10"/>
  </w:num>
  <w:num w:numId="12">
    <w:abstractNumId w:val="11"/>
  </w:num>
  <w:num w:numId="13">
    <w:abstractNumId w:val="9"/>
  </w:num>
  <w:num w:numId="14">
    <w:abstractNumId w:val="6"/>
  </w:num>
  <w:num w:numId="15">
    <w:abstractNumId w:val="4"/>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Chunli">
    <w15:presenceInfo w15:providerId="None" w15:userId="Chunli"/>
  </w15:person>
  <w15:person w15:author="OPPO-Zhe Fu">
    <w15:presenceInfo w15:providerId="None" w15:userId="OPPO-Zhe Fu"/>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5CF"/>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03"/>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690"/>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6FBA"/>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2BA"/>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1332"/>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1F"/>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4B"/>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A6B"/>
    <w:rsid w:val="00670B9A"/>
    <w:rsid w:val="00671020"/>
    <w:rsid w:val="006712C3"/>
    <w:rsid w:val="00672166"/>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67D"/>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1823"/>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4DE5"/>
    <w:rsid w:val="008154E7"/>
    <w:rsid w:val="00815C9C"/>
    <w:rsid w:val="0081604E"/>
    <w:rsid w:val="00816051"/>
    <w:rsid w:val="00816225"/>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3FC8"/>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80C"/>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4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0C3C"/>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B4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6A96"/>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48C"/>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144"/>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6F09"/>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1F2E"/>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D05"/>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5B42"/>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C1F"/>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6292">
      <w:bodyDiv w:val="1"/>
      <w:marLeft w:val="0"/>
      <w:marRight w:val="0"/>
      <w:marTop w:val="0"/>
      <w:marBottom w:val="0"/>
      <w:divBdr>
        <w:top w:val="none" w:sz="0" w:space="0" w:color="auto"/>
        <w:left w:val="none" w:sz="0" w:space="0" w:color="auto"/>
        <w:bottom w:val="none" w:sz="0" w:space="0" w:color="auto"/>
        <w:right w:val="none" w:sz="0" w:space="0" w:color="auto"/>
      </w:divBdr>
    </w:div>
    <w:div w:id="209609461">
      <w:bodyDiv w:val="1"/>
      <w:marLeft w:val="0"/>
      <w:marRight w:val="0"/>
      <w:marTop w:val="0"/>
      <w:marBottom w:val="0"/>
      <w:divBdr>
        <w:top w:val="none" w:sz="0" w:space="0" w:color="auto"/>
        <w:left w:val="none" w:sz="0" w:space="0" w:color="auto"/>
        <w:bottom w:val="none" w:sz="0" w:space="0" w:color="auto"/>
        <w:right w:val="none" w:sz="0" w:space="0" w:color="auto"/>
      </w:divBdr>
    </w:div>
    <w:div w:id="338119386">
      <w:bodyDiv w:val="1"/>
      <w:marLeft w:val="0"/>
      <w:marRight w:val="0"/>
      <w:marTop w:val="0"/>
      <w:marBottom w:val="0"/>
      <w:divBdr>
        <w:top w:val="none" w:sz="0" w:space="0" w:color="auto"/>
        <w:left w:val="none" w:sz="0" w:space="0" w:color="auto"/>
        <w:bottom w:val="none" w:sz="0" w:space="0" w:color="auto"/>
        <w:right w:val="none" w:sz="0" w:space="0" w:color="auto"/>
      </w:divBdr>
    </w:div>
    <w:div w:id="713964778">
      <w:bodyDiv w:val="1"/>
      <w:marLeft w:val="0"/>
      <w:marRight w:val="0"/>
      <w:marTop w:val="0"/>
      <w:marBottom w:val="0"/>
      <w:divBdr>
        <w:top w:val="none" w:sz="0" w:space="0" w:color="auto"/>
        <w:left w:val="none" w:sz="0" w:space="0" w:color="auto"/>
        <w:bottom w:val="none" w:sz="0" w:space="0" w:color="auto"/>
        <w:right w:val="none" w:sz="0" w:space="0" w:color="auto"/>
      </w:divBdr>
    </w:div>
    <w:div w:id="804010790">
      <w:bodyDiv w:val="1"/>
      <w:marLeft w:val="0"/>
      <w:marRight w:val="0"/>
      <w:marTop w:val="0"/>
      <w:marBottom w:val="0"/>
      <w:divBdr>
        <w:top w:val="none" w:sz="0" w:space="0" w:color="auto"/>
        <w:left w:val="none" w:sz="0" w:space="0" w:color="auto"/>
        <w:bottom w:val="none" w:sz="0" w:space="0" w:color="auto"/>
        <w:right w:val="none" w:sz="0" w:space="0" w:color="auto"/>
      </w:divBdr>
    </w:div>
    <w:div w:id="993029033">
      <w:bodyDiv w:val="1"/>
      <w:marLeft w:val="0"/>
      <w:marRight w:val="0"/>
      <w:marTop w:val="0"/>
      <w:marBottom w:val="0"/>
      <w:divBdr>
        <w:top w:val="none" w:sz="0" w:space="0" w:color="auto"/>
        <w:left w:val="none" w:sz="0" w:space="0" w:color="auto"/>
        <w:bottom w:val="none" w:sz="0" w:space="0" w:color="auto"/>
        <w:right w:val="none" w:sz="0" w:space="0" w:color="auto"/>
      </w:divBdr>
    </w:div>
    <w:div w:id="1319336919">
      <w:bodyDiv w:val="1"/>
      <w:marLeft w:val="0"/>
      <w:marRight w:val="0"/>
      <w:marTop w:val="0"/>
      <w:marBottom w:val="0"/>
      <w:divBdr>
        <w:top w:val="none" w:sz="0" w:space="0" w:color="auto"/>
        <w:left w:val="none" w:sz="0" w:space="0" w:color="auto"/>
        <w:bottom w:val="none" w:sz="0" w:space="0" w:color="auto"/>
        <w:right w:val="none" w:sz="0" w:space="0" w:color="auto"/>
      </w:divBdr>
    </w:div>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764261779">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 w:id="1897087250">
      <w:bodyDiv w:val="1"/>
      <w:marLeft w:val="0"/>
      <w:marRight w:val="0"/>
      <w:marTop w:val="0"/>
      <w:marBottom w:val="0"/>
      <w:divBdr>
        <w:top w:val="none" w:sz="0" w:space="0" w:color="auto"/>
        <w:left w:val="none" w:sz="0" w:space="0" w:color="auto"/>
        <w:bottom w:val="none" w:sz="0" w:space="0" w:color="auto"/>
        <w:right w:val="none" w:sz="0" w:space="0" w:color="auto"/>
      </w:divBdr>
    </w:div>
    <w:div w:id="2107772959">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4699E92A-43C5-405A-81DC-53BC22336933}">
  <ds:schemaRefs>
    <ds:schemaRef ds:uri="http://schemas.openxmlformats.org/officeDocument/2006/bibliography"/>
  </ds:schemaRefs>
</ds:datastoreItem>
</file>

<file path=customXml/itemProps3.xml><?xml version="1.0" encoding="utf-8"?>
<ds:datastoreItem xmlns:ds="http://schemas.openxmlformats.org/officeDocument/2006/customXml" ds:itemID="{95CA3DA6-7C81-4C14-BAF6-9DFED21C6A4A}">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9</Pages>
  <Words>2567</Words>
  <Characters>14634</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16</cp:revision>
  <dcterms:created xsi:type="dcterms:W3CDTF">2025-09-28T15:50:00Z</dcterms:created>
  <dcterms:modified xsi:type="dcterms:W3CDTF">2025-09-29T06:44:00Z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