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eastAsia="zh-C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proofErr w:type="spellStart"/>
            <w:r>
              <w:t>Misc</w:t>
            </w:r>
            <w:proofErr w:type="spellEnd"/>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 xml:space="preserve">Multiple WI codes, </w:t>
            </w:r>
            <w:proofErr w:type="gramStart"/>
            <w:r w:rsidRPr="003576DD">
              <w:rPr>
                <w:b/>
                <w:bCs/>
                <w:color w:val="FF0000"/>
              </w:rPr>
              <w:t>e.g.</w:t>
            </w:r>
            <w:proofErr w:type="gramEnd"/>
            <w:r w:rsidRPr="003576DD">
              <w:rPr>
                <w:b/>
                <w:bCs/>
                <w:color w:val="FF0000"/>
              </w:rPr>
              <w:t xml:space="preserve">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used for issues that need ASN.1 experts to conclude </w:t>
            </w:r>
            <w:proofErr w:type="gramStart"/>
            <w:r w:rsidRPr="003576DD">
              <w:rPr>
                <w:color w:val="FF0000"/>
              </w:rPr>
              <w:t>e.g.</w:t>
            </w:r>
            <w:proofErr w:type="gramEnd"/>
            <w:r w:rsidRPr="003576DD">
              <w:rPr>
                <w:color w:val="FF0000"/>
              </w:rPr>
              <w:t xml:space="preserve">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w:t>
            </w:r>
            <w:proofErr w:type="gramStart"/>
            <w:r>
              <w:t>e.g.</w:t>
            </w:r>
            <w:proofErr w:type="gramEnd"/>
            <w:r>
              <w:t xml:space="preserve">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w:t>
            </w:r>
            <w:proofErr w:type="gramStart"/>
            <w:r>
              <w:t>e.g.</w:t>
            </w:r>
            <w:proofErr w:type="gramEnd"/>
            <w:r>
              <w:t xml:space="preserve">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w:t>
            </w:r>
            <w:proofErr w:type="gramStart"/>
            <w:r w:rsidRPr="00AA2617">
              <w:t>or</w:t>
            </w:r>
            <w:proofErr w:type="gramEnd"/>
            <w:r w:rsidRPr="00AA2617">
              <w:t xml:space="preserve">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Delegate), e.g. Ericsson(Håkan)</w:t>
            </w:r>
          </w:p>
        </w:tc>
      </w:tr>
      <w:tr w:rsidR="00AA5873" w14:paraId="244F23A2" w14:textId="77777777" w:rsidTr="00A9638B">
        <w:tc>
          <w:tcPr>
            <w:tcW w:w="1696" w:type="dxa"/>
          </w:tcPr>
          <w:p w14:paraId="62AE8D21" w14:textId="77777777" w:rsidR="00AA5873" w:rsidRDefault="00AA5873" w:rsidP="00A9638B">
            <w:proofErr w:type="spellStart"/>
            <w:r>
              <w:t>Misc</w:t>
            </w:r>
            <w:proofErr w:type="spellEnd"/>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 xml:space="preserve">Can copy spec text and use </w:t>
            </w:r>
            <w:proofErr w:type="gramStart"/>
            <w:r>
              <w:t>e.g.</w:t>
            </w:r>
            <w:proofErr w:type="gramEnd"/>
            <w:r>
              <w:t xml:space="preserve">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proofErr w:type="spellStart"/>
            <w:r>
              <w:t>Misc</w:t>
            </w:r>
            <w:proofErr w:type="spellEnd"/>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proofErr w:type="spellStart"/>
            <w:r>
              <w:t>Misc</w:t>
            </w:r>
            <w:proofErr w:type="spellEnd"/>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proofErr w:type="spellStart"/>
            <w:r>
              <w:t>Misc</w:t>
            </w:r>
            <w:proofErr w:type="spellEnd"/>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af3"/>
      </w:pPr>
    </w:p>
    <w:p w14:paraId="197BCA76" w14:textId="0AC97DD3" w:rsidR="00F361F6" w:rsidRDefault="00F361F6" w:rsidP="00F361F6">
      <w:r>
        <w:rPr>
          <w:b/>
        </w:rPr>
        <w:t>[Comments]</w:t>
      </w:r>
      <w:r>
        <w:t>:</w:t>
      </w:r>
      <w:r w:rsidR="005A7904">
        <w:t xml:space="preserve"> [Rapp] It is better to be further discussed with papers 1/ whether the two features of remaining </w:t>
      </w:r>
      <w:proofErr w:type="gramStart"/>
      <w:r w:rsidR="005A7904">
        <w:t>time based</w:t>
      </w:r>
      <w:proofErr w:type="gramEnd"/>
      <w:r w:rsidR="005A7904">
        <w:t xml:space="preserve">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proofErr w:type="spellStart"/>
            <w:r>
              <w:t>Misc</w:t>
            </w:r>
            <w:proofErr w:type="spellEnd"/>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2"/>
      </w:pPr>
      <w:r>
        <w:t>H200</w:t>
      </w:r>
    </w:p>
    <w:p w14:paraId="385449C1" w14:textId="77777777" w:rsidR="005A7904" w:rsidRDefault="005A7904" w:rsidP="005A7904">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proofErr w:type="spellStart"/>
            <w:r>
              <w:t>Tdoc</w:t>
            </w:r>
            <w:proofErr w:type="spellEnd"/>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proofErr w:type="spellStart"/>
            <w:r>
              <w:t>Misc</w:t>
            </w:r>
            <w:proofErr w:type="spellEnd"/>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w:t>
            </w:r>
            <w:proofErr w:type="spellStart"/>
            <w:r>
              <w:rPr>
                <w:rFonts w:eastAsia="等线"/>
                <w:lang w:eastAsia="zh-CN"/>
              </w:rPr>
              <w:t>Huaiwe</w:t>
            </w:r>
            <w:proofErr w:type="spellEnd"/>
            <w:r>
              <w:rPr>
                <w:rFonts w:eastAsia="等线"/>
                <w:lang w:eastAsia="zh-CN"/>
              </w:rPr>
              <w:t>)</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44556841" w14:textId="77777777" w:rsidR="005A7904" w:rsidRDefault="005A7904" w:rsidP="005A7904">
      <w:pPr>
        <w:rPr>
          <w:rFonts w:eastAsia="等线"/>
          <w:b/>
          <w:bCs/>
          <w:i/>
          <w:iCs/>
          <w:lang w:eastAsia="zh-CN"/>
        </w:rPr>
      </w:pPr>
    </w:p>
    <w:p w14:paraId="1B8D6141" w14:textId="77777777" w:rsidR="005A7904" w:rsidRPr="003936CC" w:rsidRDefault="005A7904" w:rsidP="005A7904">
      <w:pPr>
        <w:pStyle w:val="af3"/>
        <w:rPr>
          <w:rFonts w:eastAsia="等线"/>
        </w:rPr>
      </w:pPr>
      <w:r>
        <w:rPr>
          <w:b/>
        </w:rPr>
        <w:t>[Description]</w:t>
      </w:r>
      <w:r>
        <w:t xml:space="preserve">: </w:t>
      </w:r>
      <w:r>
        <w:rPr>
          <w:rFonts w:eastAsia="等线"/>
        </w:rPr>
        <w:t xml:space="preserve">Currently, a conditioanl presence tag has been added for the field </w:t>
      </w:r>
      <w:r w:rsidRPr="00FE3D8D">
        <w:rPr>
          <w:noProof/>
        </w:rPr>
        <w:t>dsr-ReportNonDelay</w:t>
      </w:r>
      <w:r>
        <w:rPr>
          <w:noProof/>
        </w:rPr>
        <w:t>Critical</w:t>
      </w:r>
      <w:r w:rsidRPr="00FE3D8D">
        <w:rPr>
          <w:noProof/>
        </w:rPr>
        <w:t>Data-r19</w:t>
      </w:r>
      <w:r>
        <w:rPr>
          <w:rFonts w:eastAsia="等线"/>
          <w:noProof/>
        </w:rPr>
        <w:t xml:space="preserve"> that it could only be configured when the field </w:t>
      </w:r>
      <w:r w:rsidRPr="00FE3D8D">
        <w:rPr>
          <w:noProof/>
        </w:rPr>
        <w:t>dsr-ReportingThresList-r19</w:t>
      </w:r>
      <w:r>
        <w:rPr>
          <w:rFonts w:eastAsia="等线"/>
          <w:noProof/>
        </w:rPr>
        <w:t xml:space="preserve"> is configured. It is better to create another field for multipleEntry DSR. Under this field, the </w:t>
      </w:r>
      <w:r w:rsidRPr="00FE3D8D">
        <w:rPr>
          <w:noProof/>
        </w:rPr>
        <w:t>dsr-ReportingThresList-r19</w:t>
      </w:r>
      <w:r>
        <w:rPr>
          <w:rFonts w:eastAsia="等线"/>
          <w:noProof/>
        </w:rPr>
        <w:t xml:space="preserve"> is mandatory present, and the field </w:t>
      </w:r>
      <w:r w:rsidRPr="00FE3D8D">
        <w:rPr>
          <w:noProof/>
        </w:rPr>
        <w:t>dsr-ReportNonDelay</w:t>
      </w:r>
      <w:r>
        <w:rPr>
          <w:noProof/>
        </w:rPr>
        <w:t>Critical</w:t>
      </w:r>
      <w:r w:rsidRPr="00FE3D8D">
        <w:rPr>
          <w:noProof/>
        </w:rPr>
        <w:t>Data-r19</w:t>
      </w:r>
      <w:r>
        <w:rPr>
          <w:rFonts w:eastAsia="等线"/>
          <w:noProof/>
        </w:rPr>
        <w:t xml:space="preserve"> is optionaly present. Then, this can imply the realtionship of the two fields with the curren conditional presence tag. </w:t>
      </w:r>
    </w:p>
    <w:p w14:paraId="19D8B3B6" w14:textId="77777777" w:rsidR="005A7904" w:rsidRDefault="005A7904" w:rsidP="005A7904">
      <w:pPr>
        <w:pStyle w:val="af3"/>
      </w:pPr>
      <w:r>
        <w:rPr>
          <w:b/>
        </w:rPr>
        <w:t>[Proposed Change]</w:t>
      </w:r>
      <w:r>
        <w:t xml:space="preserve">: </w:t>
      </w:r>
      <w:r>
        <w:rPr>
          <w:rFonts w:eastAsia="等线"/>
          <w:noProof/>
        </w:rPr>
        <w:t xml:space="preserve">Create another field for multipleEntry DSR. Under this field, the </w:t>
      </w:r>
      <w:r w:rsidRPr="00FE3D8D">
        <w:rPr>
          <w:noProof/>
        </w:rPr>
        <w:t>dsr-ReportingThresList-r19</w:t>
      </w:r>
      <w:r>
        <w:rPr>
          <w:rFonts w:eastAsia="等线"/>
          <w:noProof/>
        </w:rPr>
        <w:t xml:space="preserve"> is mandatory present, and the field </w:t>
      </w:r>
      <w:r w:rsidRPr="00FE3D8D">
        <w:rPr>
          <w:noProof/>
        </w:rPr>
        <w:t>dsr-ReportNonDelay</w:t>
      </w:r>
      <w:r>
        <w:rPr>
          <w:noProof/>
        </w:rPr>
        <w:t>Critical</w:t>
      </w:r>
      <w:r w:rsidRPr="00FE3D8D">
        <w:rPr>
          <w:noProof/>
        </w:rPr>
        <w:t>Data-r19</w:t>
      </w:r>
      <w:r>
        <w:rPr>
          <w:rFonts w:eastAsia="等线"/>
          <w:noProof/>
        </w:rPr>
        <w:t xml:space="preserve"> is optionaly present</w:t>
      </w:r>
    </w:p>
    <w:p w14:paraId="29731054" w14:textId="77777777" w:rsidR="005A7904" w:rsidRDefault="005A7904" w:rsidP="005A7904">
      <w:r>
        <w:rPr>
          <w:b/>
        </w:rPr>
        <w:t>[Comments]</w:t>
      </w:r>
      <w:r>
        <w:t>:</w:t>
      </w:r>
    </w:p>
    <w:p w14:paraId="0575E74D" w14:textId="77777777" w:rsidR="005A7904" w:rsidRDefault="005A7904" w:rsidP="000D12BA">
      <w:pPr>
        <w:rPr>
          <w:rFonts w:eastAsia="等线" w:hint="eastAsia"/>
          <w:b/>
          <w:bCs/>
          <w:lang w:eastAsia="zh-CN"/>
        </w:rPr>
      </w:pPr>
    </w:p>
    <w:sectPr w:rsidR="005A7904"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979D" w14:textId="77777777" w:rsidR="00C86572" w:rsidRDefault="00C86572">
      <w:pPr>
        <w:spacing w:after="0"/>
      </w:pPr>
      <w:r>
        <w:separator/>
      </w:r>
    </w:p>
  </w:endnote>
  <w:endnote w:type="continuationSeparator" w:id="0">
    <w:p w14:paraId="443C961D" w14:textId="77777777" w:rsidR="00C86572" w:rsidRDefault="00C86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3" w:usb1="10000000" w:usb2="00000000" w:usb3="00000000" w:csb0="80000001" w:csb1="00000000"/>
  </w:font>
  <w:font w:name="CG Times (WN)">
    <w:altName w:val="Arial"/>
    <w:charset w:val="00"/>
    <w:family w:val="roman"/>
    <w:pitch w:val="default"/>
    <w:sig w:usb0="00000000"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B335" w14:textId="77777777" w:rsidR="00C86572" w:rsidRDefault="00C86572">
      <w:pPr>
        <w:spacing w:after="0"/>
      </w:pPr>
      <w:r>
        <w:separator/>
      </w:r>
    </w:p>
  </w:footnote>
  <w:footnote w:type="continuationSeparator" w:id="0">
    <w:p w14:paraId="51105C39" w14:textId="77777777" w:rsidR="00C86572" w:rsidRDefault="00C865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5</Pages>
  <Words>1185</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60</cp:revision>
  <dcterms:created xsi:type="dcterms:W3CDTF">2025-08-08T09:24:00Z</dcterms:created>
  <dcterms:modified xsi:type="dcterms:W3CDTF">2025-09-28T02:26:00Z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