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eastAsia="zh-C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proofErr w:type="spellStart"/>
            <w:r>
              <w:t>Misc</w:t>
            </w:r>
            <w:proofErr w:type="spellEnd"/>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 xml:space="preserve">Multiple WI codes, </w:t>
            </w:r>
            <w:proofErr w:type="gramStart"/>
            <w:r w:rsidRPr="003576DD">
              <w:rPr>
                <w:b/>
                <w:bCs/>
                <w:color w:val="FF0000"/>
              </w:rPr>
              <w:t>e.g.</w:t>
            </w:r>
            <w:proofErr w:type="gramEnd"/>
            <w:r w:rsidRPr="003576DD">
              <w:rPr>
                <w:b/>
                <w:bCs/>
                <w:color w:val="FF0000"/>
              </w:rPr>
              <w:t xml:space="preserve">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used for issues that need ASN.1 experts to conclude </w:t>
            </w:r>
            <w:proofErr w:type="gramStart"/>
            <w:r w:rsidRPr="003576DD">
              <w:rPr>
                <w:color w:val="FF0000"/>
              </w:rPr>
              <w:t>e.g.</w:t>
            </w:r>
            <w:proofErr w:type="gramEnd"/>
            <w:r w:rsidRPr="003576DD">
              <w:rPr>
                <w:color w:val="FF0000"/>
              </w:rPr>
              <w:t xml:space="preserve">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w:t>
            </w:r>
            <w:proofErr w:type="gramStart"/>
            <w:r>
              <w:t>e.g.</w:t>
            </w:r>
            <w:proofErr w:type="gramEnd"/>
            <w:r>
              <w:t xml:space="preserve">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w:t>
            </w:r>
            <w:proofErr w:type="gramStart"/>
            <w:r>
              <w:t>e.g.</w:t>
            </w:r>
            <w:proofErr w:type="gramEnd"/>
            <w:r>
              <w:t xml:space="preserve">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w:t>
            </w:r>
            <w:proofErr w:type="gramStart"/>
            <w:r w:rsidRPr="00AA2617">
              <w:t>or</w:t>
            </w:r>
            <w:proofErr w:type="gramEnd"/>
            <w:r w:rsidRPr="00AA2617">
              <w:t xml:space="preserve">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Delegate), e.g. Ericsson(Håkan)</w:t>
            </w:r>
          </w:p>
        </w:tc>
      </w:tr>
      <w:tr w:rsidR="00AA5873" w14:paraId="244F23A2" w14:textId="77777777" w:rsidTr="00A9638B">
        <w:tc>
          <w:tcPr>
            <w:tcW w:w="1696" w:type="dxa"/>
          </w:tcPr>
          <w:p w14:paraId="62AE8D21" w14:textId="77777777" w:rsidR="00AA5873" w:rsidRDefault="00AA5873" w:rsidP="00A9638B">
            <w:proofErr w:type="spellStart"/>
            <w:r>
              <w:t>Misc</w:t>
            </w:r>
            <w:proofErr w:type="spellEnd"/>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 xml:space="preserve">Can copy spec text and use </w:t>
            </w:r>
            <w:proofErr w:type="gramStart"/>
            <w:r>
              <w:t>e.g.</w:t>
            </w:r>
            <w:proofErr w:type="gramEnd"/>
            <w:r>
              <w:t xml:space="preserve">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proofErr w:type="spellStart"/>
            <w:r>
              <w:t>Misc</w:t>
            </w:r>
            <w:proofErr w:type="spellEnd"/>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proofErr w:type="spellStart"/>
            <w:r>
              <w:t>Misc</w:t>
            </w:r>
            <w:proofErr w:type="spellEnd"/>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proofErr w:type="spellStart"/>
            <w:r>
              <w:t>Misc</w:t>
            </w:r>
            <w:proofErr w:type="spellEnd"/>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af3"/>
      </w:pPr>
    </w:p>
    <w:p w14:paraId="197BCA76" w14:textId="77777777" w:rsidR="00F361F6" w:rsidRDefault="00F361F6" w:rsidP="00F361F6">
      <w:r>
        <w:rPr>
          <w:b/>
        </w:rPr>
        <w:t>[Comments]</w:t>
      </w:r>
      <w:r>
        <w:t>:</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w:t>
      </w:r>
      <w:r>
        <w:t>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proofErr w:type="spellStart"/>
            <w:r>
              <w:t>Misc</w:t>
            </w:r>
            <w:proofErr w:type="spellEnd"/>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lastRenderedPageBreak/>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77777777" w:rsidR="00E348CA" w:rsidRDefault="00E348CA" w:rsidP="00E348CA">
      <w:r>
        <w:rPr>
          <w:b/>
        </w:rPr>
        <w:t>[Comments]</w:t>
      </w:r>
      <w:r>
        <w:t>:</w:t>
      </w:r>
    </w:p>
    <w:p w14:paraId="6C38DEE1" w14:textId="5F7BE524" w:rsidR="001015E3" w:rsidRDefault="001015E3" w:rsidP="000D12BA">
      <w:pPr>
        <w:rPr>
          <w:rFonts w:eastAsia="等线"/>
          <w:b/>
          <w:bCs/>
          <w:lang w:eastAsia="zh-CN"/>
        </w:rPr>
      </w:pPr>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1BB9" w14:textId="77777777" w:rsidR="001B5C3A" w:rsidRDefault="001B5C3A">
      <w:pPr>
        <w:spacing w:after="0"/>
      </w:pPr>
      <w:r>
        <w:separator/>
      </w:r>
    </w:p>
  </w:endnote>
  <w:endnote w:type="continuationSeparator" w:id="0">
    <w:p w14:paraId="5E1619DB" w14:textId="77777777" w:rsidR="001B5C3A" w:rsidRDefault="001B5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0000000000000000000"/>
    <w:charset w:val="02"/>
    <w:family w:val="auto"/>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9E2" w14:textId="77777777" w:rsidR="001B5C3A" w:rsidRDefault="001B5C3A">
      <w:pPr>
        <w:spacing w:after="0"/>
      </w:pPr>
      <w:r>
        <w:separator/>
      </w:r>
    </w:p>
  </w:footnote>
  <w:footnote w:type="continuationSeparator" w:id="0">
    <w:p w14:paraId="79B80221" w14:textId="77777777" w:rsidR="001B5C3A" w:rsidRDefault="001B5C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5</Pages>
  <Words>960</Words>
  <Characters>5474</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vivo-Chenli</cp:lastModifiedBy>
  <cp:revision>59</cp:revision>
  <dcterms:created xsi:type="dcterms:W3CDTF">2025-08-08T09:24:00Z</dcterms:created>
  <dcterms:modified xsi:type="dcterms:W3CDTF">2025-09-25T22:01:00Z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