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 xml:space="preserve">Introduction of NR </w:t>
            </w:r>
            <w:proofErr w:type="spellStart"/>
            <w:r>
              <w:t>sidelink</w:t>
            </w:r>
            <w:proofErr w:type="spellEnd"/>
            <w:r>
              <w:t xml:space="preserve">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6170C68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ins w:id="24" w:author="Ericsson-Min" w:date="2025-09-26T23:34:00Z">
        <w:r w:rsidR="00D8166A">
          <w:rPr>
            <w:color w:val="7030A0"/>
            <w:u w:val="single"/>
            <w:lang w:val="en-US"/>
          </w:rPr>
          <w:t>[RIL]: E0</w:t>
        </w:r>
      </w:ins>
      <w:r w:rsidR="00D8166A">
        <w:rPr>
          <w:color w:val="7030A0"/>
          <w:u w:val="single"/>
          <w:lang w:val="en-US"/>
        </w:rPr>
        <w:t>50</w:t>
      </w:r>
      <w:ins w:id="25" w:author="Ericsson-Min" w:date="2025-09-26T23:34:00Z">
        <w:r w:rsidR="00D8166A">
          <w:rPr>
            <w:color w:val="7030A0"/>
            <w:u w:val="single"/>
            <w:lang w:val="en-US"/>
          </w:rPr>
          <w:t xml:space="preserve">, </w:t>
        </w:r>
        <w:proofErr w:type="spellStart"/>
        <w:r w:rsidR="00D8166A">
          <w:rPr>
            <w:color w:val="7030A0"/>
            <w:u w:val="single"/>
            <w:lang w:val="en-US"/>
          </w:rPr>
          <w:t>SLRelay</w:t>
        </w:r>
      </w:ins>
      <w:proofErr w:type="spellEnd"/>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6" w:name="_Toc193451191"/>
      <w:bookmarkStart w:id="27" w:name="_Toc193445386"/>
      <w:bookmarkStart w:id="28" w:name="_Toc201294742"/>
      <w:bookmarkStart w:id="29" w:name="_Toc193462455"/>
      <w:bookmarkStart w:id="30" w:name="_Toc60776687"/>
      <w:r>
        <w:rPr>
          <w:rFonts w:eastAsia="MS Mincho"/>
        </w:rPr>
        <w:t>3.2</w:t>
      </w:r>
      <w:r>
        <w:rPr>
          <w:rFonts w:eastAsia="MS Mincho"/>
        </w:rPr>
        <w:tab/>
        <w:t>Abbreviations</w:t>
      </w:r>
      <w:bookmarkEnd w:id="26"/>
      <w:bookmarkEnd w:id="27"/>
      <w:bookmarkEnd w:id="28"/>
      <w:bookmarkEnd w:id="29"/>
      <w:bookmarkEnd w:id="30"/>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31" w:name="_Hlk153705065"/>
    </w:p>
    <w:p w14:paraId="420C771D" w14:textId="77777777" w:rsidR="000F7382" w:rsidRDefault="003F1EF6">
      <w:pPr>
        <w:pStyle w:val="EW"/>
      </w:pPr>
      <w:r>
        <w:t>DTX</w:t>
      </w:r>
      <w:r>
        <w:tab/>
        <w:t>Discontinuous Transmission</w:t>
      </w:r>
      <w:bookmarkEnd w:id="31"/>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2" w:name="_Hlk153705080"/>
    </w:p>
    <w:p w14:paraId="2924E008" w14:textId="77777777" w:rsidR="000F7382" w:rsidRDefault="003F1EF6">
      <w:pPr>
        <w:pStyle w:val="EW"/>
      </w:pPr>
      <w:r>
        <w:t>NES</w:t>
      </w:r>
      <w:r>
        <w:tab/>
        <w:t>Network Energy Savings</w:t>
      </w:r>
      <w:bookmarkEnd w:id="32"/>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3" w:name="_Hlk92652518"/>
      <w:r>
        <w:rPr>
          <w:rFonts w:eastAsia="DengXian"/>
        </w:rPr>
        <w:t>PEI</w:t>
      </w:r>
      <w:r>
        <w:rPr>
          <w:rFonts w:eastAsia="DengXian"/>
        </w:rPr>
        <w:tab/>
        <w:t>Paging Early Indication</w:t>
      </w:r>
    </w:p>
    <w:bookmarkEnd w:id="33"/>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r>
      <w:proofErr w:type="spellStart"/>
      <w:r>
        <w:t>Sidelink</w:t>
      </w:r>
      <w:proofErr w:type="spellEnd"/>
      <w:r>
        <w:t xml:space="preserve">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4" w:author="Lenovo_Lianhai" w:date="2025-09-26T14:25:00Z">
            <w:rPr/>
          </w:rPrChange>
        </w:rPr>
      </w:pPr>
      <w:r w:rsidRPr="00247A0B">
        <w:rPr>
          <w:lang w:val="de-DE"/>
          <w:rPrChange w:id="35" w:author="Lenovo_Lianhai" w:date="2025-09-26T14:25:00Z">
            <w:rPr/>
          </w:rPrChange>
        </w:rPr>
        <w:t>SI</w:t>
      </w:r>
      <w:r w:rsidRPr="00247A0B">
        <w:rPr>
          <w:lang w:val="de-DE"/>
          <w:rPrChange w:id="36" w:author="Lenovo_Lianhai" w:date="2025-09-26T14:25:00Z">
            <w:rPr/>
          </w:rPrChange>
        </w:rPr>
        <w:tab/>
        <w:t>System Information</w:t>
      </w:r>
    </w:p>
    <w:p w14:paraId="12F55B46" w14:textId="77777777" w:rsidR="000F7382" w:rsidRPr="00247A0B" w:rsidRDefault="003F1EF6">
      <w:pPr>
        <w:pStyle w:val="EW"/>
        <w:rPr>
          <w:lang w:val="de-DE"/>
          <w:rPrChange w:id="37" w:author="Lenovo_Lianhai" w:date="2025-09-26T14:25:00Z">
            <w:rPr/>
          </w:rPrChange>
        </w:rPr>
      </w:pPr>
      <w:r w:rsidRPr="00247A0B">
        <w:rPr>
          <w:lang w:val="de-DE"/>
          <w:rPrChange w:id="38" w:author="Lenovo_Lianhai" w:date="2025-09-26T14:25:00Z">
            <w:rPr/>
          </w:rPrChange>
        </w:rPr>
        <w:t>SIB</w:t>
      </w:r>
      <w:r w:rsidRPr="00247A0B">
        <w:rPr>
          <w:lang w:val="de-DE"/>
          <w:rPrChange w:id="39" w:author="Lenovo_Lianhai" w:date="2025-09-26T14:25:00Z">
            <w:rPr/>
          </w:rPrChange>
        </w:rPr>
        <w:tab/>
        <w:t>System Information Block</w:t>
      </w:r>
    </w:p>
    <w:p w14:paraId="69BB4C57" w14:textId="77777777" w:rsidR="000F7382" w:rsidRDefault="003F1EF6">
      <w:pPr>
        <w:pStyle w:val="EW"/>
      </w:pPr>
      <w:r>
        <w:t>SL</w:t>
      </w:r>
      <w:r>
        <w:tab/>
      </w:r>
      <w:proofErr w:type="spellStart"/>
      <w:r>
        <w:t>Sidelink</w:t>
      </w:r>
      <w:proofErr w:type="spellEnd"/>
    </w:p>
    <w:p w14:paraId="516CA37C" w14:textId="77777777" w:rsidR="000F7382" w:rsidRDefault="003F1EF6">
      <w:pPr>
        <w:pStyle w:val="EW"/>
      </w:pPr>
      <w:r>
        <w:t>SL-PRS</w:t>
      </w:r>
      <w:r>
        <w:tab/>
      </w:r>
      <w:proofErr w:type="spellStart"/>
      <w:r>
        <w:t>Sidelink</w:t>
      </w:r>
      <w:proofErr w:type="spellEnd"/>
      <w:r>
        <w:t xml:space="preserve"> Positioning Reference Signal</w:t>
      </w:r>
    </w:p>
    <w:p w14:paraId="4FC8ABE1" w14:textId="77777777" w:rsidR="000F7382" w:rsidRDefault="003F1EF6">
      <w:pPr>
        <w:pStyle w:val="EW"/>
      </w:pPr>
      <w:r>
        <w:t>SLSS</w:t>
      </w:r>
      <w:r>
        <w:tab/>
      </w:r>
      <w:proofErr w:type="spellStart"/>
      <w:r>
        <w:t>Sidelink</w:t>
      </w:r>
      <w:proofErr w:type="spellEnd"/>
      <w:r>
        <w:t xml:space="preserve">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r>
      <w:proofErr w:type="spellStart"/>
      <w:r>
        <w:t>Sidelink</w:t>
      </w:r>
      <w:proofErr w:type="spellEnd"/>
      <w:r>
        <w:t xml:space="preserve">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40" w:author="Lenovo_Lianhai" w:date="2025-09-26T14:25:00Z">
            <w:rPr/>
          </w:rPrChange>
        </w:rPr>
      </w:pPr>
      <w:r w:rsidRPr="00247A0B">
        <w:rPr>
          <w:lang w:val="nb-NO"/>
          <w:rPrChange w:id="41" w:author="Lenovo_Lianhai" w:date="2025-09-26T14:25:00Z">
            <w:rPr/>
          </w:rPrChange>
        </w:rPr>
        <w:t>TEG</w:t>
      </w:r>
      <w:r w:rsidRPr="00247A0B">
        <w:rPr>
          <w:lang w:val="nb-NO"/>
          <w:rPrChange w:id="42" w:author="Lenovo_Lianhai" w:date="2025-09-26T14:25:00Z">
            <w:rPr/>
          </w:rPrChange>
        </w:rPr>
        <w:tab/>
        <w:t>Timing Error Group</w:t>
      </w:r>
    </w:p>
    <w:p w14:paraId="307FDF8B" w14:textId="77777777" w:rsidR="000F7382" w:rsidRPr="00247A0B" w:rsidRDefault="003F1EF6">
      <w:pPr>
        <w:pStyle w:val="EW"/>
        <w:rPr>
          <w:lang w:val="nb-NO"/>
          <w:rPrChange w:id="43" w:author="Lenovo_Lianhai" w:date="2025-09-26T14:25:00Z">
            <w:rPr/>
          </w:rPrChange>
        </w:rPr>
      </w:pPr>
      <w:r w:rsidRPr="00247A0B">
        <w:rPr>
          <w:lang w:val="nb-NO"/>
          <w:rPrChange w:id="44" w:author="Lenovo_Lianhai" w:date="2025-09-26T14:25:00Z">
            <w:rPr/>
          </w:rPrChange>
        </w:rPr>
        <w:t>TM</w:t>
      </w:r>
      <w:r w:rsidRPr="00247A0B">
        <w:rPr>
          <w:lang w:val="nb-NO"/>
          <w:rPrChange w:id="45"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6" w:name="_Toc193462456"/>
      <w:bookmarkStart w:id="47" w:name="_Toc193451192"/>
      <w:bookmarkStart w:id="48" w:name="_Toc193445387"/>
      <w:bookmarkStart w:id="49" w:name="_Toc201294743"/>
      <w:bookmarkStart w:id="50" w:name="_Toc60776688"/>
      <w:r>
        <w:rPr>
          <w:rFonts w:eastAsia="MS Mincho"/>
        </w:rPr>
        <w:t>4</w:t>
      </w:r>
      <w:r>
        <w:rPr>
          <w:rFonts w:eastAsia="MS Mincho"/>
        </w:rPr>
        <w:tab/>
        <w:t>General</w:t>
      </w:r>
      <w:bookmarkEnd w:id="46"/>
      <w:bookmarkEnd w:id="47"/>
      <w:bookmarkEnd w:id="48"/>
      <w:bookmarkEnd w:id="49"/>
      <w:bookmarkEnd w:id="50"/>
    </w:p>
    <w:p w14:paraId="5A15C43C" w14:textId="77777777" w:rsidR="000F7382" w:rsidRDefault="003F1EF6">
      <w:pPr>
        <w:pStyle w:val="Heading2"/>
        <w:rPr>
          <w:rFonts w:eastAsia="MS Mincho"/>
        </w:rPr>
      </w:pPr>
      <w:bookmarkStart w:id="51" w:name="_Toc60776689"/>
      <w:bookmarkStart w:id="52" w:name="_Toc193451193"/>
      <w:bookmarkStart w:id="53" w:name="_Toc193462457"/>
      <w:bookmarkStart w:id="54" w:name="_Toc193445388"/>
      <w:bookmarkStart w:id="55" w:name="_Toc201294744"/>
      <w:r>
        <w:rPr>
          <w:rFonts w:eastAsia="MS Mincho"/>
        </w:rPr>
        <w:t>4.1</w:t>
      </w:r>
      <w:r>
        <w:rPr>
          <w:rFonts w:eastAsia="MS Mincho"/>
        </w:rPr>
        <w:tab/>
        <w:t>Introduction</w:t>
      </w:r>
      <w:bookmarkEnd w:id="51"/>
      <w:bookmarkEnd w:id="52"/>
      <w:bookmarkEnd w:id="53"/>
      <w:bookmarkEnd w:id="54"/>
      <w:bookmarkEnd w:id="55"/>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6" w:name="_Toc193445389"/>
      <w:bookmarkStart w:id="57" w:name="_Toc201294745"/>
      <w:bookmarkStart w:id="58" w:name="_Toc193451194"/>
      <w:bookmarkStart w:id="59" w:name="_Toc60776690"/>
      <w:bookmarkStart w:id="60" w:name="_Toc193462458"/>
      <w:r>
        <w:rPr>
          <w:rFonts w:eastAsia="MS Mincho"/>
        </w:rPr>
        <w:lastRenderedPageBreak/>
        <w:t>4.2</w:t>
      </w:r>
      <w:r>
        <w:rPr>
          <w:rFonts w:eastAsia="MS Mincho"/>
        </w:rPr>
        <w:tab/>
        <w:t>Architecture</w:t>
      </w:r>
      <w:bookmarkEnd w:id="56"/>
      <w:bookmarkEnd w:id="57"/>
      <w:bookmarkEnd w:id="58"/>
      <w:bookmarkEnd w:id="59"/>
      <w:bookmarkEnd w:id="60"/>
    </w:p>
    <w:p w14:paraId="0F077B40" w14:textId="77777777" w:rsidR="000F7382" w:rsidRDefault="003F1EF6">
      <w:pPr>
        <w:pStyle w:val="Heading3"/>
        <w:rPr>
          <w:rFonts w:eastAsia="MS Mincho"/>
        </w:rPr>
      </w:pPr>
      <w:bookmarkStart w:id="61" w:name="_Toc193451195"/>
      <w:bookmarkStart w:id="62" w:name="_Toc193445390"/>
      <w:bookmarkStart w:id="63" w:name="_Toc201294746"/>
      <w:bookmarkStart w:id="64" w:name="_Toc60776691"/>
      <w:bookmarkStart w:id="65" w:name="_Toc193462459"/>
      <w:r>
        <w:rPr>
          <w:rFonts w:eastAsia="MS Mincho"/>
        </w:rPr>
        <w:t>4.2.1</w:t>
      </w:r>
      <w:r>
        <w:rPr>
          <w:rFonts w:eastAsia="MS Mincho"/>
        </w:rPr>
        <w:tab/>
        <w:t>UE states and state transitions including inter RAT</w:t>
      </w:r>
      <w:bookmarkEnd w:id="61"/>
      <w:bookmarkEnd w:id="62"/>
      <w:bookmarkEnd w:id="63"/>
      <w:bookmarkEnd w:id="64"/>
      <w:bookmarkEnd w:id="65"/>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6" w:name="_Hlk153705119"/>
    </w:p>
    <w:p w14:paraId="07B840DF" w14:textId="77777777" w:rsidR="000F7382" w:rsidRDefault="003F1EF6">
      <w:pPr>
        <w:pStyle w:val="B2"/>
      </w:pPr>
      <w:r>
        <w:t>-</w:t>
      </w:r>
      <w:r>
        <w:tab/>
        <w:t>At lower layers, the UE may be configured with a cell specific cell DTX/DRX;</w:t>
      </w:r>
      <w:bookmarkEnd w:id="66"/>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7" w:author="Huawei, HiSilicon" w:date="2025-09-30T00:51:00Z">
        <w:r w:rsidR="008B023D">
          <w:t xml:space="preserve"> [RIL]: </w:t>
        </w:r>
      </w:ins>
      <w:ins w:id="68" w:author="Huawei, HiSilicon" w:date="2025-09-30T00:52:00Z">
        <w:r w:rsidR="008B023D">
          <w:rPr>
            <w:rFonts w:eastAsia="SimSun"/>
            <w:lang w:val="en-US"/>
          </w:rPr>
          <w:t>H455</w:t>
        </w:r>
      </w:ins>
      <w:ins w:id="69"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7pt;height:245.1pt;mso-width-percent:0;mso-height-percent:0;mso-width-percent:0;mso-height-percent:0" o:ole="">
            <v:imagedata r:id="rId16" o:title=""/>
          </v:shape>
          <o:OLEObject Type="Embed" ProgID="Word.Document.12" ShapeID="_x0000_i1025" DrawAspect="Content" ObjectID="_1821397818"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6.15pt;height:274.15pt;mso-width-percent:0;mso-height-percent:0;mso-width-percent:0;mso-height-percent:0" o:ole="">
            <v:imagedata r:id="rId18" o:title=""/>
          </v:shape>
          <o:OLEObject Type="Embed" ProgID="Word.Document.12" ShapeID="_x0000_i1026" DrawAspect="Content" ObjectID="_1821397819"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55pt;height:52.15pt;mso-width-percent:0;mso-height-percent:0;mso-width-percent:0;mso-height-percent:0" o:ole="">
            <v:imagedata r:id="rId20" o:title=""/>
          </v:shape>
          <o:OLEObject Type="Embed" ProgID="Visio.Drawing.15" ShapeID="_x0000_i1027" DrawAspect="Content" ObjectID="_1821397820"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70" w:name="_Toc60776692"/>
      <w:bookmarkStart w:id="71" w:name="_Toc193462460"/>
      <w:bookmarkStart w:id="72" w:name="_Toc201294747"/>
      <w:bookmarkStart w:id="73" w:name="_Toc193451196"/>
      <w:bookmarkStart w:id="74" w:name="_Toc193445391"/>
      <w:r>
        <w:rPr>
          <w:rFonts w:eastAsia="MS Mincho"/>
        </w:rPr>
        <w:t>4.2.2</w:t>
      </w:r>
      <w:r>
        <w:rPr>
          <w:rFonts w:eastAsia="MS Mincho"/>
        </w:rPr>
        <w:tab/>
        <w:t>Signalling radio bearers</w:t>
      </w:r>
      <w:bookmarkEnd w:id="70"/>
      <w:bookmarkEnd w:id="71"/>
      <w:bookmarkEnd w:id="72"/>
      <w:bookmarkEnd w:id="73"/>
      <w:bookmarkEnd w:id="74"/>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5" w:name="_Toc193445392"/>
      <w:bookmarkStart w:id="76" w:name="_Toc201294748"/>
      <w:bookmarkStart w:id="77" w:name="_Toc193462461"/>
      <w:bookmarkStart w:id="78" w:name="_Toc193451197"/>
      <w:bookmarkStart w:id="79"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5"/>
      <w:bookmarkEnd w:id="76"/>
      <w:bookmarkEnd w:id="77"/>
      <w:bookmarkEnd w:id="78"/>
      <w:bookmarkEnd w:id="79"/>
    </w:p>
    <w:p w14:paraId="3D4282F1" w14:textId="77777777" w:rsidR="000F7382" w:rsidRDefault="003F1EF6">
      <w:pPr>
        <w:pStyle w:val="Heading3"/>
        <w:rPr>
          <w:rFonts w:eastAsia="MS Mincho"/>
        </w:rPr>
      </w:pPr>
      <w:bookmarkStart w:id="80" w:name="_Toc60776694"/>
      <w:bookmarkStart w:id="81" w:name="_Toc193445393"/>
      <w:bookmarkStart w:id="82" w:name="_Toc193462462"/>
      <w:bookmarkStart w:id="83" w:name="_Toc201294749"/>
      <w:bookmarkStart w:id="84" w:name="_Toc193451198"/>
      <w:r>
        <w:rPr>
          <w:rFonts w:eastAsia="MS Mincho"/>
        </w:rPr>
        <w:t>4.3.1</w:t>
      </w:r>
      <w:r>
        <w:rPr>
          <w:rFonts w:eastAsia="MS Mincho"/>
        </w:rPr>
        <w:tab/>
        <w:t>Services provided to upper layers</w:t>
      </w:r>
      <w:bookmarkEnd w:id="80"/>
      <w:bookmarkEnd w:id="81"/>
      <w:bookmarkEnd w:id="82"/>
      <w:bookmarkEnd w:id="83"/>
      <w:bookmarkEnd w:id="84"/>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5"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6" w:name="_Toc193462463"/>
      <w:bookmarkStart w:id="87" w:name="_Toc193445394"/>
      <w:bookmarkStart w:id="88" w:name="_Toc201294750"/>
      <w:bookmarkStart w:id="89" w:name="_Toc193451199"/>
      <w:r>
        <w:rPr>
          <w:rFonts w:eastAsia="MS Mincho"/>
        </w:rPr>
        <w:t>4.3.2</w:t>
      </w:r>
      <w:r>
        <w:rPr>
          <w:rFonts w:eastAsia="MS Mincho"/>
        </w:rPr>
        <w:tab/>
        <w:t>Services expected from lower layers</w:t>
      </w:r>
      <w:bookmarkEnd w:id="85"/>
      <w:bookmarkEnd w:id="86"/>
      <w:bookmarkEnd w:id="87"/>
      <w:bookmarkEnd w:id="88"/>
      <w:bookmarkEnd w:id="89"/>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90" w:name="_Toc60776696"/>
      <w:bookmarkStart w:id="91" w:name="_Toc193462464"/>
      <w:bookmarkStart w:id="92" w:name="_Toc201294751"/>
      <w:bookmarkStart w:id="93" w:name="_Toc193445395"/>
      <w:bookmarkStart w:id="94" w:name="_Toc193451200"/>
      <w:r>
        <w:rPr>
          <w:rFonts w:eastAsia="MS Mincho"/>
        </w:rPr>
        <w:t>4.4</w:t>
      </w:r>
      <w:r>
        <w:rPr>
          <w:rFonts w:eastAsia="MS Mincho"/>
        </w:rPr>
        <w:tab/>
        <w:t>Functions</w:t>
      </w:r>
      <w:bookmarkEnd w:id="90"/>
      <w:bookmarkEnd w:id="91"/>
      <w:bookmarkEnd w:id="92"/>
      <w:bookmarkEnd w:id="93"/>
      <w:bookmarkEnd w:id="94"/>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In case of DC, cell management including e.g. change of PSCell, addition/modification/release of SCG cell(s);</w:t>
      </w:r>
    </w:p>
    <w:p w14:paraId="50373A06" w14:textId="77777777" w:rsidR="000F7382" w:rsidRDefault="003F1EF6">
      <w:pPr>
        <w:pStyle w:val="B2"/>
      </w:pPr>
      <w:r>
        <w:t>-</w:t>
      </w:r>
      <w:r>
        <w:tab/>
        <w:t>In case of CA, cell management including e.g. addition/modification/release of SCell(s);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5"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6" w:name="_Toc193451201"/>
      <w:bookmarkStart w:id="97" w:name="_Toc201294752"/>
      <w:bookmarkStart w:id="98" w:name="_Toc193445396"/>
      <w:bookmarkStart w:id="99" w:name="_Toc193462465"/>
      <w:r>
        <w:rPr>
          <w:rFonts w:eastAsia="MS Mincho"/>
        </w:rPr>
        <w:t>5</w:t>
      </w:r>
      <w:r>
        <w:rPr>
          <w:rFonts w:eastAsia="MS Mincho"/>
        </w:rPr>
        <w:tab/>
        <w:t>Procedures</w:t>
      </w:r>
      <w:bookmarkEnd w:id="95"/>
      <w:bookmarkEnd w:id="96"/>
      <w:bookmarkEnd w:id="97"/>
      <w:bookmarkEnd w:id="98"/>
      <w:bookmarkEnd w:id="99"/>
    </w:p>
    <w:p w14:paraId="32E8EFD2" w14:textId="77777777" w:rsidR="000F7382" w:rsidRDefault="003F1EF6">
      <w:pPr>
        <w:pStyle w:val="Heading2"/>
        <w:rPr>
          <w:rFonts w:eastAsia="MS Mincho"/>
        </w:rPr>
      </w:pPr>
      <w:bookmarkStart w:id="100" w:name="_Toc193462466"/>
      <w:bookmarkStart w:id="101" w:name="_Toc60776698"/>
      <w:bookmarkStart w:id="102" w:name="_Toc193445397"/>
      <w:bookmarkStart w:id="103" w:name="_Toc193451202"/>
      <w:bookmarkStart w:id="104" w:name="_Toc201294753"/>
      <w:r>
        <w:rPr>
          <w:rFonts w:eastAsia="MS Mincho"/>
        </w:rPr>
        <w:t>5.1</w:t>
      </w:r>
      <w:r>
        <w:rPr>
          <w:rFonts w:eastAsia="MS Mincho"/>
        </w:rPr>
        <w:tab/>
        <w:t>General</w:t>
      </w:r>
      <w:bookmarkEnd w:id="100"/>
      <w:bookmarkEnd w:id="101"/>
      <w:bookmarkEnd w:id="102"/>
      <w:bookmarkEnd w:id="103"/>
      <w:bookmarkEnd w:id="104"/>
    </w:p>
    <w:p w14:paraId="2D4521E8" w14:textId="77777777" w:rsidR="000F7382" w:rsidRDefault="003F1EF6">
      <w:pPr>
        <w:pStyle w:val="Heading3"/>
        <w:rPr>
          <w:rFonts w:eastAsia="MS Mincho"/>
        </w:rPr>
      </w:pPr>
      <w:bookmarkStart w:id="105" w:name="_Toc193451203"/>
      <w:bookmarkStart w:id="106" w:name="_Toc193462467"/>
      <w:bookmarkStart w:id="107" w:name="_Toc193445398"/>
      <w:bookmarkStart w:id="108" w:name="_Toc201294754"/>
      <w:bookmarkStart w:id="109" w:name="_Toc60776699"/>
      <w:r>
        <w:rPr>
          <w:rFonts w:eastAsia="MS Mincho"/>
        </w:rPr>
        <w:t>5.1.1</w:t>
      </w:r>
      <w:r>
        <w:rPr>
          <w:rFonts w:eastAsia="MS Mincho"/>
        </w:rPr>
        <w:tab/>
        <w:t>Introduction</w:t>
      </w:r>
      <w:bookmarkEnd w:id="105"/>
      <w:bookmarkEnd w:id="106"/>
      <w:bookmarkEnd w:id="107"/>
      <w:bookmarkEnd w:id="108"/>
      <w:bookmarkEnd w:id="109"/>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10" w:name="_Toc193451204"/>
      <w:bookmarkStart w:id="111" w:name="_Toc193462468"/>
      <w:bookmarkStart w:id="112" w:name="_Toc193445399"/>
      <w:bookmarkStart w:id="113" w:name="_Toc201294755"/>
      <w:bookmarkStart w:id="114" w:name="_Toc60776700"/>
      <w:r>
        <w:t>5.1.2</w:t>
      </w:r>
      <w:r>
        <w:tab/>
        <w:t>General requirements</w:t>
      </w:r>
      <w:bookmarkEnd w:id="110"/>
      <w:bookmarkEnd w:id="111"/>
      <w:bookmarkEnd w:id="112"/>
      <w:bookmarkEnd w:id="113"/>
      <w:bookmarkEnd w:id="114"/>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r>
        <w:rPr>
          <w:i/>
        </w:rPr>
        <w:t>rrc-TransactionIdentifier</w:t>
      </w:r>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5" w:name="_Toc60776701"/>
      <w:bookmarkStart w:id="116" w:name="_Toc201294756"/>
      <w:bookmarkStart w:id="117" w:name="_Toc193462469"/>
      <w:bookmarkStart w:id="118" w:name="_Toc193445400"/>
      <w:bookmarkStart w:id="119" w:name="_Toc193451205"/>
      <w:r>
        <w:t>5.1.3</w:t>
      </w:r>
      <w:r>
        <w:tab/>
        <w:t>Requirements for UE in MR-DC</w:t>
      </w:r>
      <w:bookmarkEnd w:id="115"/>
      <w:bookmarkEnd w:id="116"/>
      <w:bookmarkEnd w:id="117"/>
      <w:bookmarkEnd w:id="118"/>
      <w:bookmarkEnd w:id="119"/>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nr-SecondaryCellGroupConfig</w:t>
      </w:r>
      <w:r>
        <w:t xml:space="preserve"> according to </w:t>
      </w:r>
      <w:bookmarkStart w:id="120" w:name="_Hlk54254669"/>
      <w:r>
        <w:t xml:space="preserve">TS 36.331[10], </w:t>
      </w:r>
      <w:bookmarkEnd w:id="120"/>
      <w:r>
        <w:t>and it is connected to EPC,</w:t>
      </w:r>
    </w:p>
    <w:p w14:paraId="6A6A093D" w14:textId="77777777" w:rsidR="000F7382" w:rsidRDefault="003F1EF6">
      <w:pPr>
        <w:pStyle w:val="B1"/>
      </w:pPr>
      <w:r>
        <w:t>-</w:t>
      </w:r>
      <w:r>
        <w:tab/>
        <w:t xml:space="preserve">NGEN-DC, if and only if it is configured with </w:t>
      </w:r>
      <w:r>
        <w:rPr>
          <w:i/>
        </w:rPr>
        <w:t>nr-SecondaryCellGroupConfig</w:t>
      </w:r>
      <w:r>
        <w:t xml:space="preserve"> according to TS 36.331[10], and it is connected to 5GC,</w:t>
      </w:r>
    </w:p>
    <w:p w14:paraId="00F148FF" w14:textId="77777777" w:rsidR="000F7382" w:rsidRDefault="003F1EF6">
      <w:pPr>
        <w:pStyle w:val="B1"/>
      </w:pPr>
      <w:r>
        <w:t>-</w:t>
      </w:r>
      <w:r>
        <w:tab/>
        <w:t xml:space="preserve">NE-DC, if and only if it is configured with </w:t>
      </w:r>
      <w:r>
        <w:rPr>
          <w:i/>
        </w:rPr>
        <w:t>mrdc-SecondaryCellGroup</w:t>
      </w:r>
      <w:r>
        <w:t xml:space="preserve"> set to </w:t>
      </w:r>
      <w:r>
        <w:rPr>
          <w:i/>
        </w:rPr>
        <w:t>eutra-SCG</w:t>
      </w:r>
      <w:r>
        <w:t>,</w:t>
      </w:r>
    </w:p>
    <w:p w14:paraId="438A1E53" w14:textId="77777777" w:rsidR="000F7382" w:rsidRDefault="003F1EF6">
      <w:pPr>
        <w:pStyle w:val="B1"/>
      </w:pPr>
      <w:r>
        <w:t>-</w:t>
      </w:r>
      <w:r>
        <w:tab/>
        <w:t xml:space="preserve">NR-DC, if and only if it is configured with </w:t>
      </w:r>
      <w:r>
        <w:rPr>
          <w:i/>
        </w:rPr>
        <w:t>mrdc-SecondaryCellGroup</w:t>
      </w:r>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21" w:name="_Toc193462470"/>
      <w:bookmarkStart w:id="122" w:name="_Toc201294757"/>
      <w:bookmarkStart w:id="123" w:name="_Toc193451206"/>
      <w:bookmarkStart w:id="124" w:name="_Toc193445401"/>
      <w:bookmarkStart w:id="125" w:name="_Toc60776702"/>
      <w:r>
        <w:rPr>
          <w:rFonts w:eastAsia="MS Mincho"/>
        </w:rPr>
        <w:lastRenderedPageBreak/>
        <w:t>5.2</w:t>
      </w:r>
      <w:r>
        <w:rPr>
          <w:rFonts w:eastAsia="MS Mincho"/>
        </w:rPr>
        <w:tab/>
        <w:t>System information</w:t>
      </w:r>
      <w:bookmarkEnd w:id="121"/>
      <w:bookmarkEnd w:id="122"/>
      <w:bookmarkEnd w:id="123"/>
      <w:bookmarkEnd w:id="124"/>
      <w:bookmarkEnd w:id="125"/>
    </w:p>
    <w:p w14:paraId="30881723" w14:textId="77777777" w:rsidR="000F7382" w:rsidRDefault="003F1EF6">
      <w:pPr>
        <w:pStyle w:val="Heading3"/>
        <w:rPr>
          <w:rFonts w:eastAsia="MS Mincho"/>
        </w:rPr>
      </w:pPr>
      <w:bookmarkStart w:id="126" w:name="_Toc201294758"/>
      <w:bookmarkStart w:id="127" w:name="_Toc193462471"/>
      <w:bookmarkStart w:id="128" w:name="_Toc193451207"/>
      <w:bookmarkStart w:id="129" w:name="_Toc193445402"/>
      <w:bookmarkStart w:id="130" w:name="_Toc60776703"/>
      <w:r>
        <w:rPr>
          <w:rFonts w:eastAsia="MS Mincho"/>
        </w:rPr>
        <w:t>5.2.1</w:t>
      </w:r>
      <w:r>
        <w:rPr>
          <w:rFonts w:eastAsia="MS Mincho"/>
        </w:rPr>
        <w:tab/>
        <w:t>Introduction</w:t>
      </w:r>
      <w:bookmarkEnd w:id="126"/>
      <w:bookmarkEnd w:id="127"/>
      <w:bookmarkEnd w:id="128"/>
      <w:bookmarkEnd w:id="129"/>
      <w:bookmarkEnd w:id="130"/>
    </w:p>
    <w:p w14:paraId="6FEC5D13" w14:textId="77777777" w:rsidR="000F7382" w:rsidRDefault="003F1EF6">
      <w:pPr>
        <w:rPr>
          <w:rFonts w:eastAsia="MS Mincho"/>
        </w:rPr>
      </w:pPr>
      <w:r>
        <w:t xml:space="preserve">System Information (SI) is divided into the </w:t>
      </w:r>
      <w:r>
        <w:rPr>
          <w:i/>
        </w:rPr>
        <w:t>MIB</w:t>
      </w:r>
      <w:r>
        <w:t xml:space="preserve"> and a number of SIBs and posSIBs where:</w:t>
      </w:r>
    </w:p>
    <w:p w14:paraId="59BB870E" w14:textId="77777777" w:rsidR="000F7382" w:rsidRDefault="003F1EF6">
      <w:pPr>
        <w:pStyle w:val="B1"/>
      </w:pPr>
      <w:r>
        <w:t>-</w:t>
      </w:r>
      <w:r>
        <w:tab/>
        <w:t xml:space="preserve">the </w:t>
      </w:r>
      <w:r>
        <w:rPr>
          <w:i/>
        </w:rPr>
        <w:t>MIB</w:t>
      </w:r>
      <w:r>
        <w:t xml:space="preserve"> is always transmitted on the BCH with a periodicity of 80 ms and repetitions made within 80 ms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If the period of SSB is larger than 80 ms,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posSIBs are carried in </w:t>
      </w:r>
      <w:r>
        <w:rPr>
          <w:i/>
        </w:rPr>
        <w:t>SystemInformation</w:t>
      </w:r>
      <w:r>
        <w:t xml:space="preserve"> (SI) messages, which are transmitted on the DL-SCH. Only SIBs or posSIBs having the same periodicity can be mapped to the same SI message. SIBs and posSIBs are mapped to different SI messages,</w:t>
      </w:r>
      <w:r>
        <w:rPr>
          <w:iCs/>
        </w:rPr>
        <w:t xml:space="preserve"> i.e. an SI message contains either only SIBs or only posSIBs</w:t>
      </w:r>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posSIB except </w:t>
      </w:r>
      <w:r>
        <w:rPr>
          <w:i/>
        </w:rPr>
        <w:t>SIB1</w:t>
      </w:r>
      <w:r>
        <w:t xml:space="preserve"> can be configured to be cell specific or area specific, using an indication in </w:t>
      </w:r>
      <w:r>
        <w:rPr>
          <w:i/>
        </w:rPr>
        <w:t>SIB1</w:t>
      </w:r>
      <w:r>
        <w:t>. The cell specific SIB is applicable only within a cell that provides the SIB while the area specific SIB is applicable within an area referred to as SI area, which consists of one or several cells and is identified by s</w:t>
      </w:r>
      <w:r>
        <w:rPr>
          <w:i/>
        </w:rPr>
        <w:t>ystemInformationAreaID</w:t>
      </w:r>
      <w:r>
        <w:t>;</w:t>
      </w:r>
    </w:p>
    <w:p w14:paraId="67656FF0" w14:textId="77777777" w:rsidR="000F7382" w:rsidRDefault="003F1EF6">
      <w:pPr>
        <w:pStyle w:val="B1"/>
      </w:pPr>
      <w:r>
        <w:t>-</w:t>
      </w:r>
      <w:r>
        <w:tab/>
        <w:t xml:space="preserve">The mapping of SIBs to SI messages is configured in </w:t>
      </w:r>
      <w:r>
        <w:rPr>
          <w:i/>
        </w:rPr>
        <w:t xml:space="preserve">schedulingInfoList </w:t>
      </w:r>
      <w:r>
        <w:t xml:space="preserve">and </w:t>
      </w:r>
      <w:r>
        <w:rPr>
          <w:i/>
        </w:rPr>
        <w:t>schedulingInfoList2</w:t>
      </w:r>
      <w:r>
        <w:t xml:space="preserve">, while the mapping of posSIBs to SI messages is configured in </w:t>
      </w:r>
      <w:r>
        <w:rPr>
          <w:i/>
        </w:rPr>
        <w:t xml:space="preserve">posSchedulingInfoList </w:t>
      </w:r>
      <w:r>
        <w:t xml:space="preserve">and </w:t>
      </w:r>
      <w:r>
        <w:rPr>
          <w:i/>
        </w:rPr>
        <w:t>schedulingInfoList2.</w:t>
      </w:r>
      <w:r>
        <w:rPr>
          <w:i/>
        </w:rPr>
        <w:br/>
      </w:r>
      <w:r>
        <w:t xml:space="preserve">Each SIB and each posSIB is mapped to a single SI message. posSIBs of the same </w:t>
      </w:r>
      <w:r>
        <w:rPr>
          <w:i/>
          <w:iCs/>
        </w:rPr>
        <w:t>posSibType</w:t>
      </w:r>
      <w:r>
        <w:t xml:space="preserve"> carrying GNSS Generic Assistance Data for different GNSS/SBAS (identified by </w:t>
      </w:r>
      <w:r>
        <w:rPr>
          <w:i/>
          <w:iCs/>
        </w:rPr>
        <w:t>gnss-id/sbas-id</w:t>
      </w:r>
      <w:r>
        <w:t xml:space="preserve">, see </w:t>
      </w:r>
      <w:r>
        <w:rPr>
          <w:bCs/>
          <w:lang w:eastAsia="en-GB"/>
        </w:rPr>
        <w:t>TS 37.355</w:t>
      </w:r>
      <w:r>
        <w:t xml:space="preserve"> [49]) are mapped to different SI messages.</w:t>
      </w:r>
      <w:r>
        <w:br/>
        <w:t>Each SIB and posSIB is contained at most once in an SI message.</w:t>
      </w:r>
      <w:r>
        <w:br/>
        <w:t xml:space="preserve">For SIBs and posSIBs with </w:t>
      </w:r>
      <w:bookmarkStart w:id="131" w:name="_Hlk133346316"/>
      <w:r>
        <w:t>segment</w:t>
      </w:r>
      <w:bookmarkEnd w:id="131"/>
      <w:r>
        <w:t xml:space="preserve">s, the segments contained in SI messages are transmitted according to the SI message periodicity, with one segment of a particular </w:t>
      </w:r>
      <w:r>
        <w:rPr>
          <w:i/>
          <w:iCs/>
        </w:rPr>
        <w:t>sibType</w:t>
      </w:r>
      <w:r>
        <w:t>/</w:t>
      </w:r>
      <w:r>
        <w:rPr>
          <w:i/>
          <w:iCs/>
        </w:rPr>
        <w:t>posSibType</w:t>
      </w:r>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SCells,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2" w:name="_Toc60776704"/>
      <w:bookmarkStart w:id="133" w:name="_Toc201294759"/>
      <w:bookmarkStart w:id="134" w:name="_Toc193445403"/>
      <w:bookmarkStart w:id="135" w:name="_Toc193462472"/>
      <w:bookmarkStart w:id="136" w:name="_Toc193451208"/>
      <w:r>
        <w:rPr>
          <w:rFonts w:eastAsia="MS Mincho"/>
        </w:rPr>
        <w:lastRenderedPageBreak/>
        <w:t>5.2.2</w:t>
      </w:r>
      <w:r>
        <w:rPr>
          <w:rFonts w:eastAsia="MS Mincho"/>
        </w:rPr>
        <w:tab/>
        <w:t>System information acquisition</w:t>
      </w:r>
      <w:bookmarkEnd w:id="132"/>
      <w:bookmarkEnd w:id="133"/>
      <w:bookmarkEnd w:id="134"/>
      <w:bookmarkEnd w:id="135"/>
      <w:bookmarkEnd w:id="136"/>
    </w:p>
    <w:p w14:paraId="152BF7D6" w14:textId="77777777" w:rsidR="000F7382" w:rsidRDefault="003F1EF6">
      <w:pPr>
        <w:pStyle w:val="Heading4"/>
        <w:rPr>
          <w:rFonts w:eastAsia="MS Mincho"/>
        </w:rPr>
      </w:pPr>
      <w:bookmarkStart w:id="137" w:name="_Toc193451209"/>
      <w:bookmarkStart w:id="138" w:name="_Toc193462473"/>
      <w:bookmarkStart w:id="139" w:name="_Toc193445404"/>
      <w:bookmarkStart w:id="140" w:name="_Toc60776705"/>
      <w:bookmarkStart w:id="141" w:name="_Toc201294760"/>
      <w:r>
        <w:rPr>
          <w:rFonts w:eastAsia="MS Mincho"/>
        </w:rPr>
        <w:t>5.2.2.1</w:t>
      </w:r>
      <w:r>
        <w:rPr>
          <w:rFonts w:eastAsia="MS Mincho"/>
        </w:rPr>
        <w:tab/>
        <w:t>General UE requirements</w:t>
      </w:r>
      <w:bookmarkEnd w:id="137"/>
      <w:bookmarkEnd w:id="138"/>
      <w:bookmarkEnd w:id="139"/>
      <w:bookmarkEnd w:id="140"/>
      <w:bookmarkEnd w:id="141"/>
    </w:p>
    <w:p w14:paraId="52CF7EA5" w14:textId="77777777" w:rsidR="000F7382" w:rsidRDefault="000C243D">
      <w:pPr>
        <w:pStyle w:val="TH"/>
        <w:rPr>
          <w:rFonts w:eastAsia="MS Mincho"/>
        </w:rPr>
      </w:pPr>
      <w:r>
        <w:rPr>
          <w:rFonts w:ascii="Times New Roman" w:hAnsi="Times New Roman"/>
          <w:noProof/>
        </w:rPr>
        <w:object w:dxaOrig="3160" w:dyaOrig="2480" w14:anchorId="74F187A3">
          <v:shape id="_x0000_i1028" type="#_x0000_t75" alt="" style="width:157.4pt;height:124.15pt;mso-width-percent:0;mso-height-percent:0;mso-width-percent:0;mso-height-percent:0" o:ole="">
            <v:imagedata r:id="rId22" o:title=""/>
          </v:shape>
          <o:OLEObject Type="Embed" ProgID="Mscgen.Chart" ShapeID="_x0000_i1028" DrawAspect="Content" ObjectID="_1821397821"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2"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The UE shall ensure having a valid version of the posSIB requested by upper layers.</w:t>
      </w:r>
    </w:p>
    <w:p w14:paraId="7EA84A78" w14:textId="77777777" w:rsidR="000F7382" w:rsidRDefault="003F1EF6">
      <w:pPr>
        <w:pStyle w:val="Heading4"/>
        <w:rPr>
          <w:rFonts w:eastAsia="MS Mincho"/>
        </w:rPr>
      </w:pPr>
      <w:bookmarkStart w:id="143" w:name="_Toc193445405"/>
      <w:bookmarkStart w:id="144" w:name="_Toc193451210"/>
      <w:bookmarkStart w:id="145" w:name="_Toc193462474"/>
      <w:bookmarkStart w:id="146" w:name="_Toc201294761"/>
      <w:r>
        <w:rPr>
          <w:rFonts w:eastAsia="MS Mincho"/>
        </w:rPr>
        <w:t>5.2.2.2</w:t>
      </w:r>
      <w:r>
        <w:rPr>
          <w:rFonts w:eastAsia="MS Mincho"/>
        </w:rPr>
        <w:tab/>
        <w:t xml:space="preserve">SIB validity and </w:t>
      </w:r>
      <w:r>
        <w:rPr>
          <w:rFonts w:eastAsia="Calibri" w:cs="Arial"/>
          <w:szCs w:val="24"/>
        </w:rPr>
        <w:t>need to (re)-acquire SIB</w:t>
      </w:r>
      <w:bookmarkEnd w:id="142"/>
      <w:bookmarkEnd w:id="143"/>
      <w:bookmarkEnd w:id="144"/>
      <w:bookmarkEnd w:id="145"/>
      <w:bookmarkEnd w:id="146"/>
    </w:p>
    <w:p w14:paraId="193DCA9E" w14:textId="77777777" w:rsidR="000F7382" w:rsidRDefault="003F1EF6">
      <w:pPr>
        <w:pStyle w:val="Heading5"/>
        <w:rPr>
          <w:rFonts w:eastAsia="MS Mincho"/>
        </w:rPr>
      </w:pPr>
      <w:bookmarkStart w:id="147" w:name="_Toc60776707"/>
      <w:bookmarkStart w:id="148" w:name="_Toc193462475"/>
      <w:bookmarkStart w:id="149" w:name="_Toc201294762"/>
      <w:bookmarkStart w:id="150" w:name="_Toc193451211"/>
      <w:bookmarkStart w:id="151" w:name="_Toc193445406"/>
      <w:r>
        <w:rPr>
          <w:rFonts w:eastAsia="MS Mincho"/>
        </w:rPr>
        <w:t>5.2.2.2.1</w:t>
      </w:r>
      <w:r>
        <w:rPr>
          <w:rFonts w:eastAsia="MS Mincho"/>
        </w:rPr>
        <w:tab/>
        <w:t>SIB validity</w:t>
      </w:r>
      <w:bookmarkEnd w:id="147"/>
      <w:bookmarkEnd w:id="148"/>
      <w:bookmarkEnd w:id="149"/>
      <w:bookmarkEnd w:id="150"/>
      <w:bookmarkEnd w:id="151"/>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posSIB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rPr>
        <w:t>PLMN-IdentityInfoList</w:t>
      </w:r>
      <w:r>
        <w:rPr>
          <w:iCs/>
        </w:rPr>
        <w:t xml:space="preserve"> for non-NPN-only cells or the first NPN identity (SNPN identity in case of SNPN, or PNI-NPN identity in case of PNI-NPN) in the </w:t>
      </w:r>
      <w:r>
        <w:rPr>
          <w:i/>
        </w:rPr>
        <w:t>NPN-IdentityInfoList</w:t>
      </w:r>
      <w:r>
        <w:rPr>
          <w:iCs/>
        </w:rPr>
        <w:t xml:space="preserve"> 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If the UE stores the acquired posSIB, then the UE shall store the associated </w:t>
      </w:r>
      <w:r>
        <w:rPr>
          <w:i/>
        </w:rPr>
        <w:t>areaScope</w:t>
      </w:r>
      <w:r>
        <w:t xml:space="preserve">, if present, the </w:t>
      </w:r>
      <w:r>
        <w:rPr>
          <w:i/>
        </w:rPr>
        <w:t>cellIdentity</w:t>
      </w:r>
      <w:r>
        <w:t xml:space="preserve">, the </w:t>
      </w:r>
      <w:r>
        <w:rPr>
          <w:i/>
        </w:rPr>
        <w:t>systemInformationAreaID</w:t>
      </w:r>
      <w:r>
        <w:t xml:space="preserve">, if present, the </w:t>
      </w:r>
      <w:r>
        <w:rPr>
          <w:i/>
        </w:rPr>
        <w:t>valueTag</w:t>
      </w:r>
      <w:r>
        <w:t xml:space="preserve">, if provided in </w:t>
      </w:r>
      <w:r>
        <w:rPr>
          <w:i/>
          <w:iCs/>
        </w:rPr>
        <w:t>assistanceDataSIB-Element</w:t>
      </w:r>
      <w:r>
        <w:t xml:space="preserve">, and the </w:t>
      </w:r>
      <w:r>
        <w:rPr>
          <w:i/>
        </w:rPr>
        <w:t>expirationTime</w:t>
      </w:r>
      <w:r>
        <w:t xml:space="preserve"> if provided in </w:t>
      </w:r>
      <w:r>
        <w:rPr>
          <w:i/>
          <w:iCs/>
        </w:rPr>
        <w:t>assistanceDataSIB-Element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r>
        <w:rPr>
          <w:i/>
        </w:rPr>
        <w:t>valueTag</w:t>
      </w:r>
      <w:r>
        <w:t xml:space="preserve"> and </w:t>
      </w:r>
      <w:r>
        <w:rPr>
          <w:i/>
        </w:rPr>
        <w:t>expirationTime</w:t>
      </w:r>
      <w:r>
        <w:t xml:space="preserve"> for posSIB is optionally provided in </w:t>
      </w:r>
      <w:r>
        <w:rPr>
          <w:i/>
          <w:iCs/>
        </w:rPr>
        <w:t>assistanceDataSIB-Element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r>
        <w:rPr>
          <w:i/>
        </w:rPr>
        <w:t>areaScope</w:t>
      </w:r>
      <w:r>
        <w:t xml:space="preserve"> is associated and its value for the stored version of the SIB is the same as the value received in the </w:t>
      </w:r>
      <w:r>
        <w:rPr>
          <w:i/>
        </w:rPr>
        <w:t>si-SchedulingInfo</w:t>
      </w:r>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NPN-IdentityInfoList</w:t>
      </w:r>
      <w:r>
        <w:t xml:space="preserve">, the </w:t>
      </w:r>
      <w:r>
        <w:rPr>
          <w:i/>
        </w:rPr>
        <w:t>systemInformationAreaID</w:t>
      </w:r>
      <w:r>
        <w:t xml:space="preserve"> and the v</w:t>
      </w:r>
      <w:r>
        <w:rPr>
          <w:i/>
        </w:rPr>
        <w:t>alueTag</w:t>
      </w:r>
      <w:r>
        <w:t xml:space="preserve"> that are included in the </w:t>
      </w:r>
      <w:r>
        <w:rPr>
          <w:i/>
        </w:rPr>
        <w:t>si-SchedulingInfo</w:t>
      </w:r>
      <w:r>
        <w:t xml:space="preserve"> for the SIB received from the serving cell are identical to the NPN identity, the </w:t>
      </w:r>
      <w:r>
        <w:rPr>
          <w:i/>
        </w:rPr>
        <w:t>systemInformationAreaID</w:t>
      </w:r>
      <w:r>
        <w:t xml:space="preserve"> and the </w:t>
      </w:r>
      <w:r>
        <w:rPr>
          <w:i/>
        </w:rPr>
        <w:t>valueTag</w:t>
      </w:r>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PLMN-IdentityInfoList</w:t>
      </w:r>
      <w:r>
        <w:t xml:space="preserve">, the </w:t>
      </w:r>
      <w:r>
        <w:rPr>
          <w:i/>
        </w:rPr>
        <w:t>systemInformationAreaID</w:t>
      </w:r>
      <w:r>
        <w:rPr>
          <w:rFonts w:eastAsia="SimSun"/>
        </w:rPr>
        <w:t xml:space="preserve"> and the v</w:t>
      </w:r>
      <w:r>
        <w:rPr>
          <w:rFonts w:eastAsia="SimSun"/>
          <w:i/>
        </w:rPr>
        <w:t>alueTag</w:t>
      </w:r>
      <w:r>
        <w:rPr>
          <w:rFonts w:eastAsia="SimSun"/>
        </w:rPr>
        <w:t xml:space="preserve"> that are included in the </w:t>
      </w:r>
      <w:r>
        <w:rPr>
          <w:i/>
        </w:rPr>
        <w:t>si-SchedulingInfo</w:t>
      </w:r>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r>
        <w:rPr>
          <w:i/>
        </w:rPr>
        <w:t>systemInformationAreaID</w:t>
      </w:r>
      <w:r>
        <w:t xml:space="preserve"> and the </w:t>
      </w:r>
      <w:r>
        <w:rPr>
          <w:rFonts w:eastAsia="SimSun"/>
          <w:i/>
        </w:rPr>
        <w:t>valueTag</w:t>
      </w:r>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r>
        <w:rPr>
          <w:i/>
        </w:rPr>
        <w:t>areaScope</w:t>
      </w:r>
      <w:r>
        <w:t xml:space="preserve"> is not present for the stored version of the SIB and the </w:t>
      </w:r>
      <w:r>
        <w:rPr>
          <w:i/>
        </w:rPr>
        <w:t>areaScope</w:t>
      </w:r>
      <w:r>
        <w:t xml:space="preserve"> value is not included in the </w:t>
      </w:r>
      <w:r>
        <w:rPr>
          <w:i/>
        </w:rPr>
        <w:t>si-SchedulingInfo</w:t>
      </w:r>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NPN-IdentityInfoList,</w:t>
      </w:r>
      <w:r>
        <w:t xml:space="preserve"> the </w:t>
      </w:r>
      <w:r>
        <w:rPr>
          <w:i/>
        </w:rPr>
        <w:t>cellIdentity</w:t>
      </w:r>
      <w:r>
        <w:t xml:space="preserve"> and </w:t>
      </w:r>
      <w:r>
        <w:rPr>
          <w:i/>
        </w:rPr>
        <w:t>valueTag</w:t>
      </w:r>
      <w:r>
        <w:t xml:space="preserve"> that are included in the </w:t>
      </w:r>
      <w:r>
        <w:rPr>
          <w:i/>
        </w:rPr>
        <w:t>si-SchedulingInfo</w:t>
      </w:r>
      <w:r>
        <w:t xml:space="preserve"> for the SIB received from the serving cell are identical to the NPN identity</w:t>
      </w:r>
      <w:r>
        <w:rPr>
          <w:i/>
        </w:rPr>
        <w:t>,</w:t>
      </w:r>
      <w:r>
        <w:t xml:space="preserve"> the </w:t>
      </w:r>
      <w:r>
        <w:rPr>
          <w:i/>
        </w:rPr>
        <w:t>cellIdentity</w:t>
      </w:r>
      <w:r>
        <w:t xml:space="preserve"> and the </w:t>
      </w:r>
      <w:r>
        <w:rPr>
          <w:i/>
        </w:rPr>
        <w:t>valueTag</w:t>
      </w:r>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PLMN-IdentityInfoList,</w:t>
      </w:r>
      <w:r>
        <w:rPr>
          <w:rFonts w:eastAsia="SimSun"/>
        </w:rPr>
        <w:t xml:space="preserve"> the </w:t>
      </w:r>
      <w:r>
        <w:rPr>
          <w:i/>
        </w:rPr>
        <w:t>cellIdentity</w:t>
      </w:r>
      <w:r>
        <w:rPr>
          <w:rFonts w:eastAsia="SimSun"/>
        </w:rPr>
        <w:t xml:space="preserve"> and </w:t>
      </w:r>
      <w:r>
        <w:rPr>
          <w:rFonts w:eastAsia="SimSun"/>
          <w:i/>
        </w:rPr>
        <w:t>valueTag</w:t>
      </w:r>
      <w:r>
        <w:rPr>
          <w:rFonts w:eastAsia="SimSun"/>
        </w:rPr>
        <w:t xml:space="preserve"> that are included in the </w:t>
      </w:r>
      <w:r>
        <w:rPr>
          <w:rFonts w:eastAsia="SimSun"/>
          <w:i/>
        </w:rPr>
        <w:t>si-SchedulingInfo</w:t>
      </w:r>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r>
        <w:rPr>
          <w:i/>
        </w:rPr>
        <w:t>valueTag</w:t>
      </w:r>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for each stored version of a posSIB:</w:t>
      </w:r>
    </w:p>
    <w:p w14:paraId="2A01337F" w14:textId="77777777" w:rsidR="000F7382" w:rsidRDefault="003F1EF6">
      <w:pPr>
        <w:pStyle w:val="B2"/>
      </w:pPr>
      <w:r>
        <w:lastRenderedPageBreak/>
        <w:t>2&gt;</w:t>
      </w:r>
      <w:r>
        <w:tab/>
        <w:t xml:space="preserve">if the </w:t>
      </w:r>
      <w:r>
        <w:rPr>
          <w:i/>
        </w:rPr>
        <w:t>areaScope</w:t>
      </w:r>
      <w:r>
        <w:t xml:space="preserve"> is associated and its value for the stored version of the posSIB is the same as the value received in the </w:t>
      </w:r>
      <w:r>
        <w:rPr>
          <w:i/>
          <w:iCs/>
        </w:rPr>
        <w:t>posSIB-MappingInfo</w:t>
      </w:r>
      <w:r>
        <w:t xml:space="preserve"> for that posSIB from the serving cell and the </w:t>
      </w:r>
      <w:r>
        <w:rPr>
          <w:i/>
        </w:rPr>
        <w:t>systemInformationAreaID</w:t>
      </w:r>
      <w:r>
        <w:rPr>
          <w:rFonts w:eastAsia="SimSun"/>
        </w:rPr>
        <w:t xml:space="preserve"> included in the </w:t>
      </w:r>
      <w:r>
        <w:rPr>
          <w:i/>
        </w:rPr>
        <w:t xml:space="preserve">si-SchedulingInfo </w:t>
      </w:r>
      <w:r>
        <w:t xml:space="preserve">is identical to the </w:t>
      </w:r>
      <w:r>
        <w:rPr>
          <w:i/>
        </w:rPr>
        <w:t xml:space="preserve">systemInformationAreaID </w:t>
      </w:r>
      <w:r>
        <w:t>associated with the stored version of that posSIB:</w:t>
      </w:r>
    </w:p>
    <w:p w14:paraId="0B215340"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18837600" w14:textId="77777777" w:rsidR="000F7382" w:rsidRDefault="003F1EF6">
      <w:pPr>
        <w:pStyle w:val="B4"/>
        <w:rPr>
          <w:rFonts w:eastAsia="SimSun"/>
        </w:rPr>
      </w:pPr>
      <w:r>
        <w:rPr>
          <w:rFonts w:eastAsia="SimSun"/>
        </w:rPr>
        <w:t>4&gt;</w:t>
      </w:r>
      <w:r>
        <w:rPr>
          <w:rFonts w:eastAsia="SimSun"/>
        </w:rPr>
        <w:tab/>
        <w:t>consider the stored posSIB as valid for the cell;</w:t>
      </w:r>
    </w:p>
    <w:p w14:paraId="065296E0" w14:textId="77777777" w:rsidR="000F7382" w:rsidRDefault="003F1EF6">
      <w:pPr>
        <w:pStyle w:val="B2"/>
      </w:pPr>
      <w:r>
        <w:t>2&gt;</w:t>
      </w:r>
      <w:r>
        <w:tab/>
        <w:t xml:space="preserve">if the </w:t>
      </w:r>
      <w:r>
        <w:rPr>
          <w:i/>
        </w:rPr>
        <w:t>areaScope</w:t>
      </w:r>
      <w:r>
        <w:t xml:space="preserve"> is not present for the stored version of the posSIB and the </w:t>
      </w:r>
      <w:r>
        <w:rPr>
          <w:i/>
        </w:rPr>
        <w:t>areaScope</w:t>
      </w:r>
      <w:r>
        <w:t xml:space="preserve"> value is not included in the</w:t>
      </w:r>
      <w:r>
        <w:rPr>
          <w:i/>
          <w:iCs/>
        </w:rPr>
        <w:t xml:space="preserve"> posSIB-MappingInfo</w:t>
      </w:r>
      <w:r>
        <w:t xml:space="preserve"> for that posSIB from the serving cell and </w:t>
      </w:r>
      <w:r>
        <w:rPr>
          <w:rFonts w:eastAsia="SimSun"/>
        </w:rPr>
        <w:t xml:space="preserve">the </w:t>
      </w:r>
      <w:r>
        <w:rPr>
          <w:i/>
        </w:rPr>
        <w:t xml:space="preserve">cellIdentity </w:t>
      </w:r>
      <w:r>
        <w:t xml:space="preserve">for the posSIB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associated with the stored version of that posSIB:</w:t>
      </w:r>
    </w:p>
    <w:p w14:paraId="2972BDAF" w14:textId="77777777" w:rsidR="000F7382" w:rsidRDefault="003F1EF6">
      <w:pPr>
        <w:pStyle w:val="B3"/>
      </w:pPr>
      <w:r>
        <w:rPr>
          <w:rFonts w:eastAsia="SimSun"/>
        </w:rPr>
        <w:t>3</w:t>
      </w:r>
      <w:r>
        <w:t>&gt;</w:t>
      </w:r>
      <w:r>
        <w:tab/>
        <w:t xml:space="preserve">if the </w:t>
      </w:r>
      <w:r>
        <w:rPr>
          <w:i/>
          <w:iCs/>
        </w:rPr>
        <w:t>valueTag</w:t>
      </w:r>
      <w:r>
        <w:t xml:space="preserve"> (see TS 37.355 [49]) for the posSIB </w:t>
      </w:r>
      <w:r>
        <w:rPr>
          <w:rFonts w:eastAsia="SimSun"/>
        </w:rPr>
        <w:t xml:space="preserve">received </w:t>
      </w:r>
      <w:r>
        <w:t>from the serving cell</w:t>
      </w:r>
      <w:r>
        <w:rPr>
          <w:rFonts w:eastAsia="SimSun"/>
        </w:rPr>
        <w:t xml:space="preserve"> is</w:t>
      </w:r>
      <w:r>
        <w:t xml:space="preserve"> identical to the </w:t>
      </w:r>
      <w:r>
        <w:rPr>
          <w:i/>
          <w:iCs/>
        </w:rPr>
        <w:t xml:space="preserve">valueTag </w:t>
      </w:r>
      <w:r>
        <w:t xml:space="preserve">associated with the stored version of that posSIB; or if the </w:t>
      </w:r>
      <w:r>
        <w:rPr>
          <w:i/>
        </w:rPr>
        <w:t>expirationTime</w:t>
      </w:r>
      <w:r>
        <w:t xml:space="preserve"> (see TS 37.355 [49]) associated with the stored posSIB has not been expired:</w:t>
      </w:r>
    </w:p>
    <w:p w14:paraId="31E39FCB" w14:textId="77777777" w:rsidR="000F7382" w:rsidRDefault="003F1EF6">
      <w:pPr>
        <w:pStyle w:val="B4"/>
        <w:rPr>
          <w:rFonts w:eastAsia="SimSun"/>
        </w:rPr>
      </w:pPr>
      <w:r>
        <w:rPr>
          <w:rFonts w:eastAsia="SimSun"/>
        </w:rPr>
        <w:t>4&gt;</w:t>
      </w:r>
      <w:r>
        <w:rPr>
          <w:rFonts w:eastAsia="SimSun"/>
        </w:rPr>
        <w:tab/>
        <w:t>consider the stored posSIB as valid for the cell;</w:t>
      </w:r>
    </w:p>
    <w:p w14:paraId="0475F196" w14:textId="77777777" w:rsidR="000F7382" w:rsidRDefault="003F1EF6">
      <w:pPr>
        <w:pStyle w:val="Heading5"/>
        <w:rPr>
          <w:rFonts w:eastAsia="MS Mincho"/>
        </w:rPr>
      </w:pPr>
      <w:bookmarkStart w:id="152" w:name="_Toc60776708"/>
      <w:bookmarkStart w:id="153" w:name="_Toc193451212"/>
      <w:bookmarkStart w:id="154" w:name="_Toc193462476"/>
      <w:bookmarkStart w:id="155" w:name="_Toc201294763"/>
      <w:bookmarkStart w:id="156" w:name="_Toc193445407"/>
      <w:r>
        <w:rPr>
          <w:rFonts w:eastAsia="MS Mincho"/>
        </w:rPr>
        <w:t>5.2.2.2.2</w:t>
      </w:r>
      <w:r>
        <w:rPr>
          <w:rFonts w:eastAsia="MS Mincho"/>
        </w:rPr>
        <w:tab/>
        <w:t>SI change indication and PWS notification</w:t>
      </w:r>
      <w:bookmarkEnd w:id="152"/>
      <w:bookmarkEnd w:id="153"/>
      <w:bookmarkEnd w:id="154"/>
      <w:bookmarkEnd w:id="155"/>
      <w:bookmarkEnd w:id="156"/>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and UE is configured with eDRX,</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For UEs in RRC_IDLE or RRC_INACTIVE configured to use an IDLE eDRX cycle longer than the modification period, an eDRX acquisition period is defined. The boundaries of the eDRX acquisition period are determined by H-SFN values for which H-SFN mod 1024 = 0.</w:t>
      </w:r>
    </w:p>
    <w:p w14:paraId="4A4E6848" w14:textId="77777777" w:rsidR="000F7382" w:rsidRDefault="003F1EF6">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cg-SDT-PeriodicityExt</w:t>
      </w:r>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r>
        <w:rPr>
          <w:rFonts w:eastAsia="MS Mincho"/>
          <w:i/>
          <w:iCs/>
        </w:rPr>
        <w:t>defaultPagingCycle</w:t>
      </w:r>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r>
        <w:rPr>
          <w:i/>
        </w:rPr>
        <w:t>si-SchedulingInfo</w:t>
      </w:r>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r>
        <w:rPr>
          <w:i/>
        </w:rPr>
        <w:t>si-SchedulingInfo</w:t>
      </w:r>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eDRX cycle longer than the modification period and the </w:t>
      </w:r>
      <w:r>
        <w:rPr>
          <w:rFonts w:eastAsia="DengXian"/>
          <w:i/>
          <w:iCs/>
        </w:rPr>
        <w:t>systemInfoModification</w:t>
      </w:r>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eDRX cycle longer than the modification period and the </w:t>
      </w:r>
      <w:r>
        <w:rPr>
          <w:rFonts w:eastAsia="DengXian"/>
          <w:i/>
          <w:iCs/>
        </w:rPr>
        <w:t xml:space="preserve">systemInfoModification-eDRX </w:t>
      </w:r>
      <w:r>
        <w:rPr>
          <w:rFonts w:eastAsia="DengXian"/>
        </w:rPr>
        <w:t>bit of Short Message is set:</w:t>
      </w:r>
    </w:p>
    <w:p w14:paraId="707DBBB8" w14:textId="77777777" w:rsidR="000F7382" w:rsidRDefault="003F1EF6">
      <w:pPr>
        <w:pStyle w:val="B2"/>
      </w:pPr>
      <w:r>
        <w:t>2&gt;</w:t>
      </w:r>
      <w:r>
        <w:tab/>
        <w:t>apply the SI acquisition procedure as defined in clause 5.2.2.3 from the start of the next eDRX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7" w:name="_Toc193462487"/>
      <w:bookmarkStart w:id="158" w:name="_Toc60776719"/>
      <w:bookmarkStart w:id="159" w:name="_Toc193451223"/>
      <w:bookmarkStart w:id="160" w:name="_Toc193445418"/>
      <w:bookmarkStart w:id="161" w:name="_Toc201294774"/>
      <w:r>
        <w:rPr>
          <w:rFonts w:eastAsia="MS Mincho"/>
        </w:rPr>
        <w:lastRenderedPageBreak/>
        <w:t>5.2.2.4.2</w:t>
      </w:r>
      <w:r>
        <w:rPr>
          <w:rFonts w:eastAsia="MS Mincho"/>
        </w:rPr>
        <w:tab/>
        <w:t xml:space="preserve">Actions upon reception of the </w:t>
      </w:r>
      <w:r>
        <w:rPr>
          <w:rFonts w:eastAsia="MS Mincho"/>
          <w:i/>
        </w:rPr>
        <w:t>SIB1</w:t>
      </w:r>
      <w:bookmarkEnd w:id="157"/>
      <w:bookmarkEnd w:id="158"/>
      <w:bookmarkEnd w:id="159"/>
      <w:bookmarkEnd w:id="160"/>
      <w:bookmarkEnd w:id="161"/>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r>
        <w:rPr>
          <w:i/>
        </w:rPr>
        <w:t>cellBarred</w:t>
      </w:r>
      <w:r>
        <w:rPr>
          <w:rFonts w:eastAsia="SimSun"/>
          <w:i/>
        </w:rPr>
        <w:t>ATG</w:t>
      </w:r>
      <w:r>
        <w:t xml:space="preserve"> in the acquired </w:t>
      </w:r>
      <w:r>
        <w:rPr>
          <w:i/>
        </w:rPr>
        <w:t>SIB1</w:t>
      </w:r>
      <w:r>
        <w:t xml:space="preserve"> is set to </w:t>
      </w:r>
      <w:r>
        <w:rPr>
          <w:i/>
        </w:rPr>
        <w:t xml:space="preserve">barred </w:t>
      </w:r>
      <w:r>
        <w:t xml:space="preserve">or the </w:t>
      </w:r>
      <w:r>
        <w:rPr>
          <w:i/>
        </w:rPr>
        <w:t>cellBarred</w:t>
      </w:r>
      <w:r>
        <w:rPr>
          <w:rFonts w:eastAsia="SimSun"/>
          <w:i/>
        </w:rPr>
        <w:t>ATG</w:t>
      </w:r>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intraFreqReselectionRedCap</w:t>
      </w:r>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2" w:name="OLE_LINK101"/>
      <w:bookmarkStart w:id="163" w:name="OLE_LINK100"/>
      <w:r>
        <w:t xml:space="preserve">if the </w:t>
      </w:r>
      <w:r>
        <w:rPr>
          <w:i/>
          <w:iCs/>
        </w:rPr>
        <w:t>cellBarredRedCap1Rx</w:t>
      </w:r>
      <w:r>
        <w:t xml:space="preserve"> is present in the acquired </w:t>
      </w:r>
      <w:r>
        <w:rPr>
          <w:i/>
          <w:iCs/>
        </w:rPr>
        <w:t>SIB1</w:t>
      </w:r>
      <w:r>
        <w:t xml:space="preserve"> and is set to</w:t>
      </w:r>
      <w:bookmarkEnd w:id="162"/>
      <w:bookmarkEnd w:id="163"/>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cellBarredNES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eRedCap UE and it is in RRC_IDLE or in RRC_INACTIVE, or if the eRedCap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intraFreqReselection-eRedCap</w:t>
      </w:r>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893F1A4" w14:textId="77777777" w:rsidR="000F7382" w:rsidRDefault="003F1EF6">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r>
        <w:rPr>
          <w:i/>
        </w:rPr>
        <w:t>frequencyBandList</w:t>
      </w:r>
      <w:r>
        <w:t>, if received, while in RRC_CONNECTED;</w:t>
      </w:r>
    </w:p>
    <w:p w14:paraId="67F96EC1" w14:textId="77777777" w:rsidR="000F7382" w:rsidRDefault="003F1EF6">
      <w:pPr>
        <w:pStyle w:val="B2"/>
      </w:pPr>
      <w:r>
        <w:t>2&gt;</w:t>
      </w:r>
      <w:r>
        <w:tab/>
        <w:t xml:space="preserve">forward the </w:t>
      </w:r>
      <w:r>
        <w:rPr>
          <w:i/>
        </w:rPr>
        <w:t>cellIdentity</w:t>
      </w:r>
      <w:r>
        <w:t xml:space="preserve"> to upper layers;</w:t>
      </w:r>
    </w:p>
    <w:p w14:paraId="671ADF04" w14:textId="77777777" w:rsidR="000F7382" w:rsidRDefault="003F1EF6">
      <w:pPr>
        <w:pStyle w:val="B2"/>
      </w:pPr>
      <w:r>
        <w:t>2&gt;</w:t>
      </w:r>
      <w:r>
        <w:tab/>
        <w:t xml:space="preserve">forward the </w:t>
      </w:r>
      <w:r>
        <w:rPr>
          <w:i/>
        </w:rPr>
        <w:t>trackingAreaCode</w:t>
      </w:r>
      <w:r>
        <w:t xml:space="preserve"> to upper layers, if included;</w:t>
      </w:r>
    </w:p>
    <w:p w14:paraId="0CEA94CB" w14:textId="77777777" w:rsidR="000F7382" w:rsidRDefault="003F1EF6">
      <w:pPr>
        <w:pStyle w:val="B2"/>
      </w:pPr>
      <w:r>
        <w:t>2&gt;</w:t>
      </w:r>
      <w:r>
        <w:tab/>
        <w:t xml:space="preserve">forward the </w:t>
      </w:r>
      <w:r>
        <w:rPr>
          <w:i/>
        </w:rPr>
        <w:t>trackingAreaList</w:t>
      </w:r>
      <w:r>
        <w:t xml:space="preserve"> to upper layers, if included;</w:t>
      </w:r>
    </w:p>
    <w:p w14:paraId="1E5AD849" w14:textId="77777777" w:rsidR="000F7382" w:rsidRDefault="003F1EF6">
      <w:pPr>
        <w:pStyle w:val="B2"/>
      </w:pPr>
      <w:r>
        <w:t>2&gt;</w:t>
      </w:r>
      <w:r>
        <w:tab/>
        <w:t xml:space="preserve">forward the received </w:t>
      </w:r>
      <w:r>
        <w:rPr>
          <w:i/>
          <w:iCs/>
        </w:rPr>
        <w:t>posSIB-MappingInfo</w:t>
      </w:r>
      <w:r>
        <w:t xml:space="preserve"> to upper layers, if included;</w:t>
      </w:r>
    </w:p>
    <w:p w14:paraId="1E282643" w14:textId="77777777" w:rsidR="000F7382" w:rsidRDefault="003F1EF6">
      <w:pPr>
        <w:pStyle w:val="B2"/>
      </w:pPr>
      <w:r>
        <w:t>2&gt;</w:t>
      </w:r>
      <w:r>
        <w:tab/>
        <w:t xml:space="preserve">apply the configuration included in the </w:t>
      </w:r>
      <w:r>
        <w:rPr>
          <w:i/>
        </w:rPr>
        <w:t>servingCellConfigCommon</w:t>
      </w:r>
      <w:r>
        <w:t>;</w:t>
      </w:r>
    </w:p>
    <w:p w14:paraId="0550A598" w14:textId="77777777" w:rsidR="000F7382" w:rsidRDefault="003F1EF6">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use the stored version of the required SIB or posSIB;</w:t>
      </w:r>
    </w:p>
    <w:p w14:paraId="0DD8EB5D" w14:textId="77777777" w:rsidR="000F7382" w:rsidRDefault="003F1EF6">
      <w:pPr>
        <w:pStyle w:val="B2"/>
      </w:pPr>
      <w:r>
        <w:t>2&gt;</w:t>
      </w:r>
      <w:r>
        <w:tab/>
        <w:t>else:</w:t>
      </w:r>
    </w:p>
    <w:p w14:paraId="55CA046F" w14:textId="77777777" w:rsidR="000F7382" w:rsidRDefault="003F1EF6">
      <w:pPr>
        <w:pStyle w:val="B3"/>
      </w:pPr>
      <w:r>
        <w:t>3&gt;</w:t>
      </w:r>
      <w:r>
        <w:tab/>
        <w:t>acquire the required SIB or posSIB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1FA479FC" w14:textId="77777777" w:rsidR="000F7382" w:rsidRDefault="003F1EF6">
      <w:pPr>
        <w:pStyle w:val="B3"/>
      </w:pPr>
      <w:r>
        <w:lastRenderedPageBreak/>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4" w:name="_Hlk55890539"/>
      <w:r>
        <w:t xml:space="preserve">or </w:t>
      </w:r>
      <w:r>
        <w:rPr>
          <w:i/>
          <w:iCs/>
        </w:rPr>
        <w:t>frequencyShift7p5khz</w:t>
      </w:r>
      <w:r>
        <w:t xml:space="preserve"> </w:t>
      </w:r>
      <w:bookmarkEnd w:id="164"/>
      <w:r>
        <w:t>is not present, and</w:t>
      </w:r>
    </w:p>
    <w:p w14:paraId="569F0BE1" w14:textId="77777777" w:rsidR="000F7382" w:rsidRDefault="003F1EF6">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r>
        <w:rPr>
          <w:rFonts w:eastAsia="SimSun"/>
          <w:i/>
          <w:iCs/>
        </w:rPr>
        <w:t>ncr</w:t>
      </w:r>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(e)RedCap UE, of the RedCap-specific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25F8333E" w14:textId="77777777" w:rsidR="000F7382" w:rsidRDefault="003F1EF6">
      <w:pPr>
        <w:pStyle w:val="B5"/>
      </w:pPr>
      <w:r>
        <w:t>- is wider than or equal to the bandwidth of the initial BWP for the downlink or, for a (e)RedCap UE, of the RedCap-specific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nr-NS-PmaxListAerial</w:t>
      </w:r>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nr-NS-PmaxListAerial</w:t>
      </w:r>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 </w:t>
      </w:r>
      <w:r>
        <w:rPr>
          <w:rFonts w:eastAsia="SimSun"/>
          <w:i/>
          <w:lang w:eastAsia="en-US"/>
        </w:rPr>
        <w:t xml:space="preserve">nr-NS-PmaxList </w:t>
      </w:r>
      <w:r>
        <w:rPr>
          <w:rFonts w:eastAsia="SimSun"/>
          <w:iCs/>
          <w:lang w:eastAsia="en-US"/>
        </w:rPr>
        <w:t xml:space="preserve">within </w:t>
      </w:r>
      <w:r>
        <w:rPr>
          <w:rFonts w:eastAsia="SimSun"/>
          <w:i/>
          <w:iCs/>
          <w:lang w:eastAsia="en-US"/>
        </w:rPr>
        <w:t>frequencyBandList</w:t>
      </w:r>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r>
        <w:rPr>
          <w:rFonts w:eastAsia="SimSun"/>
          <w:i/>
          <w:lang w:eastAsia="en-US"/>
        </w:rPr>
        <w:t>frequencyBandListAerial</w:t>
      </w:r>
      <w:r>
        <w:rPr>
          <w:rFonts w:eastAsia="SimSun"/>
          <w:lang w:eastAsia="en-US"/>
        </w:rPr>
        <w:t xml:space="preserve">, for FDD from </w:t>
      </w:r>
      <w:r>
        <w:rPr>
          <w:rFonts w:eastAsia="SimSun"/>
          <w:i/>
          <w:iCs/>
          <w:lang w:eastAsia="en-US"/>
        </w:rPr>
        <w:t>frequencyBandListAerial</w:t>
      </w:r>
      <w:r>
        <w:rPr>
          <w:rFonts w:eastAsia="SimSun"/>
          <w:lang w:eastAsia="en-US"/>
        </w:rPr>
        <w:t xml:space="preserve"> for uplink, or for TDD from </w:t>
      </w:r>
      <w:r>
        <w:rPr>
          <w:rFonts w:eastAsia="SimSun"/>
          <w:i/>
          <w:iCs/>
          <w:lang w:eastAsia="en-US"/>
        </w:rPr>
        <w:t xml:space="preserve">frequencyBandListAerial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nr-NS-PmaxListAerial</w:t>
      </w:r>
      <w:r>
        <w:rPr>
          <w:rFonts w:eastAsia="SimSun"/>
          <w:lang w:eastAsia="en-US"/>
        </w:rPr>
        <w:t xml:space="preserve"> and the UE supports at least one of the </w:t>
      </w:r>
      <w:r>
        <w:rPr>
          <w:rFonts w:eastAsia="SimSun"/>
          <w:i/>
          <w:lang w:eastAsia="en-US"/>
        </w:rPr>
        <w:t>additionalSpectrumEmission</w:t>
      </w:r>
      <w:r>
        <w:rPr>
          <w:rFonts w:eastAsia="SimSun"/>
          <w:lang w:eastAsia="en-US"/>
        </w:rPr>
        <w:t xml:space="preserve"> values in the</w:t>
      </w:r>
      <w:r>
        <w:rPr>
          <w:rFonts w:eastAsia="SimSun"/>
          <w:i/>
          <w:lang w:eastAsia="en-US"/>
        </w:rPr>
        <w:t xml:space="preserve"> nr-NS-PmaxList</w:t>
      </w:r>
      <w:r>
        <w:rPr>
          <w:rFonts w:eastAsia="SimSun"/>
          <w:iCs/>
          <w:lang w:eastAsia="en-US"/>
        </w:rPr>
        <w:t xml:space="preserve"> within </w:t>
      </w:r>
      <w:r>
        <w:rPr>
          <w:rFonts w:eastAsia="SimSun"/>
          <w:i/>
          <w:iCs/>
          <w:lang w:eastAsia="en-US"/>
        </w:rPr>
        <w:t>frequencyBandList</w:t>
      </w:r>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r>
        <w:rPr>
          <w:rFonts w:eastAsia="SimSun"/>
          <w:i/>
          <w:lang w:eastAsia="en-US"/>
        </w:rPr>
        <w:t>frequencyBandListAerial</w:t>
      </w:r>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is set to </w:t>
      </w:r>
      <w:r>
        <w:rPr>
          <w:i/>
          <w:iCs/>
        </w:rPr>
        <w:t>notAllowed</w:t>
      </w:r>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layers;</w:t>
      </w:r>
    </w:p>
    <w:p w14:paraId="51433A11" w14:textId="77777777" w:rsidR="000F7382" w:rsidRDefault="003F1EF6">
      <w:pPr>
        <w:pStyle w:val="B4"/>
      </w:pPr>
      <w:r>
        <w:t>4&gt;</w:t>
      </w:r>
      <w:r>
        <w:tab/>
        <w:t xml:space="preserve">forward the </w:t>
      </w:r>
      <w:r>
        <w:rPr>
          <w:i/>
        </w:rPr>
        <w:t>trackingAreaCode</w:t>
      </w:r>
      <w:r>
        <w:t xml:space="preserve"> to upper layers;</w:t>
      </w:r>
    </w:p>
    <w:p w14:paraId="1B177013" w14:textId="77777777" w:rsidR="000F7382" w:rsidRDefault="003F1EF6">
      <w:pPr>
        <w:pStyle w:val="B4"/>
      </w:pPr>
      <w:r>
        <w:t>4&gt;</w:t>
      </w:r>
      <w:r>
        <w:tab/>
        <w:t xml:space="preserve">forward the </w:t>
      </w:r>
      <w:r>
        <w:rPr>
          <w:i/>
        </w:rPr>
        <w:t>trackingAreaList</w:t>
      </w:r>
      <w:r>
        <w:t xml:space="preserve"> to upper layers, if included;</w:t>
      </w:r>
    </w:p>
    <w:p w14:paraId="6D3350D5" w14:textId="77777777" w:rsidR="000F7382" w:rsidRDefault="003F1EF6">
      <w:pPr>
        <w:pStyle w:val="B4"/>
      </w:pPr>
      <w:r>
        <w:t>4&gt;</w:t>
      </w:r>
      <w:r>
        <w:tab/>
        <w:t xml:space="preserve">forward the received </w:t>
      </w:r>
      <w:r>
        <w:rPr>
          <w:i/>
          <w:iCs/>
        </w:rPr>
        <w:t>posSIB-MappingInfo</w:t>
      </w:r>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ran-NotificationAreaInfo</w:t>
      </w:r>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r>
        <w:rPr>
          <w:i/>
        </w:rPr>
        <w:t>ims-EmergencySupport</w:t>
      </w:r>
      <w:r>
        <w:t xml:space="preserve"> to upper layers, if present;</w:t>
      </w:r>
    </w:p>
    <w:p w14:paraId="5923C29B" w14:textId="77777777" w:rsidR="000F7382" w:rsidRDefault="003F1EF6">
      <w:pPr>
        <w:pStyle w:val="B4"/>
      </w:pPr>
      <w:r>
        <w:t>4&gt;</w:t>
      </w:r>
      <w:r>
        <w:tab/>
        <w:t xml:space="preserve">forward the </w:t>
      </w:r>
      <w:r>
        <w:rPr>
          <w:i/>
        </w:rPr>
        <w:t>eCallOverIMS-Support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5" w:name="_Hlk87546062"/>
      <w:r>
        <w:rPr>
          <w:i/>
          <w:iCs/>
        </w:rPr>
        <w:t>imsEmergencySupportForSNPN</w:t>
      </w:r>
      <w:r>
        <w:rPr>
          <w:i/>
        </w:rPr>
        <w:t xml:space="preserve"> </w:t>
      </w:r>
      <w:bookmarkEnd w:id="165"/>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r>
        <w:rPr>
          <w:i/>
        </w:rPr>
        <w:t>servingCellConfigCommon</w:t>
      </w:r>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if the UE has a stored valid version of a posSIB, in accordance with clause 5.2.2.2.1, of one or several required posSIB(s), in accordance with clause 5.2.2.1:</w:t>
      </w:r>
    </w:p>
    <w:p w14:paraId="6AA7678C" w14:textId="77777777" w:rsidR="000F7382" w:rsidRDefault="003F1EF6">
      <w:pPr>
        <w:pStyle w:val="B5"/>
      </w:pPr>
      <w:r>
        <w:t>5&gt;</w:t>
      </w:r>
      <w:r>
        <w:tab/>
        <w:t>use the stored version of the required posSIB;</w:t>
      </w:r>
    </w:p>
    <w:p w14:paraId="333C4ADD" w14:textId="77777777" w:rsidR="000F7382" w:rsidRDefault="003F1EF6">
      <w:pPr>
        <w:pStyle w:val="B4"/>
      </w:pPr>
      <w:r>
        <w:lastRenderedPageBreak/>
        <w:t>4&gt; if the UE has not stored a valid version of a posSIB, in accordance with clause 5.2.2.2.1, of one or several posSIB(s) in accordance with clause 5.2.2.1:</w:t>
      </w:r>
    </w:p>
    <w:p w14:paraId="2B10D46E" w14:textId="77777777" w:rsidR="000F7382" w:rsidRDefault="003F1EF6">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r>
        <w:rPr>
          <w:rFonts w:eastAsia="SimSun"/>
          <w:i/>
          <w:lang w:eastAsia="en-US"/>
        </w:rPr>
        <w:t>additionalSpectrumEmission</w:t>
      </w:r>
      <w:r>
        <w:rPr>
          <w:rFonts w:eastAsia="SimSun"/>
          <w:lang w:eastAsia="en-US"/>
        </w:rPr>
        <w:t xml:space="preserve"> value indicated by </w:t>
      </w:r>
      <w:r>
        <w:rPr>
          <w:rFonts w:eastAsia="SimSun"/>
          <w:i/>
          <w:lang w:eastAsia="en-US"/>
        </w:rPr>
        <w:t>nr-NS-PmaxListAerial</w:t>
      </w:r>
      <w:r>
        <w:rPr>
          <w:rFonts w:eastAsia="SimSun"/>
          <w:lang w:eastAsia="en-US"/>
        </w:rPr>
        <w:t xml:space="preserve">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r>
        <w:rPr>
          <w:rFonts w:eastAsia="SimSun"/>
          <w:i/>
          <w:lang w:eastAsia="en-US"/>
        </w:rPr>
        <w:t>additionalSpectrumEmission</w:t>
      </w:r>
      <w:r>
        <w:rPr>
          <w:rFonts w:eastAsia="SimSun"/>
          <w:lang w:eastAsia="en-US"/>
        </w:rPr>
        <w:t xml:space="preserve"> which it supports among the values indicated by </w:t>
      </w:r>
      <w:r>
        <w:rPr>
          <w:rFonts w:eastAsia="SimSun"/>
          <w:i/>
          <w:lang w:eastAsia="en-US"/>
        </w:rPr>
        <w:t>nr-NS-PmaxListAerial</w:t>
      </w:r>
      <w:r>
        <w:rPr>
          <w:rFonts w:eastAsia="SimSun"/>
          <w:lang w:eastAsia="en-US"/>
        </w:rPr>
        <w:t xml:space="preserve"> for the selected frequency band within</w:t>
      </w:r>
      <w:r>
        <w:rPr>
          <w:rFonts w:eastAsia="SimSun"/>
          <w:i/>
          <w:lang w:eastAsia="en-US"/>
        </w:rPr>
        <w:t xml:space="preserve"> frequencyBandListAerial</w:t>
      </w:r>
      <w:r>
        <w:rPr>
          <w:rFonts w:eastAsia="SimSun"/>
          <w:lang w:eastAsia="en-US"/>
        </w:rPr>
        <w:t xml:space="preserve"> in </w:t>
      </w:r>
      <w:r>
        <w:rPr>
          <w:rFonts w:eastAsia="SimSun"/>
          <w:i/>
          <w:lang w:eastAsia="en-US"/>
        </w:rPr>
        <w:t>uplinkConfigCommon</w:t>
      </w:r>
      <w:r>
        <w:rPr>
          <w:rFonts w:eastAsia="SimSun"/>
          <w:lang w:eastAsia="en-US"/>
        </w:rPr>
        <w:t xml:space="preserve"> for FDD or in </w:t>
      </w:r>
      <w:r>
        <w:rPr>
          <w:rFonts w:eastAsia="SimSun"/>
          <w:i/>
          <w:lang w:eastAsia="en-US"/>
        </w:rPr>
        <w:t>downlinkConfigCommon</w:t>
      </w:r>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1CA6D92" w14:textId="77777777" w:rsidR="000F7382" w:rsidRDefault="003F1EF6">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1DDA2C9E" w14:textId="77777777" w:rsidR="000F7382" w:rsidRDefault="003F1EF6">
      <w:pPr>
        <w:pStyle w:val="B5"/>
      </w:pPr>
      <w:r>
        <w:t>5&gt;</w:t>
      </w:r>
      <w:r>
        <w:tab/>
        <w:t xml:space="preserve">apply the </w:t>
      </w:r>
      <w:r>
        <w:rPr>
          <w:i/>
        </w:rPr>
        <w:t>additionalPmax</w:t>
      </w:r>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r>
        <w:rPr>
          <w:i/>
        </w:rPr>
        <w:t>uplinkConfigCommon</w:t>
      </w:r>
      <w:r>
        <w:t xml:space="preserve"> for UL;</w:t>
      </w:r>
    </w:p>
    <w:p w14:paraId="6B377CBE" w14:textId="77777777" w:rsidR="000F7382" w:rsidRDefault="003F1EF6">
      <w:pPr>
        <w:pStyle w:val="B4"/>
      </w:pPr>
      <w:r>
        <w:t>4&gt;</w:t>
      </w:r>
      <w:r>
        <w:tab/>
        <w:t xml:space="preserve">if </w:t>
      </w:r>
      <w:r>
        <w:rPr>
          <w:i/>
        </w:rPr>
        <w:t>supplementaryUplink</w:t>
      </w:r>
      <w:r>
        <w:t xml:space="preserve"> is present in </w:t>
      </w:r>
      <w:r>
        <w:rPr>
          <w:i/>
        </w:rPr>
        <w:t>servingCellConfigCommon</w:t>
      </w:r>
      <w:r>
        <w:t>; and</w:t>
      </w:r>
    </w:p>
    <w:p w14:paraId="4AB97B09" w14:textId="77777777" w:rsidR="000F7382" w:rsidRDefault="003F1EF6">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48B1E568" w14:textId="77777777" w:rsidR="000F7382" w:rsidRDefault="003F1EF6">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6BBA9827" w14:textId="77777777" w:rsidR="000F7382" w:rsidRDefault="003F1EF6">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r>
        <w:rPr>
          <w:i/>
        </w:rPr>
        <w:t>carrierBandwidth</w:t>
      </w:r>
      <w:r>
        <w:t xml:space="preserve"> (indicated in </w:t>
      </w:r>
      <w:r>
        <w:rPr>
          <w:i/>
        </w:rPr>
        <w:t>supplementaryUplink</w:t>
      </w:r>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4AE5223B" w14:textId="77777777" w:rsidR="000F7382" w:rsidRDefault="003F1EF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535F21AD" w14:textId="77777777" w:rsidR="000F7382" w:rsidRDefault="003F1EF6">
      <w:pPr>
        <w:pStyle w:val="B6"/>
      </w:pPr>
      <w:r>
        <w:t>6&gt;</w:t>
      </w:r>
      <w:r>
        <w:tab/>
        <w:t xml:space="preserve">apply the </w:t>
      </w:r>
      <w:r>
        <w:rPr>
          <w:i/>
        </w:rPr>
        <w:t>additionalPmax</w:t>
      </w:r>
      <w:r>
        <w:t xml:space="preserve"> in </w:t>
      </w:r>
      <w:r>
        <w:rPr>
          <w:i/>
        </w:rPr>
        <w:t>supplementaryUplink</w:t>
      </w:r>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r>
        <w:rPr>
          <w:i/>
        </w:rPr>
        <w:t>supplementaryUplink</w:t>
      </w:r>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6" w:name="_Toc201294785"/>
      <w:bookmarkStart w:id="167" w:name="_Toc193462498"/>
      <w:bookmarkStart w:id="168" w:name="_Toc193445429"/>
      <w:bookmarkStart w:id="169" w:name="_Toc193451234"/>
      <w:bookmarkStart w:id="170" w:name="_Toc60776730"/>
      <w:r>
        <w:t>5.2.2.4.13</w:t>
      </w:r>
      <w:r>
        <w:tab/>
        <w:t xml:space="preserve">Actions upon reception of </w:t>
      </w:r>
      <w:r>
        <w:rPr>
          <w:i/>
        </w:rPr>
        <w:t>SIB12</w:t>
      </w:r>
      <w:bookmarkEnd w:id="166"/>
      <w:bookmarkEnd w:id="167"/>
      <w:bookmarkEnd w:id="168"/>
      <w:bookmarkEnd w:id="169"/>
      <w:bookmarkEnd w:id="170"/>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r>
        <w:rPr>
          <w:i/>
        </w:rPr>
        <w:t>sl-FreqInfoList</w:t>
      </w:r>
      <w:r>
        <w:rPr>
          <w:iCs/>
        </w:rPr>
        <w:t>/</w:t>
      </w:r>
      <w:r>
        <w:rPr>
          <w:i/>
        </w:rPr>
        <w:t xml:space="preserve">sl-FreqInfoListSizeExt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sl-RxPool</w:t>
      </w:r>
      <w:r>
        <w:t xml:space="preserve"> for NR sidelink communication reception, as specified in 5.8.7;</w:t>
      </w:r>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NR sidelink communication transmission, as specified in 5.8.8;</w:t>
      </w:r>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NR sidelink communication transmission, as specified in 5.5.3.1;</w:t>
      </w:r>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sl-FreqInfoList</w:t>
      </w:r>
      <w:r>
        <w:t>/</w:t>
      </w:r>
      <w:r>
        <w:rPr>
          <w:i/>
          <w:iCs/>
        </w:rPr>
        <w:t>sl-FreqInfoListSizeExt</w:t>
      </w:r>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sl-RxPool</w:t>
      </w:r>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sl-TxPoolExceptional</w:t>
      </w:r>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sl-TxPoolExceptional</w:t>
      </w:r>
      <w:r>
        <w:t xml:space="preserve"> for SL-PRS, as specified in 5.5.3.1;</w:t>
      </w:r>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sl-FreqInfoList</w:t>
      </w:r>
      <w:r>
        <w:t>/</w:t>
      </w:r>
      <w:r>
        <w:rPr>
          <w:i/>
          <w:iCs/>
        </w:rPr>
        <w:t>sl-FreqInfoListSizeExt</w:t>
      </w:r>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 NR sidelink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if the UE is configured by upper layers to transmit</w:t>
      </w:r>
      <w:ins w:id="171" w:author="ZTE_Weiqiang Du" w:date="2025-09-15T19:16:00Z">
        <w:r>
          <w:t xml:space="preserve">[RIL]: </w:t>
        </w:r>
      </w:ins>
      <w:ins w:id="172" w:author="ZTE_Weiqiang Du" w:date="2025-09-25T09:35:00Z">
        <w:r>
          <w:rPr>
            <w:rFonts w:eastAsia="SimSun" w:hint="eastAsia"/>
            <w:lang w:val="en-US"/>
          </w:rPr>
          <w:t>Z45</w:t>
        </w:r>
      </w:ins>
      <w:ins w:id="173" w:author="ZTE_Weiqiang Du" w:date="2025-09-15T19:16: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4" w:author="ZTE_Weiqiang Du" w:date="2025-09-15T19:20:00Z">
        <w:r>
          <w:t xml:space="preserve">[RIL]: </w:t>
        </w:r>
      </w:ins>
      <w:ins w:id="175" w:author="ZTE_Weiqiang Du" w:date="2025-09-25T09:35:00Z">
        <w:r>
          <w:rPr>
            <w:rFonts w:eastAsia="SimSun" w:hint="eastAsia"/>
            <w:lang w:val="en-US"/>
          </w:rPr>
          <w:t>Z45</w:t>
        </w:r>
      </w:ins>
      <w:ins w:id="176" w:author="ZTE_Weiqiang Du" w:date="2025-09-15T19:20:00Z">
        <w:r>
          <w:rPr>
            <w:rFonts w:eastAsia="SimSun" w:hint="eastAsia"/>
            <w:lang w:val="en-US"/>
          </w:rPr>
          <w:t>1</w:t>
        </w:r>
        <w:r>
          <w:t xml:space="preserve">, </w:t>
        </w:r>
        <w:r>
          <w:rPr>
            <w:rFonts w:eastAsia="SimSun" w:hint="eastAsia"/>
            <w:lang w:val="en-US"/>
          </w:rPr>
          <w:t>SLRelay</w:t>
        </w:r>
      </w:ins>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sl-NonRelayDiscovery</w:t>
      </w:r>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sl-DiscTxPoolSelected</w:t>
      </w:r>
      <w:r>
        <w:rPr>
          <w:rFonts w:eastAsia="SimSun"/>
          <w:lang w:eastAsia="en-US"/>
        </w:rPr>
        <w:t xml:space="preserve">, </w:t>
      </w:r>
      <w:r>
        <w:rPr>
          <w:rFonts w:eastAsia="SimSun"/>
          <w:i/>
          <w:lang w:eastAsia="en-US"/>
        </w:rPr>
        <w:t>sl-TxPoolExceptional</w:t>
      </w:r>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sl-DiscTxPoolSelected</w:t>
      </w:r>
      <w:r>
        <w:rPr>
          <w:rFonts w:eastAsia="SimSun"/>
        </w:rPr>
        <w:t xml:space="preserve"> or</w:t>
      </w:r>
      <w:r>
        <w:rPr>
          <w:rFonts w:eastAsia="SimSun"/>
          <w:lang w:eastAsia="en-US"/>
        </w:rPr>
        <w:t xml:space="preserve"> </w:t>
      </w:r>
      <w:r>
        <w:rPr>
          <w:rFonts w:eastAsia="SimSun"/>
          <w:i/>
          <w:lang w:eastAsia="en-US"/>
        </w:rPr>
        <w:t>sl-TxPoolExceptional</w:t>
      </w:r>
      <w:r>
        <w:rPr>
          <w:rFonts w:eastAsia="SimSun"/>
          <w:lang w:eastAsia="en-US"/>
        </w:rPr>
        <w:t xml:space="preserve"> for </w:t>
      </w:r>
      <w:r>
        <w:rPr>
          <w:rFonts w:eastAsia="SimSun"/>
        </w:rPr>
        <w:t xml:space="preserve">NR </w:t>
      </w:r>
      <w:r>
        <w:rPr>
          <w:rFonts w:eastAsia="SimSun"/>
          <w:lang w:eastAsia="en-US"/>
        </w:rPr>
        <w:t>sidelink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sl-FreqInfoList</w:t>
      </w:r>
      <w:r>
        <w:rPr>
          <w:rFonts w:eastAsia="SimSun"/>
          <w:lang w:eastAsia="en-US"/>
        </w:rPr>
        <w:t>, as specified in 5.8.5;</w:t>
      </w:r>
    </w:p>
    <w:p w14:paraId="703A66E1" w14:textId="77777777" w:rsidR="000F7382" w:rsidRDefault="003F1EF6">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0B89BC81" w14:textId="77777777" w:rsidR="000F7382" w:rsidRDefault="003F1EF6">
      <w:pPr>
        <w:pStyle w:val="B3"/>
      </w:pPr>
      <w:r>
        <w:t>3&gt;</w:t>
      </w:r>
      <w:r>
        <w:tab/>
        <w:t xml:space="preserve">perform </w:t>
      </w:r>
      <w:r>
        <w:rPr>
          <w:rFonts w:eastAsia="MS Mincho"/>
        </w:rPr>
        <w:t>sidelink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r>
        <w:rPr>
          <w:i/>
          <w:iCs/>
        </w:rPr>
        <w:t>sl-RLC-BearerConfigListSizeExt</w:t>
      </w:r>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5.8.9.1a.5/5.8.9.1a.6;</w:t>
      </w:r>
    </w:p>
    <w:p w14:paraId="72DC51A6" w14:textId="77777777" w:rsidR="000F7382" w:rsidRDefault="003F1EF6">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09352F2A" w14:textId="77777777" w:rsidR="000F7382" w:rsidRDefault="003F1EF6">
      <w:pPr>
        <w:pStyle w:val="B3"/>
      </w:pPr>
      <w:r>
        <w:t>3&gt; store the NR sidelink measurement configuration;</w:t>
      </w:r>
    </w:p>
    <w:p w14:paraId="585F1A6D" w14:textId="77777777" w:rsidR="000F7382" w:rsidRDefault="003F1EF6">
      <w:pPr>
        <w:pStyle w:val="B2"/>
      </w:pPr>
      <w:r>
        <w:t>2&gt;</w:t>
      </w:r>
      <w:r>
        <w:tab/>
        <w:t xml:space="preserve">if </w:t>
      </w:r>
      <w:r>
        <w:rPr>
          <w:i/>
        </w:rPr>
        <w:t>sl-DRX-ConfigCommonGC-BC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sl-TimersAndConstantsRemoteUE</w:t>
      </w:r>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sl-TimersAndConstantsRemoteUE</w:t>
      </w:r>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r>
        <w:rPr>
          <w:i/>
          <w:iCs/>
        </w:rPr>
        <w:t>ue-TimersAndConstants</w:t>
      </w:r>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7"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8" w:name="_Toc60776735"/>
      <w:bookmarkEnd w:id="177"/>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9" w:name="_Toc193445450"/>
      <w:bookmarkStart w:id="180" w:name="_Toc193451255"/>
      <w:bookmarkStart w:id="181" w:name="_Toc60776739"/>
      <w:bookmarkStart w:id="182" w:name="_Toc193462520"/>
      <w:bookmarkStart w:id="183" w:name="_Toc201294807"/>
      <w:bookmarkEnd w:id="178"/>
      <w:r>
        <w:rPr>
          <w:rFonts w:eastAsia="MS Mincho"/>
        </w:rPr>
        <w:lastRenderedPageBreak/>
        <w:t>5.3.2</w:t>
      </w:r>
      <w:r>
        <w:rPr>
          <w:rFonts w:eastAsia="MS Mincho"/>
        </w:rPr>
        <w:tab/>
        <w:t>Paging</w:t>
      </w:r>
      <w:bookmarkEnd w:id="179"/>
      <w:bookmarkEnd w:id="180"/>
      <w:bookmarkEnd w:id="181"/>
      <w:bookmarkEnd w:id="182"/>
      <w:bookmarkEnd w:id="183"/>
    </w:p>
    <w:p w14:paraId="0AB31853" w14:textId="77777777" w:rsidR="000F7382" w:rsidRDefault="003F1EF6">
      <w:pPr>
        <w:pStyle w:val="Heading4"/>
      </w:pPr>
      <w:bookmarkStart w:id="184" w:name="_Toc201294808"/>
      <w:bookmarkStart w:id="185" w:name="_Toc60776740"/>
      <w:bookmarkStart w:id="186" w:name="_Toc193451256"/>
      <w:bookmarkStart w:id="187" w:name="_Toc193445451"/>
      <w:bookmarkStart w:id="188" w:name="_Toc193462521"/>
      <w:r>
        <w:t>5.3.2.1</w:t>
      </w:r>
      <w:r>
        <w:tab/>
        <w:t>General</w:t>
      </w:r>
      <w:bookmarkEnd w:id="184"/>
      <w:bookmarkEnd w:id="185"/>
      <w:bookmarkEnd w:id="186"/>
      <w:bookmarkEnd w:id="187"/>
      <w:bookmarkEnd w:id="188"/>
    </w:p>
    <w:p w14:paraId="13B8E945" w14:textId="77777777" w:rsidR="000F7382" w:rsidRDefault="000C243D">
      <w:pPr>
        <w:pStyle w:val="TH"/>
      </w:pPr>
      <w:r>
        <w:rPr>
          <w:noProof/>
        </w:rPr>
        <w:object w:dxaOrig="2360" w:dyaOrig="1590" w14:anchorId="1D433BF6">
          <v:shape id="_x0000_i1029" type="#_x0000_t75" alt="" style="width:117.7pt;height:78.9pt;mso-width-percent:0;mso-height-percent:0;mso-width-percent:0;mso-height-percent:0" o:ole="">
            <v:imagedata r:id="rId25" o:title=""/>
          </v:shape>
          <o:OLEObject Type="Embed" ProgID="Mscgen.Chart" ShapeID="_x0000_i1029" DrawAspect="Content" ObjectID="_1821397822"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9"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90" w:name="_Toc193445452"/>
      <w:bookmarkStart w:id="191" w:name="_Toc193451257"/>
      <w:bookmarkStart w:id="192" w:name="_Toc193462522"/>
      <w:bookmarkStart w:id="193" w:name="_Toc201294809"/>
      <w:r>
        <w:t>5.3.2.2</w:t>
      </w:r>
      <w:r>
        <w:tab/>
        <w:t>Initiation</w:t>
      </w:r>
      <w:bookmarkEnd w:id="189"/>
      <w:bookmarkEnd w:id="190"/>
      <w:bookmarkEnd w:id="191"/>
      <w:bookmarkEnd w:id="192"/>
      <w:bookmarkEnd w:id="193"/>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4" w:name="_Toc60776742"/>
      <w:bookmarkStart w:id="195" w:name="_Toc193445453"/>
      <w:bookmarkStart w:id="196" w:name="_Toc193462523"/>
      <w:bookmarkStart w:id="197" w:name="_Toc201294810"/>
      <w:bookmarkStart w:id="198" w:name="_Toc193451258"/>
      <w:r>
        <w:t>5.3.2.3</w:t>
      </w:r>
      <w:r>
        <w:tab/>
        <w:t xml:space="preserve">Reception of the </w:t>
      </w:r>
      <w:r>
        <w:rPr>
          <w:i/>
        </w:rPr>
        <w:t>Paging</w:t>
      </w:r>
      <w:r>
        <w:t xml:space="preserve"> </w:t>
      </w:r>
      <w:r>
        <w:rPr>
          <w:i/>
        </w:rPr>
        <w:t>message</w:t>
      </w:r>
      <w:r>
        <w:t xml:space="preserve"> by the UE</w:t>
      </w:r>
      <w:bookmarkEnd w:id="194"/>
      <w:r>
        <w:t xml:space="preserve"> or </w:t>
      </w:r>
      <w:r>
        <w:rPr>
          <w:i/>
        </w:rPr>
        <w:t>PagingRecord</w:t>
      </w:r>
      <w:r>
        <w:t xml:space="preserve"> by the L2 U2N Remote UE</w:t>
      </w:r>
      <w:bookmarkEnd w:id="195"/>
      <w:bookmarkEnd w:id="196"/>
      <w:bookmarkEnd w:id="197"/>
      <w:bookmarkEnd w:id="198"/>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MS Mincho"/>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24B9A0E" w14:textId="77777777" w:rsidR="000F7382" w:rsidRDefault="003F1EF6">
      <w:pPr>
        <w:pStyle w:val="B3"/>
      </w:pPr>
      <w:r>
        <w:t>3&gt;</w:t>
      </w:r>
      <w:r>
        <w:tab/>
        <w:t xml:space="preserve">else if </w:t>
      </w:r>
      <w:r>
        <w:rPr>
          <w:i/>
          <w:iCs/>
        </w:rPr>
        <w:t>mt-SDT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r>
        <w:rPr>
          <w:i/>
        </w:rPr>
        <w:t>pagingGroupList</w:t>
      </w:r>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r>
        <w:rPr>
          <w:i/>
        </w:rPr>
        <w:t>pagingGroupList</w:t>
      </w:r>
      <w:r>
        <w:t xml:space="preserve"> was included in the </w:t>
      </w:r>
      <w:r>
        <w:rPr>
          <w:i/>
          <w:iCs/>
        </w:rPr>
        <w:t>Paging</w:t>
      </w:r>
      <w:r>
        <w:t xml:space="preserve"> message but the UE has not joined any MBS session(s) indicated by the </w:t>
      </w:r>
      <w:r>
        <w:rPr>
          <w:i/>
        </w:rPr>
        <w:t>TMGI(s)</w:t>
      </w:r>
      <w:r>
        <w:t xml:space="preserve"> included in the </w:t>
      </w:r>
      <w:r>
        <w:rPr>
          <w:i/>
        </w:rPr>
        <w:t>pagingGroupList</w:t>
      </w:r>
      <w:r>
        <w:rPr>
          <w:iCs/>
        </w:rPr>
        <w:t>; or</w:t>
      </w:r>
    </w:p>
    <w:p w14:paraId="2B46DB3D" w14:textId="77777777" w:rsidR="000F7382" w:rsidRDefault="003F1EF6">
      <w:pPr>
        <w:pStyle w:val="B4"/>
      </w:pPr>
      <w:r>
        <w:t>4&gt;</w:t>
      </w:r>
      <w:r>
        <w:tab/>
        <w:t xml:space="preserve">if </w:t>
      </w:r>
      <w:r>
        <w:rPr>
          <w:i/>
        </w:rPr>
        <w:t>pagingGroupList</w:t>
      </w:r>
      <w:r>
        <w:t xml:space="preserve"> was included in the </w:t>
      </w:r>
      <w:r>
        <w:rPr>
          <w:i/>
          <w:iCs/>
        </w:rPr>
        <w:t>Paging</w:t>
      </w:r>
      <w:r>
        <w:t xml:space="preserve"> message, all the MBS session(s) indicated by the TMGI(s) included in the </w:t>
      </w:r>
      <w:r>
        <w:rPr>
          <w:i/>
          <w:iCs/>
        </w:rPr>
        <w:t>pagingGroupList</w:t>
      </w:r>
      <w:r>
        <w:t xml:space="preserve"> that the UE has joined are configured to be received in RRC_INACTIVE, and </w:t>
      </w:r>
      <w:r>
        <w:rPr>
          <w:i/>
          <w:iCs/>
        </w:rPr>
        <w:t>inactiveReceptionAllowed</w:t>
      </w:r>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mt-SDT</w:t>
      </w:r>
      <w:r>
        <w:t>;</w:t>
      </w:r>
    </w:p>
    <w:p w14:paraId="61A531FC" w14:textId="77777777" w:rsidR="000F7382" w:rsidRDefault="003F1EF6">
      <w:pPr>
        <w:pStyle w:val="NO"/>
      </w:pPr>
      <w:r>
        <w:t>NOTE 1a:</w:t>
      </w:r>
      <w:r>
        <w:tab/>
        <w:t xml:space="preserve">If a UE receives a </w:t>
      </w:r>
      <w:r>
        <w:rPr>
          <w:i/>
        </w:rPr>
        <w:t>Paging</w:t>
      </w:r>
      <w:r>
        <w:t xml:space="preserve"> message including </w:t>
      </w:r>
      <w:r>
        <w:rPr>
          <w:i/>
        </w:rPr>
        <w:t>mt-SDT</w:t>
      </w:r>
      <w:r>
        <w:t xml:space="preserve"> indication and </w:t>
      </w:r>
      <w:r>
        <w:rPr>
          <w:i/>
        </w:rPr>
        <w:t>inactiveReceptionAllowed</w:t>
      </w:r>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Pr>
          <w:i/>
        </w:rPr>
        <w:t>MBSMulticastConfiguration</w:t>
      </w:r>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r>
        <w:rPr>
          <w:i/>
        </w:rPr>
        <w:t>resumeCause</w:t>
      </w:r>
      <w:r>
        <w:t xml:space="preserve"> set to </w:t>
      </w:r>
      <w:r>
        <w:rPr>
          <w:i/>
        </w:rPr>
        <w:t>mt-Access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r>
        <w:rPr>
          <w:i/>
        </w:rPr>
        <w:t>resumeCause</w:t>
      </w:r>
      <w:r>
        <w:t xml:space="preserve"> set to </w:t>
      </w:r>
      <w:r>
        <w:rPr>
          <w:i/>
        </w:rPr>
        <w:t>mt-Access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r>
        <w:rPr>
          <w:i/>
          <w:iCs/>
        </w:rPr>
        <w:t>ue-Identity</w:t>
      </w:r>
      <w:r>
        <w:t xml:space="preserve"> and </w:t>
      </w:r>
      <w:r>
        <w:rPr>
          <w:i/>
          <w:iCs/>
        </w:rPr>
        <w:t>accessType</w:t>
      </w:r>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9" w:name="_Toc60776743"/>
      <w:r>
        <w:t>1&gt;</w:t>
      </w:r>
      <w:r>
        <w:tab/>
        <w:t xml:space="preserve">if in RRC_IDLE, for each </w:t>
      </w:r>
      <w:r>
        <w:rPr>
          <w:i/>
        </w:rPr>
        <w:t xml:space="preserve">TMGI </w:t>
      </w:r>
      <w:r>
        <w:t xml:space="preserve">included in </w:t>
      </w:r>
      <w:r>
        <w:rPr>
          <w:i/>
        </w:rPr>
        <w:t>pagingGroupList</w:t>
      </w:r>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r>
        <w:rPr>
          <w:i/>
        </w:rPr>
        <w:t>pagingGroupList</w:t>
      </w:r>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r>
        <w:rPr>
          <w:i/>
        </w:rPr>
        <w:t>ue-Identity</w:t>
      </w:r>
      <w:r>
        <w:t xml:space="preserve"> included in any of the </w:t>
      </w:r>
      <w:r>
        <w:rPr>
          <w:i/>
        </w:rPr>
        <w:t>PagingRecord</w:t>
      </w:r>
      <w:r>
        <w:t xml:space="preserve"> matches the UE identity allocated by upper layers or the UE's stored </w:t>
      </w:r>
      <w:r>
        <w:rPr>
          <w:i/>
        </w:rPr>
        <w:t>fullI-RNTI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r>
        <w:rPr>
          <w:i/>
        </w:rPr>
        <w:t>pagingGroupList</w:t>
      </w:r>
      <w:r>
        <w:t xml:space="preserve"> that the UE has joined; or</w:t>
      </w:r>
    </w:p>
    <w:p w14:paraId="7441E895" w14:textId="77777777" w:rsidR="000F7382" w:rsidRDefault="003F1EF6">
      <w:pPr>
        <w:pStyle w:val="B3"/>
        <w:rPr>
          <w:lang w:eastAsia="en-US"/>
        </w:rPr>
      </w:pPr>
      <w:r>
        <w:t>3&gt;</w:t>
      </w:r>
      <w:r>
        <w:tab/>
        <w:t xml:space="preserve">if </w:t>
      </w:r>
      <w:r>
        <w:rPr>
          <w:i/>
        </w:rPr>
        <w:t>inactiveReceptionAllowed</w:t>
      </w:r>
      <w:r>
        <w:t xml:space="preserve"> is not included for at least one of the MBS sessions indicated by the </w:t>
      </w:r>
      <w:r>
        <w:rPr>
          <w:i/>
        </w:rPr>
        <w:t>TMGI(s)</w:t>
      </w:r>
      <w:r>
        <w:t xml:space="preserve"> included in </w:t>
      </w:r>
      <w:r>
        <w:rPr>
          <w:i/>
        </w:rPr>
        <w:t>pagingGroupList</w:t>
      </w:r>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r>
        <w:rPr>
          <w:i/>
        </w:rPr>
        <w:t>RRCRelease</w:t>
      </w:r>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r>
        <w:rPr>
          <w:i/>
        </w:rPr>
        <w:t>MBSMulticastConfiguration</w:t>
      </w:r>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r>
        <w:rPr>
          <w:i/>
        </w:rPr>
        <w:t>pagingGroupList</w:t>
      </w:r>
      <w:r>
        <w:t xml:space="preserve"> for which the PTM configuration was not included in </w:t>
      </w:r>
      <w:r>
        <w:rPr>
          <w:i/>
        </w:rPr>
        <w:t>RRCRelease</w:t>
      </w:r>
      <w:r>
        <w:t xml:space="preserve"> message:</w:t>
      </w:r>
    </w:p>
    <w:p w14:paraId="3632FD1A" w14:textId="77777777" w:rsidR="000F7382" w:rsidRDefault="003F1EF6">
      <w:pPr>
        <w:pStyle w:val="B5"/>
      </w:pPr>
      <w:r>
        <w:t>5&gt;</w:t>
      </w:r>
      <w:r>
        <w:tab/>
        <w:t xml:space="preserve">apply the multicast PTM configuration provided in </w:t>
      </w:r>
      <w:r>
        <w:rPr>
          <w:i/>
        </w:rPr>
        <w:t>RRCRelease</w:t>
      </w:r>
      <w:r>
        <w:t>;</w:t>
      </w:r>
    </w:p>
    <w:p w14:paraId="5D24AB5B" w14:textId="77777777" w:rsidR="000F7382" w:rsidRDefault="003F1EF6">
      <w:pPr>
        <w:pStyle w:val="B5"/>
      </w:pPr>
      <w:r>
        <w:t>5&gt;</w:t>
      </w:r>
      <w:r>
        <w:tab/>
        <w:t xml:space="preserve">acquire the </w:t>
      </w:r>
      <w:r>
        <w:rPr>
          <w:i/>
        </w:rPr>
        <w:t>MBSMulticastConfiguration</w:t>
      </w:r>
      <w:r>
        <w:t xml:space="preserve"> message on multicast MCCH;</w:t>
      </w:r>
    </w:p>
    <w:p w14:paraId="62CEA4E3" w14:textId="77777777" w:rsidR="000F7382" w:rsidRDefault="003F1EF6">
      <w:pPr>
        <w:pStyle w:val="B2"/>
      </w:pPr>
      <w:r>
        <w:t>2&gt;</w:t>
      </w:r>
      <w:r>
        <w:tab/>
        <w:t xml:space="preserve">else if the </w:t>
      </w:r>
      <w:r>
        <w:rPr>
          <w:i/>
        </w:rPr>
        <w:t>ue-Identity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AF72D78"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ins w:id="200" w:author="Sharp - Takuma.K" w:date="2025-10-02T14:00:00Z">
        <w:r w:rsidR="0012618B" w:rsidRPr="0012618B">
          <w:rPr>
            <w:rFonts w:eastAsiaTheme="minorEastAsia" w:hint="eastAsia"/>
            <w:lang w:eastAsia="ja-JP"/>
          </w:rPr>
          <w:t xml:space="preserve"> </w:t>
        </w:r>
        <w:r w:rsidR="0012618B">
          <w:rPr>
            <w:rFonts w:eastAsiaTheme="minorEastAsia" w:hint="eastAsia"/>
            <w:lang w:eastAsia="ja-JP"/>
          </w:rPr>
          <w:t>[RIL]: J055, SLRelay</w:t>
        </w:r>
      </w:ins>
    </w:p>
    <w:p w14:paraId="00598F6E" w14:textId="77777777" w:rsidR="000F7382" w:rsidRDefault="003F1EF6">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201" w:author="OPPO-Bingxue" w:date="2025-09-18T11:48:00Z">
        <w:r>
          <w:rPr>
            <w:color w:val="7030A0"/>
            <w:u w:val="single"/>
            <w:lang w:val="en-US"/>
          </w:rPr>
          <w:t>[RIL]: O</w:t>
        </w:r>
      </w:ins>
      <w:ins w:id="202" w:author="OPPO-Bingxue" w:date="2025-09-18T11:49:00Z">
        <w:r>
          <w:rPr>
            <w:color w:val="7030A0"/>
            <w:u w:val="single"/>
            <w:lang w:val="en-US"/>
          </w:rPr>
          <w:t>500</w:t>
        </w:r>
      </w:ins>
      <w:ins w:id="203" w:author="OPPO-Bingxue" w:date="2025-09-18T11:48:00Z">
        <w:r>
          <w:rPr>
            <w:color w:val="7030A0"/>
            <w:u w:val="single"/>
            <w:lang w:val="en-US"/>
          </w:rPr>
          <w:t xml:space="preserve">, </w:t>
        </w:r>
      </w:ins>
      <w:ins w:id="204" w:author="OPPO-Bingxue" w:date="2025-09-18T11:49:00Z">
        <w:r>
          <w:rPr>
            <w:color w:val="7030A0"/>
            <w:u w:val="single"/>
            <w:lang w:val="en-US"/>
          </w:rPr>
          <w:t>SLRelay</w:t>
        </w:r>
      </w:ins>
      <w:ins w:id="205"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t>inititate the Uu Message transfer in sidelink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6" w:name="_Toc193445454"/>
      <w:bookmarkStart w:id="207" w:name="_Toc193462524"/>
      <w:bookmarkStart w:id="208" w:name="_Toc193451259"/>
      <w:r>
        <w:rPr>
          <w:rFonts w:eastAsia="MS Mincho"/>
        </w:rPr>
        <w:t>5.3.3</w:t>
      </w:r>
      <w:r>
        <w:rPr>
          <w:rFonts w:eastAsia="MS Mincho"/>
        </w:rPr>
        <w:tab/>
        <w:t>RRC connection establishment</w:t>
      </w:r>
      <w:bookmarkEnd w:id="206"/>
      <w:bookmarkEnd w:id="207"/>
      <w:bookmarkEnd w:id="208"/>
    </w:p>
    <w:p w14:paraId="050C21A3" w14:textId="77777777" w:rsidR="000F7382" w:rsidRDefault="003F1EF6">
      <w:pPr>
        <w:pStyle w:val="Heading4"/>
      </w:pPr>
      <w:bookmarkStart w:id="209" w:name="_Toc193445455"/>
      <w:bookmarkStart w:id="210" w:name="_Toc60776744"/>
      <w:bookmarkStart w:id="211" w:name="_Toc193451260"/>
      <w:bookmarkStart w:id="212" w:name="_Toc193462525"/>
      <w:r>
        <w:t>5.3.3.1</w:t>
      </w:r>
      <w:r>
        <w:tab/>
        <w:t>General</w:t>
      </w:r>
      <w:bookmarkEnd w:id="209"/>
      <w:bookmarkEnd w:id="210"/>
      <w:bookmarkEnd w:id="211"/>
      <w:bookmarkEnd w:id="212"/>
    </w:p>
    <w:p w14:paraId="3D73123A" w14:textId="77777777" w:rsidR="000F7382" w:rsidRDefault="000C243D">
      <w:pPr>
        <w:pStyle w:val="TH"/>
      </w:pPr>
      <w:r>
        <w:rPr>
          <w:noProof/>
        </w:rPr>
        <w:object w:dxaOrig="3600" w:dyaOrig="2630" w14:anchorId="59EC5ADE">
          <v:shape id="_x0000_i1030" type="#_x0000_t75" alt="" style="width:180.45pt;height:131.1pt;mso-width-percent:0;mso-height-percent:0;mso-width-percent:0;mso-height-percent:0" o:ole="">
            <v:imagedata r:id="rId27" o:title=""/>
          </v:shape>
          <o:OLEObject Type="Embed" ProgID="Mscgen.Chart" ShapeID="_x0000_i1030" DrawAspect="Content" ObjectID="_1821397823"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6pt;height:108.45pt;mso-width-percent:0;mso-height-percent:0;mso-width-percent:0;mso-height-percent:0" o:ole="">
            <v:imagedata r:id="rId29" o:title=""/>
          </v:shape>
          <o:OLEObject Type="Embed" ProgID="Mscgen.Chart" ShapeID="_x0000_i1031" DrawAspect="Content" ObjectID="_1821397824"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5963B7F4" w14:textId="77777777" w:rsidR="000F7382" w:rsidRDefault="003F1EF6">
      <w:pPr>
        <w:pStyle w:val="Heading4"/>
      </w:pPr>
      <w:bookmarkStart w:id="213" w:name="_Toc60776745"/>
      <w:bookmarkStart w:id="214" w:name="_Toc193445456"/>
      <w:bookmarkStart w:id="215" w:name="_Toc193451261"/>
      <w:bookmarkStart w:id="216" w:name="_Toc193462526"/>
      <w:r>
        <w:t>5.3.3.1a</w:t>
      </w:r>
      <w:r>
        <w:tab/>
        <w:t>Conditions for establishing RRC Connection for NR sidelink communication</w:t>
      </w:r>
      <w:bookmarkEnd w:id="213"/>
      <w:r>
        <w:t>/discovery/V2X sidelink communication/MP operation</w:t>
      </w:r>
      <w:bookmarkEnd w:id="214"/>
      <w:bookmarkEnd w:id="215"/>
      <w:bookmarkEnd w:id="216"/>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frequency;</w:t>
      </w:r>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7" w:author="ZTE_Weiqiang Du" w:date="2025-09-15T19:20:00Z">
        <w:r>
          <w:rPr>
            <w:rFonts w:hint="eastAsia"/>
          </w:rPr>
          <w:t xml:space="preserve">[RIL]: </w:t>
        </w:r>
      </w:ins>
      <w:ins w:id="218" w:author="ZTE_Weiqiang Du" w:date="2025-09-25T09:35:00Z">
        <w:r>
          <w:rPr>
            <w:rFonts w:eastAsia="SimSun" w:hint="eastAsia"/>
          </w:rPr>
          <w:t>Z45</w:t>
        </w:r>
      </w:ins>
      <w:ins w:id="219" w:author="ZTE_Weiqiang Du" w:date="2025-09-15T19:20:00Z">
        <w:r>
          <w:rPr>
            <w:rFonts w:hint="eastAsia"/>
          </w:rPr>
          <w:t>1, SLRelay</w:t>
        </w:r>
      </w:ins>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20" w:author="ZTE_Weiqiang Du" w:date="2025-09-15T19:21:00Z">
        <w:r>
          <w:rPr>
            <w:rFonts w:hint="eastAsia"/>
          </w:rPr>
          <w:lastRenderedPageBreak/>
          <w:t xml:space="preserve">[RIL]: </w:t>
        </w:r>
      </w:ins>
      <w:ins w:id="221" w:author="ZTE_Weiqiang Du" w:date="2025-09-25T09:36:00Z">
        <w:r>
          <w:rPr>
            <w:rFonts w:eastAsia="SimSun" w:hint="eastAsia"/>
          </w:rPr>
          <w:t>Z45</w:t>
        </w:r>
      </w:ins>
      <w:ins w:id="222"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r>
        <w:rPr>
          <w:rFonts w:eastAsia="SimSun"/>
          <w:i/>
        </w:rPr>
        <w:t xml:space="preserve">sl-FreqInfoList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sl-DiscTxPoolSelected</w:t>
      </w:r>
      <w:r>
        <w:rPr>
          <w:rFonts w:eastAsia="SimSun"/>
        </w:rPr>
        <w:t xml:space="preserve"> nor </w:t>
      </w:r>
      <w:r>
        <w:rPr>
          <w:rFonts w:eastAsia="SimSun"/>
          <w:i/>
        </w:rPr>
        <w:t xml:space="preserve">sl-TxPoolSelectedNormal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r>
        <w:rPr>
          <w:i/>
          <w:iCs/>
        </w:rPr>
        <w:t>RemoteUEInformationSidelink</w:t>
      </w:r>
      <w:r>
        <w:t xml:space="preserve"> containing the </w:t>
      </w:r>
      <w:r>
        <w:rPr>
          <w:i/>
          <w:iCs/>
        </w:rPr>
        <w:t>connectionForMP</w:t>
      </w:r>
      <w:r>
        <w:t xml:space="preserve"> is received from a L2 U2N Remote UE as specified in 5.8.9.8.3;</w:t>
      </w:r>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3" w:name="_Toc193462527"/>
      <w:bookmarkStart w:id="224" w:name="_Toc193445457"/>
      <w:bookmarkStart w:id="225" w:name="_Toc193451262"/>
      <w:r>
        <w:t>5.3.3.1b</w:t>
      </w:r>
      <w:r>
        <w:tab/>
        <w:t>Void</w:t>
      </w:r>
      <w:bookmarkEnd w:id="223"/>
      <w:bookmarkEnd w:id="224"/>
      <w:bookmarkEnd w:id="225"/>
    </w:p>
    <w:p w14:paraId="2711BE29" w14:textId="77777777" w:rsidR="000F7382" w:rsidRDefault="003F1EF6">
      <w:pPr>
        <w:pStyle w:val="Heading4"/>
      </w:pPr>
      <w:bookmarkStart w:id="226" w:name="_Toc60776746"/>
      <w:bookmarkStart w:id="227" w:name="_Toc193451263"/>
      <w:bookmarkStart w:id="228" w:name="_Toc193445458"/>
      <w:bookmarkStart w:id="229" w:name="_Toc193462528"/>
      <w:r>
        <w:t>5.3.3.2</w:t>
      </w:r>
      <w:r>
        <w:tab/>
        <w:t>Initiation</w:t>
      </w:r>
      <w:bookmarkEnd w:id="226"/>
      <w:bookmarkEnd w:id="227"/>
      <w:bookmarkEnd w:id="228"/>
      <w:bookmarkEnd w:id="229"/>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and/or </w:t>
      </w:r>
      <w:r>
        <w:t xml:space="preserve">in </w:t>
      </w:r>
      <w:r>
        <w:rPr>
          <w:i/>
          <w:iCs/>
        </w:rPr>
        <w:t>RA-PrioritizationSliceInfo</w:t>
      </w:r>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30" w:name="_Toc193462529"/>
      <w:bookmarkStart w:id="231" w:name="_Toc193451264"/>
      <w:bookmarkStart w:id="232" w:name="_Toc60776747"/>
      <w:bookmarkStart w:id="233" w:name="_Toc193445459"/>
      <w:r>
        <w:t>5.3.3.3</w:t>
      </w:r>
      <w:r>
        <w:tab/>
        <w:t xml:space="preserve">Actions related to transmission of </w:t>
      </w:r>
      <w:r>
        <w:rPr>
          <w:i/>
        </w:rPr>
        <w:t xml:space="preserve">RRCSetupRequest </w:t>
      </w:r>
      <w:r>
        <w:t>message</w:t>
      </w:r>
      <w:bookmarkEnd w:id="230"/>
      <w:bookmarkEnd w:id="231"/>
      <w:bookmarkEnd w:id="232"/>
      <w:bookmarkEnd w:id="233"/>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r>
        <w:rPr>
          <w:i/>
        </w:rPr>
        <w:t>ue-Identity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r>
        <w:rPr>
          <w:i/>
        </w:rPr>
        <w:t>ue-Identity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r>
        <w:rPr>
          <w:i/>
        </w:rPr>
        <w:t>mpsPriorityIndication</w:t>
      </w:r>
      <w:r>
        <w:t xml:space="preserve"> (either in NR or E-UTRAN):</w:t>
      </w:r>
    </w:p>
    <w:p w14:paraId="39B1DE95" w14:textId="77777777" w:rsidR="000F7382" w:rsidRDefault="003F1EF6">
      <w:pPr>
        <w:pStyle w:val="B2"/>
      </w:pPr>
      <w:r>
        <w:t>2&gt;</w:t>
      </w:r>
      <w:r>
        <w:tab/>
        <w:t xml:space="preserve">set the </w:t>
      </w:r>
      <w:r>
        <w:rPr>
          <w:i/>
        </w:rPr>
        <w:t>establishmentCause</w:t>
      </w:r>
      <w:r>
        <w:t xml:space="preserve"> to </w:t>
      </w:r>
      <w:r>
        <w:rPr>
          <w:i/>
        </w:rPr>
        <w:t>mps-PriorityAccess</w:t>
      </w:r>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r>
        <w:rPr>
          <w:i/>
        </w:rPr>
        <w:t>establishmentCause</w:t>
      </w:r>
      <w:r>
        <w:t xml:space="preserve"> in accordance with the information received from upper layers;</w:t>
      </w:r>
    </w:p>
    <w:p w14:paraId="72E15ABF" w14:textId="77777777" w:rsidR="000F7382" w:rsidRDefault="003F1EF6">
      <w:pPr>
        <w:pStyle w:val="NO"/>
        <w:rPr>
          <w:rFonts w:eastAsia="DengXian"/>
        </w:rPr>
      </w:pPr>
      <w:bookmarkStart w:id="234"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r>
        <w:rPr>
          <w:i/>
        </w:rPr>
        <w:t>connectionForMP</w:t>
      </w:r>
      <w:r>
        <w:t xml:space="preserve">, as specified in 5.3.3.1a, the L2 U2N Relay UE sets the </w:t>
      </w:r>
      <w:r>
        <w:rPr>
          <w:i/>
        </w:rPr>
        <w:t>establishmentCause</w:t>
      </w:r>
      <w:r>
        <w:t xml:space="preserve"> by implementation, but: (1) for SL-RLC0,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SimSun"/>
        </w:rPr>
        <w:t>message received from the L2 U2N Remote UE or from a child UE via SL-RLC0</w:t>
      </w:r>
      <w:r>
        <w:t xml:space="preserve">; and (2) for SL-RLC1, it sets the </w:t>
      </w:r>
      <w:r>
        <w:rPr>
          <w:i/>
        </w:rPr>
        <w:t>establishmentCause</w:t>
      </w:r>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4"/>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5" w:name="_Toc193462530"/>
      <w:bookmarkStart w:id="236" w:name="_Toc193445460"/>
      <w:bookmarkStart w:id="237" w:name="_Toc60776748"/>
      <w:bookmarkStart w:id="238"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r>
        <w:rPr>
          <w:i/>
        </w:rPr>
        <w:t>RRCSetup</w:t>
      </w:r>
      <w:r>
        <w:t xml:space="preserve"> by the UE</w:t>
      </w:r>
      <w:bookmarkEnd w:id="235"/>
      <w:bookmarkEnd w:id="236"/>
      <w:bookmarkEnd w:id="237"/>
      <w:bookmarkEnd w:id="238"/>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r>
        <w:rPr>
          <w:i/>
          <w:iCs/>
        </w:rPr>
        <w:t>sdt-MAC-PHY-CG-Config</w:t>
      </w:r>
      <w:r>
        <w:t xml:space="preserve"> is configured:</w:t>
      </w:r>
    </w:p>
    <w:p w14:paraId="4023A4CE" w14:textId="77777777" w:rsidR="000F7382" w:rsidRDefault="003F1EF6">
      <w:pPr>
        <w:pStyle w:val="B3"/>
      </w:pPr>
      <w:r>
        <w:t>3&gt;</w:t>
      </w:r>
      <w:r>
        <w:tab/>
        <w:t xml:space="preserve">instruct the MAC entity to stop the </w:t>
      </w:r>
      <w:r>
        <w:rPr>
          <w:i/>
          <w:iCs/>
        </w:rPr>
        <w:t>cg-SDT-TimeAlignmentTimer</w:t>
      </w:r>
      <w:r>
        <w:t>, if it is running;</w:t>
      </w:r>
    </w:p>
    <w:p w14:paraId="32765B70" w14:textId="77777777" w:rsidR="000F7382" w:rsidRDefault="003F1EF6">
      <w:pPr>
        <w:pStyle w:val="B3"/>
        <w:rPr>
          <w:rFonts w:eastAsia="Batang"/>
        </w:rPr>
      </w:pPr>
      <w:r>
        <w:t>3&gt;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r>
        <w:rPr>
          <w:i/>
        </w:rPr>
        <w:t>suspendConfig</w:t>
      </w:r>
      <w:r>
        <w:t>;</w:t>
      </w:r>
    </w:p>
    <w:p w14:paraId="4BE582DA" w14:textId="77777777" w:rsidR="000F7382" w:rsidRDefault="003F1EF6">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r>
        <w:rPr>
          <w:i/>
          <w:iCs/>
        </w:rPr>
        <w:t>appLayerIdleInactiveConfig</w:t>
      </w:r>
      <w:r>
        <w:t xml:space="preserve"> absent:</w:t>
      </w:r>
    </w:p>
    <w:p w14:paraId="5B1B8FC8" w14:textId="77777777" w:rsidR="000F7382" w:rsidRDefault="003F1EF6">
      <w:pPr>
        <w:pStyle w:val="B3"/>
      </w:pPr>
      <w:r>
        <w:lastRenderedPageBreak/>
        <w:t>3&gt;</w:t>
      </w:r>
      <w:r>
        <w:tab/>
        <w:t xml:space="preserve">forward the </w:t>
      </w:r>
      <w:r>
        <w:rPr>
          <w:i/>
          <w:iCs/>
        </w:rPr>
        <w:t>measConfigAppLayerId</w:t>
      </w:r>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r>
        <w:rPr>
          <w:i/>
          <w:iCs/>
        </w:rPr>
        <w:t>measConfigAppLayerId</w:t>
      </w:r>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52244597" w14:textId="77777777" w:rsidR="000F7382" w:rsidRPr="00247A0B" w:rsidRDefault="003F1EF6">
      <w:pPr>
        <w:pStyle w:val="B1"/>
        <w:rPr>
          <w:lang w:val="de-DE"/>
          <w:rPrChange w:id="239" w:author="Lenovo_Lianhai" w:date="2025-09-26T14:26:00Z">
            <w:rPr/>
          </w:rPrChange>
        </w:rPr>
      </w:pPr>
      <w:r w:rsidRPr="00247A0B">
        <w:rPr>
          <w:lang w:val="de-DE"/>
          <w:rPrChange w:id="240" w:author="Lenovo_Lianhai" w:date="2025-09-26T14:26:00Z">
            <w:rPr/>
          </w:rPrChange>
        </w:rPr>
        <w:t>1&gt;</w:t>
      </w:r>
      <w:r w:rsidRPr="00247A0B">
        <w:rPr>
          <w:lang w:val="de-DE"/>
          <w:rPrChange w:id="241"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consider the current cell to be the PCell;</w:t>
      </w:r>
    </w:p>
    <w:p w14:paraId="12B086B9" w14:textId="0B05F758" w:rsidR="000F7382" w:rsidRDefault="003F1EF6">
      <w:pPr>
        <w:pStyle w:val="B1"/>
      </w:pPr>
      <w:r>
        <w:t>1&gt;</w:t>
      </w:r>
      <w:r>
        <w:tab/>
        <w:t xml:space="preserve">perform the L2 U2N Remote UE or L2 Intermediate U2N Relay UE </w:t>
      </w:r>
      <w:ins w:id="242" w:author="Huawei - Jagdeep" w:date="2025-09-29T20:31:00Z">
        <w:r w:rsidR="00A16640">
          <w:rPr>
            <w:color w:val="7030A0"/>
            <w:u w:val="single"/>
            <w:lang w:val="en-US"/>
          </w:rPr>
          <w:t xml:space="preserve">[RIL]: </w:t>
        </w:r>
      </w:ins>
      <w:ins w:id="243" w:author="Huawei - Jagdeep" w:date="2025-09-29T20:32:00Z">
        <w:r w:rsidR="00A16640">
          <w:rPr>
            <w:color w:val="7030A0"/>
            <w:u w:val="single"/>
            <w:lang w:val="en-US"/>
          </w:rPr>
          <w:t>H450</w:t>
        </w:r>
      </w:ins>
      <w:ins w:id="244" w:author="Huawei - Jagdeep" w:date="2025-09-29T20:31:00Z">
        <w:r w:rsidR="00A16640">
          <w:rPr>
            <w:color w:val="7030A0"/>
            <w:u w:val="single"/>
            <w:lang w:val="en-US"/>
          </w:rPr>
          <w:t>, SLRelay</w:t>
        </w:r>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30E121DA" w14:textId="77777777" w:rsidR="000F7382" w:rsidRDefault="003F1EF6">
      <w:pPr>
        <w:pStyle w:val="B1"/>
      </w:pPr>
      <w:r>
        <w:t>1&gt;</w:t>
      </w:r>
      <w:r>
        <w:tab/>
        <w:t xml:space="preserve">if the UE has radio link failure or handover failure information available in </w:t>
      </w:r>
      <w:r>
        <w:rPr>
          <w:i/>
        </w:rPr>
        <w:t>VarRLF-Report</w:t>
      </w:r>
      <w:r>
        <w:t xml:space="preserve"> and if the current registered SNPN identity is included in </w:t>
      </w:r>
      <w:r>
        <w:rPr>
          <w:i/>
        </w:rPr>
        <w:t>snpn-IdentityList</w:t>
      </w:r>
      <w:r>
        <w:t xml:space="preserve"> stored in </w:t>
      </w:r>
      <w:r>
        <w:rPr>
          <w:i/>
        </w:rPr>
        <w:t>VarRLF-Report</w:t>
      </w:r>
      <w:r>
        <w:t>:</w:t>
      </w:r>
    </w:p>
    <w:p w14:paraId="47DC71DA"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r>
        <w:rPr>
          <w:i/>
          <w:iCs/>
        </w:rPr>
        <w:t>choCellId</w:t>
      </w:r>
      <w:r>
        <w:t xml:space="preserve"> in </w:t>
      </w:r>
      <w:r>
        <w:rPr>
          <w:i/>
        </w:rPr>
        <w:t>VarRLF-Report</w:t>
      </w:r>
      <w:r>
        <w:t xml:space="preserve"> is set:</w:t>
      </w:r>
    </w:p>
    <w:p w14:paraId="3444F28F"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radio link failure or handover failure experienced in the </w:t>
      </w:r>
      <w:r>
        <w:rPr>
          <w:i/>
          <w:iCs/>
        </w:rPr>
        <w:t>failedPCellId</w:t>
      </w:r>
      <w:r>
        <w:t xml:space="preserve"> stored in </w:t>
      </w:r>
      <w:r>
        <w:rPr>
          <w:i/>
        </w:rPr>
        <w:t>VarRLF-Report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r>
        <w:rPr>
          <w:i/>
          <w:iCs/>
        </w:rPr>
        <w:t>timeUntilReconnection</w:t>
      </w:r>
      <w:r>
        <w:t xml:space="preserve"> in </w:t>
      </w:r>
      <w:r>
        <w:rPr>
          <w:i/>
        </w:rPr>
        <w:t>VarRLF-Report</w:t>
      </w:r>
      <w:r>
        <w:t xml:space="preserve"> to the time that elapsed since the last radio link failure or handover failure;</w:t>
      </w:r>
    </w:p>
    <w:p w14:paraId="571AE96F"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r>
        <w:rPr>
          <w:i/>
        </w:rPr>
        <w:t>VarRLF-Report</w:t>
      </w:r>
      <w:r>
        <w:t xml:space="preserve"> of TS 36.331 [10] and if the RPLMN is included in </w:t>
      </w:r>
      <w:r>
        <w:rPr>
          <w:i/>
        </w:rPr>
        <w:t>plmn-IdentityList</w:t>
      </w:r>
      <w:r>
        <w:t xml:space="preserve"> stored in </w:t>
      </w:r>
      <w:r>
        <w:rPr>
          <w:i/>
        </w:rPr>
        <w:t>VarRLF-Report</w:t>
      </w:r>
      <w:r>
        <w:t xml:space="preserve"> of TS 36.331 [10]:</w:t>
      </w:r>
    </w:p>
    <w:p w14:paraId="720E8F1F" w14:textId="77777777" w:rsidR="000F7382" w:rsidRDefault="003F1EF6">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0197BF21"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358C02EC"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5758D87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4925C71E" w14:textId="77777777" w:rsidR="000F7382" w:rsidRDefault="003F1EF6">
      <w:pPr>
        <w:pStyle w:val="B1"/>
      </w:pPr>
      <w:r>
        <w:t>1&gt;</w:t>
      </w:r>
      <w:r>
        <w:tab/>
        <w:t xml:space="preserve">set the content of </w:t>
      </w:r>
      <w:r>
        <w:rPr>
          <w:i/>
        </w:rPr>
        <w:t>RRCSetupComplete</w:t>
      </w:r>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r>
        <w:rPr>
          <w:i/>
          <w:iCs/>
        </w:rPr>
        <w:t xml:space="preserve">selectedPLMN-Identity </w:t>
      </w:r>
      <w:r>
        <w:t xml:space="preserve">from the </w:t>
      </w:r>
      <w:r>
        <w:rPr>
          <w:i/>
          <w:iCs/>
        </w:rPr>
        <w:t>npn-IdentityInfoList</w:t>
      </w:r>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r>
        <w:rPr>
          <w:i/>
        </w:rPr>
        <w:t>selectedPLMN-Identity</w:t>
      </w:r>
      <w:r>
        <w:t xml:space="preserve"> to the PLMN selected by upper layers from the </w:t>
      </w:r>
      <w:r>
        <w:rPr>
          <w:i/>
        </w:rPr>
        <w:t>plmn-Identity</w:t>
      </w:r>
      <w:r>
        <w:rPr>
          <w:rFonts w:eastAsia="SimSun"/>
          <w:i/>
        </w:rPr>
        <w:t>Info</w:t>
      </w:r>
      <w:r>
        <w:rPr>
          <w:i/>
        </w:rPr>
        <w:t>List</w:t>
      </w:r>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r>
        <w:rPr>
          <w:i/>
        </w:rPr>
        <w:t>registeredAMF</w:t>
      </w:r>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r>
        <w:rPr>
          <w:i/>
        </w:rPr>
        <w:t>amf-Identifier</w:t>
      </w:r>
      <w:r>
        <w:t xml:space="preserve"> to the value received from upper layers;</w:t>
      </w:r>
    </w:p>
    <w:p w14:paraId="5E82DEC2" w14:textId="77777777" w:rsidR="000F7382" w:rsidRDefault="003F1EF6">
      <w:pPr>
        <w:pStyle w:val="B3"/>
      </w:pPr>
      <w:r>
        <w:t>3&gt;</w:t>
      </w:r>
      <w:r>
        <w:tab/>
        <w:t xml:space="preserve">include and set the </w:t>
      </w:r>
      <w:r>
        <w:rPr>
          <w:i/>
        </w:rPr>
        <w:t>guami-Type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r>
        <w:rPr>
          <w:i/>
        </w:rPr>
        <w:t>onboardingRequest</w:t>
      </w:r>
      <w:r>
        <w:t>;</w:t>
      </w:r>
    </w:p>
    <w:p w14:paraId="64630550" w14:textId="77777777" w:rsidR="000F7382" w:rsidRDefault="003F1EF6">
      <w:pPr>
        <w:pStyle w:val="B2"/>
      </w:pPr>
      <w:r>
        <w:t>2&gt;</w:t>
      </w:r>
      <w:r>
        <w:tab/>
        <w:t xml:space="preserve">set the </w:t>
      </w:r>
      <w:r>
        <w:rPr>
          <w:i/>
        </w:rPr>
        <w:t>dedicatedNAS-Message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r>
        <w:rPr>
          <w:i/>
        </w:rPr>
        <w:t>iab-NodeIndication</w:t>
      </w:r>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r>
        <w:rPr>
          <w:i/>
          <w:iCs/>
        </w:rPr>
        <w:t>mobileIAB-NodeIndication</w:t>
      </w:r>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r>
        <w:rPr>
          <w:i/>
        </w:rPr>
        <w:t>ncr-NodeIndication</w:t>
      </w:r>
      <w:r>
        <w:t>;</w:t>
      </w:r>
    </w:p>
    <w:p w14:paraId="2DB6E0D7" w14:textId="77777777" w:rsidR="000F7382" w:rsidRDefault="003F1EF6">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r>
        <w:rPr>
          <w:i/>
        </w:rPr>
        <w:t>idleMeasAvailable</w:t>
      </w:r>
      <w:r>
        <w:t>;</w:t>
      </w:r>
    </w:p>
    <w:p w14:paraId="09C824AF" w14:textId="77777777" w:rsidR="000F7382" w:rsidRDefault="003F1EF6">
      <w:pPr>
        <w:pStyle w:val="B2"/>
        <w:rPr>
          <w:rFonts w:eastAsia="SimSun"/>
        </w:rPr>
      </w:pPr>
      <w:r>
        <w:t>2&gt;</w:t>
      </w:r>
      <w:r>
        <w:tab/>
        <w:t xml:space="preserve">if the SIB1 contains </w:t>
      </w:r>
      <w:r>
        <w:rPr>
          <w:i/>
        </w:rPr>
        <w:t xml:space="preserve">reselectionMeasurementsNR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SimSun"/>
        </w:rPr>
        <w:t>:</w:t>
      </w:r>
    </w:p>
    <w:p w14:paraId="5E33FD01" w14:textId="77777777" w:rsidR="000F7382" w:rsidRDefault="003F1EF6">
      <w:pPr>
        <w:pStyle w:val="B3"/>
      </w:pPr>
      <w:r>
        <w:lastRenderedPageBreak/>
        <w:t>3&gt;</w:t>
      </w:r>
      <w:r>
        <w:tab/>
        <w:t xml:space="preserve">include the </w:t>
      </w:r>
      <w:r>
        <w:rPr>
          <w:i/>
        </w:rPr>
        <w:t>reselectionMeasAvailable</w:t>
      </w:r>
      <w:r>
        <w:t>;</w:t>
      </w:r>
    </w:p>
    <w:p w14:paraId="0B7DE862"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15A17DE8"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45D861D" w14:textId="77777777" w:rsidR="000F7382" w:rsidRDefault="003F1EF6">
      <w:pPr>
        <w:pStyle w:val="B2"/>
      </w:pPr>
      <w:bookmarkStart w:id="245" w:name="_Hlk97820459"/>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rPr>
        <w:t>RRCSetupComplete</w:t>
      </w:r>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64D79059" w14:textId="77777777" w:rsidR="000F7382" w:rsidRDefault="003F1EF6">
      <w:pPr>
        <w:pStyle w:val="B5"/>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false</w:t>
      </w:r>
      <w:r>
        <w:rPr>
          <w:rFonts w:eastAsia="DengXian"/>
        </w:rPr>
        <w:t xml:space="preserve"> in the </w:t>
      </w:r>
      <w:r>
        <w:rPr>
          <w:i/>
        </w:rPr>
        <w:t>RRCSetupComplete</w:t>
      </w:r>
      <w:r>
        <w:t xml:space="preserve"> message</w:t>
      </w:r>
      <w:r>
        <w:rPr>
          <w:rFonts w:eastAsia="DengXian"/>
        </w:rPr>
        <w:t>;</w:t>
      </w:r>
      <w:bookmarkEnd w:id="245"/>
    </w:p>
    <w:p w14:paraId="3CC98B43"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246" w:name="_Hlk97820545"/>
      <w:r>
        <w:t xml:space="preserve">or in at least one of the entries of </w:t>
      </w:r>
      <w:r>
        <w:rPr>
          <w:rFonts w:eastAsia="DengXian"/>
          <w:i/>
        </w:rPr>
        <w:t>VarConnEstFailReportList</w:t>
      </w:r>
      <w:bookmarkEnd w:id="246"/>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t xml:space="preserve">any entry of </w:t>
      </w:r>
      <w:r>
        <w:rPr>
          <w:rFonts w:eastAsia="DengXian"/>
          <w:i/>
        </w:rPr>
        <w:t>VarConnEstFailReportList</w:t>
      </w:r>
      <w:r>
        <w:rPr>
          <w:rFonts w:eastAsia="DengXian"/>
          <w:iCs/>
        </w:rPr>
        <w:t>:</w:t>
      </w:r>
    </w:p>
    <w:p w14:paraId="1133E33E"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0EA17A79"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E4293B"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 </w:t>
      </w:r>
      <w:r>
        <w:rPr>
          <w:i/>
        </w:rPr>
        <w:t>plmn-IdentityList</w:t>
      </w:r>
      <w:r>
        <w:t xml:space="preserve"> stored in </w:t>
      </w:r>
      <w:r>
        <w:rPr>
          <w:i/>
        </w:rPr>
        <w:t>VarRLF-Report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VarRLF-Report</w:t>
      </w:r>
      <w:r>
        <w:t>:</w:t>
      </w:r>
    </w:p>
    <w:p w14:paraId="227F6367"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0C153DA3"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25EA5A2D"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2A924086" w14:textId="77777777" w:rsidR="000F7382" w:rsidRDefault="003F1EF6">
      <w:pPr>
        <w:pStyle w:val="B3"/>
      </w:pPr>
      <w:r>
        <w:lastRenderedPageBreak/>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47C215CB" w14:textId="77777777" w:rsidR="000F7382" w:rsidRDefault="003F1EF6">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3119C462"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RRCSetupComplete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56610C62"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424DCE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753B4076" w14:textId="77777777" w:rsidR="000F7382" w:rsidRDefault="003F1EF6">
      <w:pPr>
        <w:pStyle w:val="B3"/>
      </w:pPr>
      <w:r>
        <w:t>3&gt;</w:t>
      </w:r>
      <w:r>
        <w:tab/>
        <w:t xml:space="preserve">include </w:t>
      </w:r>
      <w:r>
        <w:rPr>
          <w:i/>
          <w:iCs/>
        </w:rPr>
        <w:t>measConfigReportAppLayerAvailable</w:t>
      </w:r>
      <w:r>
        <w:t xml:space="preserve"> in the </w:t>
      </w:r>
      <w:r>
        <w:rPr>
          <w:i/>
          <w:iCs/>
        </w:rPr>
        <w:t>RRCSetupComplete</w:t>
      </w:r>
      <w:r>
        <w:t xml:space="preserve"> message;</w:t>
      </w:r>
    </w:p>
    <w:p w14:paraId="7D24F80F" w14:textId="77777777" w:rsidR="000F7382" w:rsidRDefault="003F1EF6">
      <w:pPr>
        <w:pStyle w:val="B2"/>
      </w:pPr>
      <w:r>
        <w:t>2&gt;</w:t>
      </w:r>
      <w:r>
        <w:tab/>
        <w:t xml:space="preserve">if the UE supports uplink RRC message segmentation of </w:t>
      </w:r>
      <w:r>
        <w:rPr>
          <w:i/>
        </w:rPr>
        <w:t>UECapabilityInformation</w:t>
      </w:r>
      <w:r>
        <w:rPr>
          <w:iCs/>
        </w:rPr>
        <w:t xml:space="preserve"> according to the network indication </w:t>
      </w:r>
      <w:r>
        <w:rPr>
          <w:i/>
        </w:rPr>
        <w:t>rrc-SegAllowed</w:t>
      </w:r>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r>
        <w:rPr>
          <w:i/>
          <w:iCs/>
        </w:rPr>
        <w:t>RRCSetupComplete</w:t>
      </w:r>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r>
        <w:rPr>
          <w:i/>
        </w:rPr>
        <w:t>UECapabilityInformation</w:t>
      </w:r>
      <w:r>
        <w:rPr>
          <w:rFonts w:eastAsiaTheme="minorEastAsia"/>
          <w:iCs/>
        </w:rPr>
        <w:t xml:space="preserve"> according to the network indication </w:t>
      </w:r>
      <w:r>
        <w:rPr>
          <w:i/>
          <w:iCs/>
        </w:rPr>
        <w:t>rrc-MaxCapaSegAllowed</w:t>
      </w:r>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ul-RRC-MaxCapaSegments</w:t>
      </w:r>
      <w:r>
        <w:rPr>
          <w:rFonts w:eastAsia="SimSun"/>
        </w:rPr>
        <w:t xml:space="preserve"> </w:t>
      </w:r>
      <w:r>
        <w:rPr>
          <w:rFonts w:eastAsia="SimSun"/>
          <w:iCs/>
        </w:rPr>
        <w:t xml:space="preserve">in the </w:t>
      </w:r>
      <w:r>
        <w:rPr>
          <w:i/>
          <w:iCs/>
        </w:rPr>
        <w:t>RRCSetupComplete</w:t>
      </w:r>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r>
        <w:rPr>
          <w:i/>
          <w:iCs/>
        </w:rPr>
        <w:t>speedStateReselectionPars</w:t>
      </w:r>
      <w:r>
        <w:t xml:space="preserve"> is configured in the </w:t>
      </w:r>
      <w:r>
        <w:rPr>
          <w:i/>
          <w:iCs/>
        </w:rPr>
        <w:t>SIB2</w:t>
      </w:r>
      <w:r>
        <w:t>:</w:t>
      </w:r>
    </w:p>
    <w:p w14:paraId="73C83946" w14:textId="77777777" w:rsidR="000F7382" w:rsidRDefault="003F1EF6">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3103BCE9"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RRCSetupComplete</w:t>
      </w:r>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r>
        <w:rPr>
          <w:rFonts w:eastAsia="SimSun"/>
          <w:i/>
          <w:iCs/>
          <w:lang w:eastAsia="en-US"/>
        </w:rPr>
        <w:t>flightPathInfoAvailable</w:t>
      </w:r>
      <w:r>
        <w:rPr>
          <w:rFonts w:eastAsia="SimSun"/>
          <w:lang w:eastAsia="en-US"/>
        </w:rPr>
        <w:t>;</w:t>
      </w:r>
    </w:p>
    <w:p w14:paraId="06782779" w14:textId="77777777" w:rsidR="000F7382" w:rsidRDefault="003F1EF6">
      <w:pPr>
        <w:pStyle w:val="B1"/>
      </w:pPr>
      <w:r>
        <w:t>1&gt;</w:t>
      </w:r>
      <w:r>
        <w:tab/>
        <w:t xml:space="preserve">submit the </w:t>
      </w:r>
      <w:r>
        <w:rPr>
          <w:i/>
        </w:rPr>
        <w:t>RRCSetupComplete</w:t>
      </w:r>
      <w:r>
        <w:t xml:space="preserve"> message to lower layers for transmission, upon which the procedure ends.</w:t>
      </w:r>
    </w:p>
    <w:p w14:paraId="4A8F041B" w14:textId="77777777" w:rsidR="000F7382" w:rsidRDefault="003F1EF6">
      <w:pPr>
        <w:pStyle w:val="NO"/>
      </w:pPr>
      <w:bookmarkStart w:id="247" w:name="_Toc60776749"/>
      <w:r>
        <w:t>NOTE:</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Heading4"/>
      </w:pPr>
      <w:bookmarkStart w:id="248" w:name="_Toc193462531"/>
      <w:bookmarkStart w:id="249" w:name="_Toc193451266"/>
      <w:bookmarkStart w:id="250" w:name="_Toc193445461"/>
      <w:r>
        <w:t>5.3.3.5</w:t>
      </w:r>
      <w:r>
        <w:tab/>
        <w:t xml:space="preserve">Reception of the </w:t>
      </w:r>
      <w:r>
        <w:rPr>
          <w:i/>
        </w:rPr>
        <w:t xml:space="preserve">RRCReject </w:t>
      </w:r>
      <w:r>
        <w:t>by the UE</w:t>
      </w:r>
      <w:bookmarkEnd w:id="247"/>
      <w:bookmarkEnd w:id="248"/>
      <w:bookmarkEnd w:id="249"/>
      <w:bookmarkEnd w:id="250"/>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51" w:name="_Toc193462532"/>
      <w:bookmarkStart w:id="252" w:name="_Toc193445462"/>
      <w:bookmarkStart w:id="253" w:name="_Toc193451267"/>
      <w:bookmarkStart w:id="254" w:name="_Toc60776750"/>
      <w:r>
        <w:lastRenderedPageBreak/>
        <w:t>5.3.3.6</w:t>
      </w:r>
      <w:r>
        <w:tab/>
        <w:t>Cell re-selection or cell selection or relay (re)selection while T390, T300 or T302 is running (UE in RRC_IDLE)</w:t>
      </w:r>
      <w:bookmarkEnd w:id="251"/>
      <w:bookmarkEnd w:id="252"/>
      <w:bookmarkEnd w:id="253"/>
      <w:bookmarkEnd w:id="254"/>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5"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5"/>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6" w:name="_Toc193451268"/>
      <w:bookmarkStart w:id="257" w:name="_Toc193462533"/>
      <w:bookmarkStart w:id="258" w:name="_Toc193445463"/>
      <w:bookmarkStart w:id="259" w:name="_Toc60776751"/>
      <w:r>
        <w:t>5.3.3.7</w:t>
      </w:r>
      <w:r>
        <w:tab/>
        <w:t>T300 expiry</w:t>
      </w:r>
      <w:bookmarkEnd w:id="256"/>
      <w:bookmarkEnd w:id="257"/>
      <w:bookmarkEnd w:id="258"/>
      <w:bookmarkEnd w:id="259"/>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6EBED290" w14:textId="77777777" w:rsidR="000F7382" w:rsidRDefault="003F1EF6">
      <w:pPr>
        <w:pStyle w:val="B3"/>
      </w:pPr>
      <w:r>
        <w:t>3&gt;</w:t>
      </w:r>
      <w:r>
        <w:tab/>
        <w:t xml:space="preserve">for a period as indicated by </w:t>
      </w:r>
      <w:r>
        <w:rPr>
          <w:i/>
        </w:rPr>
        <w:t>connEstFailOffsetValidity</w:t>
      </w:r>
      <w:r>
        <w:t>:</w:t>
      </w:r>
    </w:p>
    <w:p w14:paraId="29A0C724" w14:textId="77777777" w:rsidR="000F7382" w:rsidRDefault="003F1EF6">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r>
        <w:rPr>
          <w:i/>
          <w:iCs/>
        </w:rPr>
        <w:t>VarConnEstFailReport</w:t>
      </w:r>
      <w:r>
        <w:t xml:space="preserve"> as a new entry </w:t>
      </w:r>
      <w:r>
        <w:rPr>
          <w:rFonts w:eastAsia="DengXian"/>
        </w:rPr>
        <w:t xml:space="preserve">in the </w:t>
      </w:r>
      <w:r>
        <w:rPr>
          <w:rFonts w:eastAsia="DengXian"/>
          <w:i/>
          <w:iCs/>
        </w:rPr>
        <w:t>VarConnEstFailReportList</w:t>
      </w:r>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networkIdentity</w:t>
      </w:r>
      <w:r>
        <w:rPr>
          <w:rFonts w:eastAsia="DengXian"/>
        </w:rPr>
        <w:t xml:space="preserve"> stored in </w:t>
      </w:r>
      <w:r>
        <w:rPr>
          <w:rFonts w:eastAsia="DengXian"/>
          <w:i/>
        </w:rPr>
        <w:t>VarConnEstFailReport</w:t>
      </w:r>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4B430FBC" w14:textId="77777777" w:rsidR="000F7382" w:rsidRDefault="003F1EF6">
      <w:pPr>
        <w:pStyle w:val="B2"/>
      </w:pPr>
      <w:r>
        <w:t>2&gt;</w:t>
      </w:r>
      <w:r>
        <w:tab/>
        <w:t xml:space="preserve">store the following connection establishment failure information in the </w:t>
      </w:r>
      <w:r>
        <w:rPr>
          <w:i/>
        </w:rPr>
        <w:t>VarConnEstFailReport</w:t>
      </w:r>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r>
        <w:rPr>
          <w:i/>
        </w:rPr>
        <w:t>plmn-Identity</w:t>
      </w:r>
      <w:r>
        <w:t xml:space="preserve"> in </w:t>
      </w:r>
      <w:r>
        <w:rPr>
          <w:rFonts w:eastAsia="DengXian"/>
          <w:i/>
          <w:iCs/>
        </w:rPr>
        <w:t>networkIdentity</w:t>
      </w:r>
      <w:r>
        <w:t xml:space="preserve"> to the PLMN selected by upper layers (see TS 24.501 [23]) from the PLMN(s) included in the </w:t>
      </w:r>
      <w:r>
        <w:rPr>
          <w:i/>
        </w:rPr>
        <w:t>plmn-IdentityInfoList</w:t>
      </w:r>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0D34E411"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r>
        <w:rPr>
          <w:i/>
        </w:rPr>
        <w:t xml:space="preserve">locationInfo </w:t>
      </w:r>
      <w:r>
        <w:t>as follows:</w:t>
      </w:r>
    </w:p>
    <w:p w14:paraId="7992BCE1" w14:textId="77777777" w:rsidR="000F7382" w:rsidRDefault="003F1EF6">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r>
        <w:rPr>
          <w:i/>
        </w:rPr>
        <w:t>bt-LocationInfo</w:t>
      </w:r>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r>
        <w:rPr>
          <w:i/>
        </w:rPr>
        <w:t>wlan-LocationInfo</w:t>
      </w:r>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sensor-LocationInfo</w:t>
      </w:r>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7F6377E" w14:textId="77777777" w:rsidR="000F7382" w:rsidRDefault="003F1EF6">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rPr>
        <w:t>VarConnEstFailReport</w:t>
      </w:r>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F899BB5" w14:textId="77777777" w:rsidR="000F7382" w:rsidRDefault="003F1EF6">
      <w:bookmarkStart w:id="260" w:name="_Toc60776752"/>
      <w:bookmarkStart w:id="261" w:name="_Toc193462534"/>
      <w:bookmarkStart w:id="262" w:name="_Toc193445464"/>
      <w:bookmarkStart w:id="263"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60"/>
      <w:bookmarkEnd w:id="261"/>
      <w:bookmarkEnd w:id="262"/>
      <w:bookmarkEnd w:id="263"/>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2ED70EFC"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w:t>
      </w:r>
      <w:ins w:id="264" w:author="Sharp - Takuma.K" w:date="2025-10-02T14:01: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6E0A39C2" w14:textId="77777777" w:rsidR="000F7382" w:rsidRDefault="003F1EF6">
      <w:r>
        <w:t xml:space="preserve">The L2 U2N Remote UE or </w:t>
      </w:r>
      <w:ins w:id="265" w:author="OPPO-Bingxue" w:date="2025-09-18T11:58:00Z">
        <w:r>
          <w:rPr>
            <w:color w:val="7030A0"/>
            <w:u w:val="single"/>
            <w:lang w:val="en-US"/>
          </w:rPr>
          <w:t>[RIL]: O501, SLRelay</w:t>
        </w:r>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6" w:name="_Toc193451274"/>
      <w:bookmarkStart w:id="267" w:name="_Toc193462539"/>
      <w:bookmarkStart w:id="268" w:name="_Toc193445469"/>
      <w:bookmarkStart w:id="269" w:name="_Toc201294826"/>
      <w:bookmarkStart w:id="270" w:name="_Toc60776757"/>
      <w:bookmarkEnd w:id="199"/>
      <w:r>
        <w:rPr>
          <w:rFonts w:eastAsia="MS Mincho"/>
        </w:rPr>
        <w:t>5.3.5</w:t>
      </w:r>
      <w:r>
        <w:rPr>
          <w:rFonts w:eastAsia="MS Mincho"/>
        </w:rPr>
        <w:tab/>
        <w:t>RRC reconfiguration</w:t>
      </w:r>
      <w:bookmarkEnd w:id="266"/>
      <w:bookmarkEnd w:id="267"/>
      <w:bookmarkEnd w:id="268"/>
      <w:bookmarkEnd w:id="269"/>
      <w:bookmarkEnd w:id="270"/>
    </w:p>
    <w:p w14:paraId="06837040" w14:textId="77777777" w:rsidR="000F7382" w:rsidRDefault="003F1EF6">
      <w:pPr>
        <w:pStyle w:val="Heading4"/>
        <w:rPr>
          <w:rFonts w:eastAsia="MS Mincho"/>
        </w:rPr>
      </w:pPr>
      <w:bookmarkStart w:id="271" w:name="_Toc60776758"/>
      <w:bookmarkStart w:id="272" w:name="_Toc193445470"/>
      <w:bookmarkStart w:id="273" w:name="_Toc193462540"/>
      <w:bookmarkStart w:id="274" w:name="_Toc201294827"/>
      <w:bookmarkStart w:id="275" w:name="_Toc193451275"/>
      <w:r>
        <w:rPr>
          <w:rFonts w:eastAsia="MS Mincho"/>
        </w:rPr>
        <w:t>5.3.5.1</w:t>
      </w:r>
      <w:r>
        <w:rPr>
          <w:rFonts w:eastAsia="MS Mincho"/>
        </w:rPr>
        <w:tab/>
        <w:t>General</w:t>
      </w:r>
      <w:bookmarkEnd w:id="271"/>
      <w:bookmarkEnd w:id="272"/>
      <w:bookmarkEnd w:id="273"/>
      <w:bookmarkEnd w:id="274"/>
      <w:bookmarkEnd w:id="275"/>
    </w:p>
    <w:p w14:paraId="7B75ED76" w14:textId="77777777" w:rsidR="000F7382" w:rsidRDefault="000C243D">
      <w:pPr>
        <w:pStyle w:val="TH"/>
      </w:pPr>
      <w:r>
        <w:rPr>
          <w:noProof/>
        </w:rPr>
        <w:object w:dxaOrig="4480" w:dyaOrig="2130" w14:anchorId="77D4F495">
          <v:shape id="_x0000_i1032" type="#_x0000_t75" alt="" style="width:223.4pt;height:107.1pt;mso-width-percent:0;mso-height-percent:0;mso-width-percent:0;mso-height-percent:0" o:ole="">
            <v:imagedata r:id="rId32" o:title=""/>
          </v:shape>
          <o:OLEObject Type="Embed" ProgID="Mscgen.Chart" ShapeID="_x0000_i1032" DrawAspect="Content" ObjectID="_1821397825"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45pt;height:108.9pt;mso-width-percent:0;mso-height-percent:0;mso-width-percent:0;mso-height-percent:0" o:ole="">
            <v:imagedata r:id="rId34" o:title=""/>
          </v:shape>
          <o:OLEObject Type="Embed" ProgID="Mscgen.Chart" ShapeID="_x0000_i1033" DrawAspect="Content" ObjectID="_1821397826"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to perform reconfiguration with sync, to setup/modify/release measurements, to add/modify/release SCells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reconfiguration with sync but without security key refresh, involving RA to the PCell/PSCell, MAC reset and RLC re-establishment and PDCP data recovery (for AM DRB or AM MRB) triggered by explicit indicators;</w:t>
      </w:r>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for DAPS bearer: establishment of RLC for the target PCell, refresh of security and reconfiguration of PDCP to add the ciphering function, the integrity protection function and ROHC function of the target PCell;</w:t>
      </w:r>
    </w:p>
    <w:p w14:paraId="491AB08D" w14:textId="77777777" w:rsidR="000F7382" w:rsidRDefault="003F1EF6">
      <w:pPr>
        <w:pStyle w:val="B2"/>
      </w:pPr>
      <w:r>
        <w:t>-</w:t>
      </w:r>
      <w:r>
        <w:tab/>
        <w:t>for SRB: refresh of security and establishment of RLC and PDCP for the target PCell;</w:t>
      </w:r>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for DAPS bearer: establishment of RLC for target PCell, reconfiguration of PDCP to add the ciphering function, the integrity protection function and ROHC function of the target PCell;</w:t>
      </w:r>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involving or not involving RA to the target LTM candidate SpCell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S-K</w:t>
      </w:r>
      <w:r>
        <w:rPr>
          <w:vertAlign w:val="subscript"/>
        </w:rPr>
        <w:t>gNB</w:t>
      </w:r>
      <w:r>
        <w:t xml:space="preserve"> or SRB3, to reconfigure SDAP for DRBs associated with S-K</w:t>
      </w:r>
      <w:r>
        <w:rPr>
          <w:vertAlign w:val="subscript"/>
        </w:rPr>
        <w:t>gNB</w:t>
      </w:r>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 conditionalReconfiguration, ltm-Config</w:t>
      </w:r>
      <w:r>
        <w:rPr>
          <w:iCs/>
        </w:rPr>
        <w:t xml:space="preserve"> (only in NR-DC)</w:t>
      </w:r>
      <w:r>
        <w:rPr>
          <w:i/>
        </w:rPr>
        <w:t xml:space="preserve">, </w:t>
      </w:r>
      <w:r>
        <w:rPr>
          <w:i/>
          <w:iCs/>
        </w:rPr>
        <w:t>bap-Config</w:t>
      </w:r>
      <w:r>
        <w:rPr>
          <w:rFonts w:eastAsia="SimSun"/>
        </w:rPr>
        <w:t xml:space="preserve">, </w:t>
      </w:r>
      <w:r>
        <w:rPr>
          <w:i/>
          <w:iCs/>
        </w:rPr>
        <w:t>iab-IP-AddressConfiguration</w:t>
      </w:r>
      <w:r>
        <w:rPr>
          <w:rFonts w:eastAsia="SimSun"/>
          <w:i/>
          <w:iCs/>
        </w:rPr>
        <w:t>List,</w:t>
      </w:r>
      <w:r>
        <w:rPr>
          <w:i/>
        </w:rPr>
        <w:t xml:space="preserve"> otherConfig, appLayerMeasConfig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Heading4"/>
        <w:rPr>
          <w:rFonts w:eastAsia="MS Mincho"/>
        </w:rPr>
      </w:pPr>
      <w:bookmarkStart w:id="276" w:name="_Toc193462541"/>
      <w:bookmarkStart w:id="277" w:name="_Toc60776759"/>
      <w:bookmarkStart w:id="278" w:name="_Toc193445471"/>
      <w:bookmarkStart w:id="279" w:name="_Toc201294828"/>
      <w:bookmarkStart w:id="280" w:name="_Toc193451276"/>
      <w:r>
        <w:rPr>
          <w:rFonts w:eastAsia="MS Mincho"/>
        </w:rPr>
        <w:t>5.3.5.2</w:t>
      </w:r>
      <w:r>
        <w:rPr>
          <w:rFonts w:eastAsia="MS Mincho"/>
        </w:rPr>
        <w:tab/>
        <w:t>Initiation</w:t>
      </w:r>
      <w:bookmarkEnd w:id="276"/>
      <w:bookmarkEnd w:id="277"/>
      <w:bookmarkEnd w:id="278"/>
      <w:bookmarkEnd w:id="279"/>
      <w:bookmarkEnd w:id="28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81" w:name="_Hlk205766624"/>
      <w:r>
        <w:rPr>
          <w:rFonts w:eastAsiaTheme="minorEastAsia"/>
          <w:color w:val="000000" w:themeColor="text1"/>
        </w:rPr>
        <w:t>in case of single hop</w:t>
      </w:r>
      <w:bookmarkEnd w:id="281"/>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the addition of Secondary Cell Group and SCells is performed only when AS security has been activated;</w:t>
      </w:r>
    </w:p>
    <w:p w14:paraId="7BD6B945" w14:textId="77777777" w:rsidR="000F7382" w:rsidRDefault="003F1EF6">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778E7EC7" w14:textId="77777777" w:rsidR="000F7382" w:rsidRDefault="003F1EF6">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r>
        <w:rPr>
          <w:i/>
          <w:iCs/>
        </w:rPr>
        <w:t>conditionalReconfiguration</w:t>
      </w:r>
      <w:r>
        <w:t xml:space="preserve"> for CPC is included only when at least one RLC bearer is setup in SCG;</w:t>
      </w:r>
    </w:p>
    <w:p w14:paraId="694B0BAC" w14:textId="77777777" w:rsidR="000F7382" w:rsidRDefault="003F1EF6">
      <w:pPr>
        <w:pStyle w:val="B1"/>
      </w:pPr>
      <w:r>
        <w:t>-</w:t>
      </w:r>
      <w:r>
        <w:tab/>
        <w:t xml:space="preserve">the </w:t>
      </w:r>
      <w:r>
        <w:rPr>
          <w:i/>
        </w:rPr>
        <w:t>conditionalReconfiguration</w:t>
      </w:r>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82" w:name="_Toc193462542"/>
      <w:bookmarkStart w:id="283" w:name="_Toc193451277"/>
      <w:bookmarkStart w:id="284" w:name="_Toc193445472"/>
      <w:bookmarkStart w:id="285" w:name="_Toc201294829"/>
      <w:bookmarkStart w:id="28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82"/>
      <w:bookmarkEnd w:id="283"/>
      <w:bookmarkEnd w:id="284"/>
      <w:bookmarkEnd w:id="285"/>
      <w:bookmarkEnd w:id="286"/>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3A40E076" w14:textId="77777777" w:rsidR="000F7382" w:rsidRDefault="003F1EF6">
      <w:pPr>
        <w:pStyle w:val="B1"/>
      </w:pPr>
      <w:r>
        <w:t>1&gt;</w:t>
      </w:r>
      <w:r>
        <w:tab/>
        <w:t xml:space="preserve">if the </w:t>
      </w:r>
      <w:r>
        <w:rPr>
          <w:i/>
        </w:rPr>
        <w:t>RRCReconfiguration</w:t>
      </w:r>
      <w:r>
        <w:t xml:space="preserve"> includes the </w:t>
      </w:r>
      <w:r>
        <w:rPr>
          <w:i/>
        </w:rPr>
        <w:t>daps-SourceRelease</w:t>
      </w:r>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release the RLC entity or entities as specified in TS 38.322 [4], clause 5.1.3, and the associated logical channel for the source SpCell;</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release the PDCP entity for the source SpCell;</w:t>
      </w:r>
    </w:p>
    <w:p w14:paraId="16A90EAE" w14:textId="77777777" w:rsidR="000F7382" w:rsidRDefault="003F1EF6">
      <w:pPr>
        <w:pStyle w:val="B3"/>
      </w:pPr>
      <w:r>
        <w:t>3&gt;</w:t>
      </w:r>
      <w:r>
        <w:tab/>
        <w:t>release the RLC entity as specified in TS 38.322 [4], clause 5.1.3, and the associated logical channel for the source SpCell;</w:t>
      </w:r>
    </w:p>
    <w:p w14:paraId="6EA4EFDE" w14:textId="77777777" w:rsidR="000F7382" w:rsidRDefault="003F1EF6">
      <w:pPr>
        <w:pStyle w:val="B2"/>
      </w:pPr>
      <w:r>
        <w:t>2&gt;</w:t>
      </w:r>
      <w:r>
        <w:tab/>
        <w:t>release the physical channel configuration for the source SpCell;</w:t>
      </w:r>
    </w:p>
    <w:p w14:paraId="4892FC80"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if the RRCReconfiguration includes the fullConfig:</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r>
        <w:rPr>
          <w:i/>
        </w:rPr>
        <w:t>RRCReconfiguration</w:t>
      </w:r>
      <w:r>
        <w:t xml:space="preserve"> includes the </w:t>
      </w:r>
      <w:r>
        <w:rPr>
          <w:i/>
        </w:rPr>
        <w:t>secondaryCellGroup</w:t>
      </w:r>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r>
        <w:rPr>
          <w:i/>
        </w:rPr>
        <w:t>RRCReconfiguration</w:t>
      </w:r>
      <w:r>
        <w:t xml:space="preserve"> includes the </w:t>
      </w:r>
      <w:r>
        <w:rPr>
          <w:i/>
        </w:rPr>
        <w:t>mrdc-SecondaryCellGroupConfig:</w:t>
      </w:r>
    </w:p>
    <w:p w14:paraId="3CE1F09D" w14:textId="77777777" w:rsidR="000F7382" w:rsidRDefault="003F1EF6">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r>
        <w:rPr>
          <w:i/>
        </w:rPr>
        <w:t>RRCReconfiguration</w:t>
      </w:r>
      <w:r>
        <w:t xml:space="preserve"> message includes the </w:t>
      </w:r>
      <w:r>
        <w:rPr>
          <w:i/>
        </w:rPr>
        <w:t>radioBearerConfig</w:t>
      </w:r>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r>
        <w:rPr>
          <w:i/>
        </w:rPr>
        <w:t>RRCReconfiguration</w:t>
      </w:r>
      <w:r>
        <w:t xml:space="preserve"> message includes the </w:t>
      </w:r>
      <w:r>
        <w:rPr>
          <w:i/>
        </w:rPr>
        <w:t>measConfig</w:t>
      </w:r>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r>
        <w:rPr>
          <w:i/>
        </w:rPr>
        <w:t>RRCReconfiguration</w:t>
      </w:r>
      <w:r>
        <w:t xml:space="preserve"> message includes the </w:t>
      </w:r>
      <w:r>
        <w:rPr>
          <w:i/>
        </w:rPr>
        <w:t>dedicatedNAS-MessageList</w:t>
      </w:r>
      <w:r>
        <w:t>:</w:t>
      </w:r>
    </w:p>
    <w:p w14:paraId="76758869" w14:textId="77777777" w:rsidR="000F7382" w:rsidRDefault="003F1EF6">
      <w:pPr>
        <w:pStyle w:val="B2"/>
      </w:pPr>
      <w:r>
        <w:t>2&gt;</w:t>
      </w:r>
      <w:r>
        <w:tab/>
        <w:t xml:space="preserve">forward each element of the </w:t>
      </w:r>
      <w:r>
        <w:rPr>
          <w:i/>
        </w:rPr>
        <w:t>dedicatedNAS-MessageList</w:t>
      </w:r>
      <w:r>
        <w:t xml:space="preserve"> to upper layers in the same order as listed;</w:t>
      </w:r>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r>
        <w:rPr>
          <w:i/>
        </w:rPr>
        <w:t>dedicatedSystemInformationDelivery</w:t>
      </w:r>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r>
        <w:rPr>
          <w:i/>
        </w:rPr>
        <w:t>RRCReconfiguration</w:t>
      </w:r>
      <w:r>
        <w:t xml:space="preserve"> message includes the </w:t>
      </w:r>
      <w:r>
        <w:rPr>
          <w:i/>
        </w:rPr>
        <w:t>dedicatedPosSysInfoDelivery</w:t>
      </w:r>
      <w:r>
        <w:t>:</w:t>
      </w:r>
    </w:p>
    <w:p w14:paraId="6A3B9028" w14:textId="77777777" w:rsidR="000F7382" w:rsidRDefault="003F1EF6">
      <w:pPr>
        <w:pStyle w:val="B2"/>
      </w:pPr>
      <w:r>
        <w:t>2&gt;</w:t>
      </w:r>
      <w:r>
        <w:tab/>
        <w:t>perform the action upon reception of the contained posSIB(s), as specified in clause 5.2.2.4.16;</w:t>
      </w:r>
    </w:p>
    <w:p w14:paraId="0A1640CD" w14:textId="77777777" w:rsidR="000F7382" w:rsidRDefault="003F1EF6">
      <w:pPr>
        <w:pStyle w:val="B2"/>
      </w:pPr>
      <w:r>
        <w:t>2&gt;</w:t>
      </w:r>
      <w:r>
        <w:tab/>
        <w:t xml:space="preserve">if all the SIB(s) and/or posSIB(s) requested in </w:t>
      </w:r>
      <w:r>
        <w:rPr>
          <w:i/>
        </w:rPr>
        <w:t>DedicatedSIBRequest</w:t>
      </w:r>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r>
        <w:rPr>
          <w:i/>
        </w:rPr>
        <w:t>RRCReconfiguration</w:t>
      </w:r>
      <w:r>
        <w:t xml:space="preserve"> message includes the </w:t>
      </w:r>
      <w:r>
        <w:rPr>
          <w:i/>
        </w:rPr>
        <w:t>otherConfig</w:t>
      </w:r>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0AD0322" w14:textId="77777777" w:rsidR="000F7382" w:rsidRDefault="003F1EF6">
      <w:pPr>
        <w:pStyle w:val="B2"/>
        <w:rPr>
          <w:sz w:val="16"/>
        </w:rPr>
      </w:pPr>
      <w:r>
        <w:t>2&gt;</w:t>
      </w:r>
      <w:r>
        <w:tab/>
        <w:t xml:space="preserve">if </w:t>
      </w:r>
      <w:r>
        <w:rPr>
          <w:i/>
          <w:iCs/>
        </w:rPr>
        <w:t>iab-IP-AddressToReleaseList</w:t>
      </w:r>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r>
        <w:rPr>
          <w:i/>
          <w:iCs/>
        </w:rPr>
        <w:t>iab-IP-AddressToAddModList</w:t>
      </w:r>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r>
        <w:rPr>
          <w:i/>
        </w:rPr>
        <w:t>RRCReconfiguration</w:t>
      </w:r>
      <w:r>
        <w:t xml:space="preserve"> message includes the </w:t>
      </w:r>
      <w:r>
        <w:rPr>
          <w:i/>
        </w:rPr>
        <w:t>conditionalReconfiguration</w:t>
      </w:r>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r>
        <w:rPr>
          <w:i/>
        </w:rPr>
        <w:t>RRCReconfiguration</w:t>
      </w:r>
      <w:r>
        <w:t xml:space="preserve"> message includes the </w:t>
      </w:r>
      <w:r>
        <w:rPr>
          <w:i/>
        </w:rPr>
        <w:t>needForGapsConfigNR</w:t>
      </w:r>
      <w:r>
        <w:t>:</w:t>
      </w:r>
    </w:p>
    <w:p w14:paraId="5A6EFCF6" w14:textId="77777777" w:rsidR="000F7382" w:rsidRDefault="003F1EF6">
      <w:pPr>
        <w:pStyle w:val="B2"/>
      </w:pPr>
      <w:r>
        <w:t>2&gt;</w:t>
      </w:r>
      <w:r>
        <w:tab/>
        <w:t xml:space="preserve">if </w:t>
      </w:r>
      <w:r>
        <w:rPr>
          <w:i/>
        </w:rPr>
        <w:t>needForGapsConfigNR</w:t>
      </w:r>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r>
        <w:rPr>
          <w:i/>
        </w:rPr>
        <w:t>RRCReconfiguration</w:t>
      </w:r>
      <w:r>
        <w:t xml:space="preserve"> message includes the </w:t>
      </w:r>
      <w:r>
        <w:rPr>
          <w:i/>
        </w:rPr>
        <w:t>needForGapNCSG-ConfigNR</w:t>
      </w:r>
      <w:r>
        <w:t>:</w:t>
      </w:r>
    </w:p>
    <w:p w14:paraId="6FB81FA4" w14:textId="77777777" w:rsidR="000F7382" w:rsidRDefault="003F1EF6">
      <w:pPr>
        <w:pStyle w:val="B2"/>
      </w:pPr>
      <w:r>
        <w:t>2&gt;</w:t>
      </w:r>
      <w:r>
        <w:tab/>
        <w:t xml:space="preserve">if </w:t>
      </w:r>
      <w:r>
        <w:rPr>
          <w:i/>
        </w:rPr>
        <w:t>needForGapNCSG-ConfigNR</w:t>
      </w:r>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r>
        <w:rPr>
          <w:i/>
        </w:rPr>
        <w:t>RRCReconfiguration</w:t>
      </w:r>
      <w:r>
        <w:t xml:space="preserve"> message includes the </w:t>
      </w:r>
      <w:r>
        <w:rPr>
          <w:i/>
        </w:rPr>
        <w:t>needForGapNCSG-ConfigEUTRA</w:t>
      </w:r>
      <w:r>
        <w:t>:</w:t>
      </w:r>
    </w:p>
    <w:p w14:paraId="7B06EEE0" w14:textId="77777777" w:rsidR="000F7382" w:rsidRDefault="003F1EF6">
      <w:pPr>
        <w:pStyle w:val="B2"/>
      </w:pPr>
      <w:r>
        <w:t>2&gt;</w:t>
      </w:r>
      <w:r>
        <w:tab/>
        <w:t xml:space="preserve">if </w:t>
      </w:r>
      <w:r>
        <w:rPr>
          <w:i/>
        </w:rPr>
        <w:t>needForGapNCSG-ConfigEUTRA</w:t>
      </w:r>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r>
        <w:rPr>
          <w:i/>
        </w:rPr>
        <w:t>RRCReconfiguration</w:t>
      </w:r>
      <w:r>
        <w:t xml:space="preserve"> message includes the </w:t>
      </w:r>
      <w:r>
        <w:rPr>
          <w:i/>
          <w:iCs/>
          <w:lang w:eastAsia="en-GB"/>
        </w:rPr>
        <w:t>onDemandSIB-Request</w:t>
      </w:r>
      <w:r>
        <w:t>:</w:t>
      </w:r>
    </w:p>
    <w:p w14:paraId="4A59C740" w14:textId="77777777" w:rsidR="000F7382" w:rsidRDefault="003F1EF6">
      <w:pPr>
        <w:pStyle w:val="B2"/>
      </w:pPr>
      <w:r>
        <w:t>2&gt;</w:t>
      </w:r>
      <w:r>
        <w:tab/>
        <w:t xml:space="preserve">if </w:t>
      </w:r>
      <w:r>
        <w:rPr>
          <w:i/>
          <w:iCs/>
          <w:lang w:eastAsia="en-GB"/>
        </w:rPr>
        <w:t>onDemandSIB-Request</w:t>
      </w:r>
      <w:r>
        <w:t xml:space="preserve"> is set to </w:t>
      </w:r>
      <w:r>
        <w:rPr>
          <w:i/>
        </w:rPr>
        <w:t>setup</w:t>
      </w:r>
      <w:r>
        <w:t>:</w:t>
      </w:r>
    </w:p>
    <w:p w14:paraId="713DB292" w14:textId="77777777" w:rsidR="000F7382" w:rsidRDefault="003F1EF6">
      <w:pPr>
        <w:pStyle w:val="B3"/>
      </w:pPr>
      <w:r>
        <w:t>3&gt;</w:t>
      </w:r>
      <w:r>
        <w:tab/>
        <w:t>consider itself to be configured to request SIB(s) or posSIB(s)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consider itself not to be configured to request SIB(s) or posSIB(s)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r>
        <w:rPr>
          <w:i/>
        </w:rPr>
        <w:t>RRCReconfiguration</w:t>
      </w:r>
      <w:r>
        <w:t xml:space="preserve"> message includes the </w:t>
      </w:r>
      <w:r>
        <w:rPr>
          <w:i/>
        </w:rPr>
        <w:t>sl-ConfigDedicatedNR</w:t>
      </w:r>
      <w:r>
        <w:t>:</w:t>
      </w:r>
    </w:p>
    <w:p w14:paraId="50D71962" w14:textId="77777777" w:rsidR="000F7382" w:rsidRDefault="003F1EF6">
      <w:pPr>
        <w:pStyle w:val="B2"/>
      </w:pPr>
      <w:r>
        <w:t>2&gt;</w:t>
      </w:r>
      <w:r>
        <w:tab/>
        <w:t>perform the sidelink dedicated configuration procedure as specified in 5.3.5.14;</w:t>
      </w:r>
    </w:p>
    <w:p w14:paraId="66F59A3E" w14:textId="77777777" w:rsidR="000F7382" w:rsidRDefault="003F1EF6">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r>
        <w:rPr>
          <w:i/>
        </w:rPr>
        <w:t>RRCReconfiguration</w:t>
      </w:r>
      <w:r>
        <w:t xml:space="preserve"> message includes the </w:t>
      </w:r>
      <w:r>
        <w:rPr>
          <w:i/>
        </w:rPr>
        <w:t>dedicatedPagingDelivery</w:t>
      </w:r>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r>
        <w:rPr>
          <w:i/>
        </w:rPr>
        <w:t>RRCReconfiguration</w:t>
      </w:r>
      <w:r>
        <w:t xml:space="preserve"> message includes the </w:t>
      </w:r>
      <w:r>
        <w:rPr>
          <w:i/>
        </w:rPr>
        <w:t>sl-ConfigDedicatedEUTRA-Info</w:t>
      </w:r>
      <w:r>
        <w:t>:</w:t>
      </w:r>
    </w:p>
    <w:p w14:paraId="248FBFB9" w14:textId="77777777" w:rsidR="000F7382" w:rsidRDefault="003F1EF6">
      <w:pPr>
        <w:pStyle w:val="B2"/>
      </w:pPr>
      <w:r>
        <w:t>2&gt;</w:t>
      </w:r>
      <w:r>
        <w:tab/>
        <w:t>perform related procedures for V2X sidelink communication in accordance with TS 36.331 [10], clause 5.3.10 and clause 5.5.2;</w:t>
      </w:r>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r>
        <w:rPr>
          <w:i/>
        </w:rPr>
        <w:t>RRCReconfiguration</w:t>
      </w:r>
      <w:r>
        <w:t xml:space="preserve"> message includes the </w:t>
      </w:r>
      <w:r>
        <w:rPr>
          <w:i/>
        </w:rPr>
        <w:t>musim-GapConfig</w:t>
      </w:r>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r>
        <w:rPr>
          <w:i/>
        </w:rPr>
        <w:t>RRCReconfiguration</w:t>
      </w:r>
      <w:r>
        <w:t xml:space="preserve"> message includes the </w:t>
      </w:r>
      <w:r>
        <w:rPr>
          <w:i/>
        </w:rPr>
        <w:t>appLayerMeasConfig</w:t>
      </w:r>
      <w:r>
        <w:t>:</w:t>
      </w:r>
    </w:p>
    <w:p w14:paraId="762BB263" w14:textId="77777777" w:rsidR="000F7382" w:rsidRDefault="003F1EF6">
      <w:pPr>
        <w:pStyle w:val="B2"/>
      </w:pPr>
      <w:r>
        <w:t>2&gt;</w:t>
      </w:r>
      <w:r>
        <w:tab/>
        <w:t xml:space="preserve">for each application layer measurement configuration with </w:t>
      </w:r>
      <w:r>
        <w:rPr>
          <w:i/>
          <w:iCs/>
        </w:rPr>
        <w:t>appLayerIdleInactiveConfig</w:t>
      </w:r>
      <w:r>
        <w:t xml:space="preserve"> configured:</w:t>
      </w:r>
    </w:p>
    <w:p w14:paraId="05677FB9" w14:textId="77777777" w:rsidR="000F7382" w:rsidRDefault="003F1EF6">
      <w:pPr>
        <w:pStyle w:val="B3"/>
      </w:pPr>
      <w:r>
        <w:t>3&gt;</w:t>
      </w:r>
      <w:r>
        <w:tab/>
        <w:t xml:space="preserve">if the RPLMN is not included in </w:t>
      </w:r>
      <w:r>
        <w:rPr>
          <w:i/>
          <w:iCs/>
        </w:rPr>
        <w:t>plmn-IdentityList</w:t>
      </w:r>
      <w:r>
        <w:t xml:space="preserve"> in </w:t>
      </w:r>
      <w:r>
        <w:rPr>
          <w:i/>
          <w:iCs/>
        </w:rPr>
        <w:t>VarAppLayerPLMN-ListConfig</w:t>
      </w:r>
      <w:r>
        <w:t>:</w:t>
      </w:r>
    </w:p>
    <w:p w14:paraId="6E9B8424"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r>
        <w:rPr>
          <w:i/>
        </w:rPr>
        <w:t>measConfigAppLayerId</w:t>
      </w:r>
      <w:r>
        <w:rPr>
          <w:iCs/>
        </w:rPr>
        <w:t>;</w:t>
      </w:r>
    </w:p>
    <w:p w14:paraId="3CC276BE" w14:textId="77777777" w:rsidR="000F7382" w:rsidRDefault="003F1EF6">
      <w:pPr>
        <w:pStyle w:val="B2"/>
      </w:pPr>
      <w:r>
        <w:t>2&gt;</w:t>
      </w:r>
      <w:r>
        <w:tab/>
        <w:t xml:space="preserve">if </w:t>
      </w:r>
      <w:r>
        <w:rPr>
          <w:i/>
          <w:iCs/>
        </w:rPr>
        <w:t>idleInactiveReportAllowed</w:t>
      </w:r>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r>
        <w:rPr>
          <w:i/>
          <w:iCs/>
        </w:rPr>
        <w:t>appLayerIdleInactiveConfig</w:t>
      </w:r>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61F523A7"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r>
        <w:rPr>
          <w:i/>
        </w:rPr>
        <w:t>measConfigAppLayerId</w:t>
      </w:r>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r>
        <w:rPr>
          <w:i/>
        </w:rPr>
        <w:t>RRCReconfiguration</w:t>
      </w:r>
      <w:r>
        <w:t xml:space="preserve"> message includes the </w:t>
      </w:r>
      <w:r>
        <w:rPr>
          <w:i/>
        </w:rPr>
        <w:t>ue-TxTEG-RequestUL-TDOA-Config</w:t>
      </w:r>
      <w:r>
        <w:t>:</w:t>
      </w:r>
    </w:p>
    <w:p w14:paraId="51606483" w14:textId="77777777" w:rsidR="000F7382" w:rsidRDefault="003F1EF6">
      <w:pPr>
        <w:pStyle w:val="B2"/>
      </w:pPr>
      <w:r>
        <w:t>2&gt;</w:t>
      </w:r>
      <w:r>
        <w:tab/>
        <w:t xml:space="preserve">if </w:t>
      </w:r>
      <w:r>
        <w:rPr>
          <w:i/>
        </w:rPr>
        <w:t>ue-TxTEG-RequestUL-TDOA-Config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r>
        <w:rPr>
          <w:i/>
        </w:rPr>
        <w:t>RRCReconfiguration</w:t>
      </w:r>
      <w:r>
        <w:t xml:space="preserve"> message includes the </w:t>
      </w:r>
      <w:r>
        <w:rPr>
          <w:i/>
          <w:iCs/>
        </w:rPr>
        <w:t>srs-PosResourceSetLinkedForAggBWList</w:t>
      </w:r>
      <w:r>
        <w:t>:</w:t>
      </w:r>
    </w:p>
    <w:p w14:paraId="2839A299" w14:textId="77777777" w:rsidR="000F7382" w:rsidRDefault="003F1EF6">
      <w:pPr>
        <w:pStyle w:val="B2"/>
      </w:pPr>
      <w:r>
        <w:t>2&gt;</w:t>
      </w:r>
      <w:r>
        <w:tab/>
        <w:t xml:space="preserve">if </w:t>
      </w:r>
      <w:r>
        <w:rPr>
          <w:i/>
          <w:iCs/>
        </w:rPr>
        <w:t>srs-PosResourceSetLinkedForAggBWList</w:t>
      </w:r>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r>
        <w:rPr>
          <w:i/>
          <w:iCs/>
        </w:rPr>
        <w:t>srs-PosResourceSetLinkedForAggBW</w:t>
      </w:r>
      <w:r>
        <w:t>;</w:t>
      </w:r>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F1427DE" w14:textId="77777777" w:rsidR="000F7382" w:rsidRDefault="003F1EF6">
      <w:pPr>
        <w:pStyle w:val="B3"/>
      </w:pPr>
      <w:r>
        <w:t>3&gt;</w:t>
      </w:r>
      <w:r>
        <w:tab/>
        <w:t xml:space="preserve">include the </w:t>
      </w:r>
      <w:r>
        <w:rPr>
          <w:i/>
        </w:rPr>
        <w:t>uplinkTxDirectCurrentList</w:t>
      </w:r>
      <w:r>
        <w:t xml:space="preserve"> for each MCG serving cell with UL;</w:t>
      </w:r>
    </w:p>
    <w:p w14:paraId="334A334F"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9F385D" w14:textId="77777777" w:rsidR="000F7382" w:rsidRDefault="003F1EF6">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7421962" w14:textId="77777777" w:rsidR="000F7382" w:rsidRDefault="003F1EF6">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B29386"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3BF779C" w14:textId="77777777" w:rsidR="000F7382" w:rsidRDefault="003F1EF6">
      <w:pPr>
        <w:pStyle w:val="B3"/>
      </w:pPr>
      <w:r>
        <w:t>3&gt;</w:t>
      </w:r>
      <w:r>
        <w:tab/>
        <w:t xml:space="preserve">include the </w:t>
      </w:r>
      <w:r>
        <w:rPr>
          <w:i/>
        </w:rPr>
        <w:t xml:space="preserve">uplinkTxDirectCurrentList </w:t>
      </w:r>
      <w:r>
        <w:t>for each SCG serving cell with UL;</w:t>
      </w:r>
    </w:p>
    <w:p w14:paraId="635C404F" w14:textId="77777777" w:rsidR="000F7382" w:rsidRDefault="003F1EF6">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51C1015"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0A1D95D" w14:textId="77777777" w:rsidR="000F7382" w:rsidRDefault="003F1EF6">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49E2A3A9" w14:textId="77777777" w:rsidR="000F7382" w:rsidRDefault="003F1EF6">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FE4F004"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D8CE61" w14:textId="77777777" w:rsidR="000F7382" w:rsidRDefault="003F1EF6">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35C0FC96" w14:textId="77777777" w:rsidR="000F7382" w:rsidRDefault="003F1EF6">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47A6E93F" w14:textId="77777777" w:rsidR="000F7382" w:rsidRDefault="003F1EF6">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r>
        <w:rPr>
          <w:i/>
        </w:rPr>
        <w:t>selectedPSCellForCHO-WithSCG</w:t>
      </w:r>
      <w:r>
        <w:t xml:space="preserve"> and set it to the information of the selected PSCell;</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65A4313A" w14:textId="77777777" w:rsidR="000F7382" w:rsidRDefault="003F1EF6">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2A519698" w14:textId="77777777" w:rsidR="000F7382" w:rsidRDefault="003F1EF6">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4DF1BF93" w14:textId="77777777" w:rsidR="000F7382" w:rsidRDefault="003F1EF6">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3A8FCCC" w14:textId="77777777" w:rsidR="000F7382" w:rsidRDefault="003F1EF6">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4F6F328" w14:textId="77777777" w:rsidR="000F7382" w:rsidRDefault="003F1EF6">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60DAFF39" w14:textId="77777777" w:rsidR="000F7382" w:rsidRDefault="003F1EF6">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7E28AA" w14:textId="77777777" w:rsidR="000F7382" w:rsidRDefault="003F1EF6">
      <w:pPr>
        <w:pStyle w:val="B3"/>
      </w:pPr>
      <w:r>
        <w:t>3&gt;</w:t>
      </w:r>
      <w:r>
        <w:tab/>
        <w:t xml:space="preserve">if the UE was configured with </w:t>
      </w:r>
      <w:r>
        <w:rPr>
          <w:i/>
          <w:iCs/>
        </w:rPr>
        <w:t>successHO-Config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07D34931" w14:textId="77777777" w:rsidR="000F7382" w:rsidRDefault="003F1EF6">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03BC661E" w14:textId="77777777" w:rsidR="000F7382" w:rsidRDefault="003F1EF6">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6DA62E2A" w14:textId="77777777" w:rsidR="000F7382" w:rsidRDefault="003F1EF6">
      <w:pPr>
        <w:pStyle w:val="B3"/>
      </w:pPr>
      <w:r>
        <w:t>3&gt;</w:t>
      </w:r>
      <w:r>
        <w:tab/>
        <w:t xml:space="preserve">release </w:t>
      </w:r>
      <w:r>
        <w:rPr>
          <w:i/>
        </w:rPr>
        <w:t>successPSCell-Config</w:t>
      </w:r>
      <w:r>
        <w:t xml:space="preserve"> configured by the source PCell, if available;</w:t>
      </w:r>
    </w:p>
    <w:p w14:paraId="1B45F3FA"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A6A3C13"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688F784C" w14:textId="77777777" w:rsidR="000F7382" w:rsidRDefault="003F1EF6">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r>
        <w:rPr>
          <w:i/>
        </w:rPr>
        <w:t>needForGapsConfigNR</w:t>
      </w:r>
      <w:r>
        <w:t>; or</w:t>
      </w:r>
    </w:p>
    <w:p w14:paraId="3EF633E0" w14:textId="77777777" w:rsidR="000F7382" w:rsidRDefault="003F1EF6">
      <w:pPr>
        <w:pStyle w:val="B4"/>
      </w:pPr>
      <w:r>
        <w:t>4&gt;</w:t>
      </w:r>
      <w:r>
        <w:tab/>
        <w:t xml:space="preserve">if the </w:t>
      </w:r>
      <w:r>
        <w:rPr>
          <w:i/>
        </w:rPr>
        <w:t>NeedForGapsInfoNR</w:t>
      </w:r>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1C1158F4" w14:textId="77777777" w:rsidR="000F7382" w:rsidRDefault="003F1EF6">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608E3B84" w14:textId="77777777" w:rsidR="000F7382" w:rsidRDefault="003F1EF6">
      <w:pPr>
        <w:pStyle w:val="B5"/>
      </w:pPr>
      <w:r>
        <w:t>5&gt;</w:t>
      </w:r>
      <w:r>
        <w:tab/>
        <w:t xml:space="preserve">include the </w:t>
      </w:r>
      <w:r>
        <w:rPr>
          <w:i/>
        </w:rPr>
        <w:t>NeedForGapsInfoNR</w:t>
      </w:r>
      <w:r>
        <w:t xml:space="preserve"> and set the contents as follows:</w:t>
      </w:r>
    </w:p>
    <w:p w14:paraId="4B8E1D9B" w14:textId="77777777" w:rsidR="000F7382" w:rsidRDefault="003F1EF6">
      <w:pPr>
        <w:pStyle w:val="B6"/>
      </w:pPr>
      <w:r>
        <w:t>6&gt;</w:t>
      </w:r>
      <w:r>
        <w:tab/>
        <w:t xml:space="preserve">include </w:t>
      </w:r>
      <w:r>
        <w:rPr>
          <w:i/>
        </w:rPr>
        <w:t>intraFreq-needForGap</w:t>
      </w:r>
      <w:r>
        <w:t xml:space="preserve"> and set the gap requirement information of intra-frequency measurement for each NR serving cell;</w:t>
      </w:r>
    </w:p>
    <w:p w14:paraId="2612974E" w14:textId="77777777" w:rsidR="000F7382" w:rsidRDefault="003F1EF6">
      <w:pPr>
        <w:pStyle w:val="B6"/>
      </w:pPr>
      <w:r>
        <w:t>6&gt;</w:t>
      </w:r>
      <w:r>
        <w:tab/>
        <w:t xml:space="preserve">if </w:t>
      </w:r>
      <w:r>
        <w:rPr>
          <w:i/>
        </w:rPr>
        <w:t>requestedTargetBandFilterNR</w:t>
      </w:r>
      <w:r>
        <w:t xml:space="preserve"> is configured:</w:t>
      </w:r>
    </w:p>
    <w:p w14:paraId="32435691" w14:textId="77777777" w:rsidR="000F7382" w:rsidRDefault="003F1EF6">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r>
        <w:rPr>
          <w:i/>
        </w:rPr>
        <w:t>interFreq-needForGap</w:t>
      </w:r>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r>
        <w:rPr>
          <w:i/>
          <w:iCs/>
        </w:rPr>
        <w:t>needForInterruptionConfigNR</w:t>
      </w:r>
      <w:r>
        <w:t xml:space="preserve"> is enabled:</w:t>
      </w:r>
    </w:p>
    <w:p w14:paraId="2EAAF68F" w14:textId="77777777" w:rsidR="000F7382" w:rsidRDefault="003F1EF6">
      <w:pPr>
        <w:pStyle w:val="B6"/>
      </w:pPr>
      <w:r>
        <w:t>6&gt;</w:t>
      </w:r>
      <w:r>
        <w:tab/>
        <w:t xml:space="preserve">include the </w:t>
      </w:r>
      <w:r>
        <w:rPr>
          <w:i/>
          <w:iCs/>
        </w:rPr>
        <w:t>needForInterruptionInfoNR</w:t>
      </w:r>
      <w:r>
        <w:t xml:space="preserve"> and set the contents as follows:</w:t>
      </w:r>
    </w:p>
    <w:p w14:paraId="6FC194DA" w14:textId="77777777" w:rsidR="000F7382" w:rsidRDefault="003F1EF6">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70786548" w14:textId="77777777" w:rsidR="000F7382" w:rsidRDefault="003F1EF6">
      <w:pPr>
        <w:pStyle w:val="B7"/>
      </w:pPr>
      <w:r>
        <w:t xml:space="preserve">7&gt; for each entry in </w:t>
      </w:r>
      <w:r>
        <w:rPr>
          <w:i/>
          <w:iCs/>
        </w:rPr>
        <w:t>intraFreq-needForInterruption</w:t>
      </w:r>
      <w:r>
        <w:t>:</w:t>
      </w:r>
    </w:p>
    <w:p w14:paraId="55D25F2F"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29A7ACD" w14:textId="77777777" w:rsidR="000F7382" w:rsidRDefault="003F1EF6">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B65AD16" w14:textId="77777777" w:rsidR="000F7382" w:rsidRDefault="003F1EF6">
      <w:pPr>
        <w:pStyle w:val="B7"/>
      </w:pPr>
      <w:r>
        <w:t xml:space="preserve">7&gt; for each entry in </w:t>
      </w:r>
      <w:r>
        <w:rPr>
          <w:i/>
          <w:iCs/>
        </w:rPr>
        <w:t>interFreq-needForInterruption</w:t>
      </w:r>
      <w:r>
        <w:t>:</w:t>
      </w:r>
    </w:p>
    <w:p w14:paraId="06AE220E" w14:textId="77777777" w:rsidR="000F7382" w:rsidRDefault="003F1EF6">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r>
        <w:rPr>
          <w:i/>
        </w:rPr>
        <w:t>needForGapNCSG-ConfigNR</w:t>
      </w:r>
      <w:r>
        <w:t>; or</w:t>
      </w:r>
    </w:p>
    <w:p w14:paraId="38C4D97F" w14:textId="77777777" w:rsidR="000F7382" w:rsidRDefault="003F1EF6">
      <w:pPr>
        <w:pStyle w:val="B4"/>
      </w:pPr>
      <w:r>
        <w:t>4&gt;</w:t>
      </w:r>
      <w:r>
        <w:tab/>
        <w:t xml:space="preserve">if the </w:t>
      </w:r>
      <w:r>
        <w:rPr>
          <w:i/>
        </w:rPr>
        <w:t>needForGapNCSG-InfoNR</w:t>
      </w:r>
      <w:r>
        <w:t xml:space="preserve"> information is changed compared to last time the UE reported this information:</w:t>
      </w:r>
    </w:p>
    <w:p w14:paraId="72D8A344" w14:textId="77777777" w:rsidR="000F7382" w:rsidRDefault="003F1EF6">
      <w:pPr>
        <w:pStyle w:val="B5"/>
      </w:pPr>
      <w:r>
        <w:t>5&gt;</w:t>
      </w:r>
      <w:r>
        <w:tab/>
        <w:t xml:space="preserve">include the </w:t>
      </w:r>
      <w:r>
        <w:rPr>
          <w:i/>
        </w:rPr>
        <w:t>NeedForGapNCSG-InfoNR</w:t>
      </w:r>
      <w:r>
        <w:t xml:space="preserve"> and set the contents as follows:</w:t>
      </w:r>
    </w:p>
    <w:p w14:paraId="7BFC6880" w14:textId="77777777" w:rsidR="000F7382" w:rsidRDefault="003F1EF6">
      <w:pPr>
        <w:pStyle w:val="B6"/>
      </w:pPr>
      <w:r>
        <w:t>6&gt;</w:t>
      </w:r>
      <w:r>
        <w:tab/>
        <w:t xml:space="preserve">include </w:t>
      </w:r>
      <w:r>
        <w:rPr>
          <w:i/>
        </w:rPr>
        <w:t>intraFreq-needForNCSG</w:t>
      </w:r>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r>
        <w:rPr>
          <w:i/>
        </w:rPr>
        <w:t>requestedTargetBandFilterNCSG-NR</w:t>
      </w:r>
      <w:r>
        <w:t xml:space="preserve"> is configured:</w:t>
      </w:r>
    </w:p>
    <w:p w14:paraId="0806991B" w14:textId="77777777" w:rsidR="000F7382" w:rsidRDefault="003F1EF6">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r>
        <w:rPr>
          <w:i/>
        </w:rPr>
        <w:t>interFreq-needForNCSG</w:t>
      </w:r>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r>
        <w:rPr>
          <w:i/>
        </w:rPr>
        <w:t>needForGapNCSG-ConfigEUTRA</w:t>
      </w:r>
      <w:r>
        <w:t>; or</w:t>
      </w:r>
    </w:p>
    <w:p w14:paraId="23D59D0E" w14:textId="77777777" w:rsidR="000F7382" w:rsidRDefault="003F1EF6">
      <w:pPr>
        <w:pStyle w:val="B4"/>
      </w:pPr>
      <w:r>
        <w:t>4&gt;</w:t>
      </w:r>
      <w:r>
        <w:tab/>
        <w:t xml:space="preserve">if the </w:t>
      </w:r>
      <w:r>
        <w:rPr>
          <w:i/>
        </w:rPr>
        <w:t>needForGapNCSG-InfoEUTRA</w:t>
      </w:r>
      <w:r>
        <w:t xml:space="preserve"> information is changed compared to last time the UE reported this information:</w:t>
      </w:r>
    </w:p>
    <w:p w14:paraId="54F6E3CC" w14:textId="77777777" w:rsidR="000F7382" w:rsidRDefault="003F1EF6">
      <w:pPr>
        <w:pStyle w:val="B5"/>
      </w:pPr>
      <w:r>
        <w:t>5&gt;</w:t>
      </w:r>
      <w:r>
        <w:tab/>
        <w:t xml:space="preserve">include the </w:t>
      </w:r>
      <w:r>
        <w:rPr>
          <w:i/>
        </w:rPr>
        <w:t>NeedForGapNCSG-InfoEUTRA</w:t>
      </w:r>
      <w:r>
        <w:t xml:space="preserve"> and set the contents as follows:</w:t>
      </w:r>
    </w:p>
    <w:p w14:paraId="1E8DEE6A" w14:textId="77777777" w:rsidR="000F7382" w:rsidRDefault="003F1EF6">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763A3B71" w14:textId="77777777" w:rsidR="000F7382" w:rsidRDefault="003F1EF6">
      <w:pPr>
        <w:pStyle w:val="B3"/>
      </w:pPr>
      <w:r>
        <w:t>3&gt;</w:t>
      </w:r>
      <w:r>
        <w:tab/>
        <w:t xml:space="preserve">include </w:t>
      </w:r>
      <w:r>
        <w:rPr>
          <w:i/>
          <w:iCs/>
        </w:rPr>
        <w:t>measConfigReportAppLayerAvailable</w:t>
      </w:r>
      <w:r>
        <w:t>;</w:t>
      </w:r>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51735F2E" w14:textId="77777777" w:rsidR="000F7382" w:rsidRDefault="003F1EF6">
      <w:pPr>
        <w:pStyle w:val="B1"/>
      </w:pPr>
      <w:r>
        <w:t>1&gt;</w:t>
      </w:r>
      <w:r>
        <w:tab/>
        <w:t xml:space="preserve">if the UE is configured with E-UTRA </w:t>
      </w:r>
      <w:r>
        <w:rPr>
          <w:i/>
        </w:rPr>
        <w:t>nr-SecondaryCellGroupConfig</w:t>
      </w:r>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238692A" w14:textId="77777777" w:rsidR="000F7382" w:rsidRDefault="003F1EF6">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1C0A480A" w14:textId="77777777" w:rsidR="000F7382" w:rsidRDefault="003F1EF6">
      <w:pPr>
        <w:pStyle w:val="B5"/>
      </w:pPr>
      <w:r>
        <w:t>5&gt;</w:t>
      </w:r>
      <w:r>
        <w:tab/>
        <w:t>initiate the Random Access procedure on the PSCell, as specified in TS 38.321 [3];</w:t>
      </w:r>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43C03F8B" w14:textId="77777777" w:rsidR="000F7382" w:rsidRDefault="003F1EF6">
      <w:pPr>
        <w:pStyle w:val="B6"/>
      </w:pPr>
      <w:r>
        <w:t>6&gt;</w:t>
      </w:r>
      <w:r>
        <w:tab/>
        <w:t>initiate the Random Access procedure on the SpCell,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3DCA5284" w14:textId="77777777" w:rsidR="000F7382" w:rsidRDefault="003F1EF6">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5CC7935" w14:textId="77777777" w:rsidR="000F7382" w:rsidRDefault="003F1EF6">
      <w:pPr>
        <w:pStyle w:val="B3"/>
      </w:pPr>
      <w:r>
        <w:t>3&gt;</w:t>
      </w:r>
      <w:r>
        <w:tab/>
        <w:t xml:space="preserve">if the </w:t>
      </w:r>
      <w:r>
        <w:rPr>
          <w:i/>
        </w:rPr>
        <w:t>scg-State</w:t>
      </w:r>
      <w:r>
        <w:t xml:space="preserve"> is not included in the </w:t>
      </w:r>
      <w:r>
        <w:rPr>
          <w:i/>
        </w:rPr>
        <w:t>RRCConnectionReconfiguration</w:t>
      </w:r>
      <w:r>
        <w:t>:</w:t>
      </w:r>
    </w:p>
    <w:p w14:paraId="6052A544" w14:textId="77777777" w:rsidR="000F7382" w:rsidRDefault="003F1EF6">
      <w:pPr>
        <w:pStyle w:val="B4"/>
      </w:pPr>
      <w:r>
        <w:t>4&gt;</w:t>
      </w:r>
      <w:r>
        <w:tab/>
        <w:t xml:space="preserve">if </w:t>
      </w:r>
      <w:r>
        <w:rPr>
          <w:i/>
        </w:rPr>
        <w:t>reconfigurationWithSync</w:t>
      </w:r>
      <w:r>
        <w:t xml:space="preserve"> was included in </w:t>
      </w:r>
      <w:r>
        <w:rPr>
          <w:i/>
        </w:rPr>
        <w:t>spCellConfig</w:t>
      </w:r>
      <w:r>
        <w:t xml:space="preserve"> of an SCG:</w:t>
      </w:r>
    </w:p>
    <w:p w14:paraId="5D9B18B0" w14:textId="77777777" w:rsidR="000F7382" w:rsidRDefault="003F1EF6">
      <w:pPr>
        <w:pStyle w:val="B5"/>
      </w:pPr>
      <w:r>
        <w:t>5&gt;</w:t>
      </w:r>
      <w:r>
        <w:tab/>
        <w:t>initiate the Random Access procedure on the SpCell,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r>
        <w:rPr>
          <w:i/>
          <w:iCs/>
        </w:rPr>
        <w:t>DLInformationTransferMRDC</w:t>
      </w:r>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r>
        <w:rPr>
          <w:i/>
          <w:iCs/>
        </w:rPr>
        <w:t>reconfigurationWithSync</w:t>
      </w:r>
      <w:r>
        <w:t xml:space="preserve"> was included in </w:t>
      </w:r>
      <w:r>
        <w:rPr>
          <w:i/>
          <w:iCs/>
        </w:rPr>
        <w:t>spCellConfig</w:t>
      </w:r>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initiate the Random Access procedure on the PSCell, as specified in TS 38.321 [3];</w:t>
      </w:r>
    </w:p>
    <w:p w14:paraId="55DFA1DC" w14:textId="77777777" w:rsidR="000F7382" w:rsidRDefault="003F1EF6">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initiate the Random Access procedure on the PSCell,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r>
        <w:rPr>
          <w:i/>
          <w:iCs/>
        </w:rPr>
        <w:t>DLInformationTransferMRDC</w:t>
      </w:r>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D1AF628" w14:textId="77777777" w:rsidR="000F7382" w:rsidRDefault="003F1EF6">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spCellConfig in nr-SCG:</w:t>
      </w:r>
    </w:p>
    <w:p w14:paraId="14829D97" w14:textId="77777777" w:rsidR="000F7382" w:rsidRDefault="003F1EF6">
      <w:pPr>
        <w:pStyle w:val="B6"/>
      </w:pPr>
      <w:r>
        <w:t>6&gt;</w:t>
      </w:r>
      <w:r>
        <w:tab/>
        <w:t>initiate the Random Access procedure on the PSCell, as specified in TS 38.321 [3];</w:t>
      </w:r>
    </w:p>
    <w:p w14:paraId="71E45E3A" w14:textId="77777777" w:rsidR="000F7382" w:rsidRDefault="003F1EF6">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r>
        <w:rPr>
          <w:i/>
        </w:rPr>
        <w:t>mrdc-SecondaryCellGroupConfig</w:t>
      </w:r>
      <w:r>
        <w:t>:</w:t>
      </w:r>
    </w:p>
    <w:p w14:paraId="0424B8A0" w14:textId="77777777" w:rsidR="000F7382" w:rsidRDefault="003F1EF6">
      <w:pPr>
        <w:pStyle w:val="B5"/>
      </w:pPr>
      <w:r>
        <w:t>5&gt;</w:t>
      </w:r>
      <w:r>
        <w:tab/>
        <w:t xml:space="preserve">if the </w:t>
      </w:r>
      <w:r>
        <w:rPr>
          <w:i/>
        </w:rPr>
        <w:t>RRCReconfiguration</w:t>
      </w:r>
      <w:r>
        <w:t xml:space="preserve"> includes the </w:t>
      </w:r>
      <w:r>
        <w:rPr>
          <w:i/>
        </w:rPr>
        <w:t>scg-State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r>
        <w:rPr>
          <w:i/>
          <w:iCs/>
        </w:rPr>
        <w:t xml:space="preserve">successPSCell-Config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2E0D7BD0" w14:textId="77777777" w:rsidR="000F7382" w:rsidRDefault="003F1EF6">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56539C59" w14:textId="77777777" w:rsidR="000F7382" w:rsidRDefault="003F1EF6">
      <w:pPr>
        <w:pStyle w:val="B3"/>
      </w:pPr>
      <w:r>
        <w:lastRenderedPageBreak/>
        <w:t>3&gt;</w:t>
      </w:r>
      <w:r>
        <w:tab/>
        <w:t xml:space="preserve">submit the </w:t>
      </w:r>
      <w:r>
        <w:rPr>
          <w:i/>
        </w:rPr>
        <w:t>RRCReconfigurationComplete</w:t>
      </w:r>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r>
        <w:rPr>
          <w:i/>
        </w:rPr>
        <w:t>RRCReconfiguration</w:t>
      </w:r>
      <w:r>
        <w:t xml:space="preserve"> does not include the </w:t>
      </w:r>
      <w:r>
        <w:rPr>
          <w:i/>
        </w:rPr>
        <w:t>mrdc-SecondaryCellGroupConfig</w:t>
      </w:r>
      <w:r>
        <w:t>:</w:t>
      </w:r>
    </w:p>
    <w:p w14:paraId="60F1FA57" w14:textId="77777777" w:rsidR="000F7382" w:rsidRDefault="003F1EF6">
      <w:pPr>
        <w:pStyle w:val="B3"/>
      </w:pPr>
      <w:r>
        <w:t>3&gt;</w:t>
      </w:r>
      <w:r>
        <w:tab/>
        <w:t xml:space="preserve">if the </w:t>
      </w:r>
      <w:r>
        <w:rPr>
          <w:i/>
        </w:rPr>
        <w:t>RRCReconfiguration</w:t>
      </w:r>
      <w:r>
        <w:t xml:space="preserve"> includes the </w:t>
      </w:r>
      <w:r>
        <w:rPr>
          <w:i/>
        </w:rPr>
        <w:t>scg-State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resume SRB2, SRB4, DRBs, multicast MRB, and BH RLC channels for IAB-MT, and Uu Relay RLC channels for L2 U2N Relay UE in case of single hop or for L2 Last U2N Relay UE, that are suspended;</w:t>
      </w:r>
    </w:p>
    <w:p w14:paraId="14B818F1" w14:textId="77777777" w:rsidR="000F7382" w:rsidRDefault="003F1EF6">
      <w:pPr>
        <w:pStyle w:val="B1"/>
      </w:pPr>
      <w:r>
        <w:t>1&gt;</w:t>
      </w:r>
      <w:r>
        <w:tab/>
        <w:t xml:space="preserve">if </w:t>
      </w:r>
      <w:r>
        <w:rPr>
          <w:i/>
          <w:iCs/>
        </w:rPr>
        <w:t>sl-IndirectPathAddChange</w:t>
      </w:r>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r>
        <w:rPr>
          <w:i/>
          <w:iCs/>
        </w:rPr>
        <w:t>RRCReconfigurationCompleteSidelink</w:t>
      </w:r>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289BF043" w14:textId="77777777" w:rsidR="000F7382" w:rsidRDefault="003F1EF6">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015D0A4B" w14:textId="77777777" w:rsidR="000F7382" w:rsidRDefault="003F1EF6">
      <w:pPr>
        <w:pStyle w:val="B2"/>
      </w:pPr>
      <w:r>
        <w:t>2&gt;</w:t>
      </w:r>
      <w:r>
        <w:tab/>
        <w:t xml:space="preserve">if </w:t>
      </w:r>
      <w:r>
        <w:rPr>
          <w:i/>
          <w:iCs/>
        </w:rPr>
        <w:t>sl-PathSwitchConfig</w:t>
      </w:r>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stop timer T310 for source SpCell if running;</w:t>
      </w:r>
    </w:p>
    <w:p w14:paraId="65FFDDDD" w14:textId="77777777" w:rsidR="000F7382" w:rsidRDefault="003F1EF6">
      <w:pPr>
        <w:pStyle w:val="B2"/>
      </w:pPr>
      <w:r>
        <w:t>2&gt;</w:t>
      </w:r>
      <w:r>
        <w:tab/>
        <w:t>apply the parts of the CSI reporting configuration, the scheduling request configuration and the sounding RS configuration that do not require the UE to know the SFN of the respective target SpCell, if any;</w:t>
      </w:r>
    </w:p>
    <w:p w14:paraId="23EF4E2A" w14:textId="77777777" w:rsidR="000F7382" w:rsidRDefault="003F1EF6">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which is scheduled as specified in TS 38.213 [13], of the target SpCell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r>
        <w:rPr>
          <w:i/>
          <w:iCs/>
        </w:rPr>
        <w:t>condReconfigList</w:t>
      </w:r>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739B390C" w14:textId="77777777" w:rsidR="000F7382" w:rsidRDefault="003F1EF6">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r>
        <w:rPr>
          <w:i/>
          <w:iCs/>
        </w:rPr>
        <w:t>condReconfigList</w:t>
      </w:r>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7E66177A" w14:textId="77777777" w:rsidR="000F7382" w:rsidRDefault="003F1EF6">
      <w:pPr>
        <w:pStyle w:val="B5"/>
      </w:pPr>
      <w:r>
        <w:t>5&gt;</w:t>
      </w:r>
      <w:r>
        <w:tab/>
        <w:t xml:space="preserve">if </w:t>
      </w:r>
      <w:r>
        <w:rPr>
          <w:i/>
          <w:iCs/>
        </w:rPr>
        <w:t>subsequentCondExecutionCond</w:t>
      </w:r>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616DB0B2"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248DF513" w14:textId="77777777" w:rsidR="000F7382" w:rsidRDefault="003F1EF6">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4FFA308" w14:textId="77777777" w:rsidR="000F7382" w:rsidRDefault="003F1EF6">
      <w:pPr>
        <w:pStyle w:val="B3"/>
      </w:pPr>
      <w:r>
        <w:t>3&gt;</w:t>
      </w:r>
      <w:r>
        <w:tab/>
        <w:t xml:space="preserve">remove all the entries within </w:t>
      </w:r>
      <w:r>
        <w:rPr>
          <w:i/>
        </w:rPr>
        <w:t>VarConditionalReconfiguration</w:t>
      </w:r>
      <w:r>
        <w:t xml:space="preserve"> as specified in TS 36.331 [10], clause 5.3.5.9.6, if any;</w:t>
      </w:r>
    </w:p>
    <w:p w14:paraId="0E1E4E8A" w14:textId="77777777" w:rsidR="000F7382" w:rsidRDefault="003F1EF6">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BB7B583" w14:textId="77777777" w:rsidR="000F7382" w:rsidRDefault="003F1EF6">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lastRenderedPageBreak/>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524D6B" w14:textId="77777777" w:rsidR="000F7382" w:rsidRDefault="003F1EF6">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5170EBF8" w14:textId="77777777" w:rsidR="000F7382" w:rsidRDefault="003F1EF6">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E202F0D" w14:textId="77777777" w:rsidR="000F7382" w:rsidRDefault="003F1EF6">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3B9B24F" w14:textId="77777777" w:rsidR="000F7382" w:rsidRDefault="003F1EF6">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41E0A9A0" w14:textId="77777777" w:rsidR="000F7382" w:rsidRDefault="003F1EF6">
      <w:pPr>
        <w:pStyle w:val="B4"/>
      </w:pPr>
      <w:r>
        <w:t>4&gt;</w:t>
      </w:r>
      <w:r>
        <w:tab/>
        <w:t xml:space="preserve">if RRC segmentation was used for the </w:t>
      </w:r>
      <w:r>
        <w:rPr>
          <w:i/>
          <w:iCs/>
        </w:rPr>
        <w:t>MeasurementReportAppLayer</w:t>
      </w:r>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192E4E83" w14:textId="77777777" w:rsidR="000F7382" w:rsidRDefault="003F1EF6">
      <w:pPr>
        <w:pStyle w:val="B6"/>
      </w:pPr>
      <w:r>
        <w:lastRenderedPageBreak/>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r>
        <w:rPr>
          <w:i/>
          <w:iCs/>
        </w:rPr>
        <w:t>MeasurementReportAppLayer</w:t>
      </w:r>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24BB35DA" w14:textId="77777777" w:rsidR="000F7382" w:rsidRDefault="003F1EF6">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3D0DA5E4" w14:textId="77777777" w:rsidR="000F7382" w:rsidRDefault="003F1EF6">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r>
        <w:rPr>
          <w:i/>
        </w:rPr>
        <w:t>MBSInterestIndication</w:t>
      </w:r>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7"/>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8" w:name="_Toc201294831"/>
      <w:bookmarkStart w:id="289" w:name="_Toc60776762"/>
      <w:bookmarkStart w:id="290" w:name="_Toc193445474"/>
      <w:bookmarkStart w:id="291" w:name="_Toc193451279"/>
      <w:bookmarkStart w:id="292" w:name="_Toc193462544"/>
      <w:r>
        <w:rPr>
          <w:rFonts w:eastAsia="MS Mincho"/>
        </w:rPr>
        <w:t>5.3.5.5</w:t>
      </w:r>
      <w:r>
        <w:rPr>
          <w:rFonts w:eastAsia="MS Mincho"/>
        </w:rPr>
        <w:tab/>
        <w:t>Cell Group configuration</w:t>
      </w:r>
      <w:bookmarkEnd w:id="288"/>
      <w:bookmarkEnd w:id="289"/>
      <w:bookmarkEnd w:id="290"/>
      <w:bookmarkEnd w:id="291"/>
      <w:bookmarkEnd w:id="292"/>
    </w:p>
    <w:p w14:paraId="1E3AB71F" w14:textId="77777777" w:rsidR="000F7382" w:rsidRDefault="003F1EF6">
      <w:pPr>
        <w:pStyle w:val="Heading5"/>
        <w:rPr>
          <w:rFonts w:eastAsia="MS Mincho"/>
        </w:rPr>
      </w:pPr>
      <w:bookmarkStart w:id="293" w:name="_Toc193445475"/>
      <w:bookmarkStart w:id="294" w:name="_Toc193462545"/>
      <w:bookmarkStart w:id="295" w:name="_Toc60776763"/>
      <w:bookmarkStart w:id="296" w:name="_Toc201294832"/>
      <w:bookmarkStart w:id="297" w:name="_Toc193451280"/>
      <w:r>
        <w:rPr>
          <w:rFonts w:eastAsia="MS Mincho"/>
        </w:rPr>
        <w:t>5.3.5.5.1</w:t>
      </w:r>
      <w:r>
        <w:rPr>
          <w:rFonts w:eastAsia="MS Mincho"/>
        </w:rPr>
        <w:tab/>
        <w:t>General</w:t>
      </w:r>
      <w:bookmarkEnd w:id="293"/>
      <w:bookmarkEnd w:id="294"/>
      <w:bookmarkEnd w:id="295"/>
      <w:bookmarkEnd w:id="296"/>
      <w:bookmarkEnd w:id="297"/>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r>
        <w:rPr>
          <w:i/>
        </w:rPr>
        <w:t>rlc-BearerToReleaseList or rlc-BearerToReleaseListExt</w:t>
      </w:r>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r>
        <w:rPr>
          <w:i/>
        </w:rPr>
        <w:t>CellGroupConfig</w:t>
      </w:r>
      <w:r>
        <w:t xml:space="preserve"> contains the </w:t>
      </w:r>
      <w:r>
        <w:rPr>
          <w:i/>
        </w:rPr>
        <w:t>rlc-BearerToAddModList</w:t>
      </w:r>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r>
        <w:rPr>
          <w:i/>
        </w:rPr>
        <w:t>CellGroupConfig</w:t>
      </w:r>
      <w:r>
        <w:t xml:space="preserve"> contains the </w:t>
      </w:r>
      <w:r>
        <w:rPr>
          <w:i/>
        </w:rPr>
        <w:t>sCellToReleaseList</w:t>
      </w:r>
      <w:r>
        <w:t>:</w:t>
      </w:r>
    </w:p>
    <w:p w14:paraId="5B598FFB" w14:textId="77777777" w:rsidR="000F7382" w:rsidRDefault="003F1EF6">
      <w:pPr>
        <w:pStyle w:val="B2"/>
      </w:pPr>
      <w:r>
        <w:t>2&gt;</w:t>
      </w:r>
      <w:r>
        <w:tab/>
        <w:t>perform SCell release as specified in 5.3.5.5.8;</w:t>
      </w:r>
    </w:p>
    <w:p w14:paraId="15F5683A" w14:textId="77777777" w:rsidR="000F7382" w:rsidRDefault="003F1EF6">
      <w:pPr>
        <w:pStyle w:val="B1"/>
      </w:pPr>
      <w:r>
        <w:t>1&gt;</w:t>
      </w:r>
      <w:r>
        <w:tab/>
        <w:t xml:space="preserve">if the </w:t>
      </w:r>
      <w:r>
        <w:rPr>
          <w:i/>
        </w:rPr>
        <w:t>CellGroupConfig</w:t>
      </w:r>
      <w:r>
        <w:t xml:space="preserve"> contains the </w:t>
      </w:r>
      <w:r>
        <w:rPr>
          <w:i/>
        </w:rPr>
        <w:t>spCellConfig</w:t>
      </w:r>
      <w:r>
        <w:t>:</w:t>
      </w:r>
    </w:p>
    <w:p w14:paraId="02AC3CF6" w14:textId="77777777" w:rsidR="000F7382" w:rsidRDefault="003F1EF6">
      <w:pPr>
        <w:pStyle w:val="B2"/>
      </w:pPr>
      <w:r>
        <w:t>2&gt;</w:t>
      </w:r>
      <w:r>
        <w:tab/>
        <w:t>configure the SpCell as specified in 5.3.5.5.7;</w:t>
      </w:r>
    </w:p>
    <w:p w14:paraId="24AB4C36" w14:textId="77777777" w:rsidR="000F7382" w:rsidRDefault="003F1EF6">
      <w:pPr>
        <w:pStyle w:val="B1"/>
      </w:pPr>
      <w:r>
        <w:t>1&gt;</w:t>
      </w:r>
      <w:r>
        <w:tab/>
        <w:t xml:space="preserve">if the </w:t>
      </w:r>
      <w:r>
        <w:rPr>
          <w:i/>
        </w:rPr>
        <w:t>CellGroupConfig</w:t>
      </w:r>
      <w:r>
        <w:t xml:space="preserve"> contains the </w:t>
      </w:r>
      <w:r>
        <w:rPr>
          <w:i/>
        </w:rPr>
        <w:t>sCellToAddModList</w:t>
      </w:r>
      <w:r>
        <w:t>:</w:t>
      </w:r>
    </w:p>
    <w:p w14:paraId="5A9778DA" w14:textId="77777777" w:rsidR="000F7382" w:rsidRDefault="003F1EF6">
      <w:pPr>
        <w:pStyle w:val="B2"/>
      </w:pPr>
      <w:r>
        <w:t>2&gt;</w:t>
      </w:r>
      <w:r>
        <w:tab/>
        <w:t>perform SCell addition/modification as specified in 5.3.5.5.9;</w:t>
      </w:r>
    </w:p>
    <w:p w14:paraId="00042DBF" w14:textId="77777777" w:rsidR="000F7382" w:rsidRDefault="003F1EF6">
      <w:pPr>
        <w:pStyle w:val="B1"/>
      </w:pPr>
      <w:r>
        <w:t>1&gt;</w:t>
      </w:r>
      <w:r>
        <w:tab/>
        <w:t xml:space="preserve">if the </w:t>
      </w:r>
      <w:r>
        <w:rPr>
          <w:i/>
        </w:rPr>
        <w:t>CellGroupConfig</w:t>
      </w:r>
      <w:r>
        <w:t xml:space="preserve"> contains the </w:t>
      </w:r>
      <w:r>
        <w:rPr>
          <w:i/>
        </w:rPr>
        <w:t>bh-RLC-ChannelToReleaseList</w:t>
      </w:r>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r>
        <w:rPr>
          <w:i/>
        </w:rPr>
        <w:t>CellGroupConfig</w:t>
      </w:r>
      <w:r>
        <w:t xml:space="preserve"> contains the </w:t>
      </w:r>
      <w:r>
        <w:rPr>
          <w:i/>
        </w:rPr>
        <w:t>bh-RLC-ChannelToAddModList</w:t>
      </w:r>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8" w:name="_Toc60776764"/>
      <w:r>
        <w:t>1&gt;</w:t>
      </w:r>
      <w:r>
        <w:tab/>
        <w:t xml:space="preserve">if the </w:t>
      </w:r>
      <w:r>
        <w:rPr>
          <w:i/>
        </w:rPr>
        <w:t>CellGroupConfig</w:t>
      </w:r>
      <w:r>
        <w:t xml:space="preserve"> contains the </w:t>
      </w:r>
      <w:r>
        <w:rPr>
          <w:i/>
        </w:rPr>
        <w:t>uu-RelayRLC-ChannelToReleaseList</w:t>
      </w:r>
      <w:r>
        <w:t>:</w:t>
      </w:r>
    </w:p>
    <w:p w14:paraId="2D92403F" w14:textId="77777777" w:rsidR="000F7382" w:rsidRDefault="003F1EF6">
      <w:pPr>
        <w:pStyle w:val="B2"/>
      </w:pPr>
      <w:r>
        <w:t>2&gt;</w:t>
      </w:r>
      <w:r>
        <w:tab/>
        <w:t>perform Uu Relay RLC channel release as specified in 5.3.5.5.12;</w:t>
      </w:r>
    </w:p>
    <w:p w14:paraId="5EB78614" w14:textId="77777777" w:rsidR="000F7382" w:rsidRDefault="003F1EF6">
      <w:pPr>
        <w:pStyle w:val="B1"/>
      </w:pPr>
      <w:r>
        <w:t>1&gt;</w:t>
      </w:r>
      <w:r>
        <w:tab/>
        <w:t xml:space="preserve">if the </w:t>
      </w:r>
      <w:r>
        <w:rPr>
          <w:i/>
        </w:rPr>
        <w:t>CellGroupConfig</w:t>
      </w:r>
      <w:r>
        <w:t xml:space="preserve"> contains the </w:t>
      </w:r>
      <w:r>
        <w:rPr>
          <w:i/>
        </w:rPr>
        <w:t>uu-RelayRLC-ChannelToAddModList</w:t>
      </w:r>
      <w:r>
        <w:t>:</w:t>
      </w:r>
    </w:p>
    <w:p w14:paraId="419F9B43" w14:textId="77777777" w:rsidR="000F7382" w:rsidRDefault="003F1EF6">
      <w:pPr>
        <w:pStyle w:val="B2"/>
      </w:pPr>
      <w:r>
        <w:lastRenderedPageBreak/>
        <w:t>2&gt;</w:t>
      </w:r>
      <w:r>
        <w:tab/>
        <w:t>perform the Uu Relay RLC channel addition/modification as specified in 5.3.5.5.13;</w:t>
      </w:r>
    </w:p>
    <w:p w14:paraId="231425B2" w14:textId="77777777" w:rsidR="000F7382" w:rsidRDefault="003F1EF6">
      <w:pPr>
        <w:pStyle w:val="B1"/>
      </w:pPr>
      <w:r>
        <w:t>1&gt;</w:t>
      </w:r>
      <w:r>
        <w:tab/>
        <w:t xml:space="preserve">if the </w:t>
      </w:r>
      <w:r>
        <w:rPr>
          <w:i/>
        </w:rPr>
        <w:t>CellGroupConfig</w:t>
      </w:r>
      <w:r>
        <w:t xml:space="preserve"> contains the </w:t>
      </w:r>
      <w:r>
        <w:rPr>
          <w:i/>
        </w:rPr>
        <w:t>ncr-FwdConfig</w:t>
      </w:r>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r>
        <w:rPr>
          <w:i/>
          <w:iCs/>
        </w:rPr>
        <w:t>CellGroupConfig</w:t>
      </w:r>
      <w:r>
        <w:t xml:space="preserve"> contains the </w:t>
      </w:r>
      <w:r>
        <w:rPr>
          <w:i/>
          <w:iCs/>
        </w:rPr>
        <w:t>autonomousDenialParameters</w:t>
      </w:r>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r>
        <w:rPr>
          <w:i/>
        </w:rPr>
        <w:t>autonomousDenialValidity</w:t>
      </w:r>
      <w:r>
        <w:t xml:space="preserve">, preceding and including this particular slot, it autonomously denied fewer UL slots than indicated by </w:t>
      </w:r>
      <w:r>
        <w:rPr>
          <w:i/>
        </w:rPr>
        <w:t>autonomousDenialSlots</w:t>
      </w:r>
      <w:r>
        <w:rPr>
          <w:iCs/>
        </w:rPr>
        <w:t xml:space="preserve"> within the same cell group</w:t>
      </w:r>
      <w:r>
        <w:t>;</w:t>
      </w:r>
    </w:p>
    <w:p w14:paraId="08122AD6" w14:textId="77777777" w:rsidR="000F7382" w:rsidRDefault="003F1EF6">
      <w:pPr>
        <w:pStyle w:val="NO"/>
      </w:pPr>
      <w:r>
        <w:t>NOTE 2:</w:t>
      </w:r>
      <w:r>
        <w:tab/>
      </w:r>
      <w:bookmarkStart w:id="299" w:name="_Hlk136521047"/>
      <w:r>
        <w:t xml:space="preserve">When counting the number of denied UL slots, the UE sums up the denied UL slots across all serving cells within the same cell group. When counting the number of slots indicated by </w:t>
      </w:r>
      <w:r>
        <w:rPr>
          <w:i/>
        </w:rPr>
        <w:t>autonomousDenialValidity</w:t>
      </w:r>
      <w:r>
        <w:t>, the UE sums up the UL slots across all serving cells within the same cell group.</w:t>
      </w:r>
      <w:bookmarkEnd w:id="29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300" w:name="_Toc201294833"/>
      <w:bookmarkStart w:id="301" w:name="_Toc193462546"/>
      <w:bookmarkStart w:id="302" w:name="_Toc193451281"/>
      <w:bookmarkStart w:id="303" w:name="_Toc193445476"/>
      <w:r>
        <w:rPr>
          <w:rFonts w:eastAsia="MS Mincho"/>
        </w:rPr>
        <w:t>5.3.5.5.2</w:t>
      </w:r>
      <w:r>
        <w:rPr>
          <w:rFonts w:eastAsia="MS Mincho"/>
        </w:rPr>
        <w:tab/>
        <w:t>Reconfiguration with sync</w:t>
      </w:r>
      <w:bookmarkEnd w:id="298"/>
      <w:bookmarkEnd w:id="300"/>
      <w:bookmarkEnd w:id="301"/>
      <w:bookmarkEnd w:id="302"/>
      <w:bookmarkEnd w:id="303"/>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stop timer T310 for the corresponding SpCell,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9A98570" w14:textId="77777777" w:rsidR="000F7382" w:rsidRDefault="003F1EF6">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r>
        <w:rPr>
          <w:i/>
          <w:iCs/>
        </w:rPr>
        <w:t>VarRLF-Report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stop timer T312 for the corresponding SpCell, if running;</w:t>
      </w:r>
    </w:p>
    <w:p w14:paraId="49784A97" w14:textId="77777777" w:rsidR="000F7382" w:rsidRDefault="003F1EF6">
      <w:pPr>
        <w:pStyle w:val="B1"/>
      </w:pPr>
      <w:r>
        <w:t>1&gt;</w:t>
      </w:r>
      <w:r>
        <w:tab/>
        <w:t xml:space="preserve">if </w:t>
      </w:r>
      <w:r>
        <w:rPr>
          <w:rFonts w:eastAsia="DengXian"/>
          <w:i/>
        </w:rPr>
        <w:t>sl-PathSwitchConfig</w:t>
      </w:r>
      <w:r>
        <w:t xml:space="preserve"> is included:</w:t>
      </w:r>
    </w:p>
    <w:p w14:paraId="26D25B01" w14:textId="77777777" w:rsidR="000F7382" w:rsidRDefault="003F1EF6">
      <w:pPr>
        <w:pStyle w:val="B2"/>
      </w:pPr>
      <w:r>
        <w:t>2&gt;</w:t>
      </w:r>
      <w:r>
        <w:tab/>
        <w:t xml:space="preserve">apply the value of the </w:t>
      </w:r>
      <w:r>
        <w:rPr>
          <w:i/>
        </w:rPr>
        <w:t>newUE-Identity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r>
        <w:rPr>
          <w:i/>
        </w:rPr>
        <w:t>targetRelayUE-Identity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r>
        <w:rPr>
          <w:rFonts w:eastAsia="DengXian"/>
          <w:i/>
        </w:rPr>
        <w:t>sl-PathSwitchConfig</w:t>
      </w:r>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r>
        <w:rPr>
          <w:i/>
        </w:rPr>
        <w:t>physCellId</w:t>
      </w:r>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start synchronising to the DL of the target SpCell;</w:t>
      </w:r>
    </w:p>
    <w:p w14:paraId="037107A2" w14:textId="77777777" w:rsidR="000F7382" w:rsidRDefault="003F1EF6">
      <w:pPr>
        <w:pStyle w:val="B2"/>
      </w:pPr>
      <w:r>
        <w:t>2&gt;</w:t>
      </w:r>
      <w:r>
        <w:tab/>
        <w:t>apply the specified BCCH configuration defined in 9.1.1.1 for the target SpCell;</w:t>
      </w:r>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r>
        <w:rPr>
          <w:i/>
        </w:rPr>
        <w:t>newUE-Identity</w:t>
      </w:r>
      <w:r>
        <w:t xml:space="preserve"> as the C-RNTI in the target cell group;</w:t>
      </w:r>
    </w:p>
    <w:p w14:paraId="41FF1CDD" w14:textId="77777777" w:rsidR="000F7382" w:rsidRDefault="003F1EF6">
      <w:pPr>
        <w:pStyle w:val="B3"/>
      </w:pPr>
      <w:r>
        <w:t>3&gt;</w:t>
      </w:r>
      <w:r>
        <w:tab/>
        <w:t>configure lower layers for the target SpCell in accordance with the received s</w:t>
      </w:r>
      <w:r>
        <w:rPr>
          <w:i/>
        </w:rPr>
        <w:t>pCellConfigCommon</w:t>
      </w:r>
      <w:r>
        <w:t>;</w:t>
      </w:r>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216E3B1C" w14:textId="77777777" w:rsidR="000F7382" w:rsidRDefault="003F1EF6">
      <w:pPr>
        <w:pStyle w:val="B3"/>
      </w:pPr>
      <w:r>
        <w:t>3&gt;</w:t>
      </w:r>
      <w:r>
        <w:tab/>
        <w:t xml:space="preserve">apply the value of the </w:t>
      </w:r>
      <w:r>
        <w:rPr>
          <w:i/>
        </w:rPr>
        <w:t>newUE-Identity</w:t>
      </w:r>
      <w:r>
        <w:t xml:space="preserve"> as the C-RNTI for this cell group;</w:t>
      </w:r>
    </w:p>
    <w:p w14:paraId="1CDE740C" w14:textId="77777777" w:rsidR="000F7382" w:rsidRDefault="003F1EF6">
      <w:pPr>
        <w:pStyle w:val="B3"/>
      </w:pPr>
      <w:r>
        <w:t>3&gt;</w:t>
      </w:r>
      <w:r>
        <w:tab/>
        <w:t>configure lower layers in accordance with the received s</w:t>
      </w:r>
      <w:r>
        <w:rPr>
          <w:i/>
        </w:rPr>
        <w:t>pCellConfigCommon</w:t>
      </w:r>
      <w:r>
        <w:t>;</w:t>
      </w:r>
    </w:p>
    <w:p w14:paraId="1D169FCB" w14:textId="77777777" w:rsidR="000F7382" w:rsidRDefault="003F1EF6">
      <w:pPr>
        <w:pStyle w:val="B3"/>
      </w:pPr>
      <w:r>
        <w:t>3&gt;</w:t>
      </w:r>
      <w:r>
        <w:tab/>
        <w:t xml:space="preserve">if </w:t>
      </w:r>
      <w:r>
        <w:rPr>
          <w:i/>
        </w:rPr>
        <w:t>rach</w:t>
      </w:r>
      <w:r>
        <w:rPr>
          <w:i/>
          <w:iCs/>
        </w:rPr>
        <w:t>-LessHO</w:t>
      </w:r>
      <w:r>
        <w:t xml:space="preserve"> is included:</w:t>
      </w:r>
    </w:p>
    <w:p w14:paraId="07FCE167" w14:textId="77777777" w:rsidR="000F7382" w:rsidRDefault="003F1EF6">
      <w:pPr>
        <w:pStyle w:val="B4"/>
      </w:pPr>
      <w:r>
        <w:t>4&gt;</w:t>
      </w:r>
      <w:r>
        <w:tab/>
        <w:t xml:space="preserve">configure lower layers in accordance with </w:t>
      </w:r>
      <w:r>
        <w:rPr>
          <w:i/>
          <w:iCs/>
        </w:rPr>
        <w:t>rach-LessHO</w:t>
      </w:r>
      <w:r>
        <w:t xml:space="preserve"> for the target SpCell;</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sl-IndirectPathMaintain</w:t>
      </w:r>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4B9B20DE" w:rsidR="000F7382" w:rsidRDefault="003F1EF6">
      <w:bookmarkStart w:id="304" w:name="_Toc60776765"/>
      <w:r>
        <w:lastRenderedPageBreak/>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w:t>
      </w:r>
      <w:ins w:id="305"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6" w:name="_Toc193462556"/>
      <w:bookmarkStart w:id="307" w:name="_Toc201294843"/>
      <w:bookmarkStart w:id="308" w:name="_Toc193451291"/>
      <w:bookmarkStart w:id="309" w:name="_Toc193445486"/>
      <w:bookmarkStart w:id="310" w:name="_Toc60776774"/>
      <w:bookmarkEnd w:id="304"/>
      <w:r>
        <w:t>5.3.5.5.12</w:t>
      </w:r>
      <w:r>
        <w:tab/>
        <w:t>Uu Relay RLC channel release</w:t>
      </w:r>
      <w:bookmarkEnd w:id="306"/>
      <w:bookmarkEnd w:id="307"/>
      <w:bookmarkEnd w:id="308"/>
      <w:bookmarkEnd w:id="309"/>
    </w:p>
    <w:p w14:paraId="0E42949A" w14:textId="77777777" w:rsidR="000F7382" w:rsidRDefault="003F1EF6">
      <w:pPr>
        <w:rPr>
          <w:rFonts w:eastAsia="MS Mincho"/>
        </w:rPr>
      </w:pPr>
      <w:r>
        <w:t xml:space="preserve">The L2 U2N Relay UE </w:t>
      </w:r>
      <w:ins w:id="311" w:author="OPPO-Bingxue" w:date="2025-09-18T11:59:00Z">
        <w:r>
          <w:rPr>
            <w:color w:val="7030A0"/>
            <w:u w:val="single"/>
            <w:lang w:val="en-US"/>
          </w:rPr>
          <w:t>[RIL]: O502, SLRelay</w:t>
        </w:r>
        <w:r>
          <w:t xml:space="preserve"> </w:t>
        </w:r>
      </w:ins>
      <w:r>
        <w:t>or L2 Last U2N Relay UE or N3C relay UE shall:</w:t>
      </w:r>
    </w:p>
    <w:p w14:paraId="2B4B9B75" w14:textId="77777777" w:rsidR="000F7382" w:rsidRDefault="003F1EF6">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12" w:name="_Toc201294844"/>
      <w:bookmarkStart w:id="313" w:name="_Toc193445487"/>
      <w:bookmarkStart w:id="314" w:name="_Toc193462557"/>
      <w:bookmarkStart w:id="315" w:name="_Toc193451292"/>
      <w:r>
        <w:rPr>
          <w:rFonts w:eastAsia="MS Mincho"/>
        </w:rPr>
        <w:t>5.3.5.5.13</w:t>
      </w:r>
      <w:r>
        <w:rPr>
          <w:rFonts w:eastAsia="MS Mincho"/>
        </w:rPr>
        <w:tab/>
        <w:t>Uu Relay RLC channel addition/modification</w:t>
      </w:r>
      <w:bookmarkEnd w:id="312"/>
      <w:bookmarkEnd w:id="313"/>
      <w:bookmarkEnd w:id="314"/>
      <w:bookmarkEnd w:id="315"/>
    </w:p>
    <w:p w14:paraId="2C0D9ED6" w14:textId="77777777" w:rsidR="000F7382" w:rsidRDefault="003F1EF6">
      <w:pPr>
        <w:rPr>
          <w:rFonts w:eastAsia="MS Mincho"/>
        </w:rPr>
      </w:pPr>
      <w:r>
        <w:t xml:space="preserve">For each </w:t>
      </w:r>
      <w:r>
        <w:rPr>
          <w:i/>
        </w:rPr>
        <w:t>Uu-RelayRLC-ChannelConfig</w:t>
      </w:r>
      <w:r>
        <w:t xml:space="preserve"> received in the </w:t>
      </w:r>
      <w:r>
        <w:rPr>
          <w:i/>
        </w:rPr>
        <w:t>uu-RelayRLC-ChannelToAddModList</w:t>
      </w:r>
      <w:r>
        <w:t xml:space="preserve"> the L2 U2N Relay UE </w:t>
      </w:r>
      <w:ins w:id="316" w:author="OPPO-Bingxue" w:date="2025-09-18T12:00:00Z">
        <w:r>
          <w:rPr>
            <w:color w:val="7030A0"/>
            <w:u w:val="single"/>
            <w:lang w:val="en-US"/>
          </w:rPr>
          <w:t>[RIL]: O502, SLRelay</w:t>
        </w:r>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r>
        <w:rPr>
          <w:i/>
        </w:rPr>
        <w:t xml:space="preserve">uu-RelayRLC-ChannelID </w:t>
      </w:r>
      <w:r>
        <w:t>within the same cell group:</w:t>
      </w:r>
    </w:p>
    <w:p w14:paraId="29F2E6B8" w14:textId="77777777" w:rsidR="000F7382" w:rsidRDefault="003F1EF6">
      <w:pPr>
        <w:pStyle w:val="B2"/>
      </w:pPr>
      <w:r>
        <w:t>2&gt;</w:t>
      </w:r>
      <w:r>
        <w:tab/>
        <w:t xml:space="preserve">if </w:t>
      </w:r>
      <w:r>
        <w:rPr>
          <w:i/>
        </w:rPr>
        <w:t>reestablishRLC</w:t>
      </w:r>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r>
        <w:rPr>
          <w:i/>
        </w:rPr>
        <w:t>rlc-Config</w:t>
      </w:r>
      <w:r>
        <w:t>;</w:t>
      </w:r>
    </w:p>
    <w:p w14:paraId="47CB4D84" w14:textId="77777777" w:rsidR="000F7382" w:rsidRDefault="003F1EF6">
      <w:pPr>
        <w:pStyle w:val="B2"/>
      </w:pPr>
      <w:r>
        <w:t>2&gt;</w:t>
      </w:r>
      <w:r>
        <w:tab/>
        <w:t xml:space="preserve">reconfigure the logical channel in accordance with the received </w:t>
      </w:r>
      <w:r>
        <w:rPr>
          <w:i/>
        </w:rPr>
        <w:t>mac-LogicalChannelConfig</w:t>
      </w:r>
      <w:r>
        <w:t>;</w:t>
      </w:r>
    </w:p>
    <w:p w14:paraId="5D69A85A" w14:textId="77777777" w:rsidR="000F7382" w:rsidRDefault="003F1EF6">
      <w:pPr>
        <w:pStyle w:val="B1"/>
      </w:pPr>
      <w:r>
        <w:t>1&gt;</w:t>
      </w:r>
      <w:r>
        <w:tab/>
        <w:t xml:space="preserve">else (a logical channel with the given </w:t>
      </w:r>
      <w:r>
        <w:rPr>
          <w:i/>
        </w:rPr>
        <w:t xml:space="preserve">uu-RelayRLC-ChannelID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r>
        <w:rPr>
          <w:i/>
        </w:rPr>
        <w:t>rlc-Config</w:t>
      </w:r>
      <w:r>
        <w:t>;</w:t>
      </w:r>
    </w:p>
    <w:p w14:paraId="1144D379" w14:textId="77777777" w:rsidR="000F7382" w:rsidRDefault="003F1EF6">
      <w:pPr>
        <w:pStyle w:val="B2"/>
      </w:pPr>
      <w:r>
        <w:t>2&gt;</w:t>
      </w:r>
      <w:r>
        <w:tab/>
        <w:t xml:space="preserve">configure this MAC entity with a logical channel in accordance to the received </w:t>
      </w:r>
      <w:r>
        <w:rPr>
          <w:i/>
        </w:rPr>
        <w:t>mac-LogicalChannelConfig</w:t>
      </w:r>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7" w:name="_Toc193451332"/>
      <w:bookmarkStart w:id="318" w:name="_Toc201294884"/>
      <w:bookmarkStart w:id="319" w:name="_Toc193445527"/>
      <w:bookmarkStart w:id="320" w:name="_Toc193462597"/>
      <w:bookmarkStart w:id="321" w:name="_Toc60776800"/>
      <w:bookmarkEnd w:id="310"/>
      <w:r>
        <w:rPr>
          <w:rFonts w:eastAsia="MS Mincho"/>
        </w:rPr>
        <w:t>5.3.5.15</w:t>
      </w:r>
      <w:r>
        <w:rPr>
          <w:rFonts w:eastAsia="MS Mincho"/>
        </w:rPr>
        <w:tab/>
        <w:t>L2 U2N or U2U Relay UE configuration</w:t>
      </w:r>
      <w:bookmarkEnd w:id="317"/>
      <w:bookmarkEnd w:id="318"/>
      <w:bookmarkEnd w:id="319"/>
      <w:bookmarkEnd w:id="320"/>
    </w:p>
    <w:p w14:paraId="4E0AF207" w14:textId="77777777" w:rsidR="000F7382" w:rsidRDefault="003F1EF6">
      <w:pPr>
        <w:pStyle w:val="Heading5"/>
        <w:rPr>
          <w:rFonts w:eastAsia="MS Mincho"/>
        </w:rPr>
      </w:pPr>
      <w:bookmarkStart w:id="322" w:name="_Toc193445528"/>
      <w:bookmarkStart w:id="323" w:name="_Toc193451333"/>
      <w:bookmarkStart w:id="324" w:name="_Toc201294885"/>
      <w:bookmarkStart w:id="325" w:name="_Toc193462598"/>
      <w:r>
        <w:rPr>
          <w:rFonts w:eastAsia="MS Mincho"/>
        </w:rPr>
        <w:t>5.3.5.15.1</w:t>
      </w:r>
      <w:r>
        <w:rPr>
          <w:rFonts w:eastAsia="MS Mincho"/>
        </w:rPr>
        <w:tab/>
        <w:t>General</w:t>
      </w:r>
      <w:bookmarkEnd w:id="322"/>
      <w:bookmarkEnd w:id="323"/>
      <w:bookmarkEnd w:id="324"/>
      <w:bookmarkEnd w:id="325"/>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r>
        <w:rPr>
          <w:i/>
          <w:iCs/>
        </w:rPr>
        <w:t>sl-RemoteUE-ToReleaseList</w:t>
      </w:r>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r>
        <w:rPr>
          <w:i/>
          <w:iCs/>
        </w:rPr>
        <w:t>sl-RemoteUE-ToAddModList</w:t>
      </w:r>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6" w:name="_Toc193451334"/>
      <w:bookmarkStart w:id="327" w:name="_Toc201294886"/>
      <w:bookmarkStart w:id="328" w:name="_Toc193445529"/>
      <w:bookmarkStart w:id="329" w:name="_Toc193462599"/>
      <w:r>
        <w:rPr>
          <w:rFonts w:eastAsia="MS Mincho"/>
        </w:rPr>
        <w:t>5.3.5.15.2</w:t>
      </w:r>
      <w:r>
        <w:rPr>
          <w:rFonts w:eastAsia="MS Mincho"/>
        </w:rPr>
        <w:tab/>
      </w:r>
      <w:r>
        <w:t>L2 U2N or U2U Remote UE</w:t>
      </w:r>
      <w:r>
        <w:rPr>
          <w:rFonts w:eastAsia="MS Mincho"/>
        </w:rPr>
        <w:t xml:space="preserve"> Release</w:t>
      </w:r>
      <w:bookmarkEnd w:id="326"/>
      <w:bookmarkEnd w:id="327"/>
      <w:bookmarkEnd w:id="328"/>
      <w:bookmarkEnd w:id="329"/>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r>
        <w:rPr>
          <w:i/>
        </w:rPr>
        <w:t>sl-RemoteUE-ToReleaseList</w:t>
      </w:r>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sl-RemoteUE-ToReleaseList</w:t>
      </w:r>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30" w:name="_Toc193451335"/>
      <w:bookmarkStart w:id="331" w:name="_Toc193445530"/>
      <w:bookmarkStart w:id="332" w:name="_Toc201294887"/>
      <w:bookmarkStart w:id="333" w:name="_Toc193462600"/>
      <w:r>
        <w:t>5.3.5.15.3</w:t>
      </w:r>
      <w:r>
        <w:tab/>
        <w:t>L2 U2N or U2U Remote UE Addition/Modification</w:t>
      </w:r>
      <w:bookmarkEnd w:id="330"/>
      <w:bookmarkEnd w:id="331"/>
      <w:bookmarkEnd w:id="332"/>
      <w:bookmarkEnd w:id="333"/>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ins w:id="334" w:author="Sharp-LIU Lei" w:date="2025-09-19T11:01:00Z">
        <w:r>
          <w:rPr>
            <w:color w:val="7030A0"/>
            <w:u w:val="single"/>
            <w:lang w:val="en-US"/>
          </w:rPr>
          <w:t xml:space="preserve"> [RIL]: J0</w:t>
        </w:r>
      </w:ins>
      <w:ins w:id="335" w:author="Sharp-LIU Lei" w:date="2025-09-24T08:18:00Z">
        <w:r>
          <w:rPr>
            <w:color w:val="7030A0"/>
            <w:u w:val="single"/>
            <w:lang w:val="en-US"/>
          </w:rPr>
          <w:t>1</w:t>
        </w:r>
      </w:ins>
      <w:ins w:id="336" w:author="Sharp-LIU Lei" w:date="2025-09-19T11:01:00Z">
        <w:r>
          <w:rPr>
            <w:color w:val="7030A0"/>
            <w:u w:val="single"/>
            <w:lang w:val="en-US"/>
          </w:rPr>
          <w:t>1, SLRelay</w:t>
        </w:r>
      </w:ins>
    </w:p>
    <w:p w14:paraId="4FC9473B" w14:textId="77777777" w:rsidR="000F7382" w:rsidRDefault="003F1EF6">
      <w:pPr>
        <w:pStyle w:val="B2"/>
      </w:pPr>
      <w:r>
        <w:t>2&gt;</w:t>
      </w:r>
      <w:r>
        <w:tab/>
        <w:t xml:space="preserve">configure the parameters to SRAP entity in accordance with the </w:t>
      </w:r>
      <w:r>
        <w:rPr>
          <w:i/>
        </w:rPr>
        <w:t xml:space="preserve">sl-SRAP-ConfigRelay </w:t>
      </w:r>
      <w:r>
        <w:rPr>
          <w:rFonts w:eastAsiaTheme="minorEastAsia"/>
          <w:iCs/>
        </w:rPr>
        <w:t xml:space="preserve">and </w:t>
      </w:r>
      <w:r>
        <w:rPr>
          <w:i/>
        </w:rPr>
        <w:t>sl-SRAP-ConfigRelayToAddMod</w:t>
      </w:r>
      <w:r>
        <w:rPr>
          <w:rFonts w:eastAsiaTheme="minorEastAsia" w:hint="eastAsia"/>
          <w:i/>
        </w:rPr>
        <w:t xml:space="preserve">List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r>
        <w:rPr>
          <w:rFonts w:eastAsia="DengXian"/>
          <w:i/>
        </w:rPr>
        <w:t>sl-MappingToAddModList</w:t>
      </w:r>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r>
        <w:rPr>
          <w:rFonts w:eastAsia="DengXian"/>
          <w:i/>
        </w:rPr>
        <w:t>sl-MappingToAddModList</w:t>
      </w:r>
      <w:r>
        <w:rPr>
          <w:rFonts w:eastAsia="DengXian"/>
        </w:rPr>
        <w:t xml:space="preserve">, or SRB1 is included in </w:t>
      </w:r>
      <w:r>
        <w:rPr>
          <w:rFonts w:eastAsia="DengXian"/>
          <w:i/>
        </w:rPr>
        <w:t>sl-MappingToAddModList</w:t>
      </w:r>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sl-SRAP-ConfigRelay </w:t>
      </w:r>
      <w:r>
        <w:rPr>
          <w:rFonts w:eastAsia="DengXian"/>
          <w:iCs/>
        </w:rPr>
        <w:t xml:space="preserve">and </w:t>
      </w:r>
      <w:r>
        <w:rPr>
          <w:i/>
        </w:rPr>
        <w:t>sl-SRAP-ConfigRelayToAddMod</w:t>
      </w:r>
      <w:r>
        <w:rPr>
          <w:rFonts w:eastAsiaTheme="minorEastAsia" w:hint="eastAsia"/>
          <w:i/>
        </w:rPr>
        <w:t>List</w:t>
      </w:r>
      <w:r>
        <w:rPr>
          <w:rFonts w:eastAsia="DengXian" w:hint="eastAsia"/>
          <w:i/>
        </w:rPr>
        <w:t>/</w:t>
      </w:r>
      <w:r>
        <w:rPr>
          <w:i/>
        </w:rPr>
        <w:t xml:space="preserve"> sl-SRAP-ConfigRelayTo</w:t>
      </w:r>
      <w:r>
        <w:rPr>
          <w:rFonts w:eastAsia="DengXian" w:hint="eastAsia"/>
          <w:i/>
        </w:rPr>
        <w:t>Release</w:t>
      </w:r>
      <w:r>
        <w:rPr>
          <w:rFonts w:eastAsiaTheme="minorEastAsia" w:hint="eastAsia"/>
          <w:i/>
        </w:rPr>
        <w:t>List</w:t>
      </w:r>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sl-SourceRemoteUE-ToAddModList</w:t>
      </w:r>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 xml:space="preserve">sl-SourceRemoteUE-ToReleaseList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 xml:space="preserve">sl-SourceRemoteUE-ToAddModList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7" w:name="_Toc193445531"/>
      <w:bookmarkStart w:id="338" w:name="_Toc193451336"/>
      <w:bookmarkStart w:id="339" w:name="_Toc201294888"/>
      <w:bookmarkStart w:id="340" w:name="_Toc193462601"/>
      <w:r>
        <w:rPr>
          <w:rFonts w:eastAsia="MS Mincho"/>
        </w:rPr>
        <w:t>5.3.5.16</w:t>
      </w:r>
      <w:r>
        <w:rPr>
          <w:rFonts w:eastAsia="MS Mincho"/>
        </w:rPr>
        <w:tab/>
        <w:t>L2 U2N or U2U Remote UE configuration</w:t>
      </w:r>
      <w:bookmarkEnd w:id="337"/>
      <w:bookmarkEnd w:id="338"/>
      <w:bookmarkEnd w:id="339"/>
      <w:bookmarkEnd w:id="340"/>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r>
        <w:rPr>
          <w:i/>
          <w:iCs/>
        </w:rPr>
        <w:t>sl-SRAP-ConfigRemote</w:t>
      </w:r>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r>
        <w:rPr>
          <w:i/>
        </w:rPr>
        <w:t>sl-SRAP-ConfigRemote</w:t>
      </w:r>
      <w:r>
        <w:t>;</w:t>
      </w:r>
    </w:p>
    <w:p w14:paraId="109BF47E" w14:textId="77777777" w:rsidR="000F7382" w:rsidRDefault="003F1EF6">
      <w:pPr>
        <w:pStyle w:val="B3"/>
      </w:pPr>
      <w:r>
        <w:t>3&gt;</w:t>
      </w:r>
      <w:r>
        <w:tab/>
        <w:t xml:space="preserve">if SRB1 is included in </w:t>
      </w:r>
      <w:r>
        <w:rPr>
          <w:i/>
        </w:rPr>
        <w:t>sl-MappingToAddModList</w:t>
      </w:r>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r>
        <w:rPr>
          <w:i/>
        </w:rPr>
        <w:t>sl-MappingToAddModList</w:t>
      </w:r>
      <w:r>
        <w:t xml:space="preserve">, or SRB1 is included in </w:t>
      </w:r>
      <w:r>
        <w:rPr>
          <w:i/>
        </w:rPr>
        <w:t>sl-MappingToAddModList</w:t>
      </w:r>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r>
        <w:rPr>
          <w:i/>
          <w:iCs/>
        </w:rPr>
        <w:t>sl-UEIdentityRemote</w:t>
      </w:r>
      <w:r>
        <w:t>:</w:t>
      </w:r>
    </w:p>
    <w:p w14:paraId="16309EE1" w14:textId="77777777" w:rsidR="000F7382" w:rsidRDefault="003F1EF6">
      <w:pPr>
        <w:pStyle w:val="B3"/>
      </w:pPr>
      <w:r>
        <w:t>3&gt;</w:t>
      </w:r>
      <w:r>
        <w:tab/>
        <w:t xml:space="preserve">use the value of the </w:t>
      </w:r>
      <w:r>
        <w:rPr>
          <w:i/>
        </w:rPr>
        <w:t>sl-UEIdentityRemote</w:t>
      </w:r>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41" w:name="_Toc193462602"/>
      <w:bookmarkStart w:id="342" w:name="_Toc193451337"/>
      <w:bookmarkStart w:id="343" w:name="_Toc193445532"/>
      <w:bookmarkStart w:id="344" w:name="_Toc201294889"/>
      <w:r>
        <w:rPr>
          <w:rFonts w:eastAsia="MS Mincho"/>
        </w:rPr>
        <w:t>5.3.5.16.1</w:t>
      </w:r>
      <w:r>
        <w:rPr>
          <w:rFonts w:eastAsia="MS Mincho"/>
        </w:rPr>
        <w:tab/>
      </w:r>
      <w:r>
        <w:t>L2 U2U Relay UE</w:t>
      </w:r>
      <w:r>
        <w:rPr>
          <w:rFonts w:eastAsia="MS Mincho"/>
        </w:rPr>
        <w:t xml:space="preserve"> Release</w:t>
      </w:r>
      <w:bookmarkEnd w:id="341"/>
      <w:bookmarkEnd w:id="342"/>
      <w:bookmarkEnd w:id="343"/>
      <w:bookmarkEnd w:id="344"/>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5" w:name="_Toc193451338"/>
      <w:bookmarkStart w:id="346" w:name="_Toc201294890"/>
      <w:bookmarkStart w:id="347" w:name="_Toc193445533"/>
      <w:bookmarkStart w:id="348" w:name="_Toc193462603"/>
      <w:r>
        <w:t>5.3.5.16.2</w:t>
      </w:r>
      <w:r>
        <w:tab/>
        <w:t>L2 U2U Relay UE Addition/Modification</w:t>
      </w:r>
      <w:bookmarkEnd w:id="345"/>
      <w:bookmarkEnd w:id="346"/>
      <w:bookmarkEnd w:id="347"/>
      <w:bookmarkEnd w:id="348"/>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sl-TargetUE-Identity</w:t>
      </w:r>
      <w:r>
        <w:t xml:space="preserve"> in accordance with one entry of the </w:t>
      </w:r>
      <w:r>
        <w:rPr>
          <w:i/>
        </w:rPr>
        <w:t>SL-PeerRemoteUE-ToAddModList</w:t>
      </w:r>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 xml:space="preserve">sl-TargetRemoteUE-ToReleaseList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r>
        <w:rPr>
          <w:i/>
        </w:rPr>
        <w:t>sl-TargetUE-Identity</w:t>
      </w:r>
      <w:r>
        <w:t xml:space="preserve"> included in the </w:t>
      </w:r>
      <w:r>
        <w:rPr>
          <w:i/>
        </w:rPr>
        <w:t xml:space="preserve">sl-TargetRemoteUE-ToAddModList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9" w:name="_Toc193451366"/>
      <w:bookmarkStart w:id="350" w:name="_Toc193445561"/>
      <w:bookmarkStart w:id="351" w:name="_Toc201294918"/>
      <w:bookmarkStart w:id="352" w:name="_Toc60776804"/>
      <w:bookmarkStart w:id="353" w:name="_Toc193462631"/>
      <w:bookmarkEnd w:id="321"/>
      <w:r>
        <w:rPr>
          <w:rFonts w:eastAsia="MS Mincho"/>
        </w:rPr>
        <w:t>5.3.7</w:t>
      </w:r>
      <w:r>
        <w:rPr>
          <w:rFonts w:eastAsia="MS Mincho"/>
        </w:rPr>
        <w:tab/>
        <w:t>RRC connection re-establishment</w:t>
      </w:r>
      <w:bookmarkEnd w:id="349"/>
      <w:bookmarkEnd w:id="350"/>
      <w:bookmarkEnd w:id="351"/>
      <w:bookmarkEnd w:id="352"/>
      <w:bookmarkEnd w:id="353"/>
    </w:p>
    <w:p w14:paraId="61F81754" w14:textId="77777777" w:rsidR="000F7382" w:rsidRDefault="003F1EF6">
      <w:pPr>
        <w:pStyle w:val="Heading4"/>
      </w:pPr>
      <w:bookmarkStart w:id="354" w:name="_Toc193445562"/>
      <w:bookmarkStart w:id="355" w:name="_Toc201294919"/>
      <w:bookmarkStart w:id="356" w:name="_Toc193451367"/>
      <w:bookmarkStart w:id="357" w:name="_Toc60776805"/>
      <w:bookmarkStart w:id="358" w:name="_Toc193462632"/>
      <w:r>
        <w:t>5.3.7.1</w:t>
      </w:r>
      <w:r>
        <w:tab/>
        <w:t>General</w:t>
      </w:r>
      <w:bookmarkEnd w:id="354"/>
      <w:bookmarkEnd w:id="355"/>
      <w:bookmarkEnd w:id="356"/>
      <w:bookmarkEnd w:id="357"/>
      <w:bookmarkEnd w:id="358"/>
    </w:p>
    <w:p w14:paraId="05A3E98E" w14:textId="77777777" w:rsidR="000F7382" w:rsidRDefault="003F1EF6">
      <w:pPr>
        <w:pStyle w:val="TH"/>
      </w:pPr>
      <w:r>
        <w:tab/>
      </w:r>
      <w:r w:rsidR="000C243D">
        <w:rPr>
          <w:noProof/>
        </w:rPr>
        <w:object w:dxaOrig="4460" w:dyaOrig="2450" w14:anchorId="2ECE4B31">
          <v:shape id="_x0000_i1034" type="#_x0000_t75" alt="" style="width:222.9pt;height:122.3pt;mso-width-percent:0;mso-height-percent:0;mso-width-percent:0;mso-height-percent:0" o:ole="">
            <v:imagedata r:id="rId37" o:title=""/>
          </v:shape>
          <o:OLEObject Type="Embed" ProgID="Mscgen.Chart" ShapeID="_x0000_i1034" DrawAspect="Content" ObjectID="_1821397827"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3pt;mso-width-percent:0;mso-height-percent:0;mso-width-percent:0;mso-height-percent:0" o:ole="">
            <v:imagedata r:id="rId39" o:title=""/>
          </v:shape>
          <o:OLEObject Type="Embed" ProgID="Mscgen.Chart" ShapeID="_x0000_i1035" DrawAspect="Content" ObjectID="_1821397828"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The network applies the procedure e.g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9" w:name="_Toc60776806"/>
      <w:bookmarkStart w:id="360" w:name="_Toc193445563"/>
      <w:bookmarkStart w:id="361" w:name="_Toc193451368"/>
      <w:bookmarkStart w:id="362" w:name="_Toc193462633"/>
      <w:bookmarkStart w:id="363" w:name="_Toc201294920"/>
      <w:r>
        <w:t>5.3.7.2</w:t>
      </w:r>
      <w:r>
        <w:tab/>
        <w:t>Initiation</w:t>
      </w:r>
      <w:bookmarkEnd w:id="359"/>
      <w:bookmarkEnd w:id="360"/>
      <w:bookmarkEnd w:id="361"/>
      <w:bookmarkEnd w:id="362"/>
      <w:bookmarkEnd w:id="363"/>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r>
        <w:rPr>
          <w:i/>
        </w:rPr>
        <w:t>attemptLTM-Switch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r>
        <w:rPr>
          <w:i/>
        </w:rPr>
        <w:t>spCellConfig</w:t>
      </w:r>
      <w:r>
        <w:t>, if configured;</w:t>
      </w:r>
    </w:p>
    <w:p w14:paraId="3A57F019" w14:textId="77777777" w:rsidR="000F7382" w:rsidRDefault="003F1EF6">
      <w:pPr>
        <w:pStyle w:val="B2"/>
      </w:pPr>
      <w:r>
        <w:t>2&gt;</w:t>
      </w:r>
      <w:r>
        <w:tab/>
        <w:t>suspend all RBs, and BH RLC channels for IAB-MT, and Uu Relay RLC channels for L2 U2N Relay UE or for L2 Last U2N Relay UE, except SRB0 and broadcast MRBs;</w:t>
      </w:r>
    </w:p>
    <w:p w14:paraId="5AA2B391" w14:textId="77777777" w:rsidR="000F7382" w:rsidRDefault="003F1EF6">
      <w:pPr>
        <w:pStyle w:val="B2"/>
      </w:pPr>
      <w:r>
        <w:t>2&gt;</w:t>
      </w:r>
      <w:r>
        <w:tab/>
        <w:t>release the MCG SCell(s),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r>
        <w:rPr>
          <w:i/>
        </w:rPr>
        <w:t>idc-AssistanceConfig</w:t>
      </w:r>
      <w:r>
        <w:t>, if configured;</w:t>
      </w:r>
    </w:p>
    <w:p w14:paraId="3A2A09A0" w14:textId="77777777" w:rsidR="000F7382" w:rsidRDefault="003F1EF6">
      <w:pPr>
        <w:pStyle w:val="B2"/>
      </w:pPr>
      <w:r>
        <w:t>2&gt;</w:t>
      </w:r>
      <w:r>
        <w:tab/>
        <w:t xml:space="preserve">release </w:t>
      </w:r>
      <w:r>
        <w:rPr>
          <w:i/>
        </w:rPr>
        <w:t>btNameList</w:t>
      </w:r>
      <w:r>
        <w:t>, if configured;</w:t>
      </w:r>
    </w:p>
    <w:p w14:paraId="79C0179D" w14:textId="77777777" w:rsidR="000F7382" w:rsidRDefault="003F1EF6">
      <w:pPr>
        <w:pStyle w:val="B2"/>
      </w:pPr>
      <w:r>
        <w:t>2&gt;</w:t>
      </w:r>
      <w:r>
        <w:tab/>
        <w:t xml:space="preserve">release </w:t>
      </w:r>
      <w:r>
        <w:rPr>
          <w:i/>
        </w:rPr>
        <w:t>wlanNameList</w:t>
      </w:r>
      <w:r>
        <w:t>, if configured;</w:t>
      </w:r>
    </w:p>
    <w:p w14:paraId="5956CFBB" w14:textId="77777777" w:rsidR="000F7382" w:rsidRDefault="003F1EF6">
      <w:pPr>
        <w:pStyle w:val="B2"/>
      </w:pPr>
      <w:r>
        <w:t>2&gt;</w:t>
      </w:r>
      <w:r>
        <w:tab/>
        <w:t xml:space="preserve">release </w:t>
      </w:r>
      <w:r>
        <w:rPr>
          <w:i/>
        </w:rPr>
        <w:t>sensorNameList</w:t>
      </w:r>
      <w:r>
        <w:t>, if configured;</w:t>
      </w:r>
    </w:p>
    <w:p w14:paraId="726C0FC6" w14:textId="77777777" w:rsidR="000F7382" w:rsidRDefault="003F1EF6">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r>
        <w:rPr>
          <w:i/>
          <w:iCs/>
        </w:rPr>
        <w:t>onDemandSIB-Request</w:t>
      </w:r>
      <w:r>
        <w:t xml:space="preserve"> if configured, and stop timer T350, if running;</w:t>
      </w:r>
    </w:p>
    <w:p w14:paraId="2CD28D2E" w14:textId="77777777" w:rsidR="000F7382" w:rsidRDefault="003F1EF6">
      <w:pPr>
        <w:pStyle w:val="B2"/>
      </w:pPr>
      <w:r>
        <w:t>2&gt;</w:t>
      </w:r>
      <w:r>
        <w:tab/>
        <w:t xml:space="preserve">release </w:t>
      </w:r>
      <w:r>
        <w:rPr>
          <w:i/>
        </w:rPr>
        <w:t>referenceTimePreferenceReporting</w:t>
      </w:r>
      <w:r>
        <w:t>, if configured;</w:t>
      </w:r>
    </w:p>
    <w:p w14:paraId="247EEFAF" w14:textId="77777777" w:rsidR="000F7382" w:rsidRDefault="003F1EF6">
      <w:pPr>
        <w:pStyle w:val="B2"/>
      </w:pPr>
      <w:r>
        <w:t>2&gt;</w:t>
      </w:r>
      <w:r>
        <w:tab/>
        <w:t xml:space="preserve">release </w:t>
      </w:r>
      <w:r>
        <w:rPr>
          <w:i/>
        </w:rPr>
        <w:t>sl-AssistanceConfigNR</w:t>
      </w:r>
      <w:r>
        <w:t>, if configured;</w:t>
      </w:r>
    </w:p>
    <w:p w14:paraId="34BDDB7A" w14:textId="77777777" w:rsidR="000F7382" w:rsidRDefault="003F1EF6">
      <w:pPr>
        <w:pStyle w:val="B2"/>
      </w:pPr>
      <w:r>
        <w:t>2&gt;</w:t>
      </w:r>
      <w:r>
        <w:tab/>
        <w:t xml:space="preserve">release </w:t>
      </w:r>
      <w:r>
        <w:rPr>
          <w:i/>
        </w:rPr>
        <w:t>obtainCommonLocation</w:t>
      </w:r>
      <w:r>
        <w:t>, if configured;</w:t>
      </w:r>
    </w:p>
    <w:p w14:paraId="7299950F" w14:textId="77777777" w:rsidR="000F7382" w:rsidRDefault="003F1EF6">
      <w:pPr>
        <w:pStyle w:val="B2"/>
      </w:pPr>
      <w:r>
        <w:lastRenderedPageBreak/>
        <w:t>2&gt;</w:t>
      </w:r>
      <w:r>
        <w:tab/>
        <w:t xml:space="preserve">release </w:t>
      </w:r>
      <w:r>
        <w:rPr>
          <w:rFonts w:eastAsia="MS Mincho"/>
          <w:bCs/>
          <w:i/>
        </w:rPr>
        <w:t>musim-GapAssistanceConfig</w:t>
      </w:r>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r>
        <w:rPr>
          <w:i/>
          <w:iCs/>
        </w:rPr>
        <w:t>musim-GapPriorityAssistanceConfig</w:t>
      </w:r>
      <w:r>
        <w:t>, if configured;</w:t>
      </w:r>
    </w:p>
    <w:p w14:paraId="39BDCE24" w14:textId="77777777" w:rsidR="000F7382" w:rsidRDefault="003F1EF6">
      <w:pPr>
        <w:pStyle w:val="B2"/>
      </w:pPr>
      <w:r>
        <w:t>2&gt;</w:t>
      </w:r>
      <w:r>
        <w:tab/>
        <w:t xml:space="preserve">release </w:t>
      </w:r>
      <w:r>
        <w:rPr>
          <w:rFonts w:eastAsia="MS Mincho"/>
          <w:bCs/>
          <w:i/>
        </w:rPr>
        <w:t>musim-LeaveAssistanceConfig</w:t>
      </w:r>
      <w:r>
        <w:t>, if configured;</w:t>
      </w:r>
    </w:p>
    <w:p w14:paraId="419A1D3C" w14:textId="77777777" w:rsidR="000F7382" w:rsidRDefault="003F1EF6">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r>
        <w:rPr>
          <w:i/>
        </w:rPr>
        <w:t>scg-DeactivationPreferenceConfig</w:t>
      </w:r>
      <w:r>
        <w:t>, if configured, and stop timer T346i, if running;</w:t>
      </w:r>
    </w:p>
    <w:p w14:paraId="2E4F02B3" w14:textId="77777777" w:rsidR="000F7382" w:rsidRDefault="003F1EF6">
      <w:pPr>
        <w:pStyle w:val="B2"/>
      </w:pPr>
      <w:r>
        <w:t>2&gt;</w:t>
      </w:r>
      <w:r>
        <w:tab/>
        <w:t xml:space="preserve">release </w:t>
      </w:r>
      <w:r>
        <w:rPr>
          <w:i/>
          <w:iCs/>
        </w:rPr>
        <w:t>propDelayDiffReportConfig</w:t>
      </w:r>
      <w:r>
        <w:t>, if configured;</w:t>
      </w:r>
    </w:p>
    <w:p w14:paraId="28275183" w14:textId="77777777" w:rsidR="000F7382" w:rsidRDefault="003F1EF6">
      <w:pPr>
        <w:pStyle w:val="B2"/>
      </w:pPr>
      <w:r>
        <w:t>2&gt;</w:t>
      </w:r>
      <w:r>
        <w:tab/>
        <w:t xml:space="preserve">release </w:t>
      </w:r>
      <w:r>
        <w:rPr>
          <w:i/>
        </w:rPr>
        <w:t>rrm-MeasRelaxationReportingConfig</w:t>
      </w:r>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r>
        <w:rPr>
          <w:i/>
        </w:rPr>
        <w:t>minSchedulingOffsetPreferenceConfigExt</w:t>
      </w:r>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aerial-FlightPathAvailabilityConfig</w:t>
      </w:r>
      <w:r>
        <w:t>, if configured;</w:t>
      </w:r>
    </w:p>
    <w:p w14:paraId="6E8247B8" w14:textId="77777777" w:rsidR="000F7382" w:rsidRDefault="003F1EF6">
      <w:pPr>
        <w:pStyle w:val="B2"/>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r>
        <w:rPr>
          <w:i/>
        </w:rPr>
        <w:t>successHO-Config</w:t>
      </w:r>
      <w:r>
        <w:t>, if configured;</w:t>
      </w:r>
    </w:p>
    <w:p w14:paraId="683EFC1B" w14:textId="77777777" w:rsidR="000F7382" w:rsidRDefault="003F1EF6">
      <w:pPr>
        <w:pStyle w:val="B1"/>
      </w:pPr>
      <w:r>
        <w:t>1&gt;</w:t>
      </w:r>
      <w:r>
        <w:tab/>
        <w:t xml:space="preserve">release </w:t>
      </w:r>
      <w:r>
        <w:rPr>
          <w:i/>
          <w:iCs/>
        </w:rPr>
        <w:t>successPSCell-Config</w:t>
      </w:r>
      <w:r>
        <w:t xml:space="preserve"> configured by the PCell,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release the RLC entity or entities as specified in TS 38.322 [4], clause 5.1.3, and the associated logical channel for the source SpCell;</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release the PDCP entity for the source SpCell;</w:t>
      </w:r>
    </w:p>
    <w:p w14:paraId="3A78682E" w14:textId="77777777" w:rsidR="000F7382" w:rsidRDefault="003F1EF6">
      <w:pPr>
        <w:pStyle w:val="B3"/>
      </w:pPr>
      <w:r>
        <w:t>3&gt;</w:t>
      </w:r>
      <w:r>
        <w:tab/>
        <w:t>release the RLC entity as specified in TS 38.322 [4], clause 5.1.3, and the associated logical channel for the source SpCell;</w:t>
      </w:r>
    </w:p>
    <w:p w14:paraId="38418893" w14:textId="77777777" w:rsidR="000F7382" w:rsidRDefault="003F1EF6">
      <w:pPr>
        <w:pStyle w:val="B2"/>
      </w:pPr>
      <w:r>
        <w:t>2&gt;</w:t>
      </w:r>
      <w:r>
        <w:tab/>
        <w:t>release the physical channel configuration for the source SpCell;</w:t>
      </w:r>
    </w:p>
    <w:p w14:paraId="45213D67" w14:textId="77777777" w:rsidR="000F7382" w:rsidRDefault="003F1EF6">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r>
        <w:rPr>
          <w:i/>
        </w:rPr>
        <w:t>ncr</w:t>
      </w:r>
      <w:r>
        <w:rPr>
          <w:i/>
          <w:iCs/>
        </w:rPr>
        <w:t>-FwdConfig</w:t>
      </w:r>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4" w:name="_Toc193445564"/>
      <w:bookmarkStart w:id="365" w:name="_Toc193451369"/>
      <w:bookmarkStart w:id="366" w:name="_Toc193462634"/>
      <w:bookmarkStart w:id="367" w:name="_Toc201294921"/>
      <w:bookmarkStart w:id="368"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64"/>
      <w:bookmarkEnd w:id="365"/>
      <w:bookmarkEnd w:id="366"/>
      <w:bookmarkEnd w:id="367"/>
      <w:bookmarkEnd w:id="368"/>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r>
        <w:rPr>
          <w:i/>
        </w:rPr>
        <w:t xml:space="preserve">condRRCReconfig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r>
        <w:rPr>
          <w:i/>
        </w:rPr>
        <w:t>attemptLTM-Switch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r>
        <w:rPr>
          <w:i/>
        </w:rPr>
        <w:t>spCellConfig</w:t>
      </w:r>
      <w:r>
        <w:t>, if configured;</w:t>
      </w:r>
    </w:p>
    <w:p w14:paraId="3EE64DD0" w14:textId="77777777" w:rsidR="000F7382" w:rsidRDefault="003F1EF6">
      <w:pPr>
        <w:pStyle w:val="B3"/>
      </w:pPr>
      <w:r>
        <w:t>3&gt;</w:t>
      </w:r>
      <w:r>
        <w:tab/>
        <w:t>release the MCG SCell(s), if configured;</w:t>
      </w:r>
    </w:p>
    <w:p w14:paraId="244406B8" w14:textId="77777777" w:rsidR="000F7382" w:rsidRDefault="003F1EF6">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r>
        <w:rPr>
          <w:i/>
        </w:rPr>
        <w:t>idc-AssistanceConfig</w:t>
      </w:r>
      <w:r>
        <w:t>, if configured;</w:t>
      </w:r>
    </w:p>
    <w:p w14:paraId="547B20F9" w14:textId="77777777" w:rsidR="000F7382" w:rsidRDefault="003F1EF6">
      <w:pPr>
        <w:pStyle w:val="B3"/>
      </w:pPr>
      <w:r>
        <w:rPr>
          <w:rFonts w:eastAsia="SimSun"/>
        </w:rPr>
        <w:t>3</w:t>
      </w:r>
      <w:r>
        <w:t>&gt;</w:t>
      </w:r>
      <w:r>
        <w:tab/>
        <w:t xml:space="preserve">release </w:t>
      </w:r>
      <w:r>
        <w:rPr>
          <w:i/>
          <w:iCs/>
        </w:rPr>
        <w:t>btNameList</w:t>
      </w:r>
      <w:r>
        <w:t>, if configured;</w:t>
      </w:r>
    </w:p>
    <w:p w14:paraId="12ACE174" w14:textId="77777777" w:rsidR="000F7382" w:rsidRDefault="003F1EF6">
      <w:pPr>
        <w:pStyle w:val="B3"/>
      </w:pPr>
      <w:r>
        <w:rPr>
          <w:rFonts w:eastAsia="SimSun"/>
        </w:rPr>
        <w:t>3</w:t>
      </w:r>
      <w:r>
        <w:t>&gt;</w:t>
      </w:r>
      <w:r>
        <w:tab/>
        <w:t xml:space="preserve">release </w:t>
      </w:r>
      <w:r>
        <w:rPr>
          <w:i/>
          <w:iCs/>
        </w:rPr>
        <w:t>wlanNameList</w:t>
      </w:r>
      <w:r>
        <w:t>, if configured;</w:t>
      </w:r>
    </w:p>
    <w:p w14:paraId="0D51CF53" w14:textId="77777777" w:rsidR="000F7382" w:rsidRDefault="003F1EF6">
      <w:pPr>
        <w:pStyle w:val="B3"/>
      </w:pPr>
      <w:r>
        <w:rPr>
          <w:rFonts w:eastAsia="SimSun"/>
        </w:rPr>
        <w:t>3</w:t>
      </w:r>
      <w:r>
        <w:t>&gt;</w:t>
      </w:r>
      <w:r>
        <w:tab/>
        <w:t xml:space="preserve">release </w:t>
      </w:r>
      <w:r>
        <w:rPr>
          <w:i/>
          <w:iCs/>
        </w:rPr>
        <w:t>sensorNameList</w:t>
      </w:r>
      <w:r>
        <w:t>, if configured;</w:t>
      </w:r>
    </w:p>
    <w:p w14:paraId="168B4EC3" w14:textId="77777777" w:rsidR="000F7382" w:rsidRDefault="003F1EF6">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6785AE5" w14:textId="77777777" w:rsidR="000F7382" w:rsidRDefault="003F1EF6">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r>
        <w:rPr>
          <w:i/>
          <w:iCs/>
        </w:rPr>
        <w:t>onDemandSIB-Request</w:t>
      </w:r>
      <w:r>
        <w:t xml:space="preserve"> if configured, and stop timer T350, if running;</w:t>
      </w:r>
    </w:p>
    <w:p w14:paraId="09819E48" w14:textId="77777777" w:rsidR="000F7382" w:rsidRDefault="003F1EF6">
      <w:pPr>
        <w:pStyle w:val="B3"/>
      </w:pPr>
      <w:r>
        <w:t>3&gt;</w:t>
      </w:r>
      <w:r>
        <w:tab/>
        <w:t>release referenceTimePreferenceReporting, if configured;</w:t>
      </w:r>
    </w:p>
    <w:p w14:paraId="4CA1E461" w14:textId="77777777" w:rsidR="000F7382" w:rsidRDefault="003F1EF6">
      <w:pPr>
        <w:pStyle w:val="B3"/>
      </w:pPr>
      <w:r>
        <w:t>3&gt;</w:t>
      </w:r>
      <w:r>
        <w:tab/>
        <w:t xml:space="preserve">release </w:t>
      </w:r>
      <w:r>
        <w:rPr>
          <w:i/>
        </w:rPr>
        <w:t>sl-AssistanceConfigNR</w:t>
      </w:r>
      <w:r>
        <w:t>, if configured;</w:t>
      </w:r>
    </w:p>
    <w:p w14:paraId="79C34E3A" w14:textId="77777777" w:rsidR="000F7382" w:rsidRDefault="003F1EF6">
      <w:pPr>
        <w:pStyle w:val="B3"/>
      </w:pPr>
      <w:r>
        <w:rPr>
          <w:rFonts w:eastAsia="SimSun"/>
        </w:rPr>
        <w:t>3</w:t>
      </w:r>
      <w:r>
        <w:t>&gt;</w:t>
      </w:r>
      <w:r>
        <w:tab/>
        <w:t xml:space="preserve">release </w:t>
      </w:r>
      <w:r>
        <w:rPr>
          <w:i/>
        </w:rPr>
        <w:t>obtainCommonLocation</w:t>
      </w:r>
      <w:r>
        <w:t>, if configured;</w:t>
      </w:r>
    </w:p>
    <w:p w14:paraId="549D03FA" w14:textId="77777777" w:rsidR="000F7382" w:rsidRDefault="003F1EF6">
      <w:pPr>
        <w:pStyle w:val="B3"/>
      </w:pPr>
      <w:r>
        <w:t>3&gt;</w:t>
      </w:r>
      <w:r>
        <w:tab/>
        <w:t xml:space="preserve">release </w:t>
      </w:r>
      <w:r>
        <w:rPr>
          <w:i/>
        </w:rPr>
        <w:t>scg-DeactivationPreferenceConfig</w:t>
      </w:r>
      <w:r>
        <w:t>, if configured, and stop timer T346i, if running;</w:t>
      </w:r>
    </w:p>
    <w:p w14:paraId="26AE5FDE" w14:textId="77777777" w:rsidR="000F7382" w:rsidRDefault="003F1EF6">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r>
        <w:rPr>
          <w:i/>
          <w:iCs/>
        </w:rPr>
        <w:t>musim-GapPriorityAssistanceConfig</w:t>
      </w:r>
      <w:r>
        <w:t>, if configured;</w:t>
      </w:r>
    </w:p>
    <w:p w14:paraId="4EC7B0F0" w14:textId="77777777" w:rsidR="000F7382" w:rsidRDefault="003F1EF6">
      <w:pPr>
        <w:pStyle w:val="B3"/>
      </w:pPr>
      <w:r>
        <w:t>3&gt;</w:t>
      </w:r>
      <w:r>
        <w:tab/>
        <w:t xml:space="preserve">release </w:t>
      </w:r>
      <w:r>
        <w:rPr>
          <w:rFonts w:eastAsia="MS Mincho"/>
          <w:bCs/>
          <w:i/>
        </w:rPr>
        <w:t>musim-LeaveAssistanceConfig</w:t>
      </w:r>
      <w:r>
        <w:t>, if configured;</w:t>
      </w:r>
    </w:p>
    <w:p w14:paraId="5DDBB4D0" w14:textId="77777777" w:rsidR="000F7382" w:rsidRDefault="003F1EF6">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r>
        <w:rPr>
          <w:i/>
          <w:iCs/>
        </w:rPr>
        <w:t>propDelayDiffReportConfig</w:t>
      </w:r>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r>
        <w:rPr>
          <w:i/>
        </w:rPr>
        <w:t>rrm-MeasRelaxationReportingConfig</w:t>
      </w:r>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r>
        <w:rPr>
          <w:i/>
        </w:rPr>
        <w:t>minSchedulingOffsetPreferenceConfigExt</w:t>
      </w:r>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VarConditionalReconfig</w:t>
      </w:r>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2C09B70" w14:textId="77777777" w:rsidR="000F7382" w:rsidRDefault="003F1EF6">
      <w:pPr>
        <w:pStyle w:val="B3"/>
      </w:pPr>
      <w:r>
        <w:t>3&gt;</w:t>
      </w:r>
      <w:r>
        <w:tab/>
        <w:t xml:space="preserve">for the associated </w:t>
      </w:r>
      <w:r>
        <w:rPr>
          <w:i/>
          <w:iCs/>
        </w:rPr>
        <w:t>reportConfigId</w:t>
      </w:r>
      <w:r>
        <w:t>:</w:t>
      </w:r>
    </w:p>
    <w:p w14:paraId="2217E431" w14:textId="77777777" w:rsidR="000F7382" w:rsidRDefault="003F1EF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999F0BD" w14:textId="77777777" w:rsidR="000F7382" w:rsidRDefault="003F1EF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1B53A54" w14:textId="77777777" w:rsidR="000F7382" w:rsidRDefault="003F1EF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08BA725" w14:textId="77777777" w:rsidR="000F7382" w:rsidRDefault="003F1EF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5.3.7.4;</w:t>
      </w:r>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9" w:name="_Toc193462635"/>
      <w:bookmarkStart w:id="370" w:name="_Toc193451370"/>
      <w:bookmarkStart w:id="371" w:name="_Toc193445565"/>
      <w:bookmarkStart w:id="372" w:name="_Toc201294922"/>
      <w:bookmarkStart w:id="373" w:name="_Toc60776808"/>
      <w:r>
        <w:rPr>
          <w:rFonts w:eastAsia="SimSun"/>
          <w:lang w:eastAsia="en-US"/>
        </w:rPr>
        <w:t>5.3.7.3a</w:t>
      </w:r>
      <w:r>
        <w:rPr>
          <w:rFonts w:eastAsia="SimSun"/>
          <w:lang w:eastAsia="en-US"/>
        </w:rPr>
        <w:tab/>
        <w:t>Actions following relay selection while T311 is running</w:t>
      </w:r>
      <w:bookmarkEnd w:id="369"/>
      <w:bookmarkEnd w:id="370"/>
      <w:bookmarkEnd w:id="371"/>
      <w:bookmarkEnd w:id="372"/>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73"/>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74" w:name="_Toc201294938"/>
      <w:bookmarkStart w:id="375" w:name="_Toc193451386"/>
      <w:bookmarkStart w:id="376" w:name="_Toc193445581"/>
      <w:bookmarkStart w:id="377" w:name="_Toc193462651"/>
      <w:bookmarkStart w:id="378" w:name="_Toc60776822"/>
      <w:r>
        <w:t>5.3.10</w:t>
      </w:r>
      <w:r>
        <w:tab/>
        <w:t>Radio link failure related actions</w:t>
      </w:r>
      <w:bookmarkEnd w:id="374"/>
      <w:bookmarkEnd w:id="375"/>
      <w:bookmarkEnd w:id="376"/>
      <w:bookmarkEnd w:id="377"/>
      <w:bookmarkEnd w:id="378"/>
    </w:p>
    <w:p w14:paraId="5EBAC9CB" w14:textId="77777777" w:rsidR="000F7382" w:rsidRDefault="003F1EF6">
      <w:pPr>
        <w:pStyle w:val="Heading4"/>
        <w:rPr>
          <w:rFonts w:eastAsia="MS Mincho"/>
        </w:rPr>
      </w:pPr>
      <w:bookmarkStart w:id="379" w:name="_Toc201294939"/>
      <w:bookmarkStart w:id="380" w:name="_Toc193451387"/>
      <w:bookmarkStart w:id="381" w:name="_Toc60776823"/>
      <w:bookmarkStart w:id="382" w:name="_Toc193462652"/>
      <w:bookmarkStart w:id="383" w:name="_Toc193445582"/>
      <w:r>
        <w:rPr>
          <w:rFonts w:eastAsia="MS Mincho"/>
        </w:rPr>
        <w:t>5.3.10.1</w:t>
      </w:r>
      <w:r>
        <w:rPr>
          <w:rFonts w:eastAsia="MS Mincho"/>
        </w:rPr>
        <w:tab/>
        <w:t>Detection of physical layer problems in RRC_CONNECTED</w:t>
      </w:r>
      <w:bookmarkEnd w:id="379"/>
      <w:bookmarkEnd w:id="380"/>
      <w:bookmarkEnd w:id="381"/>
      <w:bookmarkEnd w:id="382"/>
      <w:bookmarkEnd w:id="383"/>
    </w:p>
    <w:p w14:paraId="3EDC506E" w14:textId="77777777" w:rsidR="000F7382" w:rsidRDefault="003F1EF6">
      <w:pPr>
        <w:rPr>
          <w:rFonts w:eastAsia="MS Mincho"/>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Heading4"/>
        <w:rPr>
          <w:rFonts w:eastAsia="MS Mincho"/>
        </w:rPr>
      </w:pPr>
      <w:bookmarkStart w:id="384" w:name="_Toc193445583"/>
      <w:bookmarkStart w:id="385" w:name="_Toc193451388"/>
      <w:bookmarkStart w:id="386" w:name="_Toc60776824"/>
      <w:bookmarkStart w:id="387" w:name="_Toc201294940"/>
      <w:bookmarkStart w:id="388" w:name="_Toc193462653"/>
      <w:r>
        <w:t>5.3.10.2</w:t>
      </w:r>
      <w:r>
        <w:tab/>
        <w:t>Recovery of physical layer problems</w:t>
      </w:r>
      <w:bookmarkEnd w:id="384"/>
      <w:bookmarkEnd w:id="385"/>
      <w:bookmarkEnd w:id="386"/>
      <w:bookmarkEnd w:id="387"/>
      <w:bookmarkEnd w:id="388"/>
    </w:p>
    <w:p w14:paraId="15E9F90E" w14:textId="77777777" w:rsidR="000F7382" w:rsidRDefault="003F1EF6">
      <w:pPr>
        <w:rPr>
          <w:rFonts w:eastAsia="MS Mincho"/>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9" w:name="_Toc193451389"/>
      <w:bookmarkStart w:id="390" w:name="_Toc193445584"/>
      <w:bookmarkStart w:id="391" w:name="_Toc60776825"/>
      <w:bookmarkStart w:id="392" w:name="_Toc201294941"/>
      <w:bookmarkStart w:id="393" w:name="_Toc193462654"/>
      <w:r>
        <w:t>5.3.10.3</w:t>
      </w:r>
      <w:r>
        <w:tab/>
        <w:t>Detection of radio link failure</w:t>
      </w:r>
      <w:bookmarkEnd w:id="389"/>
      <w:bookmarkEnd w:id="390"/>
      <w:bookmarkEnd w:id="391"/>
      <w:bookmarkEnd w:id="392"/>
      <w:bookmarkEnd w:id="393"/>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during a DAPS handover: the following only applies for the target PCell;</w:t>
      </w:r>
    </w:p>
    <w:p w14:paraId="10C8702F" w14:textId="77777777" w:rsidR="000F7382" w:rsidRDefault="003F1EF6">
      <w:pPr>
        <w:pStyle w:val="B2"/>
      </w:pPr>
      <w:r>
        <w:t>2&gt;</w:t>
      </w:r>
      <w:r>
        <w:tab/>
        <w:t>upon T310 expiry in PCell; or</w:t>
      </w:r>
    </w:p>
    <w:p w14:paraId="748476DD" w14:textId="77777777" w:rsidR="000F7382" w:rsidRDefault="003F1EF6">
      <w:pPr>
        <w:pStyle w:val="B2"/>
      </w:pPr>
      <w:r>
        <w:lastRenderedPageBreak/>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r>
        <w:rPr>
          <w:i/>
        </w:rPr>
        <w:t>VarRLF-Report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66405CA8" w14:textId="77777777" w:rsidR="000F7382" w:rsidRDefault="003F1EF6">
      <w:pPr>
        <w:pStyle w:val="B8"/>
      </w:pPr>
      <w:r>
        <w:lastRenderedPageBreak/>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5BCDD674" w14:textId="77777777" w:rsidR="000F7382" w:rsidRDefault="003F1EF6">
      <w:pPr>
        <w:pStyle w:val="B8"/>
      </w:pPr>
      <w:r>
        <w:t>8&gt;</w:t>
      </w:r>
      <w:r>
        <w:tab/>
        <w:t xml:space="preserve">set the </w:t>
      </w:r>
      <w:r>
        <w:rPr>
          <w:i/>
          <w:iCs/>
        </w:rPr>
        <w:t>scg-FailureCause</w:t>
      </w:r>
      <w:r>
        <w:t xml:space="preserve"> value in the </w:t>
      </w:r>
      <w:r>
        <w:rPr>
          <w:i/>
          <w:iCs/>
        </w:rPr>
        <w:t>VarRLF-Report</w:t>
      </w:r>
      <w:r>
        <w:t xml:space="preserve"> according to 5.7.3.5;</w:t>
      </w:r>
    </w:p>
    <w:p w14:paraId="02A90094" w14:textId="77777777" w:rsidR="000F7382" w:rsidRDefault="003F1EF6">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15ACDAA0" w:rsidR="000F7382" w:rsidRDefault="003F1EF6">
      <w:r>
        <w:t xml:space="preserve">A L2/L3 U2N Relay UE </w:t>
      </w:r>
      <w:r>
        <w:rPr>
          <w:rFonts w:eastAsiaTheme="minorEastAsia"/>
          <w:color w:val="000000" w:themeColor="text1"/>
        </w:rPr>
        <w:t xml:space="preserve">in case of single hop </w:t>
      </w:r>
      <w:r>
        <w:t>or the L2 Last U2N Relay UE shall:</w:t>
      </w:r>
      <w:ins w:id="394" w:author="Sharp - Takuma.K" w:date="2025-10-02T14:02:00Z">
        <w:r w:rsidR="0012618B" w:rsidRPr="0012618B">
          <w:rPr>
            <w:rFonts w:eastAsiaTheme="minorEastAsia" w:hint="eastAsia"/>
            <w:lang w:eastAsia="ja-JP"/>
          </w:rPr>
          <w:t xml:space="preserve"> </w:t>
        </w:r>
        <w:r w:rsidR="0012618B">
          <w:rPr>
            <w:rFonts w:eastAsiaTheme="minorEastAsia" w:hint="eastAsia"/>
            <w:lang w:eastAsia="ja-JP"/>
          </w:rPr>
          <w:t>[RIL]: J057, SLRelay</w:t>
        </w:r>
      </w:ins>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indicate to lower layers to stop beam failure detection on the PSCell;</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174F2B91" w14:textId="77777777" w:rsidR="000F7382" w:rsidRDefault="003F1EF6">
      <w:pPr>
        <w:pStyle w:val="B6"/>
      </w:pPr>
      <w:r>
        <w:t>6&gt;</w:t>
      </w:r>
      <w:r>
        <w:tab/>
        <w:t xml:space="preserve">set the </w:t>
      </w:r>
      <w:r>
        <w:rPr>
          <w:i/>
          <w:iCs/>
        </w:rPr>
        <w:t>scg-FailureCause</w:t>
      </w:r>
      <w:r>
        <w:t xml:space="preserve"> in the </w:t>
      </w:r>
      <w:r>
        <w:rPr>
          <w:i/>
          <w:iCs/>
        </w:rPr>
        <w:t>VarRLF-Report</w:t>
      </w:r>
      <w:r>
        <w:t xml:space="preserve"> value according to 5.7.3.5;</w:t>
      </w:r>
    </w:p>
    <w:p w14:paraId="5347201C" w14:textId="77777777" w:rsidR="000F7382" w:rsidRDefault="003F1EF6">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6AA7A21E" w14:textId="77777777" w:rsidR="000F7382" w:rsidRDefault="003F1EF6">
      <w:pPr>
        <w:pStyle w:val="B6"/>
      </w:pPr>
      <w:r>
        <w:t>6&gt;</w:t>
      </w:r>
      <w:r>
        <w:tab/>
        <w:t xml:space="preserve">include </w:t>
      </w:r>
      <w:r>
        <w:rPr>
          <w:i/>
          <w:iCs/>
        </w:rPr>
        <w:t>scg-FailedAfterMCG</w:t>
      </w:r>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95" w:name="_Toc193462657"/>
      <w:bookmarkStart w:id="396" w:name="_Toc60776828"/>
      <w:bookmarkStart w:id="397" w:name="_Toc193445587"/>
      <w:bookmarkStart w:id="398" w:name="_Toc193451392"/>
      <w:bookmarkStart w:id="399" w:name="_Toc201294944"/>
      <w:r>
        <w:t>=================================NEXT CHANGE=======================================</w:t>
      </w:r>
    </w:p>
    <w:p w14:paraId="1537E822" w14:textId="77777777" w:rsidR="000F7382" w:rsidRDefault="003F1EF6">
      <w:pPr>
        <w:pStyle w:val="Heading3"/>
      </w:pPr>
      <w:bookmarkStart w:id="400" w:name="_Toc193445589"/>
      <w:bookmarkStart w:id="401" w:name="_Toc193451394"/>
      <w:bookmarkStart w:id="402" w:name="_Toc201294946"/>
      <w:bookmarkStart w:id="403" w:name="_Toc60776830"/>
      <w:bookmarkStart w:id="404" w:name="_Toc193462659"/>
      <w:bookmarkEnd w:id="395"/>
      <w:bookmarkEnd w:id="396"/>
      <w:bookmarkEnd w:id="397"/>
      <w:bookmarkEnd w:id="398"/>
      <w:bookmarkEnd w:id="399"/>
      <w:r>
        <w:t>5.3.13</w:t>
      </w:r>
      <w:r>
        <w:tab/>
        <w:t>RRC connection resume</w:t>
      </w:r>
      <w:bookmarkEnd w:id="400"/>
      <w:bookmarkEnd w:id="401"/>
      <w:bookmarkEnd w:id="402"/>
      <w:bookmarkEnd w:id="403"/>
      <w:bookmarkEnd w:id="404"/>
    </w:p>
    <w:p w14:paraId="1CD13027" w14:textId="77777777" w:rsidR="000F7382" w:rsidRDefault="003F1EF6">
      <w:pPr>
        <w:pStyle w:val="Heading4"/>
      </w:pPr>
      <w:bookmarkStart w:id="405" w:name="_Toc193462660"/>
      <w:bookmarkStart w:id="406" w:name="_Toc60776831"/>
      <w:bookmarkStart w:id="407" w:name="_Toc193451395"/>
      <w:bookmarkStart w:id="408" w:name="_Toc193445590"/>
      <w:bookmarkStart w:id="409" w:name="_Toc201294947"/>
      <w:r>
        <w:t>5.3.13.1</w:t>
      </w:r>
      <w:r>
        <w:tab/>
        <w:t>General</w:t>
      </w:r>
      <w:bookmarkEnd w:id="405"/>
      <w:bookmarkEnd w:id="406"/>
      <w:bookmarkEnd w:id="407"/>
      <w:bookmarkEnd w:id="408"/>
      <w:bookmarkEnd w:id="409"/>
    </w:p>
    <w:p w14:paraId="20310CCE" w14:textId="77777777" w:rsidR="000F7382" w:rsidRDefault="000C243D">
      <w:pPr>
        <w:pStyle w:val="TH"/>
      </w:pPr>
      <w:r>
        <w:rPr>
          <w:noProof/>
        </w:rPr>
        <w:object w:dxaOrig="5190" w:dyaOrig="2330" w14:anchorId="02206B0C">
          <v:shape id="_x0000_i1036" type="#_x0000_t75" alt="" style="width:258.9pt;height:115.85pt;mso-width-percent:0;mso-height-percent:0;mso-width-percent:0;mso-height-percent:0" o:ole="">
            <v:imagedata r:id="rId42" o:title="" croptop="-1873f" cropbottom="8001f" cropright="2479f"/>
          </v:shape>
          <o:OLEObject Type="Embed" ProgID="Mscgen.Chart" ShapeID="_x0000_i1036" DrawAspect="Content" ObjectID="_1821397829"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15pt;height:128.75pt;mso-width-percent:0;mso-height-percent:0;mso-width-percent:0;mso-height-percent:0" o:ole="">
            <v:imagedata r:id="rId44" o:title=""/>
          </v:shape>
          <o:OLEObject Type="Embed" ProgID="Mscgen.Chart" ShapeID="_x0000_i1037" DrawAspect="Content" ObjectID="_1821397830"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15pt;height:103.4pt;mso-width-percent:0;mso-height-percent:0;mso-width-percent:0;mso-height-percent:0" o:ole="">
            <v:imagedata r:id="rId46" o:title=""/>
          </v:shape>
          <o:OLEObject Type="Embed" ProgID="Mscgen.Chart" ShapeID="_x0000_i1038" DrawAspect="Content" ObjectID="_1821397831"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15pt;height:103.4pt;mso-width-percent:0;mso-height-percent:0;mso-width-percent:0;mso-height-percent:0" o:ole="">
            <v:imagedata r:id="rId48" o:title=""/>
          </v:shape>
          <o:OLEObject Type="Embed" ProgID="Mscgen.Chart" ShapeID="_x0000_i1039" DrawAspect="Content" ObjectID="_1821397832"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15pt;height:103.4pt;mso-width-percent:0;mso-height-percent:0;mso-width-percent:0;mso-height-percent:0" o:ole="">
            <v:imagedata r:id="rId50" o:title=""/>
          </v:shape>
          <o:OLEObject Type="Embed" ProgID="Mscgen.Chart" ShapeID="_x0000_i1040" DrawAspect="Content" ObjectID="_1821397833"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10" w:name="_Toc60776832"/>
      <w:bookmarkStart w:id="411" w:name="_Toc193445591"/>
      <w:bookmarkStart w:id="412" w:name="_Toc193462661"/>
      <w:bookmarkStart w:id="413" w:name="_Toc193451396"/>
      <w:bookmarkStart w:id="414" w:name="_Toc201294948"/>
      <w:r>
        <w:t>5.3.13.1a</w:t>
      </w:r>
      <w:r>
        <w:tab/>
        <w:t>Conditions for resuming RRC Connection for NR sidelink communication</w:t>
      </w:r>
      <w:bookmarkEnd w:id="410"/>
      <w:r>
        <w:t>/</w:t>
      </w:r>
      <w:r>
        <w:rPr>
          <w:lang w:eastAsia="ja-JP"/>
        </w:rPr>
        <w:t>positioning/</w:t>
      </w:r>
      <w:r>
        <w:t>discovery/V2X sidelink communication</w:t>
      </w:r>
      <w:bookmarkEnd w:id="411"/>
      <w:bookmarkEnd w:id="412"/>
      <w:bookmarkEnd w:id="413"/>
      <w:bookmarkEnd w:id="414"/>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sidelink communication is included in </w:t>
      </w:r>
      <w:r>
        <w:rPr>
          <w:i/>
        </w:rPr>
        <w:t>sl-FreqInfoList</w:t>
      </w:r>
      <w:r>
        <w:rPr>
          <w:iCs/>
        </w:rPr>
        <w:t>/</w:t>
      </w:r>
      <w:r>
        <w:rPr>
          <w:i/>
        </w:rPr>
        <w:t xml:space="preserve">sl-FreqInfoListSizeExt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frequency;</w:t>
      </w:r>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5" w:author="ZTE_Weiqiang Du" w:date="2025-09-15T19:21:00Z">
        <w:r>
          <w:rPr>
            <w:rFonts w:hint="eastAsia"/>
          </w:rPr>
          <w:t xml:space="preserve">[RIL]: </w:t>
        </w:r>
      </w:ins>
      <w:ins w:id="416" w:author="ZTE_Weiqiang Du" w:date="2025-09-25T09:36:00Z">
        <w:r>
          <w:rPr>
            <w:rFonts w:eastAsia="SimSun" w:hint="eastAsia"/>
          </w:rPr>
          <w:t>Z45</w:t>
        </w:r>
      </w:ins>
      <w:ins w:id="417" w:author="ZTE_Weiqiang Du" w:date="2025-09-15T19:21:00Z">
        <w:r>
          <w:rPr>
            <w:rFonts w:hint="eastAsia"/>
          </w:rPr>
          <w:t>1, SLRelay</w:t>
        </w:r>
      </w:ins>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8" w:author="ZTE_Weiqiang Du" w:date="2025-09-15T19:21:00Z">
        <w:r>
          <w:rPr>
            <w:rFonts w:hint="eastAsia"/>
          </w:rPr>
          <w:t xml:space="preserve">[RIL]: </w:t>
        </w:r>
      </w:ins>
      <w:ins w:id="419" w:author="ZTE_Weiqiang Du" w:date="2025-09-25T09:36:00Z">
        <w:r>
          <w:rPr>
            <w:rFonts w:eastAsia="SimSun" w:hint="eastAsia"/>
          </w:rPr>
          <w:t>Z45</w:t>
        </w:r>
      </w:ins>
      <w:ins w:id="420"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sl-NonRelayDiscovery</w:t>
      </w:r>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 xml:space="preserve">sl-FreqInfoList </w:t>
      </w:r>
      <w:r>
        <w:t xml:space="preserve">within </w:t>
      </w:r>
      <w:r>
        <w:rPr>
          <w:i/>
        </w:rPr>
        <w:t>SIB12</w:t>
      </w:r>
      <w:r>
        <w:t xml:space="preserve"> provided by the cell on which the UE camps; and if the valid version of </w:t>
      </w:r>
      <w:r>
        <w:rPr>
          <w:i/>
        </w:rPr>
        <w:t>SIB12</w:t>
      </w:r>
      <w:r>
        <w:t xml:space="preserve"> does not include </w:t>
      </w:r>
      <w:r>
        <w:rPr>
          <w:i/>
        </w:rPr>
        <w:t>sl-DiscTxPoolSelected</w:t>
      </w:r>
      <w:r>
        <w:t xml:space="preserve"> or </w:t>
      </w:r>
      <w:r>
        <w:rPr>
          <w:i/>
        </w:rPr>
        <w:t xml:space="preserve">sl-TxPoolSelectedNormal </w:t>
      </w:r>
      <w:r>
        <w:t>for the concerned frequency;</w:t>
      </w:r>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sl-FreqInfoList</w:t>
      </w:r>
      <w:r>
        <w:t>/</w:t>
      </w:r>
      <w:r>
        <w:rPr>
          <w:i/>
          <w:iCs/>
        </w:rPr>
        <w:t>sl-FreqInfoListSizeExt</w:t>
      </w:r>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r>
        <w:rPr>
          <w:i/>
          <w:iCs/>
        </w:rPr>
        <w:t>sl-PosFreqInfoList</w:t>
      </w:r>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r>
        <w:rPr>
          <w:rFonts w:eastAsia="MS Mincho"/>
          <w:i/>
        </w:rPr>
        <w:t>RemoteUEInformationSidelink</w:t>
      </w:r>
      <w:r>
        <w:rPr>
          <w:rFonts w:eastAsia="MS Mincho"/>
        </w:rPr>
        <w:t xml:space="preserve"> containing the</w:t>
      </w:r>
      <w:r>
        <w:rPr>
          <w:rFonts w:eastAsia="SimSun"/>
        </w:rPr>
        <w:t xml:space="preserve"> </w:t>
      </w:r>
      <w:r>
        <w:rPr>
          <w:rFonts w:eastAsia="SimSun"/>
          <w:i/>
        </w:rPr>
        <w:t>connectionForMP</w:t>
      </w:r>
      <w:r>
        <w:rPr>
          <w:rFonts w:eastAsia="SimSun"/>
        </w:rPr>
        <w:t xml:space="preserve"> is received from a L2 U2N Remote UE as specified in 5.8.9.8.3;</w:t>
      </w:r>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r>
        <w:rPr>
          <w:i/>
          <w:iCs/>
        </w:rPr>
        <w:t>connectionForMP</w:t>
      </w:r>
      <w:r>
        <w:t>). The interaction with NAS is left to UE implementation.</w:t>
      </w:r>
    </w:p>
    <w:p w14:paraId="726E5BA7" w14:textId="77777777" w:rsidR="000F7382" w:rsidRDefault="003F1EF6">
      <w:pPr>
        <w:pStyle w:val="Heading4"/>
      </w:pPr>
      <w:bookmarkStart w:id="421" w:name="_Toc193462662"/>
      <w:bookmarkStart w:id="422" w:name="_Toc193445592"/>
      <w:bookmarkStart w:id="423" w:name="_Toc193451397"/>
      <w:bookmarkStart w:id="424" w:name="_Toc201294949"/>
      <w:bookmarkStart w:id="425" w:name="_Hlk85563926"/>
      <w:bookmarkStart w:id="426" w:name="_Toc60776833"/>
      <w:r>
        <w:t>5.3.13.1b</w:t>
      </w:r>
      <w:r>
        <w:tab/>
        <w:t>Conditions for initiating SDT</w:t>
      </w:r>
      <w:bookmarkEnd w:id="421"/>
      <w:bookmarkEnd w:id="422"/>
      <w:bookmarkEnd w:id="423"/>
      <w:bookmarkEnd w:id="424"/>
    </w:p>
    <w:bookmarkEnd w:id="425"/>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SIB1 includes sdt-ConfigCommon; and</w:t>
      </w:r>
    </w:p>
    <w:p w14:paraId="2B68F854" w14:textId="77777777" w:rsidR="000F7382" w:rsidRDefault="003F1EF6">
      <w:pPr>
        <w:pStyle w:val="B2"/>
      </w:pPr>
      <w:r>
        <w:t>2&gt;</w:t>
      </w:r>
      <w:r>
        <w:tab/>
      </w:r>
      <w:r>
        <w:rPr>
          <w:i/>
          <w:iCs/>
        </w:rPr>
        <w:t>sdt-Config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r>
        <w:rPr>
          <w:i/>
          <w:iCs/>
        </w:rPr>
        <w:t>ncd-SSB-RedCapInitialBWP-SDT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7" w:name="_Toc193451398"/>
      <w:bookmarkStart w:id="428" w:name="_Toc193445593"/>
      <w:bookmarkStart w:id="429" w:name="_Toc193462663"/>
      <w:bookmarkStart w:id="430" w:name="_Toc201294950"/>
      <w:r>
        <w:t>5.3.13.1c</w:t>
      </w:r>
      <w:r>
        <w:tab/>
        <w:t>Void</w:t>
      </w:r>
      <w:bookmarkEnd w:id="427"/>
      <w:bookmarkEnd w:id="428"/>
      <w:bookmarkEnd w:id="429"/>
      <w:bookmarkEnd w:id="430"/>
    </w:p>
    <w:p w14:paraId="00AAD04C" w14:textId="77777777" w:rsidR="000F7382" w:rsidRDefault="003F1EF6">
      <w:pPr>
        <w:pStyle w:val="Heading4"/>
        <w:rPr>
          <w:lang w:eastAsia="en-US"/>
        </w:rPr>
      </w:pPr>
      <w:bookmarkStart w:id="431" w:name="_Toc201294951"/>
      <w:bookmarkStart w:id="432" w:name="_Toc193451399"/>
      <w:bookmarkStart w:id="433" w:name="_Toc193462664"/>
      <w:bookmarkStart w:id="434" w:name="_Toc193445594"/>
      <w:r>
        <w:t>5.3.13.1d</w:t>
      </w:r>
      <w:r>
        <w:tab/>
        <w:t>Conditions for resuming RRC connection for multicast reception</w:t>
      </w:r>
      <w:bookmarkEnd w:id="431"/>
      <w:bookmarkEnd w:id="432"/>
      <w:bookmarkEnd w:id="433"/>
      <w:bookmarkEnd w:id="434"/>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r>
        <w:rPr>
          <w:i/>
          <w:iCs/>
        </w:rPr>
        <w:t>mbs-NeighbourCellList</w:t>
      </w:r>
      <w:r>
        <w:t xml:space="preserve"> included in </w:t>
      </w:r>
      <w:r>
        <w:rPr>
          <w:i/>
        </w:rPr>
        <w:t>MBSMulticastConfiguration</w:t>
      </w:r>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r>
        <w:rPr>
          <w:i/>
        </w:rPr>
        <w:t>thresholdIndex</w:t>
      </w:r>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r>
        <w:rPr>
          <w:i/>
        </w:rPr>
        <w:t>resumeCause</w:t>
      </w:r>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r>
        <w:rPr>
          <w:i/>
        </w:rPr>
        <w:t>resumeCause</w:t>
      </w:r>
      <w:r>
        <w:t xml:space="preserve"> to </w:t>
      </w:r>
      <w:r>
        <w:rPr>
          <w:i/>
        </w:rPr>
        <w:t>mps-PriorityAccess</w:t>
      </w:r>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r>
        <w:rPr>
          <w:i/>
        </w:rPr>
        <w:t>resumeCause</w:t>
      </w:r>
      <w:r>
        <w:t xml:space="preserve"> to </w:t>
      </w:r>
      <w:r>
        <w:rPr>
          <w:i/>
        </w:rPr>
        <w:t>mcs-PriorityAccess</w:t>
      </w:r>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r>
        <w:rPr>
          <w:i/>
        </w:rPr>
        <w:t>resumeCause</w:t>
      </w:r>
      <w:r>
        <w:t xml:space="preserve"> to </w:t>
      </w:r>
      <w:r>
        <w:rPr>
          <w:i/>
        </w:rPr>
        <w:t>highPriorityAccess</w:t>
      </w:r>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r>
        <w:rPr>
          <w:i/>
          <w:iCs/>
        </w:rPr>
        <w:t>resumeCause</w:t>
      </w:r>
      <w:r>
        <w:t xml:space="preserve"> to </w:t>
      </w:r>
      <w:r>
        <w:rPr>
          <w:i/>
          <w:iCs/>
        </w:rPr>
        <w:t>mt-Access</w:t>
      </w:r>
      <w:r>
        <w:t>.</w:t>
      </w:r>
    </w:p>
    <w:p w14:paraId="2A90C9D6" w14:textId="77777777" w:rsidR="000F7382" w:rsidRDefault="003F1EF6">
      <w:pPr>
        <w:pStyle w:val="Heading4"/>
      </w:pPr>
      <w:bookmarkStart w:id="435" w:name="_Toc193445595"/>
      <w:bookmarkStart w:id="436" w:name="_Toc201294952"/>
      <w:bookmarkStart w:id="437" w:name="_Toc193462665"/>
      <w:bookmarkStart w:id="438" w:name="_Toc193451400"/>
      <w:r>
        <w:t>5.3.13.2</w:t>
      </w:r>
      <w:r>
        <w:tab/>
        <w:t>Initiation</w:t>
      </w:r>
      <w:bookmarkEnd w:id="426"/>
      <w:bookmarkEnd w:id="435"/>
      <w:bookmarkEnd w:id="436"/>
      <w:bookmarkEnd w:id="437"/>
      <w:bookmarkEnd w:id="438"/>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r>
        <w:rPr>
          <w:i/>
        </w:rPr>
        <w:t>RRCRelease</w:t>
      </w:r>
      <w:r>
        <w:t xml:space="preserve"> message including </w:t>
      </w:r>
      <w:r>
        <w:rPr>
          <w:i/>
        </w:rPr>
        <w:t>resumeIndication</w:t>
      </w:r>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9"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9"/>
      <w:r>
        <w:t>.</w:t>
      </w:r>
    </w:p>
    <w:p w14:paraId="4E74E526" w14:textId="77777777" w:rsidR="000F7382" w:rsidRDefault="003F1EF6">
      <w:pPr>
        <w:pStyle w:val="B2"/>
      </w:pPr>
      <w:r>
        <w:t>2&gt;</w:t>
      </w:r>
      <w:r>
        <w:tab/>
        <w:t xml:space="preserve">if the resumption occurs after release with redirect with </w:t>
      </w:r>
      <w:r>
        <w:rPr>
          <w:i/>
        </w:rPr>
        <w:t>mpsPriorityIndication</w:t>
      </w:r>
      <w:r>
        <w:t>:</w:t>
      </w:r>
    </w:p>
    <w:p w14:paraId="7587CE40" w14:textId="77777777" w:rsidR="000F7382" w:rsidRDefault="003F1EF6">
      <w:pPr>
        <w:pStyle w:val="B3"/>
      </w:pPr>
      <w:r>
        <w:t>3&gt;</w:t>
      </w:r>
      <w:r>
        <w:tab/>
        <w:t xml:space="preserve">set the </w:t>
      </w:r>
      <w:r>
        <w:rPr>
          <w:i/>
          <w:iCs/>
        </w:rPr>
        <w:t>resumeCause</w:t>
      </w:r>
      <w:r>
        <w:t xml:space="preserve"> to </w:t>
      </w:r>
      <w:r>
        <w:rPr>
          <w:i/>
          <w:iCs/>
        </w:rPr>
        <w:t>mps-PriorityAccess</w:t>
      </w:r>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r>
        <w:rPr>
          <w:i/>
        </w:rPr>
        <w:t>resumeCause</w:t>
      </w:r>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r>
        <w:rPr>
          <w:i/>
        </w:rPr>
        <w:t>pendingRNA-Update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r>
        <w:rPr>
          <w:i/>
        </w:rPr>
        <w:t>resumeCause</w:t>
      </w:r>
      <w:r>
        <w:rPr>
          <w:lang w:eastAsia="zh-TW"/>
        </w:rPr>
        <w:t xml:space="preserve"> to </w:t>
      </w:r>
      <w:r>
        <w:rPr>
          <w:i/>
          <w:lang w:eastAsia="zh-TW"/>
        </w:rPr>
        <w:t>srs-PosConfigOrActivationReq</w:t>
      </w:r>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release the MCG SCell(s)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r>
        <w:rPr>
          <w:i/>
        </w:rPr>
        <w:t xml:space="preserve">delayBudgetReportingConfig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r>
        <w:rPr>
          <w:i/>
        </w:rPr>
        <w:t xml:space="preserve">overheatingAssistanceConfig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r>
        <w:rPr>
          <w:i/>
        </w:rPr>
        <w:t xml:space="preserve">idc-AssistanceConfig </w:t>
      </w:r>
      <w:r>
        <w:t>from the UE Inactive AS context, if stored;</w:t>
      </w:r>
    </w:p>
    <w:p w14:paraId="03DD9589" w14:textId="77777777" w:rsidR="000F7382" w:rsidRDefault="003F1EF6">
      <w:pPr>
        <w:pStyle w:val="B1"/>
      </w:pPr>
      <w:r>
        <w:t>1&gt;</w:t>
      </w:r>
      <w:r>
        <w:tab/>
        <w:t xml:space="preserve">release </w:t>
      </w:r>
      <w:r>
        <w:rPr>
          <w:i/>
        </w:rPr>
        <w:t>drx-PreferenceConfig</w:t>
      </w:r>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r>
        <w:rPr>
          <w:i/>
        </w:rPr>
        <w:t>maxCC-PreferenceConfig</w:t>
      </w:r>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r>
        <w:rPr>
          <w:i/>
        </w:rPr>
        <w:t>releasePreferenceConfig</w:t>
      </w:r>
      <w:r>
        <w:t xml:space="preserve"> from the UE Inactive AS context, if stored;</w:t>
      </w:r>
    </w:p>
    <w:p w14:paraId="67EEC5B9" w14:textId="77777777" w:rsidR="000F7382" w:rsidRDefault="003F1EF6">
      <w:pPr>
        <w:pStyle w:val="B1"/>
      </w:pPr>
      <w:r>
        <w:t>1&gt;</w:t>
      </w:r>
      <w:r>
        <w:tab/>
        <w:t xml:space="preserve">release </w:t>
      </w:r>
      <w:r>
        <w:rPr>
          <w:i/>
        </w:rPr>
        <w:t>wlanNameList</w:t>
      </w:r>
      <w:r>
        <w:t xml:space="preserve"> from the UE Inactive AS context, if stored;</w:t>
      </w:r>
    </w:p>
    <w:p w14:paraId="4E242D69" w14:textId="77777777" w:rsidR="000F7382" w:rsidRDefault="003F1EF6">
      <w:pPr>
        <w:pStyle w:val="B1"/>
      </w:pPr>
      <w:r>
        <w:t>1&gt;</w:t>
      </w:r>
      <w:r>
        <w:tab/>
        <w:t xml:space="preserve">release </w:t>
      </w:r>
      <w:r>
        <w:rPr>
          <w:i/>
        </w:rPr>
        <w:t>btNameList</w:t>
      </w:r>
      <w:r>
        <w:t xml:space="preserve"> from the UE Inactive AS context, if stored;</w:t>
      </w:r>
    </w:p>
    <w:p w14:paraId="5CEF01DD" w14:textId="77777777" w:rsidR="000F7382" w:rsidRDefault="003F1EF6">
      <w:pPr>
        <w:pStyle w:val="B1"/>
      </w:pPr>
      <w:r>
        <w:t>1&gt;</w:t>
      </w:r>
      <w:r>
        <w:tab/>
        <w:t xml:space="preserve">release </w:t>
      </w:r>
      <w:r>
        <w:rPr>
          <w:i/>
        </w:rPr>
        <w:t>sensorNameList</w:t>
      </w:r>
      <w:r>
        <w:t xml:space="preserve"> from the UE Inactive AS context, if stored;</w:t>
      </w:r>
    </w:p>
    <w:p w14:paraId="58276AA1" w14:textId="77777777" w:rsidR="000F7382" w:rsidRDefault="003F1EF6">
      <w:pPr>
        <w:pStyle w:val="B1"/>
      </w:pPr>
      <w:r>
        <w:t>1&gt;</w:t>
      </w:r>
      <w:r>
        <w:tab/>
        <w:t xml:space="preserve">release </w:t>
      </w:r>
      <w:bookmarkStart w:id="440" w:name="OLE_LINK9"/>
      <w:bookmarkStart w:id="441" w:name="OLE_LINK10"/>
      <w:r>
        <w:rPr>
          <w:i/>
        </w:rPr>
        <w:t>obtainCommonLocation</w:t>
      </w:r>
      <w:bookmarkEnd w:id="440"/>
      <w:bookmarkEnd w:id="441"/>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r>
        <w:rPr>
          <w:i/>
          <w:iCs/>
        </w:rPr>
        <w:t>referenceTimePreferenceReporting</w:t>
      </w:r>
      <w:r>
        <w:t xml:space="preserve"> from the UE Inactive AS context, if stored;</w:t>
      </w:r>
    </w:p>
    <w:p w14:paraId="0E0220BA" w14:textId="77777777" w:rsidR="000F7382" w:rsidRDefault="003F1EF6">
      <w:pPr>
        <w:pStyle w:val="B1"/>
      </w:pPr>
      <w:r>
        <w:t>1&gt;</w:t>
      </w:r>
      <w:r>
        <w:tab/>
        <w:t xml:space="preserve">release </w:t>
      </w:r>
      <w:r>
        <w:rPr>
          <w:i/>
          <w:iCs/>
        </w:rPr>
        <w:t>sl-AssistanceConfigNR</w:t>
      </w:r>
      <w:r>
        <w:t xml:space="preserve"> from the UE Inactive AS context, if stored;</w:t>
      </w:r>
    </w:p>
    <w:p w14:paraId="02AE45C8" w14:textId="77777777" w:rsidR="000F7382" w:rsidRDefault="003F1EF6">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0F01E5F8" w14:textId="77777777" w:rsidR="000F7382" w:rsidRDefault="003F1EF6">
      <w:pPr>
        <w:pStyle w:val="B1"/>
      </w:pPr>
      <w:r>
        <w:t>1&gt;</w:t>
      </w:r>
      <w:r>
        <w:tab/>
        <w:t xml:space="preserve">release </w:t>
      </w:r>
      <w:r>
        <w:rPr>
          <w:i/>
          <w:iCs/>
        </w:rPr>
        <w:t>musim-GapPriorityAssistanceConfig</w:t>
      </w:r>
      <w:r>
        <w:t xml:space="preserve"> from the UE Inactive AS context, if stored;</w:t>
      </w:r>
    </w:p>
    <w:p w14:paraId="56E00487" w14:textId="77777777" w:rsidR="000F7382" w:rsidRDefault="003F1EF6">
      <w:pPr>
        <w:pStyle w:val="B1"/>
      </w:pPr>
      <w:r>
        <w:t>1&gt;</w:t>
      </w:r>
      <w:r>
        <w:tab/>
        <w:t xml:space="preserve">release </w:t>
      </w:r>
      <w:r>
        <w:rPr>
          <w:bCs/>
          <w:i/>
        </w:rPr>
        <w:t>musim-LeaveAssistanceConfig</w:t>
      </w:r>
      <w:r>
        <w:t xml:space="preserve"> from the UE Inactive AS context, if stored;</w:t>
      </w:r>
    </w:p>
    <w:p w14:paraId="6B1A9A0A" w14:textId="77777777" w:rsidR="000F7382" w:rsidRDefault="003F1EF6">
      <w:pPr>
        <w:pStyle w:val="B1"/>
      </w:pPr>
      <w:r>
        <w:t>1&gt;</w:t>
      </w:r>
      <w:r>
        <w:tab/>
        <w:t xml:space="preserve">release </w:t>
      </w:r>
      <w:r>
        <w:rPr>
          <w:i/>
          <w:iCs/>
        </w:rPr>
        <w:t xml:space="preserve">musim-CapabilityRestrictionConfig </w:t>
      </w:r>
      <w:r>
        <w:t>from the UE Inactive AS context, if stored and stop timer T346n, if running;</w:t>
      </w:r>
    </w:p>
    <w:p w14:paraId="76945A28" w14:textId="77777777" w:rsidR="000F7382" w:rsidRDefault="003F1EF6">
      <w:pPr>
        <w:pStyle w:val="B1"/>
      </w:pPr>
      <w:r>
        <w:t>1&gt;</w:t>
      </w:r>
      <w:r>
        <w:tab/>
        <w:t xml:space="preserve">release </w:t>
      </w:r>
      <w:r>
        <w:rPr>
          <w:i/>
          <w:iCs/>
        </w:rPr>
        <w:t>propDelayDiffReportConfig</w:t>
      </w:r>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r>
        <w:rPr>
          <w:i/>
        </w:rPr>
        <w:t>rrm-MeasRelaxationReportingConfig</w:t>
      </w:r>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ul-TrafficInfoReportingConfig</w:t>
      </w:r>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r>
        <w:rPr>
          <w:i/>
        </w:rPr>
        <w:t>timeAlignmentTimerCommon</w:t>
      </w:r>
      <w:r>
        <w:t xml:space="preserve"> included in </w:t>
      </w:r>
      <w:r>
        <w:rPr>
          <w:i/>
        </w:rPr>
        <w:t>SIB1</w:t>
      </w:r>
      <w:r>
        <w:t>;</w:t>
      </w:r>
    </w:p>
    <w:p w14:paraId="4B582AB4" w14:textId="77777777" w:rsidR="000F7382" w:rsidRDefault="003F1EF6">
      <w:pPr>
        <w:pStyle w:val="B1"/>
      </w:pPr>
      <w:r>
        <w:t>1&gt;</w:t>
      </w:r>
      <w:r>
        <w:tab/>
        <w:t xml:space="preserve">if </w:t>
      </w:r>
      <w:r>
        <w:rPr>
          <w:i/>
          <w:iCs/>
        </w:rPr>
        <w:t>sdt-MAC-PHY-CG-Config</w:t>
      </w:r>
      <w:r>
        <w:t xml:space="preserve"> is configured:</w:t>
      </w:r>
    </w:p>
    <w:p w14:paraId="106B1CCD" w14:textId="77777777" w:rsidR="000F7382" w:rsidRDefault="003F1EF6">
      <w:pPr>
        <w:pStyle w:val="B2"/>
      </w:pPr>
      <w:r>
        <w:t>2&gt;</w:t>
      </w:r>
      <w:bookmarkStart w:id="442" w:name="_Hlk85564571"/>
      <w:r>
        <w:tab/>
        <w:t xml:space="preserve">if the resume procedure is initiated </w:t>
      </w:r>
      <w:bookmarkEnd w:id="442"/>
      <w:r>
        <w:t xml:space="preserve">in a cell that is different to the PCell in which the UE received the stored </w:t>
      </w:r>
      <w:r>
        <w:rPr>
          <w:i/>
          <w:iCs/>
        </w:rPr>
        <w:t>sdt-MAC-PHY-CG-Config</w:t>
      </w:r>
      <w:r>
        <w:t>:</w:t>
      </w:r>
    </w:p>
    <w:p w14:paraId="783C9D0A" w14:textId="77777777" w:rsidR="000F7382" w:rsidRDefault="003F1EF6">
      <w:pPr>
        <w:pStyle w:val="B3"/>
      </w:pPr>
      <w:r>
        <w:t>3&gt;</w:t>
      </w:r>
      <w:r>
        <w:tab/>
        <w:t xml:space="preserve">release the stored </w:t>
      </w:r>
      <w:r>
        <w:rPr>
          <w:i/>
          <w:iCs/>
        </w:rPr>
        <w:t>sdt-MAC-PHY-CG-Config</w:t>
      </w:r>
      <w:r>
        <w:t>;</w:t>
      </w:r>
    </w:p>
    <w:p w14:paraId="48618E28" w14:textId="77777777" w:rsidR="000F7382" w:rsidRDefault="003F1EF6">
      <w:pPr>
        <w:pStyle w:val="B3"/>
      </w:pPr>
      <w:r>
        <w:t>3&gt;</w:t>
      </w:r>
      <w:r>
        <w:tab/>
        <w:t xml:space="preserve">instruct the MAC entity to stop the </w:t>
      </w:r>
      <w:r>
        <w:rPr>
          <w:i/>
          <w:iCs/>
        </w:rPr>
        <w:t>cg-SDT-TimeAlignmentTimer</w:t>
      </w:r>
      <w:r>
        <w:t>, if it is running;</w:t>
      </w:r>
    </w:p>
    <w:p w14:paraId="61976261" w14:textId="77777777" w:rsidR="000F7382" w:rsidRDefault="003F1EF6">
      <w:pPr>
        <w:pStyle w:val="B1"/>
      </w:pPr>
      <w:r>
        <w:t>1&gt;</w:t>
      </w:r>
      <w:r>
        <w:tab/>
        <w:t xml:space="preserve">if </w:t>
      </w:r>
      <w:r>
        <w:rPr>
          <w:i/>
          <w:iCs/>
        </w:rPr>
        <w:t>ncd-SSB-RedCapInitialBWP-SDT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r>
        <w:rPr>
          <w:i/>
          <w:iCs/>
        </w:rPr>
        <w:t>ncd-SSB-RedCapInitialBWP-SDT</w:t>
      </w:r>
      <w:r>
        <w:t>:</w:t>
      </w:r>
    </w:p>
    <w:p w14:paraId="0A1529F6" w14:textId="77777777" w:rsidR="000F7382" w:rsidRDefault="003F1EF6">
      <w:pPr>
        <w:pStyle w:val="B3"/>
      </w:pPr>
      <w:r>
        <w:t>3&gt;</w:t>
      </w:r>
      <w:r>
        <w:tab/>
        <w:t xml:space="preserve">release the stored </w:t>
      </w:r>
      <w:r>
        <w:rPr>
          <w:i/>
          <w:iCs/>
        </w:rPr>
        <w:t>ncd-SSB-RedCapInitialBWP-SDT;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r>
        <w:rPr>
          <w:i/>
        </w:rPr>
        <w:t>pendingRNA-Update</w:t>
      </w:r>
      <w:r>
        <w:t xml:space="preserve"> to </w:t>
      </w:r>
      <w:r>
        <w:rPr>
          <w:i/>
        </w:rPr>
        <w:t>false</w:t>
      </w:r>
      <w:r>
        <w:t>;</w:t>
      </w:r>
    </w:p>
    <w:p w14:paraId="5634FFC6" w14:textId="77777777" w:rsidR="000F7382" w:rsidRDefault="003F1EF6">
      <w:pPr>
        <w:pStyle w:val="B1"/>
      </w:pPr>
      <w:r>
        <w:t>1&gt;</w:t>
      </w:r>
      <w:r>
        <w:tab/>
        <w:t xml:space="preserve">release </w:t>
      </w:r>
      <w:r>
        <w:rPr>
          <w:i/>
          <w:iCs/>
        </w:rPr>
        <w:t>successHO-Config</w:t>
      </w:r>
      <w:r>
        <w:t xml:space="preserve"> from the UE Inactive AS context, if stored;</w:t>
      </w:r>
    </w:p>
    <w:p w14:paraId="4A4539ED" w14:textId="77777777" w:rsidR="000F7382" w:rsidRDefault="003F1EF6">
      <w:pPr>
        <w:pStyle w:val="B1"/>
      </w:pPr>
      <w:r>
        <w:t>1&gt;</w:t>
      </w:r>
      <w:r>
        <w:tab/>
        <w:t xml:space="preserve">release </w:t>
      </w:r>
      <w:r>
        <w:rPr>
          <w:i/>
          <w:iCs/>
        </w:rPr>
        <w:t>successPSCell-Config</w:t>
      </w:r>
      <w:r>
        <w:t xml:space="preserve"> configured by the PCell from the UE Inactive AS context, if stored;</w:t>
      </w:r>
    </w:p>
    <w:p w14:paraId="5CCC219F" w14:textId="77777777" w:rsidR="000F7382" w:rsidRDefault="003F1EF6">
      <w:pPr>
        <w:pStyle w:val="B1"/>
      </w:pPr>
      <w:r>
        <w:t>1&gt;</w:t>
      </w:r>
      <w:r>
        <w:tab/>
        <w:t xml:space="preserve">release </w:t>
      </w:r>
      <w:r>
        <w:rPr>
          <w:i/>
          <w:iCs/>
        </w:rPr>
        <w:t>successPSCell-Config</w:t>
      </w:r>
      <w:r>
        <w:t xml:space="preserve"> configured by the PSCell from the UE Inactive AS context, if stored;</w:t>
      </w:r>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Heading4"/>
      </w:pPr>
      <w:bookmarkStart w:id="443" w:name="_Toc60776834"/>
      <w:bookmarkStart w:id="444" w:name="_Toc193445596"/>
      <w:bookmarkStart w:id="445" w:name="_Toc193462666"/>
      <w:bookmarkStart w:id="446" w:name="_Toc201294953"/>
      <w:bookmarkStart w:id="447"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43"/>
      <w:bookmarkEnd w:id="444"/>
      <w:bookmarkEnd w:id="445"/>
      <w:bookmarkEnd w:id="446"/>
      <w:bookmarkEnd w:id="447"/>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r>
        <w:rPr>
          <w:i/>
        </w:rPr>
        <w:t>useFullResumeID</w:t>
      </w:r>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r>
        <w:rPr>
          <w:i/>
        </w:rPr>
        <w:t xml:space="preserve">resumeIdentity </w:t>
      </w:r>
      <w:r>
        <w:t xml:space="preserve">to the stored </w:t>
      </w:r>
      <w:r>
        <w:rPr>
          <w:i/>
        </w:rPr>
        <w:t>fullI-RNTI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r>
        <w:rPr>
          <w:i/>
        </w:rPr>
        <w:t xml:space="preserve">RRCResumeRequest </w:t>
      </w:r>
      <w:r>
        <w:t>as the message to use;</w:t>
      </w:r>
    </w:p>
    <w:p w14:paraId="183B786A" w14:textId="77777777" w:rsidR="000F7382" w:rsidRDefault="003F1EF6">
      <w:pPr>
        <w:pStyle w:val="B2"/>
      </w:pPr>
      <w:r>
        <w:t>2&gt;</w:t>
      </w:r>
      <w:r>
        <w:tab/>
        <w:t xml:space="preserve">set the </w:t>
      </w:r>
      <w:r>
        <w:rPr>
          <w:i/>
        </w:rPr>
        <w:t xml:space="preserve">resumeIdentity </w:t>
      </w:r>
      <w:r>
        <w:t xml:space="preserve">to the stored </w:t>
      </w:r>
      <w:r>
        <w:rPr>
          <w:i/>
        </w:rPr>
        <w:t>shortI-RNTI</w:t>
      </w:r>
      <w:r>
        <w:t xml:space="preserve"> value;</w:t>
      </w:r>
    </w:p>
    <w:p w14:paraId="3C874763" w14:textId="77777777" w:rsidR="000F7382" w:rsidRDefault="003F1EF6">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2CCA6261" w14:textId="77777777" w:rsidR="000F7382" w:rsidRDefault="003F1EF6">
      <w:pPr>
        <w:pStyle w:val="B2"/>
      </w:pPr>
      <w:r>
        <w:t>-</w:t>
      </w:r>
      <w:r>
        <w:tab/>
        <w:t>masterCellGroup</w:t>
      </w:r>
      <w:r>
        <w:rPr>
          <w:iCs/>
        </w:rPr>
        <w:t>;</w:t>
      </w:r>
    </w:p>
    <w:p w14:paraId="6B2CECAA" w14:textId="77777777" w:rsidR="000F7382" w:rsidRDefault="003F1EF6">
      <w:pPr>
        <w:pStyle w:val="B2"/>
      </w:pPr>
      <w:r>
        <w:rPr>
          <w:iCs/>
        </w:rPr>
        <w:t>-</w:t>
      </w:r>
      <w:r>
        <w:rPr>
          <w:iCs/>
        </w:rPr>
        <w:tab/>
        <w:t>mrdc-SecondaryCellGroup</w:t>
      </w:r>
      <w:r>
        <w:t>, if stored; and</w:t>
      </w:r>
    </w:p>
    <w:p w14:paraId="35803643" w14:textId="77777777" w:rsidR="000F7382" w:rsidRDefault="003F1EF6">
      <w:pPr>
        <w:pStyle w:val="B2"/>
      </w:pPr>
      <w:r>
        <w:rPr>
          <w:iCs/>
        </w:rPr>
        <w:t>-</w:t>
      </w:r>
      <w:r>
        <w:rPr>
          <w:iCs/>
        </w:rPr>
        <w:tab/>
      </w:r>
      <w:r>
        <w:t>pdcp-Config;</w:t>
      </w:r>
    </w:p>
    <w:p w14:paraId="12AE6F9A" w14:textId="77777777" w:rsidR="000F7382" w:rsidRDefault="003F1EF6">
      <w:pPr>
        <w:pStyle w:val="B1"/>
      </w:pPr>
      <w:r>
        <w:t>1&gt;</w:t>
      </w:r>
      <w:r>
        <w:tab/>
        <w:t xml:space="preserve">set the </w:t>
      </w:r>
      <w:r>
        <w:rPr>
          <w:i/>
        </w:rPr>
        <w:t xml:space="preserve">resumeMAC-I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r>
        <w:rPr>
          <w:i/>
        </w:rPr>
        <w:t>VarResumeMAC-Input</w:t>
      </w:r>
      <w:r>
        <w:t>;</w:t>
      </w:r>
    </w:p>
    <w:p w14:paraId="0910241C" w14:textId="77777777" w:rsidR="000F7382" w:rsidRDefault="003F1EF6">
      <w:pPr>
        <w:pStyle w:val="B2"/>
      </w:pPr>
      <w:r>
        <w:t>2&gt;</w:t>
      </w:r>
      <w:r>
        <w:tab/>
        <w:t>with the K</w:t>
      </w:r>
      <w:r>
        <w:rPr>
          <w:vertAlign w:val="subscript"/>
        </w:rPr>
        <w:t>RRCint</w:t>
      </w:r>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448" w:name="_Hlk95766388"/>
      <w:bookmarkStart w:id="449" w:name="_Hlk95515094"/>
      <w:r>
        <w:t xml:space="preserve">received in the previous </w:t>
      </w:r>
      <w:r>
        <w:rPr>
          <w:i/>
          <w:iCs/>
        </w:rPr>
        <w:t>RRCRelease</w:t>
      </w:r>
      <w:r>
        <w:t xml:space="preserve"> message and stored in the UE Inactive AS Context</w:t>
      </w:r>
      <w:bookmarkEnd w:id="448"/>
      <w:bookmarkEnd w:id="449"/>
      <w:r>
        <w:t>, as specified in TS 33.501 [11];</w:t>
      </w:r>
    </w:p>
    <w:p w14:paraId="56B770CB" w14:textId="77777777" w:rsidR="000F7382" w:rsidRDefault="003F1EF6">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566EF86E" w14:textId="77777777" w:rsidR="000F7382" w:rsidRDefault="003F1EF6">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configure lower layers to apply ciphering for all radio bearers except SRB0 and MRBs and to apply the configured ciphering algorithm, the K</w:t>
      </w:r>
      <w:r>
        <w:rPr>
          <w:vertAlign w:val="subscript"/>
        </w:rPr>
        <w:t>RRCenc</w:t>
      </w:r>
      <w:r>
        <w:t xml:space="preserve"> key and the K</w:t>
      </w:r>
      <w:r>
        <w:rPr>
          <w:vertAlign w:val="subscript"/>
        </w:rPr>
        <w:t>UPenc</w:t>
      </w:r>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r>
        <w:rPr>
          <w:i/>
          <w:iCs/>
        </w:rPr>
        <w:t>ethernetHeaderCompression</w:t>
      </w:r>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r>
        <w:rPr>
          <w:i/>
          <w:iCs/>
        </w:rPr>
        <w:t>uplinkDataCompression</w:t>
      </w:r>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75E3C78" w14:textId="77777777" w:rsidR="000F7382" w:rsidRDefault="003F1EF6">
      <w:pPr>
        <w:pStyle w:val="B4"/>
      </w:pPr>
      <w:r>
        <w:lastRenderedPageBreak/>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45427048" w14:textId="77777777" w:rsidR="000F7382" w:rsidRDefault="003F1EF6">
      <w:pPr>
        <w:pStyle w:val="B5"/>
      </w:pPr>
      <w:r>
        <w:t>5&gt;</w:t>
      </w:r>
      <w:r>
        <w:tab/>
        <w:t xml:space="preserve">indicate to lower layer that </w:t>
      </w:r>
      <w:r>
        <w:rPr>
          <w:i/>
        </w:rPr>
        <w:t>drb-continueROHC</w:t>
      </w:r>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drb-continueROHC</w:t>
      </w:r>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50" w:name="_Toc201294954"/>
      <w:bookmarkStart w:id="451" w:name="_Toc60776835"/>
      <w:bookmarkStart w:id="452" w:name="_Toc193445597"/>
      <w:bookmarkStart w:id="453" w:name="_Toc193451402"/>
      <w:bookmarkStart w:id="454"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r>
        <w:rPr>
          <w:i/>
        </w:rPr>
        <w:t>RRCResume</w:t>
      </w:r>
      <w:r>
        <w:t xml:space="preserve"> by the UE</w:t>
      </w:r>
      <w:bookmarkEnd w:id="450"/>
      <w:bookmarkEnd w:id="451"/>
      <w:bookmarkEnd w:id="452"/>
      <w:bookmarkEnd w:id="453"/>
      <w:bookmarkEnd w:id="454"/>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r>
        <w:rPr>
          <w:i/>
        </w:rPr>
        <w:t>RRCResume</w:t>
      </w:r>
      <w:r>
        <w:t xml:space="preserve"> includes the </w:t>
      </w:r>
      <w:r>
        <w:rPr>
          <w:i/>
        </w:rPr>
        <w:t>fullConfig</w:t>
      </w:r>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741B9FD" w14:textId="77777777" w:rsidR="000F7382" w:rsidRDefault="003F1EF6">
      <w:pPr>
        <w:pStyle w:val="B3"/>
      </w:pPr>
      <w:r>
        <w:t>3&gt;</w:t>
      </w:r>
      <w:r>
        <w:tab/>
        <w:t>release the MCG SCell(s)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BAD388D" w14:textId="77777777" w:rsidR="000F7382" w:rsidRDefault="003F1EF6">
      <w:pPr>
        <w:pStyle w:val="B2"/>
      </w:pPr>
      <w:r>
        <w:t>2&gt;</w:t>
      </w:r>
      <w:r>
        <w:tab/>
        <w:t>configure lower layers to consider the restored MCG and SCG SCell(s)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55" w:name="_Hlk95515147"/>
      <w:r>
        <w:t>1&gt;</w:t>
      </w:r>
      <w:r>
        <w:tab/>
        <w:t xml:space="preserve">store the used </w:t>
      </w:r>
      <w:r>
        <w:rPr>
          <w:i/>
          <w:iCs/>
        </w:rPr>
        <w:t>nextHopChainingCount</w:t>
      </w:r>
      <w:r>
        <w:t xml:space="preserve"> value associated to the current K</w:t>
      </w:r>
      <w:r>
        <w:rPr>
          <w:vertAlign w:val="subscript"/>
        </w:rPr>
        <w:t>gNB</w:t>
      </w:r>
      <w:r>
        <w:t>;</w:t>
      </w:r>
    </w:p>
    <w:bookmarkEnd w:id="455"/>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r>
        <w:rPr>
          <w:i/>
          <w:iCs/>
        </w:rPr>
        <w:t>sdt-MAC-PHY-CG-Config</w:t>
      </w:r>
      <w:r>
        <w:t xml:space="preserve"> is configured:</w:t>
      </w:r>
    </w:p>
    <w:p w14:paraId="2E447BDF" w14:textId="77777777" w:rsidR="000F7382" w:rsidRDefault="003F1EF6">
      <w:pPr>
        <w:pStyle w:val="B2"/>
      </w:pPr>
      <w:r>
        <w:t>2&gt;</w:t>
      </w:r>
      <w:r>
        <w:tab/>
        <w:t xml:space="preserve">instruct the MAC entity to stop the </w:t>
      </w:r>
      <w:r>
        <w:rPr>
          <w:i/>
          <w:iCs/>
        </w:rPr>
        <w:t>cg-SDT-TimeAlignmentTimer</w:t>
      </w:r>
      <w:r>
        <w:t>, if it is running;</w:t>
      </w:r>
    </w:p>
    <w:p w14:paraId="1450EFE2" w14:textId="77777777" w:rsidR="000F7382" w:rsidRDefault="003F1EF6">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r>
        <w:rPr>
          <w:i/>
        </w:rPr>
        <w:t>srs-PosRRC-Inactive</w:t>
      </w:r>
      <w:r>
        <w:t xml:space="preserve"> is configured:</w:t>
      </w:r>
    </w:p>
    <w:p w14:paraId="6A7E08D5" w14:textId="77777777" w:rsidR="000F7382" w:rsidRDefault="003F1EF6">
      <w:pPr>
        <w:pStyle w:val="B2"/>
      </w:pPr>
      <w:r>
        <w:t>2&gt;</w:t>
      </w:r>
      <w:r>
        <w:tab/>
        <w:t xml:space="preserve">instruct the MAC entity to stop </w:t>
      </w:r>
      <w:r>
        <w:rPr>
          <w:i/>
        </w:rPr>
        <w:t>inactivePosSRS-TimeAlignmentTimer</w:t>
      </w:r>
      <w:r>
        <w:t>, if it is running;</w:t>
      </w:r>
    </w:p>
    <w:p w14:paraId="0025B41E" w14:textId="77777777" w:rsidR="000F7382" w:rsidRDefault="003F1EF6">
      <w:pPr>
        <w:pStyle w:val="B1"/>
      </w:pPr>
      <w:r>
        <w:t>1&gt;</w:t>
      </w:r>
      <w:r>
        <w:tab/>
        <w:t xml:space="preserve">if </w:t>
      </w:r>
      <w:r>
        <w:rPr>
          <w:i/>
          <w:iCs/>
        </w:rPr>
        <w:t xml:space="preserve">srs-PosRRC-InactiveValidityAreaNonPreConfig </w:t>
      </w:r>
      <w:r>
        <w:t>is configured; or</w:t>
      </w:r>
    </w:p>
    <w:p w14:paraId="417B90C1" w14:textId="77777777" w:rsidR="000F7382" w:rsidRDefault="003F1EF6">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3C6D1C40" w14:textId="77777777" w:rsidR="000F7382" w:rsidRDefault="003F1EF6">
      <w:pPr>
        <w:pStyle w:val="B2"/>
      </w:pPr>
      <w:r>
        <w:t>2&gt;</w:t>
      </w:r>
      <w:r>
        <w:tab/>
        <w:t xml:space="preserve">instruct the MAC entity to stop </w:t>
      </w:r>
      <w:r>
        <w:rPr>
          <w:i/>
          <w:iCs/>
        </w:rPr>
        <w:t>inactivePosSRS-ValidityAreaTAT</w:t>
      </w:r>
      <w:r>
        <w:t>, if it is running;</w:t>
      </w:r>
    </w:p>
    <w:p w14:paraId="40E186D6" w14:textId="77777777" w:rsidR="000F7382" w:rsidRDefault="003F1EF6">
      <w:pPr>
        <w:pStyle w:val="B1"/>
      </w:pPr>
      <w:r>
        <w:t>1&gt;</w:t>
      </w:r>
      <w:r>
        <w:tab/>
        <w:t xml:space="preserve">release the </w:t>
      </w:r>
      <w:r>
        <w:rPr>
          <w:i/>
        </w:rPr>
        <w:t>suspendConfig</w:t>
      </w:r>
      <w:r>
        <w:t xml:space="preserve"> except the </w:t>
      </w:r>
      <w:r>
        <w:rPr>
          <w:i/>
        </w:rPr>
        <w:t>ran-NotificationAreaInfo</w:t>
      </w:r>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7BB38D5" w14:textId="77777777" w:rsidR="000F7382" w:rsidRDefault="003F1EF6">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47FF2E3"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r>
        <w:rPr>
          <w:i/>
        </w:rPr>
        <w:t>mrdc-SecondaryCellGroup</w:t>
      </w:r>
      <w:r>
        <w:t xml:space="preserve"> is set to </w:t>
      </w:r>
      <w:r>
        <w:rPr>
          <w:i/>
        </w:rPr>
        <w:t>eutra-SCG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18696945" w14:textId="77777777" w:rsidR="000F7382" w:rsidRDefault="003F1EF6">
      <w:pPr>
        <w:pStyle w:val="B2"/>
      </w:pPr>
      <w:r>
        <w:t>2&gt;</w:t>
      </w:r>
      <w:r>
        <w:tab/>
        <w:t xml:space="preserve">if </w:t>
      </w:r>
      <w:r>
        <w:rPr>
          <w:i/>
        </w:rPr>
        <w:t>needForGapsConfigNR</w:t>
      </w:r>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r>
        <w:rPr>
          <w:i/>
        </w:rPr>
        <w:t>RRCResume</w:t>
      </w:r>
      <w:r>
        <w:t xml:space="preserve"> message includes the </w:t>
      </w:r>
      <w:r>
        <w:rPr>
          <w:i/>
        </w:rPr>
        <w:t>needForGapNCSG-ConfigNR</w:t>
      </w:r>
      <w:r>
        <w:t>:</w:t>
      </w:r>
    </w:p>
    <w:p w14:paraId="219771C9" w14:textId="77777777" w:rsidR="000F7382" w:rsidRDefault="003F1EF6">
      <w:pPr>
        <w:pStyle w:val="B2"/>
      </w:pPr>
      <w:r>
        <w:t>2&gt;</w:t>
      </w:r>
      <w:r>
        <w:tab/>
        <w:t xml:space="preserve">if </w:t>
      </w:r>
      <w:r>
        <w:rPr>
          <w:i/>
        </w:rPr>
        <w:t>needForGapNCSG-ConfigNR</w:t>
      </w:r>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r>
        <w:rPr>
          <w:i/>
        </w:rPr>
        <w:t>RRCResume</w:t>
      </w:r>
      <w:r>
        <w:t xml:space="preserve"> message includes the </w:t>
      </w:r>
      <w:r>
        <w:rPr>
          <w:i/>
        </w:rPr>
        <w:t>needForGapNCSG-ConfigEUTRA</w:t>
      </w:r>
      <w:r>
        <w:t>:</w:t>
      </w:r>
    </w:p>
    <w:p w14:paraId="1D5C7133" w14:textId="77777777" w:rsidR="000F7382" w:rsidRDefault="003F1EF6">
      <w:pPr>
        <w:pStyle w:val="B2"/>
      </w:pPr>
      <w:r>
        <w:t>2&gt;</w:t>
      </w:r>
      <w:r>
        <w:tab/>
        <w:t xml:space="preserve">if </w:t>
      </w:r>
      <w:r>
        <w:rPr>
          <w:i/>
        </w:rPr>
        <w:t>needForGapNCSG-ConfigEUTRA</w:t>
      </w:r>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r>
        <w:rPr>
          <w:i/>
          <w:iCs/>
        </w:rPr>
        <w:t>appLayerIdleInactiveConfig</w:t>
      </w:r>
      <w:r>
        <w:t xml:space="preserve"> configured:</w:t>
      </w:r>
    </w:p>
    <w:p w14:paraId="02CF3464" w14:textId="77777777" w:rsidR="000F7382" w:rsidRDefault="003F1EF6">
      <w:pPr>
        <w:pStyle w:val="B2"/>
      </w:pPr>
      <w:r>
        <w:t>2&gt;</w:t>
      </w:r>
      <w:r>
        <w:tab/>
        <w:t xml:space="preserve">if the RPLMN is not included in </w:t>
      </w:r>
      <w:r>
        <w:rPr>
          <w:i/>
          <w:iCs/>
        </w:rPr>
        <w:t>plmn-IdentityList</w:t>
      </w:r>
      <w:r>
        <w:t xml:space="preserve"> in </w:t>
      </w:r>
      <w:r>
        <w:rPr>
          <w:i/>
          <w:iCs/>
        </w:rPr>
        <w:t>VarAppLayerPLMN-ListConfig</w:t>
      </w:r>
      <w:r>
        <w:t>:</w:t>
      </w:r>
    </w:p>
    <w:p w14:paraId="621998F9" w14:textId="77777777" w:rsidR="000F7382" w:rsidRDefault="003F1EF6">
      <w:pPr>
        <w:pStyle w:val="B3"/>
      </w:pPr>
      <w:r>
        <w:t>3&gt;</w:t>
      </w:r>
      <w:r>
        <w:tab/>
        <w:t xml:space="preserve">forward the </w:t>
      </w:r>
      <w:r>
        <w:rPr>
          <w:i/>
        </w:rPr>
        <w:t>measConfigAppLayerId</w:t>
      </w:r>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r>
        <w:rPr>
          <w:i/>
        </w:rPr>
        <w:t>measConfigAppLayerId</w:t>
      </w:r>
      <w:r>
        <w:rPr>
          <w:iCs/>
        </w:rPr>
        <w:t>;</w:t>
      </w:r>
    </w:p>
    <w:p w14:paraId="2EBC37FA" w14:textId="77777777" w:rsidR="000F7382" w:rsidRDefault="003F1EF6">
      <w:pPr>
        <w:pStyle w:val="B1"/>
      </w:pPr>
      <w:r>
        <w:t>1&gt;</w:t>
      </w:r>
      <w:r>
        <w:tab/>
        <w:t xml:space="preserve">if the </w:t>
      </w:r>
      <w:r>
        <w:rPr>
          <w:i/>
        </w:rPr>
        <w:t>RRCResume</w:t>
      </w:r>
      <w:r>
        <w:t xml:space="preserve"> message includes the </w:t>
      </w:r>
      <w:r>
        <w:rPr>
          <w:i/>
        </w:rPr>
        <w:t>appLayerMeasConfig</w:t>
      </w:r>
      <w:r>
        <w:t>:</w:t>
      </w:r>
    </w:p>
    <w:p w14:paraId="05BC3842" w14:textId="77777777" w:rsidR="000F7382" w:rsidRDefault="003F1EF6">
      <w:pPr>
        <w:pStyle w:val="B2"/>
      </w:pPr>
      <w:r>
        <w:t>2&gt;</w:t>
      </w:r>
      <w:r>
        <w:tab/>
        <w:t xml:space="preserve">if </w:t>
      </w:r>
      <w:r>
        <w:rPr>
          <w:i/>
          <w:iCs/>
        </w:rPr>
        <w:t>idleInactiveReportAllowed</w:t>
      </w:r>
      <w:r>
        <w:t xml:space="preserve"> is included in the </w:t>
      </w:r>
      <w:r>
        <w:rPr>
          <w:i/>
          <w:iCs/>
        </w:rPr>
        <w:t>RRCResume</w:t>
      </w:r>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r>
        <w:rPr>
          <w:i/>
          <w:iCs/>
        </w:rPr>
        <w:t>appLayerIdleInactiveConfig</w:t>
      </w:r>
      <w:r>
        <w:t xml:space="preserve"> configured:</w:t>
      </w:r>
    </w:p>
    <w:p w14:paraId="096197E3" w14:textId="77777777" w:rsidR="000F7382" w:rsidRDefault="003F1EF6">
      <w:pPr>
        <w:pStyle w:val="B4"/>
      </w:pPr>
      <w:r>
        <w:lastRenderedPageBreak/>
        <w:t>4&gt;</w:t>
      </w:r>
      <w:r>
        <w:tab/>
        <w:t xml:space="preserve">initiate the procedure in 5.7.16.2 after the </w:t>
      </w:r>
      <w:r>
        <w:rPr>
          <w:i/>
          <w:iCs/>
        </w:rPr>
        <w:t>RRCResumeComplete</w:t>
      </w:r>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r>
        <w:rPr>
          <w:i/>
          <w:iCs/>
        </w:rPr>
        <w:t>appLayerIdleInactiveConfig</w:t>
      </w:r>
      <w:r>
        <w:t xml:space="preserve"> configured:</w:t>
      </w:r>
    </w:p>
    <w:p w14:paraId="0AA66BB3" w14:textId="77777777" w:rsidR="000F7382" w:rsidRDefault="003F1EF6">
      <w:pPr>
        <w:pStyle w:val="B4"/>
      </w:pPr>
      <w:r>
        <w:t>4&gt;</w:t>
      </w:r>
      <w:r>
        <w:tab/>
        <w:t xml:space="preserve">forward the </w:t>
      </w:r>
      <w:r>
        <w:rPr>
          <w:i/>
        </w:rPr>
        <w:t>measConfigAppLayerId</w:t>
      </w:r>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r>
        <w:rPr>
          <w:i/>
        </w:rPr>
        <w:t>measConfigAppLayerId</w:t>
      </w:r>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r>
        <w:rPr>
          <w:i/>
        </w:rPr>
        <w:t>RRCResume</w:t>
      </w:r>
      <w:r>
        <w:t xml:space="preserve"> message includes the </w:t>
      </w:r>
      <w:r>
        <w:rPr>
          <w:i/>
        </w:rPr>
        <w:t>sl-ConfigDedicatedNR</w:t>
      </w:r>
      <w:r>
        <w:t>:</w:t>
      </w:r>
    </w:p>
    <w:p w14:paraId="19194009" w14:textId="77777777" w:rsidR="000F7382" w:rsidRDefault="003F1EF6">
      <w:pPr>
        <w:pStyle w:val="B2"/>
        <w:rPr>
          <w:b/>
        </w:rPr>
      </w:pPr>
      <w:r>
        <w:t>2&gt;</w:t>
      </w:r>
      <w:r>
        <w:tab/>
        <w:t>perform the sidelink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r>
        <w:rPr>
          <w:i/>
        </w:rPr>
        <w:t>cellReselectionPriorities</w:t>
      </w:r>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r>
        <w:rPr>
          <w:i/>
        </w:rPr>
        <w:t>RRCResume</w:t>
      </w:r>
      <w:r>
        <w:t xml:space="preserve"> message includes the </w:t>
      </w:r>
      <w:r>
        <w:rPr>
          <w:i/>
        </w:rPr>
        <w:t>measConfig</w:t>
      </w:r>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consider the current cell to be the PCell;</w:t>
      </w:r>
    </w:p>
    <w:p w14:paraId="590DE02C" w14:textId="77777777" w:rsidR="000F7382" w:rsidRDefault="003F1EF6">
      <w:pPr>
        <w:pStyle w:val="B1"/>
      </w:pPr>
      <w:r>
        <w:t>1&gt;</w:t>
      </w:r>
      <w:r>
        <w:tab/>
        <w:t xml:space="preserve">set the content of the of </w:t>
      </w:r>
      <w:r>
        <w:rPr>
          <w:i/>
        </w:rPr>
        <w:t xml:space="preserve">RRCResumeComplete </w:t>
      </w:r>
      <w:r>
        <w:t>message as follows:</w:t>
      </w:r>
    </w:p>
    <w:p w14:paraId="045DD49A" w14:textId="77777777" w:rsidR="000F7382" w:rsidRDefault="003F1EF6">
      <w:pPr>
        <w:pStyle w:val="B2"/>
      </w:pPr>
      <w:r>
        <w:t>2&gt;</w:t>
      </w:r>
      <w:r>
        <w:tab/>
        <w:t xml:space="preserve">if the upper layer provides NAS PDU, set the </w:t>
      </w:r>
      <w:r>
        <w:rPr>
          <w:i/>
        </w:rPr>
        <w:t>dedicatedNAS-Message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r>
        <w:rPr>
          <w:i/>
          <w:iCs/>
        </w:rPr>
        <w:t>selectedPLMN-Identity</w:t>
      </w:r>
      <w:r>
        <w:t xml:space="preserve"> from the </w:t>
      </w:r>
      <w:r>
        <w:rPr>
          <w:i/>
          <w:iCs/>
        </w:rPr>
        <w:t>npn-IdentityInfoList</w:t>
      </w:r>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416BB91" w14:textId="77777777" w:rsidR="000F7382" w:rsidRDefault="003F1EF6">
      <w:pPr>
        <w:pStyle w:val="B2"/>
      </w:pPr>
      <w:r>
        <w:t>2&gt;</w:t>
      </w:r>
      <w:r>
        <w:tab/>
        <w:t xml:space="preserve">if the </w:t>
      </w:r>
      <w:r>
        <w:rPr>
          <w:i/>
        </w:rPr>
        <w:t>masterCellGroup</w:t>
      </w:r>
      <w:r>
        <w:t xml:space="preserve"> contains the </w:t>
      </w:r>
      <w:r>
        <w:rPr>
          <w:i/>
        </w:rPr>
        <w:t>reportUplinkTxDirectCurrent</w:t>
      </w:r>
      <w:r>
        <w:t>:</w:t>
      </w:r>
    </w:p>
    <w:p w14:paraId="37267F05" w14:textId="77777777" w:rsidR="000F7382" w:rsidRDefault="003F1EF6">
      <w:pPr>
        <w:pStyle w:val="B3"/>
      </w:pPr>
      <w:r>
        <w:t>3&gt;</w:t>
      </w:r>
      <w:r>
        <w:tab/>
        <w:t xml:space="preserve">include the </w:t>
      </w:r>
      <w:r>
        <w:rPr>
          <w:i/>
        </w:rPr>
        <w:t xml:space="preserve">uplinkTxDirectCurrentList </w:t>
      </w:r>
      <w:r>
        <w:t>for each MCG serving cell with UL;</w:t>
      </w:r>
    </w:p>
    <w:p w14:paraId="5AE3B862" w14:textId="77777777" w:rsidR="000F7382" w:rsidRDefault="003F1EF6">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D257212" w14:textId="77777777" w:rsidR="000F7382" w:rsidRDefault="003F1EF6">
      <w:pPr>
        <w:pStyle w:val="B2"/>
      </w:pPr>
      <w:r>
        <w:t>2&gt;</w:t>
      </w:r>
      <w:r>
        <w:tab/>
        <w:t xml:space="preserve">if the </w:t>
      </w:r>
      <w:r>
        <w:rPr>
          <w:i/>
        </w:rPr>
        <w:t>masterCellGroup</w:t>
      </w:r>
      <w:r>
        <w:t xml:space="preserve"> contains the </w:t>
      </w:r>
      <w:r>
        <w:rPr>
          <w:i/>
        </w:rPr>
        <w:t>reportUplinkTxDirectCurrentTwoCarrier</w:t>
      </w:r>
      <w:r>
        <w:t>:</w:t>
      </w:r>
    </w:p>
    <w:p w14:paraId="50962103" w14:textId="77777777" w:rsidR="000F7382" w:rsidRDefault="003F1EF6">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A7D4F53" w14:textId="77777777" w:rsidR="000F7382" w:rsidRDefault="003F1EF6">
      <w:pPr>
        <w:pStyle w:val="B2"/>
      </w:pPr>
      <w:r>
        <w:t>2&gt;</w:t>
      </w:r>
      <w:r>
        <w:tab/>
        <w:t xml:space="preserve">if the </w:t>
      </w:r>
      <w:r>
        <w:rPr>
          <w:i/>
        </w:rPr>
        <w:t>masterCellGroup</w:t>
      </w:r>
      <w:r>
        <w:t xml:space="preserve"> contains the </w:t>
      </w:r>
      <w:r>
        <w:rPr>
          <w:i/>
        </w:rPr>
        <w:t>reportUplinkTxDirectCurrentMoreCarrier</w:t>
      </w:r>
      <w:r>
        <w:t>:</w:t>
      </w:r>
    </w:p>
    <w:p w14:paraId="2458F7D3" w14:textId="77777777" w:rsidR="000F7382" w:rsidRDefault="003F1EF6">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r>
        <w:rPr>
          <w:i/>
        </w:rPr>
        <w:t>idleModeMeasurementReq</w:t>
      </w:r>
      <w:r>
        <w:t xml:space="preserve"> is included in the </w:t>
      </w:r>
      <w:r>
        <w:rPr>
          <w:i/>
        </w:rPr>
        <w:t>RRCResume</w:t>
      </w:r>
      <w:r>
        <w:t xml:space="preserve"> message:</w:t>
      </w:r>
    </w:p>
    <w:p w14:paraId="1B58FE93" w14:textId="77777777" w:rsidR="000F7382" w:rsidRDefault="003F1EF6">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402AFF9B" w14:textId="77777777" w:rsidR="000F7382" w:rsidRDefault="003F1EF6">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4C9CAB9C" w14:textId="77777777" w:rsidR="000F7382" w:rsidRDefault="003F1EF6">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1705265" w14:textId="77777777" w:rsidR="000F7382" w:rsidRDefault="003F1EF6">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5412B97" w14:textId="77777777" w:rsidR="000F7382" w:rsidRDefault="003F1EF6">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r>
        <w:rPr>
          <w:i/>
        </w:rPr>
        <w:t>idleMeasAvailable</w:t>
      </w:r>
      <w:r>
        <w:t>;</w:t>
      </w:r>
    </w:p>
    <w:p w14:paraId="7BA9BF1A" w14:textId="77777777" w:rsidR="000F7382" w:rsidRDefault="003F1EF6">
      <w:pPr>
        <w:pStyle w:val="B2"/>
      </w:pPr>
      <w:r>
        <w:t>2&gt;</w:t>
      </w:r>
      <w:r>
        <w:tab/>
        <w:t xml:space="preserve">if the </w:t>
      </w:r>
      <w:r>
        <w:rPr>
          <w:i/>
        </w:rPr>
        <w:t>reselectionMeasurementReq</w:t>
      </w:r>
      <w:r>
        <w:t xml:space="preserve"> is included in the </w:t>
      </w:r>
      <w:r>
        <w:rPr>
          <w:i/>
          <w:iCs/>
        </w:rPr>
        <w:t>RRCResume</w:t>
      </w:r>
      <w:r>
        <w:t xml:space="preserve"> message:</w:t>
      </w:r>
    </w:p>
    <w:p w14:paraId="3A153072" w14:textId="77777777" w:rsidR="000F7382" w:rsidRDefault="003F1EF6">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59F063BF"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762F8A86" w14:textId="77777777" w:rsidR="000F7382" w:rsidRDefault="003F1EF6">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18E2255A"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r>
        <w:rPr>
          <w:i/>
          <w:iCs/>
        </w:rPr>
        <w:t>measReselectionCarrierListNR</w:t>
      </w:r>
      <w:r>
        <w:t xml:space="preserve"> is present in </w:t>
      </w:r>
      <w:r>
        <w:rPr>
          <w:i/>
          <w:iCs/>
        </w:rPr>
        <w:t>VarMeasReselectionConfig</w:t>
      </w:r>
      <w:r>
        <w:t>:</w:t>
      </w:r>
    </w:p>
    <w:p w14:paraId="37A10CF9" w14:textId="77777777" w:rsidR="000F7382" w:rsidRDefault="003F1EF6">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387B6C4C" w14:textId="77777777" w:rsidR="000F7382" w:rsidRDefault="003F1EF6">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r>
        <w:rPr>
          <w:i/>
          <w:iCs/>
        </w:rPr>
        <w:t>reselectionMeasurementsNR</w:t>
      </w:r>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3B85F010" w14:textId="77777777" w:rsidR="000F7382" w:rsidRDefault="003F1EF6">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1C576431" w14:textId="77777777" w:rsidR="000F7382" w:rsidRDefault="003F1EF6">
      <w:pPr>
        <w:pStyle w:val="B5"/>
      </w:pPr>
      <w:r>
        <w:t>5&gt;</w:t>
      </w:r>
      <w:r>
        <w:tab/>
        <w:t xml:space="preserve">include the </w:t>
      </w:r>
      <w:r>
        <w:rPr>
          <w:i/>
          <w:iCs/>
        </w:rPr>
        <w:t>reselectionMeasAvailable</w:t>
      </w:r>
      <w:r>
        <w:t>;</w:t>
      </w:r>
    </w:p>
    <w:p w14:paraId="5FAB5F20"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C6D38B9" w14:textId="77777777" w:rsidR="000F7382" w:rsidRDefault="003F1EF6">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25F2D7" w14:textId="77777777" w:rsidR="000F7382" w:rsidRDefault="003F1EF6">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EB565BD" w14:textId="77777777" w:rsidR="000F7382" w:rsidRDefault="003F1EF6">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6F7640D" w14:textId="77777777" w:rsidR="000F7382" w:rsidRDefault="003F1EF6">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84A9BE5" w14:textId="77777777" w:rsidR="000F7382" w:rsidRDefault="003F1EF6">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0BA18B14" w14:textId="77777777" w:rsidR="000F7382" w:rsidRDefault="003F1EF6">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4F614898" w14:textId="77777777" w:rsidR="000F7382" w:rsidRDefault="003F1EF6">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22AD040" w14:textId="77777777" w:rsidR="000F7382" w:rsidRDefault="003F1EF6">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F8409B5" w14:textId="77777777" w:rsidR="000F7382" w:rsidRDefault="003F1EF6">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27753228" w14:textId="77777777" w:rsidR="000F7382" w:rsidRDefault="003F1EF6">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5611F45C" w14:textId="77777777" w:rsidR="000F7382" w:rsidRDefault="003F1EF6">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482A32E9" w14:textId="77777777" w:rsidR="000F7382" w:rsidRDefault="003F1EF6">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15EFE98B" w14:textId="77777777" w:rsidR="000F7382" w:rsidRDefault="003F1EF6">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EA50B74" w14:textId="77777777" w:rsidR="000F7382" w:rsidRDefault="003F1EF6">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r>
        <w:rPr>
          <w:i/>
          <w:iCs/>
        </w:rPr>
        <w:t>VarMobilityHistoryReport</w:t>
      </w:r>
      <w:r>
        <w:t>:</w:t>
      </w:r>
    </w:p>
    <w:p w14:paraId="0A325F95" w14:textId="77777777" w:rsidR="000F7382" w:rsidRDefault="003F1EF6">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49898DFA" w14:textId="77777777" w:rsidR="000F7382" w:rsidRDefault="003F1EF6">
      <w:pPr>
        <w:pStyle w:val="B2"/>
        <w:rPr>
          <w:i/>
          <w:iCs/>
        </w:rPr>
      </w:pPr>
      <w:r>
        <w:t>2&gt;</w:t>
      </w:r>
      <w:r>
        <w:tab/>
        <w:t xml:space="preserve">if </w:t>
      </w:r>
      <w:r>
        <w:rPr>
          <w:i/>
          <w:iCs/>
        </w:rPr>
        <w:t>speedStateReselectionPars</w:t>
      </w:r>
      <w:r>
        <w:t xml:space="preserve"> is configured in the </w:t>
      </w:r>
      <w:r>
        <w:rPr>
          <w:i/>
          <w:iCs/>
        </w:rPr>
        <w:t>SIB2</w:t>
      </w:r>
      <w:r>
        <w:t>:</w:t>
      </w:r>
    </w:p>
    <w:p w14:paraId="3D188829" w14:textId="77777777" w:rsidR="000F7382" w:rsidRDefault="003F1EF6">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r>
        <w:rPr>
          <w:i/>
          <w:iCs/>
        </w:rPr>
        <w:t>appLayerIdleInactiveConfig</w:t>
      </w:r>
      <w:r>
        <w:t xml:space="preserve"> configured:</w:t>
      </w:r>
    </w:p>
    <w:p w14:paraId="505121C0" w14:textId="77777777" w:rsidR="000F7382" w:rsidRDefault="003F1EF6">
      <w:pPr>
        <w:pStyle w:val="B3"/>
      </w:pPr>
      <w:r>
        <w:t>3&gt;</w:t>
      </w:r>
      <w:r>
        <w:tab/>
        <w:t xml:space="preserve">include </w:t>
      </w:r>
      <w:r>
        <w:rPr>
          <w:i/>
          <w:iCs/>
        </w:rPr>
        <w:t>measConfigReportAppLayerAvailable</w:t>
      </w:r>
      <w:r>
        <w:t xml:space="preserve"> in the </w:t>
      </w:r>
      <w:r>
        <w:rPr>
          <w:i/>
          <w:iCs/>
        </w:rPr>
        <w:t>RRCResumeComplete</w:t>
      </w:r>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r>
        <w:rPr>
          <w:i/>
        </w:rPr>
        <w:t>NeedForGapsInfoNR</w:t>
      </w:r>
      <w:r>
        <w:t xml:space="preserve"> and set the contents as follows:</w:t>
      </w:r>
    </w:p>
    <w:p w14:paraId="3252B23A" w14:textId="77777777" w:rsidR="000F7382" w:rsidRDefault="003F1EF6">
      <w:pPr>
        <w:pStyle w:val="B4"/>
      </w:pPr>
      <w:r>
        <w:t xml:space="preserve">4&gt; include </w:t>
      </w:r>
      <w:r>
        <w:rPr>
          <w:i/>
        </w:rPr>
        <w:t>intraFreq-needForGap</w:t>
      </w:r>
      <w:r>
        <w:t xml:space="preserve"> and set the gap requirement information of intra-frequency measurement for each NR serving cell;</w:t>
      </w:r>
    </w:p>
    <w:p w14:paraId="298C16DD" w14:textId="77777777" w:rsidR="000F7382" w:rsidRDefault="003F1EF6">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w:t>
      </w:r>
      <w:r>
        <w:lastRenderedPageBreak/>
        <w:t xml:space="preserve">information for that band; otherwise, include an entry in </w:t>
      </w:r>
      <w:r>
        <w:rPr>
          <w:i/>
        </w:rPr>
        <w:t>interFreq-needForGap</w:t>
      </w:r>
      <w:r>
        <w:t xml:space="preserve"> and set the corresponding gap requirement information for each supported NR band;</w:t>
      </w:r>
    </w:p>
    <w:p w14:paraId="7E55F42C" w14:textId="77777777" w:rsidR="000F7382" w:rsidRDefault="003F1EF6">
      <w:pPr>
        <w:pStyle w:val="B3"/>
      </w:pPr>
      <w:r>
        <w:t>3&gt;</w:t>
      </w:r>
      <w:r>
        <w:tab/>
        <w:t xml:space="preserve">if the </w:t>
      </w:r>
      <w:r>
        <w:rPr>
          <w:i/>
          <w:iCs/>
        </w:rPr>
        <w:t>needForInterruptionConfigNR</w:t>
      </w:r>
      <w:r>
        <w:t xml:space="preserve"> is enabled:</w:t>
      </w:r>
    </w:p>
    <w:p w14:paraId="42853EA9" w14:textId="77777777" w:rsidR="000F7382" w:rsidRDefault="003F1EF6">
      <w:pPr>
        <w:pStyle w:val="B4"/>
      </w:pPr>
      <w:r>
        <w:t>4&gt;</w:t>
      </w:r>
      <w:r>
        <w:tab/>
        <w:t xml:space="preserve">include the </w:t>
      </w:r>
      <w:r>
        <w:rPr>
          <w:i/>
          <w:iCs/>
        </w:rPr>
        <w:t>needForInterruptionInfoNR</w:t>
      </w:r>
      <w:r>
        <w:t xml:space="preserve"> and set the contents as follows:</w:t>
      </w:r>
    </w:p>
    <w:p w14:paraId="0CC1AAD8" w14:textId="77777777" w:rsidR="000F7382" w:rsidRDefault="003F1EF6">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7CC3E4F3" w14:textId="77777777" w:rsidR="000F7382" w:rsidRDefault="003F1EF6">
      <w:pPr>
        <w:pStyle w:val="B5"/>
      </w:pPr>
      <w:r>
        <w:t xml:space="preserve">5&gt; for each entry in </w:t>
      </w:r>
      <w:r>
        <w:rPr>
          <w:i/>
          <w:iCs/>
        </w:rPr>
        <w:t>intraFreq-needForInterruption</w:t>
      </w:r>
      <w:r>
        <w:t>:</w:t>
      </w:r>
    </w:p>
    <w:p w14:paraId="02333F3C" w14:textId="77777777" w:rsidR="000F7382" w:rsidRDefault="003F1EF6">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030D8524" w14:textId="77777777" w:rsidR="000F7382" w:rsidRDefault="003F1EF6">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38B96D3A" w14:textId="77777777" w:rsidR="000F7382" w:rsidRDefault="003F1EF6">
      <w:pPr>
        <w:pStyle w:val="B5"/>
      </w:pPr>
      <w:r>
        <w:t>5&gt;</w:t>
      </w:r>
      <w:r>
        <w:tab/>
        <w:t xml:space="preserve">for each entry in </w:t>
      </w:r>
      <w:r>
        <w:rPr>
          <w:i/>
          <w:iCs/>
        </w:rPr>
        <w:t>interFreq-needForInterruption</w:t>
      </w:r>
      <w:r>
        <w:t>:</w:t>
      </w:r>
    </w:p>
    <w:p w14:paraId="3CA02EEB" w14:textId="77777777" w:rsidR="000F7382" w:rsidRDefault="003F1EF6">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r>
        <w:rPr>
          <w:i/>
        </w:rPr>
        <w:t>NeedForGapNCSG-InfoNR</w:t>
      </w:r>
      <w:r>
        <w:t xml:space="preserve"> and set the contents as follows:</w:t>
      </w:r>
    </w:p>
    <w:p w14:paraId="0E570C18" w14:textId="77777777" w:rsidR="000F7382" w:rsidRDefault="003F1EF6">
      <w:pPr>
        <w:pStyle w:val="B4"/>
      </w:pPr>
      <w:r>
        <w:t xml:space="preserve">4&gt; include </w:t>
      </w:r>
      <w:r>
        <w:rPr>
          <w:i/>
        </w:rPr>
        <w:t>intraFreq-needForNCSG</w:t>
      </w:r>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r>
        <w:rPr>
          <w:i/>
        </w:rPr>
        <w:t>requestedTargetBandFilterNCSG-NR</w:t>
      </w:r>
      <w:r>
        <w:t xml:space="preserve"> is configured:</w:t>
      </w:r>
    </w:p>
    <w:p w14:paraId="564E2E65" w14:textId="77777777" w:rsidR="000F7382" w:rsidRDefault="003F1EF6">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r>
        <w:rPr>
          <w:i/>
        </w:rPr>
        <w:t>interFreq-needForNCSG</w:t>
      </w:r>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r>
        <w:rPr>
          <w:i/>
        </w:rPr>
        <w:t>NeedForGapNCSG-InfoEUTRA</w:t>
      </w:r>
      <w:r>
        <w:t xml:space="preserve"> and set the contents as follows:</w:t>
      </w:r>
    </w:p>
    <w:p w14:paraId="1F0FE068" w14:textId="77777777" w:rsidR="000F7382" w:rsidRDefault="003F1EF6">
      <w:pPr>
        <w:pStyle w:val="B4"/>
      </w:pPr>
      <w:r>
        <w:t>4&gt;</w:t>
      </w:r>
      <w:r>
        <w:tab/>
        <w:t xml:space="preserve">if </w:t>
      </w:r>
      <w:r>
        <w:rPr>
          <w:i/>
        </w:rPr>
        <w:t>requestedTargetBandFilterNCSG-EUTRA</w:t>
      </w:r>
      <w:r>
        <w:t xml:space="preserve"> is configured:</w:t>
      </w:r>
    </w:p>
    <w:p w14:paraId="3F20B6E5" w14:textId="77777777" w:rsidR="000F7382" w:rsidRDefault="003F1EF6">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r>
        <w:rPr>
          <w:i/>
        </w:rPr>
        <w:t>needForNCSG-EUTRA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DB128E2" w14:textId="77777777" w:rsidR="000F7382" w:rsidRDefault="003F1EF6">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29CBDF9" w14:textId="77777777" w:rsidR="000F7382" w:rsidRDefault="003F1EF6">
      <w:pPr>
        <w:pStyle w:val="B1"/>
      </w:pPr>
      <w:r>
        <w:t>1&gt;</w:t>
      </w:r>
      <w:r>
        <w:tab/>
        <w:t xml:space="preserve">submit the </w:t>
      </w:r>
      <w:r>
        <w:rPr>
          <w:i/>
        </w:rPr>
        <w:t>RRCResumeComplete</w:t>
      </w:r>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0CED312" w14:textId="77777777" w:rsidR="000F7382" w:rsidRDefault="003F1EF6">
      <w:pPr>
        <w:pStyle w:val="NO"/>
      </w:pPr>
      <w:bookmarkStart w:id="456" w:name="_Toc60776836"/>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Heading4"/>
      </w:pPr>
      <w:bookmarkStart w:id="457" w:name="_Toc193445598"/>
      <w:bookmarkStart w:id="458" w:name="_Toc193451403"/>
      <w:bookmarkStart w:id="459" w:name="_Toc193462668"/>
      <w:bookmarkStart w:id="460" w:name="_Toc201294955"/>
      <w:r>
        <w:t>5.3.13.5</w:t>
      </w:r>
      <w:r>
        <w:tab/>
        <w:t>Handling of failure to resume RRC Connection</w:t>
      </w:r>
      <w:bookmarkEnd w:id="456"/>
      <w:bookmarkEnd w:id="457"/>
      <w:bookmarkEnd w:id="458"/>
      <w:bookmarkEnd w:id="459"/>
      <w:bookmarkEnd w:id="460"/>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w:t>
      </w:r>
      <w:r>
        <w:rPr>
          <w:rFonts w:eastAsia="DengXian"/>
          <w:i/>
        </w:rPr>
        <w:t>VarConnEstFailReport</w:t>
      </w:r>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r>
        <w:t xml:space="preserve">VarConnEstFailReport as a new entry </w:t>
      </w:r>
      <w:r>
        <w:rPr>
          <w:rFonts w:eastAsia="DengXian"/>
        </w:rPr>
        <w:t>in the VarConnEstFailReportList</w:t>
      </w:r>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rFonts w:eastAsia="DengXian"/>
          <w:i/>
        </w:rPr>
        <w:t>VarConnEstFailReport</w:t>
      </w:r>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in </w:t>
      </w:r>
      <w:r>
        <w:rPr>
          <w:rFonts w:eastAsia="DengXian"/>
          <w:i/>
        </w:rPr>
        <w:t>networkIdentity</w:t>
      </w:r>
      <w:r>
        <w:rPr>
          <w:rFonts w:eastAsia="DengXian"/>
        </w:rPr>
        <w:t xml:space="preserve"> stored in any entry of</w:t>
      </w:r>
      <w:r>
        <w:rPr>
          <w:rFonts w:eastAsia="DengXian"/>
          <w:i/>
        </w:rPr>
        <w:t xml:space="preserve"> VarConnEstFailReportList</w:t>
      </w:r>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 </w:t>
      </w:r>
      <w:r>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t xml:space="preserve">any entry of </w:t>
      </w:r>
      <w:r>
        <w:rPr>
          <w:rFonts w:eastAsia="DengXian"/>
          <w:i/>
        </w:rPr>
        <w:t>VarConnEstFailReportList</w:t>
      </w:r>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r>
        <w:rPr>
          <w:rFonts w:eastAsia="DengXian"/>
          <w:i/>
        </w:rPr>
        <w:t>VarConnEstFailReportList</w:t>
      </w:r>
      <w:r>
        <w:rPr>
          <w:rFonts w:eastAsia="DengXian"/>
        </w:rPr>
        <w:t>;</w:t>
      </w:r>
    </w:p>
    <w:p w14:paraId="77267C6F" w14:textId="77777777" w:rsidR="000F7382" w:rsidRDefault="003F1EF6">
      <w:pPr>
        <w:pStyle w:val="B2"/>
      </w:pPr>
      <w:r>
        <w:rPr>
          <w:rFonts w:eastAsia="DengXian"/>
        </w:rPr>
        <w:lastRenderedPageBreak/>
        <w:t xml:space="preserve">2&gt; clear the content included in </w:t>
      </w:r>
      <w:r>
        <w:rPr>
          <w:rFonts w:eastAsia="DengXian"/>
          <w:i/>
        </w:rPr>
        <w:t>VarConnEstFailReport</w:t>
      </w:r>
      <w:r>
        <w:rPr>
          <w:rFonts w:eastAsia="DengXian"/>
        </w:rPr>
        <w:t xml:space="preserve"> except for the </w:t>
      </w:r>
      <w:r>
        <w:rPr>
          <w:rFonts w:eastAsia="DengXian"/>
          <w:i/>
        </w:rPr>
        <w:t>numberOfConnFail</w:t>
      </w:r>
      <w:r>
        <w:rPr>
          <w:rFonts w:eastAsia="DengXian"/>
        </w:rPr>
        <w:t>, if any;</w:t>
      </w:r>
    </w:p>
    <w:p w14:paraId="1A80AD55" w14:textId="77777777" w:rsidR="000F7382" w:rsidRDefault="003F1EF6">
      <w:pPr>
        <w:pStyle w:val="B2"/>
      </w:pPr>
      <w:r>
        <w:t>2&gt;</w:t>
      </w:r>
      <w:r>
        <w:tab/>
        <w:t xml:space="preserve">store the following connection resume failure information in the </w:t>
      </w:r>
      <w:r>
        <w:rPr>
          <w:i/>
        </w:rPr>
        <w:t>VarConnEstFailReport</w:t>
      </w:r>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r>
        <w:rPr>
          <w:i/>
        </w:rPr>
        <w:t xml:space="preserve">snpn-Identity </w:t>
      </w:r>
      <w:r>
        <w:rPr>
          <w:iCs/>
        </w:rPr>
        <w:t>i</w:t>
      </w:r>
      <w:r>
        <w:t xml:space="preserve">n </w:t>
      </w:r>
      <w:r>
        <w:rPr>
          <w:rFonts w:eastAsia="DengXian"/>
          <w:i/>
          <w:iCs/>
        </w:rPr>
        <w:t xml:space="preserve">networkIdentity </w:t>
      </w:r>
      <w:r>
        <w:t xml:space="preserve">to include the SNPN identity selected by upper layers (see TS 24.501 [23]) from the list of SNPN(s) included in the </w:t>
      </w:r>
      <w:r>
        <w:rPr>
          <w:i/>
          <w:iCs/>
          <w:lang w:eastAsia="sv-SE"/>
        </w:rPr>
        <w:t>npn-IdentityInfoList</w:t>
      </w:r>
      <w:r>
        <w:t xml:space="preserve"> in </w:t>
      </w:r>
      <w:r>
        <w:rPr>
          <w:i/>
        </w:rPr>
        <w:t>SIB1</w:t>
      </w:r>
      <w:r>
        <w:t>;</w:t>
      </w:r>
    </w:p>
    <w:p w14:paraId="4DA754DA" w14:textId="77777777" w:rsidR="000F7382" w:rsidRDefault="003F1EF6">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r>
        <w:rPr>
          <w:i/>
        </w:rPr>
        <w:t xml:space="preserve">locationInfo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r>
        <w:rPr>
          <w:i/>
        </w:rPr>
        <w:t>numberOfConnFail</w:t>
      </w:r>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61"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461"/>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2C2E987B" w14:textId="587F3622" w:rsidR="000F7382" w:rsidRDefault="003F1EF6">
      <w:bookmarkStart w:id="462" w:name="_Toc60776837"/>
      <w:bookmarkStart w:id="463" w:name="_Toc193462669"/>
      <w:bookmarkStart w:id="464" w:name="_Toc201294956"/>
      <w:bookmarkStart w:id="465" w:name="_Toc193445599"/>
      <w:bookmarkStart w:id="466"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w:t>
      </w:r>
      <w:ins w:id="467" w:author="Sharp - Takuma.K" w:date="2025-10-02T14:03:00Z">
        <w:r w:rsidR="0012618B" w:rsidRPr="0012618B">
          <w:rPr>
            <w:rFonts w:eastAsiaTheme="minorEastAsia" w:hint="eastAsia"/>
            <w:lang w:eastAsia="ja-JP"/>
          </w:rPr>
          <w:t xml:space="preserve"> </w:t>
        </w:r>
        <w:r w:rsidR="0012618B">
          <w:rPr>
            <w:rFonts w:eastAsiaTheme="minorEastAsia" w:hint="eastAsia"/>
            <w:lang w:eastAsia="ja-JP"/>
          </w:rPr>
          <w:t>[RIL]: J056, SLRelay</w:t>
        </w:r>
      </w:ins>
      <w:r>
        <w:t xml:space="preserve">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62"/>
      <w:r>
        <w:t xml:space="preserve"> or SRS transmission in RRC_INACTIVE is configured</w:t>
      </w:r>
      <w:bookmarkEnd w:id="463"/>
      <w:bookmarkEnd w:id="464"/>
      <w:bookmarkEnd w:id="465"/>
      <w:bookmarkEnd w:id="466"/>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8" w:name="_Toc60776838"/>
      <w:r>
        <w:t>1&gt;</w:t>
      </w:r>
      <w:r>
        <w:tab/>
        <w:t xml:space="preserve">else if cell reselection occurs when </w:t>
      </w:r>
      <w:r>
        <w:rPr>
          <w:i/>
        </w:rPr>
        <w:t>srs-PosRRC-Inactive</w:t>
      </w:r>
      <w:r>
        <w:t xml:space="preserve"> is configured:</w:t>
      </w:r>
    </w:p>
    <w:p w14:paraId="00076A1E" w14:textId="77777777" w:rsidR="000F7382" w:rsidRDefault="003F1EF6">
      <w:pPr>
        <w:pStyle w:val="B2"/>
      </w:pPr>
      <w:r>
        <w:t>2&gt;</w:t>
      </w:r>
      <w:r>
        <w:tab/>
        <w:t xml:space="preserve">indicate to the lower layer to stop </w:t>
      </w:r>
      <w:r>
        <w:rPr>
          <w:i/>
        </w:rPr>
        <w:t>inactivePosSRS-TimeAlignmentTimer</w:t>
      </w:r>
      <w:r>
        <w:t>;</w:t>
      </w:r>
    </w:p>
    <w:p w14:paraId="377EB4E6" w14:textId="77777777" w:rsidR="000F7382" w:rsidRDefault="003F1EF6">
      <w:pPr>
        <w:pStyle w:val="B2"/>
      </w:pPr>
      <w:r>
        <w:t>2&gt;</w:t>
      </w:r>
      <w:r>
        <w:tab/>
        <w:t xml:space="preserve">release the </w:t>
      </w:r>
      <w:r>
        <w:rPr>
          <w:i/>
        </w:rPr>
        <w:t>srs-PosRRC-Inactive</w:t>
      </w:r>
      <w:r>
        <w:t>.</w:t>
      </w:r>
    </w:p>
    <w:p w14:paraId="12EEB7A5" w14:textId="77777777" w:rsidR="000F7382" w:rsidRDefault="003F1EF6">
      <w:pPr>
        <w:pStyle w:val="B1"/>
      </w:pPr>
      <w:r>
        <w:t>1&gt;</w:t>
      </w:r>
      <w:r>
        <w:tab/>
        <w:t xml:space="preserve">else if cell reselection occurs when </w:t>
      </w:r>
      <w:r>
        <w:rPr>
          <w:i/>
          <w:iCs/>
        </w:rPr>
        <w:t>srs-PosRRC-InactiveValidityAreaPreConfigList</w:t>
      </w:r>
      <w:r>
        <w:t xml:space="preserve"> or </w:t>
      </w:r>
      <w:r>
        <w:rPr>
          <w:i/>
          <w:iCs/>
        </w:rPr>
        <w:t>srs-PosRRC-InactiveValidityAreaNonPreConfig</w:t>
      </w:r>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r>
        <w:rPr>
          <w:i/>
          <w:iCs/>
        </w:rPr>
        <w:t>srs-PosConfigValidityArea</w:t>
      </w:r>
      <w:r>
        <w:t>:</w:t>
      </w:r>
    </w:p>
    <w:p w14:paraId="2CD31B5C" w14:textId="77777777" w:rsidR="000F7382" w:rsidRDefault="003F1EF6">
      <w:pPr>
        <w:pStyle w:val="B3"/>
      </w:pPr>
      <w:r>
        <w:t>3&gt;</w:t>
      </w:r>
      <w:r>
        <w:tab/>
        <w:t xml:space="preserve">indicate to the lower layer to stop </w:t>
      </w:r>
      <w:r>
        <w:rPr>
          <w:i/>
          <w:iCs/>
        </w:rPr>
        <w:t>inactivePosSRS-ValidityAreaTAT</w:t>
      </w:r>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r>
        <w:rPr>
          <w:i/>
          <w:iCs/>
        </w:rPr>
        <w:t>srs-PosConfigValidityArea</w:t>
      </w:r>
      <w:r>
        <w:t>:</w:t>
      </w:r>
    </w:p>
    <w:p w14:paraId="41D16DC0" w14:textId="77777777" w:rsidR="000F7382" w:rsidRDefault="003F1EF6">
      <w:pPr>
        <w:pStyle w:val="B3"/>
      </w:pPr>
      <w:r>
        <w:t>3&gt;</w:t>
      </w:r>
      <w:r>
        <w:tab/>
        <w:t xml:space="preserve">if the selected cell and the previously camped cell are in the same </w:t>
      </w:r>
      <w:r>
        <w:rPr>
          <w:i/>
          <w:iCs/>
        </w:rPr>
        <w:t>srs-PosConfigValidityArea</w:t>
      </w:r>
      <w:r>
        <w:t>:</w:t>
      </w:r>
    </w:p>
    <w:p w14:paraId="1A6C34EC" w14:textId="77777777" w:rsidR="000F7382" w:rsidRDefault="003F1EF6">
      <w:pPr>
        <w:pStyle w:val="B4"/>
      </w:pPr>
      <w:r>
        <w:t>4&gt;</w:t>
      </w:r>
      <w:r>
        <w:tab/>
        <w:t xml:space="preserve">if </w:t>
      </w:r>
      <w:r>
        <w:rPr>
          <w:i/>
          <w:iCs/>
        </w:rPr>
        <w:t>autonomousTA-AdjustmentEnabled</w:t>
      </w:r>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r>
        <w:rPr>
          <w:i/>
          <w:iCs/>
        </w:rPr>
        <w:t>srs-PosConfigValidityArea</w:t>
      </w:r>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r>
        <w:rPr>
          <w:i/>
          <w:iCs/>
        </w:rPr>
        <w:t>inactivePosSRS-ValidityAreaTAT</w:t>
      </w:r>
      <w:r>
        <w:t>.</w:t>
      </w:r>
    </w:p>
    <w:p w14:paraId="59DF373D" w14:textId="77777777" w:rsidR="000F7382" w:rsidRDefault="003F1EF6">
      <w:pPr>
        <w:pStyle w:val="Heading4"/>
      </w:pPr>
      <w:bookmarkStart w:id="469" w:name="_Toc201294957"/>
      <w:bookmarkStart w:id="470" w:name="_Toc193462670"/>
      <w:bookmarkStart w:id="471" w:name="_Toc193445600"/>
      <w:bookmarkStart w:id="472" w:name="_Toc193451405"/>
      <w:r>
        <w:t>5.3.13.7</w:t>
      </w:r>
      <w:r>
        <w:tab/>
        <w:t xml:space="preserve">Reception of the </w:t>
      </w:r>
      <w:r>
        <w:rPr>
          <w:i/>
        </w:rPr>
        <w:t xml:space="preserve">RRCSetup </w:t>
      </w:r>
      <w:r>
        <w:t>by the UE</w:t>
      </w:r>
      <w:bookmarkEnd w:id="468"/>
      <w:bookmarkEnd w:id="469"/>
      <w:bookmarkEnd w:id="470"/>
      <w:bookmarkEnd w:id="471"/>
      <w:bookmarkEnd w:id="472"/>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73" w:name="_Toc201294958"/>
      <w:bookmarkStart w:id="474" w:name="_Toc193462671"/>
      <w:bookmarkStart w:id="475" w:name="_Toc193445601"/>
      <w:bookmarkStart w:id="476" w:name="_Toc193451406"/>
      <w:bookmarkStart w:id="477" w:name="_Toc60776839"/>
      <w:r>
        <w:t>5.3.13.8</w:t>
      </w:r>
      <w:r>
        <w:tab/>
        <w:t>RNA update</w:t>
      </w:r>
      <w:bookmarkEnd w:id="473"/>
      <w:bookmarkEnd w:id="474"/>
      <w:bookmarkEnd w:id="475"/>
      <w:bookmarkEnd w:id="476"/>
      <w:bookmarkEnd w:id="477"/>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r>
        <w:rPr>
          <w:i/>
        </w:rPr>
        <w:t>resumeCause</w:t>
      </w:r>
      <w:r>
        <w:t xml:space="preserve"> set to </w:t>
      </w:r>
      <w:r>
        <w:rPr>
          <w:i/>
        </w:rPr>
        <w:t>rna-Update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r>
        <w:rPr>
          <w:i/>
        </w:rPr>
        <w:t>pendingRNA-Update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r>
        <w:rPr>
          <w:i/>
        </w:rPr>
        <w:t>resumeCause</w:t>
      </w:r>
      <w:r>
        <w:t xml:space="preserve"> value set to </w:t>
      </w:r>
      <w:r>
        <w:rPr>
          <w:i/>
        </w:rPr>
        <w:t>rna-Update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8" w:name="_Toc201294959"/>
      <w:bookmarkStart w:id="479" w:name="_Toc193451407"/>
      <w:bookmarkStart w:id="480" w:name="_Toc193445602"/>
      <w:bookmarkStart w:id="481" w:name="_Toc60776840"/>
      <w:bookmarkStart w:id="482" w:name="_Toc193462672"/>
      <w:r>
        <w:t>5.3.13.9</w:t>
      </w:r>
      <w:r>
        <w:tab/>
        <w:t xml:space="preserve">Reception of the </w:t>
      </w:r>
      <w:r>
        <w:rPr>
          <w:i/>
        </w:rPr>
        <w:t>RRCRelease</w:t>
      </w:r>
      <w:r>
        <w:t xml:space="preserve"> by the UE</w:t>
      </w:r>
      <w:bookmarkEnd w:id="478"/>
      <w:bookmarkEnd w:id="479"/>
      <w:bookmarkEnd w:id="480"/>
      <w:bookmarkEnd w:id="481"/>
      <w:bookmarkEnd w:id="482"/>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83" w:name="_Toc193462673"/>
      <w:bookmarkStart w:id="484" w:name="_Toc60776841"/>
      <w:bookmarkStart w:id="485" w:name="_Toc193445603"/>
      <w:bookmarkStart w:id="486" w:name="_Toc201294960"/>
      <w:bookmarkStart w:id="487" w:name="_Toc193451408"/>
      <w:r>
        <w:t>5.3.13.10</w:t>
      </w:r>
      <w:r>
        <w:tab/>
        <w:t xml:space="preserve">Reception of the </w:t>
      </w:r>
      <w:r>
        <w:rPr>
          <w:i/>
        </w:rPr>
        <w:t>RRCReject</w:t>
      </w:r>
      <w:r>
        <w:t xml:space="preserve"> by the UE</w:t>
      </w:r>
      <w:bookmarkEnd w:id="483"/>
      <w:bookmarkEnd w:id="484"/>
      <w:bookmarkEnd w:id="485"/>
      <w:bookmarkEnd w:id="486"/>
      <w:bookmarkEnd w:id="487"/>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8" w:name="_Toc193451409"/>
      <w:bookmarkStart w:id="489" w:name="_Toc193462674"/>
      <w:bookmarkStart w:id="490" w:name="_Toc60776842"/>
      <w:bookmarkStart w:id="491" w:name="_Toc201294961"/>
      <w:bookmarkStart w:id="492" w:name="_Toc193445604"/>
      <w:r>
        <w:t>5.3.13.11</w:t>
      </w:r>
      <w:r>
        <w:tab/>
      </w:r>
      <w:r>
        <w:rPr>
          <w:rFonts w:eastAsia="SimSun"/>
        </w:rPr>
        <w:t xml:space="preserve">Inability to comply with </w:t>
      </w:r>
      <w:r>
        <w:rPr>
          <w:rFonts w:eastAsia="SimSun"/>
          <w:i/>
        </w:rPr>
        <w:t>RRCResume</w:t>
      </w:r>
      <w:bookmarkEnd w:id="488"/>
      <w:bookmarkEnd w:id="489"/>
      <w:bookmarkEnd w:id="490"/>
      <w:bookmarkEnd w:id="491"/>
      <w:bookmarkEnd w:id="492"/>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r>
        <w:rPr>
          <w:i/>
        </w:rPr>
        <w:t>RRCResume</w:t>
      </w:r>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r>
        <w:rPr>
          <w:i/>
        </w:rPr>
        <w:t>RRCResume</w:t>
      </w:r>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r>
        <w:rPr>
          <w:i/>
        </w:rPr>
        <w:t>RRCResume</w:t>
      </w:r>
      <w:r>
        <w:t xml:space="preserve"> message due to UE temporary capability restriction </w:t>
      </w:r>
      <w:r>
        <w:rPr>
          <w:rFonts w:eastAsia="SimSun"/>
        </w:rPr>
        <w:t>for MUSIM operation</w:t>
      </w:r>
      <w:r>
        <w:t xml:space="preserve">. If UE does not go to RRC_IDLE in this case, UE still considers the configuration resulting from the </w:t>
      </w:r>
      <w:r>
        <w:rPr>
          <w:i/>
          <w:iCs/>
        </w:rPr>
        <w:t>RRCResume</w:t>
      </w:r>
      <w:r>
        <w:t xml:space="preserve"> message as the current configuration as the baseline for delta configuration for future reconfigurations. It is up to UE implementation how to apply </w:t>
      </w:r>
      <w:r>
        <w:rPr>
          <w:i/>
        </w:rPr>
        <w:t>RRCResume</w:t>
      </w:r>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93" w:name="_Toc193451410"/>
      <w:bookmarkStart w:id="494" w:name="_Toc193462675"/>
      <w:bookmarkStart w:id="495" w:name="_Toc60776843"/>
      <w:bookmarkStart w:id="496" w:name="_Toc193445605"/>
      <w:bookmarkStart w:id="497" w:name="_Toc201294962"/>
      <w:r>
        <w:rPr>
          <w:rFonts w:eastAsia="Malgun Gothic"/>
        </w:rPr>
        <w:t>5.3.13.12</w:t>
      </w:r>
      <w:r>
        <w:rPr>
          <w:rFonts w:eastAsia="Malgun Gothic"/>
        </w:rPr>
        <w:tab/>
        <w:t>Inter RAT cell reselection</w:t>
      </w:r>
      <w:bookmarkEnd w:id="493"/>
      <w:bookmarkEnd w:id="494"/>
      <w:bookmarkEnd w:id="495"/>
      <w:bookmarkEnd w:id="496"/>
      <w:bookmarkEnd w:id="497"/>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8" w:name="_Toc193445612"/>
      <w:bookmarkStart w:id="499" w:name="_Toc193451417"/>
      <w:bookmarkStart w:id="500" w:name="_Toc60776850"/>
      <w:bookmarkStart w:id="501" w:name="_Toc193462682"/>
      <w:bookmarkStart w:id="502" w:name="_Toc201294969"/>
      <w:r>
        <w:rPr>
          <w:rFonts w:eastAsia="Malgun Gothic"/>
        </w:rPr>
        <w:t>5.3.15</w:t>
      </w:r>
      <w:r>
        <w:rPr>
          <w:rFonts w:eastAsia="Malgun Gothic"/>
        </w:rPr>
        <w:tab/>
        <w:t>RRC connection reject</w:t>
      </w:r>
      <w:bookmarkEnd w:id="498"/>
      <w:bookmarkEnd w:id="499"/>
      <w:bookmarkEnd w:id="500"/>
      <w:bookmarkEnd w:id="501"/>
      <w:bookmarkEnd w:id="502"/>
    </w:p>
    <w:p w14:paraId="7D52E19A" w14:textId="77777777" w:rsidR="000F7382" w:rsidRDefault="003F1EF6">
      <w:pPr>
        <w:pStyle w:val="Heading4"/>
      </w:pPr>
      <w:bookmarkStart w:id="503" w:name="_Toc201294970"/>
      <w:bookmarkStart w:id="504" w:name="_Toc60776851"/>
      <w:bookmarkStart w:id="505" w:name="_Toc193445613"/>
      <w:bookmarkStart w:id="506" w:name="_Toc193462683"/>
      <w:bookmarkStart w:id="507" w:name="_Toc193451418"/>
      <w:r>
        <w:t>5.3.15.1</w:t>
      </w:r>
      <w:r>
        <w:tab/>
        <w:t>Initiation</w:t>
      </w:r>
      <w:bookmarkEnd w:id="503"/>
      <w:bookmarkEnd w:id="504"/>
      <w:bookmarkEnd w:id="505"/>
      <w:bookmarkEnd w:id="506"/>
      <w:bookmarkEnd w:id="507"/>
    </w:p>
    <w:p w14:paraId="6FA5BE0A" w14:textId="77777777" w:rsidR="000F7382" w:rsidRDefault="003F1EF6">
      <w:r>
        <w:t xml:space="preserve">The UE initiates the procedure upon the reception of </w:t>
      </w:r>
      <w:r>
        <w:rPr>
          <w:i/>
        </w:rPr>
        <w:t>RRCReject</w:t>
      </w:r>
      <w:r>
        <w:t xml:space="preserve"> when the UE tries to establish or resume an RRC connection.</w:t>
      </w:r>
    </w:p>
    <w:p w14:paraId="44787174" w14:textId="77777777" w:rsidR="000F7382" w:rsidRDefault="003F1EF6">
      <w:pPr>
        <w:pStyle w:val="Heading4"/>
      </w:pPr>
      <w:bookmarkStart w:id="508" w:name="_Toc193451419"/>
      <w:bookmarkStart w:id="509" w:name="_Toc60776852"/>
      <w:bookmarkStart w:id="510" w:name="_Toc193462684"/>
      <w:bookmarkStart w:id="511" w:name="_Toc201294971"/>
      <w:bookmarkStart w:id="512" w:name="_Toc193445614"/>
      <w:r>
        <w:t>5.3.15.2</w:t>
      </w:r>
      <w:r>
        <w:tab/>
        <w:t xml:space="preserve">Reception of the </w:t>
      </w:r>
      <w:r>
        <w:rPr>
          <w:i/>
        </w:rPr>
        <w:t>RRCReject</w:t>
      </w:r>
      <w:r>
        <w:t xml:space="preserve"> by the UE</w:t>
      </w:r>
      <w:bookmarkEnd w:id="508"/>
      <w:bookmarkEnd w:id="509"/>
      <w:bookmarkEnd w:id="510"/>
      <w:bookmarkEnd w:id="511"/>
      <w:bookmarkEnd w:id="512"/>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r>
        <w:rPr>
          <w:i/>
        </w:rPr>
        <w:t>RRCReject</w:t>
      </w:r>
      <w:r>
        <w:t xml:space="preserve"> is received in response to resuming RRC connection for multicast reception);</w:t>
      </w:r>
    </w:p>
    <w:p w14:paraId="17D9873D" w14:textId="77777777" w:rsidR="000F7382" w:rsidRDefault="003F1EF6">
      <w:pPr>
        <w:pStyle w:val="B1"/>
      </w:pPr>
      <w:r>
        <w:t>1&gt;</w:t>
      </w:r>
      <w:r>
        <w:tab/>
        <w:t xml:space="preserve">if </w:t>
      </w:r>
      <w:r>
        <w:rPr>
          <w:i/>
        </w:rPr>
        <w:t>waitTime</w:t>
      </w:r>
      <w:r>
        <w:t xml:space="preserve"> is configured in the </w:t>
      </w:r>
      <w:r>
        <w:rPr>
          <w:i/>
        </w:rPr>
        <w:t>RRCReject</w:t>
      </w:r>
      <w:r>
        <w:t>:</w:t>
      </w:r>
    </w:p>
    <w:p w14:paraId="0F25DB4C" w14:textId="77777777" w:rsidR="000F7382" w:rsidRDefault="003F1EF6">
      <w:pPr>
        <w:pStyle w:val="B2"/>
      </w:pPr>
      <w:r>
        <w:t>2&gt;</w:t>
      </w:r>
      <w:r>
        <w:tab/>
        <w:t xml:space="preserve">start timer T302, with the timer value set to the </w:t>
      </w:r>
      <w:r>
        <w:rPr>
          <w:i/>
        </w:rPr>
        <w:t>waitTime</w:t>
      </w:r>
      <w:r>
        <w:t>;</w:t>
      </w:r>
    </w:p>
    <w:p w14:paraId="3A5AA590" w14:textId="77777777" w:rsidR="000F7382" w:rsidRDefault="003F1EF6">
      <w:pPr>
        <w:pStyle w:val="B1"/>
      </w:pPr>
      <w:r>
        <w:t>1&gt;</w:t>
      </w:r>
      <w:r>
        <w:tab/>
        <w:t xml:space="preserve">if </w:t>
      </w:r>
      <w:r>
        <w:rPr>
          <w:i/>
        </w:rPr>
        <w:t>RRCReject</w:t>
      </w:r>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r>
        <w:rPr>
          <w:i/>
        </w:rPr>
        <w:t>RRCReject</w:t>
      </w:r>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r>
        <w:rPr>
          <w:i/>
        </w:rPr>
        <w:t>pendingRNA-Update</w:t>
      </w:r>
      <w:r>
        <w:t xml:space="preserve"> to </w:t>
      </w:r>
      <w:r>
        <w:rPr>
          <w:i/>
        </w:rPr>
        <w:t>true</w:t>
      </w:r>
      <w:r>
        <w:t>;</w:t>
      </w:r>
    </w:p>
    <w:p w14:paraId="14546E48" w14:textId="77777777" w:rsidR="000F7382" w:rsidRDefault="003F1EF6">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r>
        <w:rPr>
          <w:i/>
        </w:rPr>
        <w:t>RRCReject</w:t>
      </w:r>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13" w:name="_Toc60777003"/>
      <w:bookmarkStart w:id="514" w:name="_Toc201295171"/>
      <w:bookmarkStart w:id="515" w:name="_Toc193462884"/>
      <w:bookmarkStart w:id="516" w:name="_Toc193445811"/>
      <w:bookmarkStart w:id="517" w:name="_Toc193451616"/>
      <w:r>
        <w:t>5.8</w:t>
      </w:r>
      <w:r>
        <w:tab/>
        <w:t>Sidelink</w:t>
      </w:r>
      <w:bookmarkEnd w:id="513"/>
      <w:bookmarkEnd w:id="514"/>
      <w:bookmarkEnd w:id="515"/>
      <w:bookmarkEnd w:id="516"/>
      <w:bookmarkEnd w:id="517"/>
    </w:p>
    <w:p w14:paraId="0FEBA6D4" w14:textId="77777777" w:rsidR="000F7382" w:rsidRDefault="003F1EF6">
      <w:pPr>
        <w:pStyle w:val="Heading3"/>
      </w:pPr>
      <w:bookmarkStart w:id="518" w:name="_Toc201295172"/>
      <w:bookmarkStart w:id="519" w:name="_Toc60777004"/>
      <w:bookmarkStart w:id="520" w:name="_Toc193462885"/>
      <w:bookmarkStart w:id="521" w:name="_Toc193445812"/>
      <w:bookmarkStart w:id="522" w:name="_Toc193451617"/>
      <w:r>
        <w:t>5.8.1</w:t>
      </w:r>
      <w:r>
        <w:tab/>
        <w:t>General</w:t>
      </w:r>
      <w:bookmarkEnd w:id="518"/>
      <w:bookmarkEnd w:id="519"/>
      <w:bookmarkEnd w:id="520"/>
      <w:bookmarkEnd w:id="521"/>
      <w:bookmarkEnd w:id="522"/>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lastRenderedPageBreak/>
        <w:t xml:space="preserve">For unicast of NR sidelink communication, AS security comprises of integrity protection of PC5 signalling (SL-SRB1, SL-SRB2 and SL-SRB3) and user data (SL-DRBs), and it further comprises of ciphering of PC5 signaling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23"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24" w:name="_Toc193462886"/>
      <w:bookmarkStart w:id="525" w:name="_Toc193451618"/>
      <w:bookmarkStart w:id="526" w:name="_Toc193445813"/>
      <w:bookmarkStart w:id="527" w:name="_Toc201295173"/>
      <w:r>
        <w:t>5.8.2</w:t>
      </w:r>
      <w:r>
        <w:tab/>
        <w:t>Conditions for NR sidelink communication/discovery/positioning operation</w:t>
      </w:r>
      <w:bookmarkEnd w:id="523"/>
      <w:bookmarkEnd w:id="524"/>
      <w:bookmarkEnd w:id="525"/>
      <w:bookmarkEnd w:id="526"/>
      <w:bookmarkEnd w:id="527"/>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8" w:name="_Toc60777006"/>
      <w:bookmarkStart w:id="529" w:name="_Toc201295174"/>
      <w:bookmarkStart w:id="530" w:name="_Toc193462887"/>
      <w:bookmarkStart w:id="531" w:name="_Toc193445814"/>
      <w:bookmarkStart w:id="532" w:name="_Toc193451619"/>
      <w:r>
        <w:lastRenderedPageBreak/>
        <w:t>5.8.3</w:t>
      </w:r>
      <w:r>
        <w:tab/>
        <w:t>Sidelink UE information for NR sidelink communication</w:t>
      </w:r>
      <w:bookmarkEnd w:id="528"/>
      <w:r>
        <w:t>/discovery/positioning</w:t>
      </w:r>
      <w:bookmarkEnd w:id="529"/>
      <w:bookmarkEnd w:id="530"/>
      <w:bookmarkEnd w:id="531"/>
      <w:bookmarkEnd w:id="532"/>
    </w:p>
    <w:p w14:paraId="0F4412B9" w14:textId="77777777" w:rsidR="000F7382" w:rsidRDefault="003F1EF6">
      <w:pPr>
        <w:pStyle w:val="Heading4"/>
      </w:pPr>
      <w:bookmarkStart w:id="533" w:name="_Toc193451620"/>
      <w:bookmarkStart w:id="534" w:name="_Toc60777007"/>
      <w:bookmarkStart w:id="535" w:name="_Toc201295175"/>
      <w:bookmarkStart w:id="536" w:name="_Toc193445815"/>
      <w:bookmarkStart w:id="537" w:name="_Toc193462888"/>
      <w:r>
        <w:t>5.8.3.1</w:t>
      </w:r>
      <w:r>
        <w:tab/>
        <w:t>General</w:t>
      </w:r>
      <w:bookmarkEnd w:id="533"/>
      <w:bookmarkEnd w:id="534"/>
      <w:bookmarkEnd w:id="535"/>
      <w:bookmarkEnd w:id="536"/>
      <w:bookmarkEnd w:id="537"/>
    </w:p>
    <w:p w14:paraId="418EF170" w14:textId="77777777" w:rsidR="000F7382" w:rsidRDefault="000C243D">
      <w:pPr>
        <w:pStyle w:val="TH"/>
      </w:pPr>
      <w:r>
        <w:rPr>
          <w:noProof/>
        </w:rPr>
        <w:object w:dxaOrig="4800" w:dyaOrig="2430" w14:anchorId="4D7F8605">
          <v:shape id="_x0000_i1041" type="#_x0000_t75" alt="" style="width:240pt;height:121.85pt;mso-width-percent:0;mso-height-percent:0;mso-width-percent:0;mso-height-percent:0" o:ole="">
            <v:imagedata r:id="rId52" o:title=""/>
          </v:shape>
          <o:OLEObject Type="Embed" ProgID="Mscgen.Chart" ShapeID="_x0000_i1041" DrawAspect="Content" ObjectID="_1821397834"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frequency(ies)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8"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sl-ScheduledConfig</w:t>
      </w:r>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sl-ScheduledConfig</w:t>
      </w:r>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9" w:name="_Toc193445816"/>
      <w:bookmarkStart w:id="540" w:name="_Toc193462889"/>
      <w:bookmarkStart w:id="541" w:name="_Toc193451621"/>
      <w:bookmarkStart w:id="542" w:name="_Toc201295176"/>
      <w:r>
        <w:lastRenderedPageBreak/>
        <w:t>5.8.3.2</w:t>
      </w:r>
      <w:r>
        <w:tab/>
        <w:t>Initiation</w:t>
      </w:r>
      <w:bookmarkEnd w:id="538"/>
      <w:bookmarkEnd w:id="539"/>
      <w:bookmarkEnd w:id="540"/>
      <w:bookmarkEnd w:id="541"/>
      <w:bookmarkEnd w:id="542"/>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including </w:t>
      </w:r>
      <w:r>
        <w:rPr>
          <w:i/>
        </w:rPr>
        <w:t>sl-ConfigCommonNR,</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sl-PosConfigCommonNR</w:t>
      </w:r>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sl-ScheduledConfig</w:t>
      </w:r>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sl-ScheduledConfig</w:t>
      </w:r>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for the PCell;</w:t>
      </w:r>
    </w:p>
    <w:p w14:paraId="1ABBFFDA" w14:textId="77777777" w:rsidR="000F7382" w:rsidRDefault="003F1EF6">
      <w:pPr>
        <w:pStyle w:val="B2"/>
      </w:pPr>
      <w:r>
        <w:t>2&gt;</w:t>
      </w:r>
      <w:r>
        <w:tab/>
        <w:t xml:space="preserve">if configured by upper layers to receive NR sidelink communication on the frequency included in </w:t>
      </w:r>
      <w:r>
        <w:rPr>
          <w:i/>
        </w:rPr>
        <w:t>sl-FreqInfoList</w:t>
      </w:r>
      <w:r>
        <w:rPr>
          <w:iCs/>
        </w:rPr>
        <w:t>/</w:t>
      </w:r>
      <w:r>
        <w:rPr>
          <w:i/>
        </w:rPr>
        <w:t>sl-FreqInfoListSizeExt</w:t>
      </w:r>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35217E17" w14:textId="77777777" w:rsidR="000F7382" w:rsidRDefault="003F1EF6">
      <w:pPr>
        <w:pStyle w:val="B3"/>
      </w:pPr>
      <w:r>
        <w:lastRenderedPageBreak/>
        <w:t>3&gt;</w:t>
      </w:r>
      <w:r>
        <w:tab/>
        <w:t xml:space="preserve">if the last transmission of the </w:t>
      </w:r>
      <w:r>
        <w:rPr>
          <w:i/>
        </w:rPr>
        <w:t>SidelinkUEInformationNR</w:t>
      </w:r>
      <w:r>
        <w:t xml:space="preserve"> message did not include </w:t>
      </w:r>
      <w:r>
        <w:rPr>
          <w:i/>
        </w:rPr>
        <w:t>sl-RxInterestedFreqList</w:t>
      </w:r>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w:t>
      </w:r>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5.8.3.3;</w:t>
      </w:r>
    </w:p>
    <w:p w14:paraId="3C87E0E8" w14:textId="77777777" w:rsidR="000F7382" w:rsidRDefault="003F1EF6">
      <w:pPr>
        <w:pStyle w:val="B2"/>
      </w:pPr>
      <w:r>
        <w:t>2&gt;</w:t>
      </w:r>
      <w:r>
        <w:tab/>
        <w:t xml:space="preserve">if configured by upper layers to transmit non-relay NR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w:t>
      </w:r>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r>
        <w:rPr>
          <w:i/>
        </w:rPr>
        <w:t>SidelinkUEInformationNR</w:t>
      </w:r>
      <w:r>
        <w:t xml:space="preserve"> message included </w:t>
      </w:r>
      <w:r>
        <w:rPr>
          <w:i/>
        </w:rPr>
        <w:t>sl-RxInterestedFreqListDisc</w:t>
      </w:r>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5.8.3.3;</w:t>
      </w:r>
    </w:p>
    <w:p w14:paraId="61F22E6F" w14:textId="77777777" w:rsidR="000F7382" w:rsidRDefault="003F1EF6">
      <w:pPr>
        <w:pStyle w:val="B2"/>
        <w:rPr>
          <w:iCs/>
        </w:rPr>
      </w:pPr>
      <w:r>
        <w:t>2&gt;</w:t>
      </w:r>
      <w:r>
        <w:tab/>
        <w:t>if configured by upper layer to receive NR sidelink L2 U2N</w:t>
      </w:r>
      <w:ins w:id="543" w:author="ZTE_Weiqiang Du" w:date="2025-09-15T19:22:00Z">
        <w:r>
          <w:rPr>
            <w:rFonts w:hint="eastAsia"/>
          </w:rPr>
          <w:t xml:space="preserve">[RIL]: </w:t>
        </w:r>
      </w:ins>
      <w:ins w:id="544" w:author="ZTE_Weiqiang Du" w:date="2025-09-25T09:36:00Z">
        <w:r>
          <w:rPr>
            <w:rFonts w:eastAsia="SimSun" w:hint="eastAsia"/>
          </w:rPr>
          <w:t>Z45</w:t>
        </w:r>
      </w:ins>
      <w:ins w:id="545" w:author="ZTE_Weiqiang Du" w:date="2025-09-15T19:22: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 xml:space="preserve">; </w:t>
      </w:r>
      <w:ins w:id="546" w:author="ZTE_Weiqiang Du" w:date="2025-09-15T19:22:00Z">
        <w:r>
          <w:rPr>
            <w:rFonts w:hint="eastAsia"/>
          </w:rPr>
          <w:t xml:space="preserve">[RIL]: </w:t>
        </w:r>
      </w:ins>
      <w:ins w:id="547" w:author="ZTE_Weiqiang Du" w:date="2025-09-25T09:36:00Z">
        <w:r>
          <w:rPr>
            <w:rFonts w:eastAsia="SimSun" w:hint="eastAsia"/>
          </w:rPr>
          <w:t>Z45</w:t>
        </w:r>
      </w:ins>
      <w:ins w:id="548" w:author="ZTE_Weiqiang Du" w:date="2025-09-15T19:22:00Z">
        <w:r>
          <w:rPr>
            <w:rFonts w:eastAsia="SimSun" w:hint="eastAsia"/>
            <w:lang w:val="en-US"/>
          </w:rPr>
          <w:t>3</w:t>
        </w:r>
        <w:r>
          <w:rPr>
            <w:rFonts w:hint="eastAsia"/>
          </w:rPr>
          <w:t>, SLRelay</w:t>
        </w:r>
      </w:ins>
      <w:r>
        <w:t>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1, SLRelay</w:t>
        </w:r>
      </w:ins>
      <w:r>
        <w:t xml:space="preserve"> relay operation;</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sl-RxInterestedFreqListDisc</w:t>
      </w:r>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55" w:author="OPPO-Bingxue" w:date="2025-09-18T12:44:00Z">
        <w:r>
          <w:rPr>
            <w:color w:val="7030A0"/>
            <w:u w:val="single"/>
            <w:lang w:val="en-US"/>
          </w:rPr>
          <w:t>[RIL]: O502, SLRelay</w:t>
        </w:r>
        <w:r>
          <w:t xml:space="preserve"> </w:t>
        </w:r>
      </w:ins>
      <w:r>
        <w:t>U2N Relay UE or Last U2N Relay UE, and if</w:t>
      </w:r>
      <w:r>
        <w:rPr>
          <w:i/>
        </w:rPr>
        <w:t xml:space="preserve"> SIB12</w:t>
      </w:r>
      <w:r>
        <w:t xml:space="preserve"> includes </w:t>
      </w:r>
      <w:r>
        <w:rPr>
          <w:i/>
        </w:rPr>
        <w:t>sl-RelayUE-ConfigCommon</w:t>
      </w:r>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r>
        <w:rPr>
          <w:i/>
        </w:rPr>
        <w:t>sl-RelayUE-ConfigCommonMH</w:t>
      </w:r>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sl-RxInterestedFreqListDisc</w:t>
      </w:r>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5.8.3.3;</w:t>
      </w:r>
    </w:p>
    <w:p w14:paraId="25CDED75" w14:textId="77777777" w:rsidR="000F7382" w:rsidRDefault="003F1EF6">
      <w:pPr>
        <w:pStyle w:val="B2"/>
      </w:pPr>
      <w:r>
        <w:lastRenderedPageBreak/>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t xml:space="preserve"> or connected to a PCell providing </w:t>
      </w:r>
      <w:r>
        <w:rPr>
          <w:i/>
        </w:rPr>
        <w:t>SIB12</w:t>
      </w:r>
      <w:r>
        <w:t xml:space="preserve"> but not including </w:t>
      </w:r>
      <w:r>
        <w:rPr>
          <w:i/>
        </w:rPr>
        <w:t>sl-NonRelayDiscovery</w:t>
      </w:r>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A1A3433" w14:textId="77777777" w:rsidR="000F7382" w:rsidRDefault="003F1EF6">
      <w:pPr>
        <w:pStyle w:val="B2"/>
        <w:rPr>
          <w:iCs/>
        </w:rPr>
      </w:pPr>
      <w:r>
        <w:t>2&gt;</w:t>
      </w:r>
      <w:r>
        <w:tab/>
        <w:t>if configured by upper layer to transmit NR sidelink L2 U2N</w:t>
      </w:r>
      <w:ins w:id="556" w:author="ZTE_Weiqiang Du" w:date="2025-09-15T19:23:00Z">
        <w:r>
          <w:rPr>
            <w:rFonts w:hint="eastAsia"/>
          </w:rPr>
          <w:t xml:space="preserve">[RIL]: </w:t>
        </w:r>
      </w:ins>
      <w:ins w:id="557" w:author="ZTE_Weiqiang Du" w:date="2025-09-25T09:36:00Z">
        <w:r>
          <w:rPr>
            <w:rFonts w:eastAsia="SimSun" w:hint="eastAsia"/>
          </w:rPr>
          <w:t>Z45</w:t>
        </w:r>
      </w:ins>
      <w:ins w:id="558" w:author="ZTE_Weiqiang Du" w:date="2025-09-15T19:23:00Z">
        <w:r>
          <w:rPr>
            <w:rFonts w:hint="eastAsia"/>
          </w:rPr>
          <w:t>1, SLRelay</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559" w:author="ZTE_Weiqiang Du" w:date="2025-09-15T19:23:00Z">
        <w:r>
          <w:rPr>
            <w:rFonts w:hint="eastAsia"/>
          </w:rPr>
          <w:t xml:space="preserve">[RIL]: </w:t>
        </w:r>
      </w:ins>
      <w:ins w:id="560" w:author="ZTE_Weiqiang Du" w:date="2025-09-25T09:36:00Z">
        <w:r>
          <w:rPr>
            <w:rFonts w:eastAsia="SimSun" w:hint="eastAsia"/>
          </w:rPr>
          <w:t>Z45</w:t>
        </w:r>
      </w:ins>
      <w:ins w:id="561" w:author="ZTE_Weiqiang Du" w:date="2025-09-15T19:23:00Z">
        <w:r>
          <w:rPr>
            <w:rFonts w:eastAsia="SimSun" w:hint="eastAsia"/>
            <w:lang w:val="en-US"/>
          </w:rPr>
          <w:t>3</w:t>
        </w:r>
        <w:r>
          <w:rPr>
            <w:rFonts w:hint="eastAsia"/>
          </w:rPr>
          <w:t>, SLRelay</w:t>
        </w:r>
      </w:ins>
      <w:r>
        <w:t xml:space="preserve">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62" w:author="ZTE_Weiqiang Du" w:date="2025-09-15T19:27:00Z">
        <w:r>
          <w:rPr>
            <w:rFonts w:hint="eastAsia"/>
          </w:rPr>
          <w:t xml:space="preserve">[RIL]: </w:t>
        </w:r>
      </w:ins>
      <w:ins w:id="563" w:author="ZTE_Weiqiang Du" w:date="2025-09-25T09:36:00Z">
        <w:r>
          <w:rPr>
            <w:rFonts w:eastAsia="SimSun" w:hint="eastAsia"/>
          </w:rPr>
          <w:t>Z45</w:t>
        </w:r>
      </w:ins>
      <w:ins w:id="564" w:author="ZTE_Weiqiang Du" w:date="2025-09-15T19:27:00Z">
        <w:r>
          <w:rPr>
            <w:rFonts w:hint="eastAsia"/>
          </w:rPr>
          <w:t>1, SLRelay</w:t>
        </w:r>
      </w:ins>
      <w:r>
        <w:t xml:space="preserve"> relay operation;</w:t>
      </w:r>
      <w:ins w:id="565" w:author="ZTE_Weiqiang Du" w:date="2025-09-15T19:24:00Z">
        <w:r>
          <w:rPr>
            <w:rFonts w:hint="eastAsia"/>
          </w:rPr>
          <w:t xml:space="preserve">[RIL]: </w:t>
        </w:r>
      </w:ins>
      <w:ins w:id="566" w:author="ZTE_Weiqiang Du" w:date="2025-09-25T09:36:00Z">
        <w:r>
          <w:rPr>
            <w:rFonts w:eastAsia="SimSun" w:hint="eastAsia"/>
          </w:rPr>
          <w:t>Z45</w:t>
        </w:r>
      </w:ins>
      <w:ins w:id="567" w:author="ZTE_Weiqiang Du" w:date="2025-09-15T19:24:00Z">
        <w:r>
          <w:rPr>
            <w:rFonts w:eastAsia="SimSun" w:hint="eastAsia"/>
            <w:lang w:val="en-US"/>
          </w:rPr>
          <w:t>3,</w:t>
        </w:r>
        <w:r>
          <w:rPr>
            <w:rFonts w:hint="eastAsia"/>
          </w:rPr>
          <w:t xml:space="preserve">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8" w:author="OPPO-Bingxue" w:date="2025-09-18T12:24:00Z">
        <w:r>
          <w:t xml:space="preserve"> </w:t>
        </w:r>
        <w:r>
          <w:rPr>
            <w:color w:val="7030A0"/>
            <w:u w:val="single"/>
            <w:lang w:val="en-US"/>
          </w:rPr>
          <w:t>[RIL]: O503, SLRelay</w:t>
        </w:r>
      </w:ins>
      <w:r>
        <w:t>, and if</w:t>
      </w:r>
      <w:r>
        <w:rPr>
          <w:i/>
        </w:rPr>
        <w:t xml:space="preserve"> SIB12</w:t>
      </w:r>
      <w:r>
        <w:t xml:space="preserve"> includes </w:t>
      </w:r>
      <w:r>
        <w:rPr>
          <w:i/>
        </w:rPr>
        <w:t>sl-RelayUE-ConfigCommon</w:t>
      </w:r>
      <w:r>
        <w:t>, and if the U2N Relay UE</w:t>
      </w:r>
      <w:ins w:id="569" w:author="Xiaomi (Shuai)" w:date="2025-09-18T19:26:00Z">
        <w:r>
          <w:rPr>
            <w:color w:val="7030A0"/>
            <w:u w:val="single"/>
            <w:lang w:val="en-US"/>
          </w:rPr>
          <w:t>[RIL]: X500, SLRelay</w:t>
        </w:r>
      </w:ins>
      <w:r>
        <w:t xml:space="preserve"> or if the Last U2N Relay UE threshold conditions as specified in 5.8.14.2 are met; or</w:t>
      </w:r>
    </w:p>
    <w:p w14:paraId="69BF72EE" w14:textId="77777777" w:rsidR="000F7382" w:rsidRDefault="003F1EF6">
      <w:pPr>
        <w:pStyle w:val="B4"/>
      </w:pPr>
      <w:r>
        <w:lastRenderedPageBreak/>
        <w:t>4&gt;</w:t>
      </w:r>
      <w:r>
        <w:tab/>
        <w:t>if the UE is capable of Intermediate U2N Relay UE, and if SIB12 includes sl-RelayUE-ConfigCommonMH</w:t>
      </w:r>
      <w:ins w:id="570" w:author="OPPO-Bingxue" w:date="2025-09-18T12:24:00Z">
        <w:r>
          <w:t xml:space="preserve"> </w:t>
        </w:r>
        <w:r>
          <w:rPr>
            <w:color w:val="7030A0"/>
            <w:u w:val="single"/>
            <w:lang w:val="en-US"/>
          </w:rPr>
          <w:t>[RIL]: O503, SLRelay</w:t>
        </w:r>
      </w:ins>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sl-TxResourceReqListDisc</w:t>
      </w:r>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5053EEC2" w14:textId="77777777" w:rsidR="000F7382" w:rsidRDefault="003F1EF6">
      <w:pPr>
        <w:pStyle w:val="B2"/>
        <w:rPr>
          <w:iCs/>
        </w:rPr>
      </w:pPr>
      <w:r>
        <w:t>2&gt;</w:t>
      </w:r>
      <w:r>
        <w:tab/>
        <w:t>if configured by upper layer to transmit NR sidelink L2 U2N</w:t>
      </w:r>
      <w:ins w:id="571" w:author="ZTE_Weiqiang Du" w:date="2025-09-15T19:24:00Z">
        <w:r>
          <w:rPr>
            <w:rFonts w:hint="eastAsia"/>
          </w:rPr>
          <w:t xml:space="preserve">[RIL]: </w:t>
        </w:r>
      </w:ins>
      <w:ins w:id="572" w:author="ZTE_Weiqiang Du" w:date="2025-09-25T09:36:00Z">
        <w:r>
          <w:rPr>
            <w:rFonts w:eastAsia="SimSun" w:hint="eastAsia"/>
          </w:rPr>
          <w:t>Z45</w:t>
        </w:r>
      </w:ins>
      <w:ins w:id="573" w:author="ZTE_Weiqiang Du" w:date="2025-09-15T19:24:00Z">
        <w:r>
          <w:rPr>
            <w:rFonts w:hint="eastAsia"/>
          </w:rPr>
          <w:t>1, SLRelay</w:t>
        </w:r>
      </w:ins>
      <w:r>
        <w:t xml:space="preserve"> relay communication on the frequency included in </w:t>
      </w:r>
      <w:r>
        <w:rPr>
          <w:i/>
        </w:rPr>
        <w:t>sl-FreqInfoList</w:t>
      </w:r>
      <w:r>
        <w:t xml:space="preserve"> in </w:t>
      </w:r>
      <w:r>
        <w:rPr>
          <w:i/>
        </w:rPr>
        <w:t>SIB12</w:t>
      </w:r>
      <w:r>
        <w:t xml:space="preserve"> of the PCell including </w:t>
      </w:r>
      <w:r>
        <w:rPr>
          <w:i/>
        </w:rPr>
        <w:t>sl-L2U2N-Relay</w:t>
      </w:r>
      <w:r>
        <w:rPr>
          <w:iCs/>
        </w:rPr>
        <w:t>;</w:t>
      </w:r>
      <w:ins w:id="574" w:author="ZTE_Weiqiang Du" w:date="2025-09-15T19:26:00Z">
        <w:r>
          <w:rPr>
            <w:rFonts w:hint="eastAsia"/>
          </w:rPr>
          <w:t xml:space="preserve">[RIL]: </w:t>
        </w:r>
      </w:ins>
      <w:ins w:id="575" w:author="ZTE_Weiqiang Du" w:date="2025-09-25T09:36:00Z">
        <w:r>
          <w:rPr>
            <w:rFonts w:eastAsia="SimSun" w:hint="eastAsia"/>
          </w:rPr>
          <w:t>Z45</w:t>
        </w:r>
      </w:ins>
      <w:ins w:id="576" w:author="ZTE_Weiqiang Du" w:date="2025-09-15T19:26:00Z">
        <w:r>
          <w:rPr>
            <w:rFonts w:eastAsia="SimSun" w:hint="eastAsia"/>
            <w:lang w:val="en-US"/>
          </w:rPr>
          <w:t>3</w:t>
        </w:r>
        <w:r>
          <w:rPr>
            <w:rFonts w:hint="eastAsia"/>
          </w:rPr>
          <w:t>, SLRelay</w:t>
        </w:r>
      </w:ins>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w:t>
      </w:r>
      <w:ins w:id="577" w:author="ZTE_Weiqiang Du" w:date="2025-09-15T19:27:00Z">
        <w:r>
          <w:rPr>
            <w:rFonts w:hint="eastAsia"/>
          </w:rPr>
          <w:t xml:space="preserve">[RIL]: </w:t>
        </w:r>
      </w:ins>
      <w:ins w:id="578" w:author="ZTE_Weiqiang Du" w:date="2025-09-25T09:36:00Z">
        <w:r>
          <w:rPr>
            <w:rFonts w:eastAsia="SimSun" w:hint="eastAsia"/>
          </w:rPr>
          <w:t>Z45</w:t>
        </w:r>
      </w:ins>
      <w:ins w:id="579" w:author="ZTE_Weiqiang Du" w:date="2025-09-15T19:27:00Z">
        <w:r>
          <w:rPr>
            <w:rFonts w:hint="eastAsia"/>
          </w:rPr>
          <w:t>1, SLRelay</w:t>
        </w:r>
      </w:ins>
      <w:r>
        <w:t xml:space="preserve"> relay operation;</w:t>
      </w:r>
      <w:ins w:id="580" w:author="ZTE_Weiqiang Du" w:date="2025-09-15T19:26:00Z">
        <w:r>
          <w:rPr>
            <w:rFonts w:hint="eastAsia"/>
          </w:rPr>
          <w:t xml:space="preserve">[RIL]: </w:t>
        </w:r>
      </w:ins>
      <w:ins w:id="581" w:author="ZTE_Weiqiang Du" w:date="2025-09-25T09:36:00Z">
        <w:r>
          <w:rPr>
            <w:rFonts w:eastAsia="SimSun" w:hint="eastAsia"/>
          </w:rPr>
          <w:t>Z45</w:t>
        </w:r>
      </w:ins>
      <w:ins w:id="582" w:author="ZTE_Weiqiang Du" w:date="2025-09-15T19:26:00Z">
        <w:r>
          <w:rPr>
            <w:rFonts w:eastAsia="SimSun" w:hint="eastAsia"/>
            <w:lang w:val="en-US"/>
          </w:rPr>
          <w:t>3</w:t>
        </w:r>
        <w:r>
          <w:rPr>
            <w:rFonts w:hint="eastAsia"/>
          </w:rPr>
          <w:t>, SLRelay</w:t>
        </w:r>
      </w:ins>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21FDC9F9" w14:textId="77777777" w:rsidR="000F7382" w:rsidRDefault="003F1EF6">
      <w:pPr>
        <w:pStyle w:val="B2"/>
        <w:rPr>
          <w:rFonts w:eastAsia="SimSun"/>
        </w:rPr>
      </w:pPr>
      <w:bookmarkStart w:id="583"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289BB930" w14:textId="77777777" w:rsidR="000F7382" w:rsidRDefault="003F1EF6">
      <w:pPr>
        <w:pStyle w:val="B5"/>
      </w:pPr>
      <w:r>
        <w:lastRenderedPageBreak/>
        <w:t>5&gt;</w:t>
      </w:r>
      <w:r>
        <w:tab/>
        <w:t xml:space="preserve">initiate transmission of the </w:t>
      </w:r>
      <w:r>
        <w:rPr>
          <w:i/>
        </w:rPr>
        <w:t>SidelinkUEInformationNR</w:t>
      </w:r>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sl-RxInterestedGC-BC-DestList</w:t>
      </w:r>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sl-DRX-InfoFromRxList</w:t>
      </w:r>
      <w:r>
        <w:t xml:space="preserve">, or </w:t>
      </w:r>
      <w:r>
        <w:rPr>
          <w:i/>
          <w:iCs/>
        </w:rPr>
        <w:t>sl-FailureList</w:t>
      </w:r>
      <w:r>
        <w:t xml:space="preserve">; or if the information carried by </w:t>
      </w:r>
      <w:r>
        <w:rPr>
          <w:i/>
          <w:iCs/>
        </w:rPr>
        <w:t>sl-DRX-InfoFromRxList,</w:t>
      </w:r>
      <w:r>
        <w:t xml:space="preserve"> or </w:t>
      </w:r>
      <w:r>
        <w:rPr>
          <w:i/>
          <w:iCs/>
        </w:rPr>
        <w:t>sl-FailureList</w:t>
      </w:r>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14762F1D" w14:textId="77777777" w:rsidR="000F7382" w:rsidRDefault="003F1EF6">
      <w:pPr>
        <w:pStyle w:val="NO"/>
      </w:pPr>
      <w:r>
        <w:t>NOTE:</w:t>
      </w:r>
      <w:r>
        <w:tab/>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sl-DRX-ConfigCommonGC-BC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for the PCell;</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sl-PosFreqInfoList</w:t>
      </w:r>
      <w:r>
        <w:t xml:space="preserve"> in </w:t>
      </w:r>
      <w:r>
        <w:rPr>
          <w:i/>
        </w:rPr>
        <w:t>SIB23</w:t>
      </w:r>
      <w:r>
        <w:t xml:space="preserve"> of the PCell:</w:t>
      </w:r>
    </w:p>
    <w:p w14:paraId="156DC759" w14:textId="77777777" w:rsidR="000F7382" w:rsidRDefault="003F1EF6">
      <w:pPr>
        <w:pStyle w:val="B3"/>
      </w:pPr>
      <w:r>
        <w:lastRenderedPageBreak/>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sl-PosRxInterestedFreqList</w:t>
      </w:r>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sl-PosRxInterestedFreqList</w:t>
      </w:r>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r>
        <w:rPr>
          <w:i/>
        </w:rPr>
        <w:t>sl-PosFreqInfoList</w:t>
      </w:r>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sl-PosConfigCommonNR</w:t>
      </w:r>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sl-PosTxResourceReqList</w:t>
      </w:r>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5.8.3.3;</w:t>
      </w:r>
    </w:p>
    <w:p w14:paraId="0B6D6A5D" w14:textId="77777777" w:rsidR="000F7382" w:rsidRDefault="003F1EF6">
      <w:pPr>
        <w:pStyle w:val="Heading4"/>
      </w:pPr>
      <w:bookmarkStart w:id="584" w:name="_Toc193445817"/>
      <w:bookmarkStart w:id="585" w:name="_Toc193451622"/>
      <w:bookmarkStart w:id="586" w:name="_Toc201295177"/>
      <w:bookmarkStart w:id="587" w:name="_Toc193462890"/>
      <w:r>
        <w:t>5.8.3.3</w:t>
      </w:r>
      <w:r>
        <w:tab/>
        <w:t xml:space="preserve">Actions related to transmission of </w:t>
      </w:r>
      <w:r>
        <w:rPr>
          <w:i/>
        </w:rPr>
        <w:t>SidelinkUEInformationNR</w:t>
      </w:r>
      <w:r>
        <w:t xml:space="preserve"> message</w:t>
      </w:r>
      <w:bookmarkEnd w:id="583"/>
      <w:bookmarkEnd w:id="584"/>
      <w:bookmarkEnd w:id="585"/>
      <w:bookmarkEnd w:id="586"/>
      <w:bookmarkEnd w:id="587"/>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lastRenderedPageBreak/>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sl-ConfigCommonNR</w:t>
      </w:r>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 xml:space="preserve">sl-RxInterestedFreqList </w:t>
      </w:r>
      <w:r>
        <w:t>and set it to the frequency for NR sidelink communication reception;</w:t>
      </w:r>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to the destination identity configured by upper layer for NR sidelink communication transmission;</w:t>
      </w:r>
    </w:p>
    <w:p w14:paraId="6A3F9CEF"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communication transmission;</w:t>
      </w:r>
    </w:p>
    <w:p w14:paraId="257475AF" w14:textId="77777777" w:rsidR="000F7382" w:rsidRDefault="003F1EF6">
      <w:pPr>
        <w:pStyle w:val="B5"/>
        <w:ind w:left="1704"/>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7FD393E3"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72DD5915" w14:textId="77777777" w:rsidR="000F7382" w:rsidRDefault="003F1EF6">
      <w:pPr>
        <w:pStyle w:val="B5"/>
      </w:pPr>
      <w:r>
        <w:t>5&gt;</w:t>
      </w:r>
      <w:r>
        <w:tab/>
        <w:t xml:space="preserve">set </w:t>
      </w:r>
      <w:r>
        <w:rPr>
          <w:i/>
        </w:rPr>
        <w:t>sl-TxInterestedFreqList</w:t>
      </w:r>
      <w:r>
        <w:t xml:space="preserve"> to indicate the frequency of the associated destination for NR sidelink communication transmission;</w:t>
      </w:r>
    </w:p>
    <w:p w14:paraId="30AF70F1"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communication transmission;</w:t>
      </w:r>
    </w:p>
    <w:p w14:paraId="558CA032"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0EEA856B" w14:textId="77777777" w:rsidR="000F7382" w:rsidRDefault="003F1EF6">
      <w:pPr>
        <w:pStyle w:val="B5"/>
      </w:pPr>
      <w:r>
        <w:t>5&gt;</w:t>
      </w:r>
      <w:r>
        <w:tab/>
        <w:t xml:space="preserve">if </w:t>
      </w:r>
      <w:r>
        <w:rPr>
          <w:i/>
          <w:iCs/>
        </w:rPr>
        <w:t>sl-FreqInfoListSizeExt</w:t>
      </w:r>
      <w:r>
        <w:t xml:space="preserve"> is included in </w:t>
      </w:r>
      <w:r>
        <w:rPr>
          <w:i/>
          <w:iCs/>
        </w:rPr>
        <w:t>SIB12-IEs</w:t>
      </w:r>
      <w:r>
        <w:t>:</w:t>
      </w:r>
    </w:p>
    <w:p w14:paraId="560D18E3" w14:textId="77777777" w:rsidR="000F7382" w:rsidRDefault="003F1EF6">
      <w:pPr>
        <w:pStyle w:val="B6"/>
      </w:pPr>
      <w:r>
        <w:t>6&gt;</w:t>
      </w:r>
      <w:r>
        <w:tab/>
        <w:t xml:space="preserve">set </w:t>
      </w:r>
      <w:r>
        <w:rPr>
          <w:i/>
          <w:iCs/>
        </w:rPr>
        <w:t>sl-QoS-InfoList</w:t>
      </w:r>
      <w:r>
        <w:t xml:space="preserve"> to include the frequency(ies), and Tx Profile</w:t>
      </w:r>
      <w:r>
        <w:rPr>
          <w:rFonts w:eastAsia="SimSun"/>
        </w:rPr>
        <w:t>, if any,</w:t>
      </w:r>
      <w:r>
        <w:t xml:space="preserve"> mapped to the sidelink QoS flow(s) of the associated destination configured by the upper layer for the NR sidelink groupcast and broadcast communication transmission;</w:t>
      </w:r>
    </w:p>
    <w:p w14:paraId="4F808D16" w14:textId="77777777" w:rsidR="000F7382" w:rsidRDefault="003F1EF6">
      <w:pPr>
        <w:pStyle w:val="B4"/>
      </w:pPr>
      <w:r>
        <w:lastRenderedPageBreak/>
        <w:t>4&gt;</w:t>
      </w:r>
      <w:r>
        <w:tab/>
        <w:t>if a sidelink radio link failure or a sidelink RRC reconfiguration failure has been declared, according to clauses 5.8.9.3 and 5.8.9.1.8, respectively;</w:t>
      </w:r>
    </w:p>
    <w:p w14:paraId="11B16FEB" w14:textId="77777777" w:rsidR="000F7382" w:rsidRDefault="003F1EF6">
      <w:pPr>
        <w:pStyle w:val="B5"/>
      </w:pPr>
      <w:r>
        <w:t>5&gt;</w:t>
      </w:r>
      <w:r>
        <w:tab/>
        <w:t xml:space="preserve">include </w:t>
      </w:r>
      <w:r>
        <w:rPr>
          <w:i/>
        </w:rPr>
        <w:t>sl-FailureList</w:t>
      </w:r>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to the destination identity configured by upper layer for NR sidelink communication transmission;</w:t>
      </w:r>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r>
        <w:rPr>
          <w:i/>
        </w:rPr>
        <w:t>rlf</w:t>
      </w:r>
      <w:r>
        <w:t xml:space="preserve"> for the associated destination for the NR sidelink communication transmission;</w:t>
      </w:r>
    </w:p>
    <w:p w14:paraId="13AA3DBA" w14:textId="77777777" w:rsidR="000F7382" w:rsidRDefault="003F1EF6">
      <w:pPr>
        <w:pStyle w:val="B6"/>
      </w:pPr>
      <w:r>
        <w:t>6&gt;</w:t>
      </w:r>
      <w:r>
        <w:tab/>
        <w:t xml:space="preserve">else if </w:t>
      </w:r>
      <w:r>
        <w:rPr>
          <w:i/>
          <w:iCs/>
        </w:rPr>
        <w:t>RRCReconfigurationFailureSidelink</w:t>
      </w:r>
      <w:r>
        <w:t xml:space="preserve"> is received:</w:t>
      </w:r>
    </w:p>
    <w:p w14:paraId="050EC2DE" w14:textId="77777777" w:rsidR="000F7382" w:rsidRDefault="003F1EF6">
      <w:pPr>
        <w:pStyle w:val="B7"/>
      </w:pPr>
      <w:r>
        <w:t>7&gt;</w:t>
      </w:r>
      <w:r>
        <w:tab/>
        <w:t xml:space="preserve">set </w:t>
      </w:r>
      <w:r>
        <w:rPr>
          <w:i/>
        </w:rPr>
        <w:t>sl-Failure</w:t>
      </w:r>
      <w:r>
        <w:t xml:space="preserve"> as </w:t>
      </w:r>
      <w:r>
        <w:rPr>
          <w:i/>
        </w:rPr>
        <w:t xml:space="preserve">configFailure </w:t>
      </w:r>
      <w:r>
        <w:t>for the associated destination for the NR sidelink communication transmission;</w:t>
      </w:r>
    </w:p>
    <w:p w14:paraId="22567E44" w14:textId="77777777" w:rsidR="000F7382" w:rsidRDefault="003F1EF6">
      <w:pPr>
        <w:pStyle w:val="B4"/>
      </w:pPr>
      <w:r>
        <w:t>4&gt;</w:t>
      </w:r>
      <w:r>
        <w:tab/>
        <w:t>if a sidelink carrier failure has been indicated by MAC layer;</w:t>
      </w:r>
    </w:p>
    <w:p w14:paraId="6B36B258" w14:textId="77777777" w:rsidR="000F7382" w:rsidRDefault="003F1EF6">
      <w:pPr>
        <w:pStyle w:val="B5"/>
      </w:pPr>
      <w:r>
        <w:t>5&gt;</w:t>
      </w:r>
      <w:r>
        <w:tab/>
        <w:t xml:space="preserve">include </w:t>
      </w:r>
      <w:r>
        <w:rPr>
          <w:i/>
          <w:iCs/>
        </w:rPr>
        <w:t>sl-CarrierFailureList</w:t>
      </w:r>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indicated;</w:t>
      </w:r>
    </w:p>
    <w:p w14:paraId="31B13726" w14:textId="77777777" w:rsidR="000F7382" w:rsidRDefault="003F1EF6">
      <w:pPr>
        <w:pStyle w:val="B6"/>
      </w:pPr>
      <w:r>
        <w:t>6&gt;</w:t>
      </w:r>
      <w:r>
        <w:tab/>
        <w:t xml:space="preserve">set </w:t>
      </w:r>
      <w:r>
        <w:rPr>
          <w:i/>
          <w:iCs/>
        </w:rPr>
        <w:t>sl-CarrierFailure</w:t>
      </w:r>
      <w:r>
        <w:t xml:space="preserve"> to include the concerned carrier for which the sidelink carrier failure is indicated;</w:t>
      </w:r>
    </w:p>
    <w:p w14:paraId="769D8478"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8" w:author="ZTE_Weiqiang Du" w:date="2025-09-15T19:28:00Z">
        <w:r>
          <w:rPr>
            <w:rFonts w:hint="eastAsia"/>
          </w:rPr>
          <w:t xml:space="preserve">[RIL]: </w:t>
        </w:r>
      </w:ins>
      <w:ins w:id="589" w:author="ZTE_Weiqiang Du" w:date="2025-09-25T09:36:00Z">
        <w:r>
          <w:rPr>
            <w:rFonts w:eastAsia="SimSun" w:hint="eastAsia"/>
          </w:rPr>
          <w:t>Z45</w:t>
        </w:r>
      </w:ins>
      <w:ins w:id="590" w:author="ZTE_Weiqiang Du" w:date="2025-09-15T19:28:00Z">
        <w:r>
          <w:rPr>
            <w:rFonts w:hint="eastAsia"/>
          </w:rPr>
          <w:t>1, SLRelay</w:t>
        </w:r>
      </w:ins>
      <w:r>
        <w:t xml:space="preserve"> relay discovery messages,</w:t>
      </w:r>
      <w:ins w:id="591" w:author="ZTE_Weiqiang Du" w:date="2025-09-15T19:28:00Z">
        <w:r>
          <w:rPr>
            <w:rFonts w:hint="eastAsia"/>
          </w:rPr>
          <w:t xml:space="preserve">[RIL]: </w:t>
        </w:r>
      </w:ins>
      <w:ins w:id="592" w:author="ZTE_Weiqiang Du" w:date="2025-09-25T09:36:00Z">
        <w:r>
          <w:rPr>
            <w:rFonts w:eastAsia="SimSun" w:hint="eastAsia"/>
          </w:rPr>
          <w:t>Z45</w:t>
        </w:r>
      </w:ins>
      <w:ins w:id="593" w:author="ZTE_Weiqiang Du" w:date="2025-09-15T19:28:00Z">
        <w:r>
          <w:rPr>
            <w:rFonts w:eastAsia="SimSun" w:hint="eastAsia"/>
            <w:lang w:val="en-US"/>
          </w:rPr>
          <w:t>3</w:t>
        </w:r>
        <w:r>
          <w:rPr>
            <w:rFonts w:hint="eastAsia"/>
          </w:rPr>
          <w:t>, SLRelay</w:t>
        </w:r>
      </w:ins>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 xml:space="preserve">sl-RxInterestedFreqListDisc </w:t>
      </w:r>
      <w:r>
        <w:t>and set it to the frequency for NR sidelink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94" w:author="ZTE_Weiqiang Du" w:date="2025-09-15T19:28:00Z">
        <w:r>
          <w:rPr>
            <w:rFonts w:hint="eastAsia"/>
          </w:rPr>
          <w:t xml:space="preserve">[RIL]: </w:t>
        </w:r>
      </w:ins>
      <w:ins w:id="595" w:author="ZTE_Weiqiang Du" w:date="2025-09-25T09:36:00Z">
        <w:r>
          <w:rPr>
            <w:rFonts w:eastAsia="SimSun" w:hint="eastAsia"/>
          </w:rPr>
          <w:t>Z45</w:t>
        </w:r>
      </w:ins>
      <w:ins w:id="596" w:author="ZTE_Weiqiang Du" w:date="2025-09-15T19:28:00Z">
        <w:r>
          <w:rPr>
            <w:rFonts w:eastAsia="SimSun" w:hint="eastAsia"/>
            <w:lang w:val="en-US"/>
          </w:rPr>
          <w:t>4</w:t>
        </w:r>
        <w:r>
          <w:rPr>
            <w:rFonts w:hint="eastAsia"/>
          </w:rPr>
          <w:t>, SLRelay</w:t>
        </w:r>
      </w:ins>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r>
        <w:rPr>
          <w:rFonts w:eastAsia="DengXian"/>
          <w:i/>
        </w:rPr>
        <w:t>sl-SourceIdentityRemoteUE</w:t>
      </w:r>
      <w:r>
        <w:rPr>
          <w:rFonts w:eastAsia="DengXian"/>
        </w:rPr>
        <w:t xml:space="preserve"> and set it to the source identity configured by upper layer for NR sidelink L2 U2N relay communication transmission;</w:t>
      </w:r>
    </w:p>
    <w:p w14:paraId="439B5140" w14:textId="77777777" w:rsidR="000F7382" w:rsidRDefault="003F1EF6">
      <w:pPr>
        <w:pStyle w:val="B3"/>
      </w:pPr>
      <w:r>
        <w:t>3&gt;</w:t>
      </w:r>
      <w:r>
        <w:tab/>
        <w:t xml:space="preserve">if </w:t>
      </w:r>
      <w:r>
        <w:rPr>
          <w:i/>
        </w:rPr>
        <w:t>SIB12</w:t>
      </w:r>
      <w:r>
        <w:t xml:space="preserve"> includes </w:t>
      </w:r>
      <w:r>
        <w:rPr>
          <w:i/>
        </w:rPr>
        <w:t>sl-NonRelayDiscovery</w:t>
      </w:r>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 xml:space="preserve">sl-DestinationIdentityDisc </w:t>
      </w:r>
      <w:r>
        <w:t>to the destination identity configured by upper layer for NR sidelink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sl-SourceIdentityRelayUE</w:t>
      </w:r>
      <w:r>
        <w:t xml:space="preserve"> to the source identity configured by upper layer for NR sidelink L2 U2N relay discovery messages transmission;</w:t>
      </w:r>
    </w:p>
    <w:p w14:paraId="3A06AC17" w14:textId="77777777" w:rsidR="000F7382" w:rsidRDefault="003F1EF6">
      <w:pPr>
        <w:pStyle w:val="B5"/>
      </w:pPr>
      <w:r>
        <w:t>5&gt;</w:t>
      </w:r>
      <w:r>
        <w:tab/>
        <w:t xml:space="preserve">set </w:t>
      </w:r>
      <w:r>
        <w:rPr>
          <w:i/>
        </w:rPr>
        <w:t>sl-CastTypeDisc</w:t>
      </w:r>
      <w:r>
        <w:t xml:space="preserve"> to the cast type of the associated destination identity for the NR sidelink discovery messages transmission;</w:t>
      </w:r>
    </w:p>
    <w:p w14:paraId="2D04BC5B" w14:textId="77777777" w:rsidR="000F7382" w:rsidRDefault="003F1EF6">
      <w:pPr>
        <w:pStyle w:val="B5"/>
      </w:pPr>
      <w:r>
        <w:t>5&gt;</w:t>
      </w:r>
      <w:r>
        <w:tab/>
        <w:t xml:space="preserve">set </w:t>
      </w:r>
      <w:r>
        <w:rPr>
          <w:i/>
        </w:rPr>
        <w:t>sl-TxInterestedFreqListDisc</w:t>
      </w:r>
      <w:r>
        <w:t xml:space="preserve"> to indicate the frequency of the associated destination for NR sidelink discovery messages transmission;</w:t>
      </w:r>
    </w:p>
    <w:p w14:paraId="29BACC45" w14:textId="77777777" w:rsidR="000F7382" w:rsidRDefault="003F1EF6">
      <w:pPr>
        <w:pStyle w:val="B5"/>
      </w:pPr>
      <w:r>
        <w:t>5&gt;</w:t>
      </w:r>
      <w:r>
        <w:tab/>
        <w:t xml:space="preserve">set </w:t>
      </w:r>
      <w:r>
        <w:rPr>
          <w:i/>
        </w:rPr>
        <w:t xml:space="preserve">sl-TypeTxSyncListDisc </w:t>
      </w:r>
      <w:r>
        <w:t xml:space="preserve">to the current synchronization reference type used on the associated </w:t>
      </w:r>
      <w:r>
        <w:rPr>
          <w:i/>
        </w:rPr>
        <w:t>sl-TxInterestedFreqListDisc</w:t>
      </w:r>
      <w:r>
        <w:t xml:space="preserve"> for NR sidelink discovery messages transmission;</w:t>
      </w:r>
    </w:p>
    <w:p w14:paraId="7E3B4B67" w14:textId="77777777" w:rsidR="000F7382" w:rsidRDefault="003F1EF6">
      <w:pPr>
        <w:pStyle w:val="B5"/>
      </w:pPr>
      <w:r>
        <w:t>5&gt;</w:t>
      </w:r>
      <w:r>
        <w:tab/>
        <w:t xml:space="preserve">set </w:t>
      </w:r>
      <w:r>
        <w:rPr>
          <w:i/>
        </w:rPr>
        <w:t>sl-DiscoveryType</w:t>
      </w:r>
      <w:r>
        <w:t xml:space="preserve"> to the current discovery type of the associated destination identity configured by the upper layer for NR sidelink discovery messages transmission;</w:t>
      </w:r>
    </w:p>
    <w:p w14:paraId="43C8B48A" w14:textId="77777777" w:rsidR="000F7382" w:rsidRDefault="003F1EF6">
      <w:pPr>
        <w:pStyle w:val="B5"/>
      </w:pPr>
      <w:r>
        <w:t>5&gt;</w:t>
      </w:r>
      <w:r>
        <w:tab/>
        <w:t>if the UE is acting as L2/L3 U2U Relay UE:</w:t>
      </w:r>
      <w:ins w:id="597" w:author="ZTE_Weiqiang Du" w:date="2025-09-15T19:31:00Z">
        <w:r>
          <w:rPr>
            <w:rFonts w:hint="eastAsia"/>
          </w:rPr>
          <w:t xml:space="preserve">[RIL]: </w:t>
        </w:r>
      </w:ins>
      <w:ins w:id="598" w:author="ZTE_Weiqiang Du" w:date="2025-09-25T09:36:00Z">
        <w:r>
          <w:rPr>
            <w:rFonts w:eastAsia="SimSun" w:hint="eastAsia"/>
          </w:rPr>
          <w:t>Z45</w:t>
        </w:r>
      </w:ins>
      <w:ins w:id="599" w:author="ZTE_Weiqiang Du" w:date="2025-09-15T19:31:00Z">
        <w:r>
          <w:rPr>
            <w:rFonts w:eastAsia="SimSun" w:hint="eastAsia"/>
            <w:lang w:val="en-US"/>
          </w:rPr>
          <w:t>6</w:t>
        </w:r>
        <w:r>
          <w:rPr>
            <w:rFonts w:hint="eastAsia"/>
          </w:rPr>
          <w:t>, SLRelay</w:t>
        </w:r>
      </w:ins>
    </w:p>
    <w:p w14:paraId="05C2F15F" w14:textId="77777777" w:rsidR="000F7382" w:rsidRDefault="003F1EF6">
      <w:pPr>
        <w:pStyle w:val="B6"/>
      </w:pPr>
      <w:r>
        <w:t>6&gt;</w:t>
      </w:r>
      <w:r>
        <w:tab/>
        <w:t xml:space="preserve">include </w:t>
      </w:r>
      <w:r>
        <w:rPr>
          <w:i/>
        </w:rPr>
        <w:t>ue-TypeU2U</w:t>
      </w:r>
      <w:r>
        <w:t xml:space="preserve"> and set it to </w:t>
      </w:r>
      <w:r>
        <w:rPr>
          <w:i/>
        </w:rPr>
        <w:t>relayUE</w:t>
      </w:r>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r>
        <w:rPr>
          <w:i/>
        </w:rPr>
        <w:t>remoteUE</w:t>
      </w:r>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to the destination identity configured by upper layer for NR sidelink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6BF9B93F" w14:textId="01F024D3" w:rsidR="000F7382" w:rsidRDefault="003F1EF6">
      <w:pPr>
        <w:pStyle w:val="B5"/>
      </w:pPr>
      <w:r>
        <w:t>5&gt;</w:t>
      </w:r>
      <w:r>
        <w:tab/>
        <w:t xml:space="preserve">set </w:t>
      </w:r>
      <w:r>
        <w:rPr>
          <w:i/>
        </w:rPr>
        <w:t>sl-LocalID-Request</w:t>
      </w:r>
      <w:r>
        <w:t xml:space="preserve"> to request local ID for L2 U2N Remote UE</w:t>
      </w:r>
      <w:ins w:id="600" w:author="Boyuan Zhang" w:date="2025-09-30T10:42:00Z">
        <w:r w:rsidR="00D22FFD">
          <w:rPr>
            <w:rFonts w:eastAsia="DengXian" w:hint="eastAsia"/>
          </w:rPr>
          <w:t xml:space="preserve"> [RIL]:W500, SLRelay</w:t>
        </w:r>
      </w:ins>
      <w:r>
        <w:t xml:space="preserve"> transiting to RRC_CONNECTED or in RRC_CONNECTED state;</w:t>
      </w:r>
    </w:p>
    <w:p w14:paraId="664487F7" w14:textId="16215B2A" w:rsidR="000F7382" w:rsidRDefault="003F1EF6">
      <w:pPr>
        <w:pStyle w:val="B5"/>
      </w:pPr>
      <w:r>
        <w:t>5&gt;</w:t>
      </w:r>
      <w:r>
        <w:tab/>
        <w:t xml:space="preserve">set </w:t>
      </w:r>
      <w:r>
        <w:rPr>
          <w:i/>
        </w:rPr>
        <w:t>sl-PagingIdentityRemoteUE</w:t>
      </w:r>
      <w:r>
        <w:t xml:space="preserve"> to the paging UE ID received from peer L2 U2N Remote UE</w:t>
      </w:r>
      <w:ins w:id="601" w:author="Boyuan Zhang" w:date="2025-09-30T10:42:00Z">
        <w:r w:rsidR="00300C47">
          <w:rPr>
            <w:rFonts w:eastAsia="DengXian" w:hint="eastAsia"/>
          </w:rPr>
          <w:t xml:space="preserve"> [RIL]:W501, SLRelay</w:t>
        </w:r>
      </w:ins>
      <w:r>
        <w:rPr>
          <w:rFonts w:eastAsia="SimSun"/>
          <w:lang w:eastAsia="en-US"/>
        </w:rPr>
        <w:t xml:space="preserve">, </w:t>
      </w:r>
      <w:r>
        <w:rPr>
          <w:rFonts w:eastAsia="SimSun"/>
        </w:rPr>
        <w:t>if it is not released as in 5.8.9.8.3</w:t>
      </w:r>
      <w:r>
        <w:t>;</w:t>
      </w:r>
      <w:ins w:id="602" w:author="ZTE_Weiqiang Du" w:date="2025-09-15T19:29:00Z">
        <w:r>
          <w:rPr>
            <w:rFonts w:hint="eastAsia"/>
          </w:rPr>
          <w:t xml:space="preserve">[RIL]: </w:t>
        </w:r>
      </w:ins>
      <w:ins w:id="603" w:author="ZTE_Weiqiang Du" w:date="2025-09-25T09:36:00Z">
        <w:r>
          <w:rPr>
            <w:rFonts w:eastAsia="SimSun" w:hint="eastAsia"/>
          </w:rPr>
          <w:t>Z45</w:t>
        </w:r>
      </w:ins>
      <w:ins w:id="604" w:author="ZTE_Weiqiang Du" w:date="2025-09-15T19:30:00Z">
        <w:r>
          <w:rPr>
            <w:rFonts w:eastAsia="SimSun" w:hint="eastAsia"/>
            <w:lang w:val="en-US"/>
          </w:rPr>
          <w:t>5</w:t>
        </w:r>
      </w:ins>
      <w:ins w:id="605" w:author="ZTE_Weiqiang Du" w:date="2025-09-15T19:29:00Z">
        <w:r>
          <w:rPr>
            <w:rFonts w:hint="eastAsia"/>
          </w:rPr>
          <w:t>, SLRelay</w:t>
        </w:r>
      </w:ins>
    </w:p>
    <w:p w14:paraId="6E21061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3F387C3" w14:textId="77777777" w:rsidR="000F7382" w:rsidRDefault="003F1EF6">
      <w:pPr>
        <w:pStyle w:val="B4"/>
      </w:pPr>
      <w:r>
        <w:t>4&gt;</w:t>
      </w:r>
      <w:r>
        <w:tab/>
        <w:t xml:space="preserve">include </w:t>
      </w:r>
      <w:r>
        <w:rPr>
          <w:i/>
        </w:rPr>
        <w:t>ue-Type</w:t>
      </w:r>
      <w:r>
        <w:t xml:space="preserve"> and set it to </w:t>
      </w:r>
      <w:r>
        <w:rPr>
          <w:i/>
        </w:rPr>
        <w:t>relayUE</w:t>
      </w:r>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transmission;</w:t>
      </w:r>
    </w:p>
    <w:p w14:paraId="43CA1B5C"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B887316" w14:textId="77777777" w:rsidR="000F7382" w:rsidRDefault="003F1EF6">
      <w:pPr>
        <w:pStyle w:val="B4"/>
      </w:pPr>
      <w:r>
        <w:t>4&gt;</w:t>
      </w:r>
      <w:r>
        <w:tab/>
        <w:t xml:space="preserve">include </w:t>
      </w:r>
      <w:r>
        <w:rPr>
          <w:i/>
        </w:rPr>
        <w:t>ue-Type</w:t>
      </w:r>
      <w:r>
        <w:t xml:space="preserve"> and set it to </w:t>
      </w:r>
      <w:r>
        <w:rPr>
          <w:i/>
        </w:rPr>
        <w:t>remoteUE</w:t>
      </w:r>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to the destination identity configured by upper layer for NR sidelink L3 U2N relay communication transmission;</w:t>
      </w:r>
    </w:p>
    <w:p w14:paraId="1B7BCD75" w14:textId="77777777" w:rsidR="000F7382" w:rsidRDefault="003F1EF6">
      <w:pPr>
        <w:pStyle w:val="B5"/>
      </w:pPr>
      <w:r>
        <w:t>5&gt;</w:t>
      </w:r>
      <w:r>
        <w:tab/>
        <w:t xml:space="preserve">set </w:t>
      </w:r>
      <w:r>
        <w:rPr>
          <w:i/>
        </w:rPr>
        <w:t>sl-CastType</w:t>
      </w:r>
      <w:r>
        <w:t xml:space="preserve"> to the cast type of the associated destination identity configured by the upper layer for the NR sidelink L3 U2N relay communication transmission;</w:t>
      </w:r>
    </w:p>
    <w:p w14:paraId="7785D100" w14:textId="77777777" w:rsidR="000F7382" w:rsidRDefault="003F1EF6">
      <w:pPr>
        <w:pStyle w:val="B5"/>
      </w:pPr>
      <w:r>
        <w:t>5&gt;</w:t>
      </w:r>
      <w:r>
        <w:tab/>
        <w:t xml:space="preserve">set </w:t>
      </w:r>
      <w:r>
        <w:rPr>
          <w:i/>
        </w:rPr>
        <w:t>sl-RLC-ModeIndication</w:t>
      </w:r>
      <w:r>
        <w:rPr>
          <w:rFonts w:eastAsia="SimSun"/>
          <w:i/>
        </w:rPr>
        <w:t>List</w:t>
      </w:r>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RRCReconfigurationSidelink</w:t>
      </w:r>
      <w:r>
        <w:t>;</w:t>
      </w:r>
    </w:p>
    <w:p w14:paraId="63AFE27C" w14:textId="77777777" w:rsidR="000F7382" w:rsidRDefault="003F1EF6">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6D90A80E" w14:textId="77777777" w:rsidR="000F7382" w:rsidRDefault="003F1EF6">
      <w:pPr>
        <w:pStyle w:val="B5"/>
      </w:pPr>
      <w:r>
        <w:t>5&gt;</w:t>
      </w:r>
      <w:r>
        <w:tab/>
        <w:t xml:space="preserve">set </w:t>
      </w:r>
      <w:r>
        <w:rPr>
          <w:i/>
        </w:rPr>
        <w:t>sl-TxInterestedFreqList</w:t>
      </w:r>
      <w:r>
        <w:t xml:space="preserve"> to indicate the frequency of the associated destination for NR sidelink L3 U2N relay communication transmission;</w:t>
      </w:r>
    </w:p>
    <w:p w14:paraId="618C0856" w14:textId="77777777" w:rsidR="000F7382" w:rsidRDefault="003F1EF6">
      <w:pPr>
        <w:pStyle w:val="B5"/>
      </w:pPr>
      <w:r>
        <w:t>5&gt;</w:t>
      </w:r>
      <w:r>
        <w:tab/>
        <w:t xml:space="preserve">set </w:t>
      </w:r>
      <w:r>
        <w:rPr>
          <w:i/>
        </w:rPr>
        <w:t xml:space="preserve">sl-TypeTxSyncList </w:t>
      </w:r>
      <w:r>
        <w:t xml:space="preserve">to the current synchronization reference type used on the associated </w:t>
      </w:r>
      <w:r>
        <w:rPr>
          <w:i/>
        </w:rPr>
        <w:t>sl-TxInterestedFreqList</w:t>
      </w:r>
      <w:r>
        <w:t xml:space="preserve"> for NR sidelink L3 U2N relay communication transmission;</w:t>
      </w:r>
    </w:p>
    <w:p w14:paraId="5428B0C5"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38125420" w14:textId="77777777" w:rsidR="000F7382" w:rsidRDefault="003F1EF6">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to the destination identity configured by upper layer for NR sidelink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sidelink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71449321"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sl-SourceUE-Identity</w:t>
      </w:r>
      <w:r>
        <w:t>;</w:t>
      </w:r>
    </w:p>
    <w:p w14:paraId="60C70C5A" w14:textId="77777777" w:rsidR="000F7382" w:rsidRDefault="003F1EF6">
      <w:pPr>
        <w:pStyle w:val="B6"/>
      </w:pPr>
      <w:r>
        <w:t>6&gt;</w:t>
      </w:r>
      <w:r>
        <w:tab/>
        <w:t xml:space="preserve">include </w:t>
      </w:r>
      <w:r>
        <w:rPr>
          <w:i/>
        </w:rPr>
        <w:t>sl-PerSLRB-QoS-InfoList</w:t>
      </w:r>
      <w:r>
        <w:t xml:space="preserve">, with each entry including the per-SLRB second-hop QoS profile and the corresponding </w:t>
      </w:r>
      <w:r>
        <w:rPr>
          <w:i/>
        </w:rPr>
        <w:t>sl-RemoteUE-SLRB-Identity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RRCReconfigurationSidelink</w:t>
      </w:r>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to the destination identity configured by upper layer for NR sidelink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transmission;</w:t>
      </w:r>
    </w:p>
    <w:p w14:paraId="3DDB98E7" w14:textId="77777777" w:rsidR="000F7382" w:rsidRDefault="003F1EF6">
      <w:pPr>
        <w:pStyle w:val="B5"/>
      </w:pPr>
      <w:r>
        <w:t>5&gt;</w:t>
      </w:r>
      <w:r>
        <w:tab/>
        <w:t xml:space="preserve">set </w:t>
      </w:r>
      <w:r>
        <w:rPr>
          <w:i/>
        </w:rPr>
        <w:t>sl-CapabilityInformationSidelink</w:t>
      </w:r>
      <w:r>
        <w:t xml:space="preserve"> to include </w:t>
      </w:r>
      <w:r>
        <w:rPr>
          <w:i/>
        </w:rPr>
        <w:t>UECapabilityInformationSidelink</w:t>
      </w:r>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r>
        <w:rPr>
          <w:i/>
        </w:rPr>
        <w:t xml:space="preserve">sl-TargetUE-Identity </w:t>
      </w:r>
      <w:r>
        <w:t>to the destination identity configured by upper layer for NR sidelink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to include end-to-end QoS profile(s) of the sidelink QoS flow(s) of the associated destination configured by the upper layer for the NR sidelink L2 U2U relay communication transmission to the target L2 U2U Remote UE;</w:t>
      </w:r>
    </w:p>
    <w:p w14:paraId="7F5C48F3" w14:textId="77777777" w:rsidR="000F7382" w:rsidRDefault="003F1EF6">
      <w:pPr>
        <w:pStyle w:val="B6"/>
      </w:pPr>
      <w:r>
        <w:t>6&gt;</w:t>
      </w:r>
      <w:r>
        <w:tab/>
        <w:t xml:space="preserve">set </w:t>
      </w:r>
      <w:r>
        <w:rPr>
          <w:i/>
        </w:rPr>
        <w:t>sl-PerHop-QoS-InfoList</w:t>
      </w:r>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sl-TargetUE-Identity</w:t>
      </w:r>
      <w:r>
        <w:t>;</w:t>
      </w:r>
    </w:p>
    <w:p w14:paraId="1267805A" w14:textId="77777777" w:rsidR="000F7382" w:rsidRDefault="003F1EF6">
      <w:pPr>
        <w:pStyle w:val="B6"/>
      </w:pPr>
      <w:r>
        <w:t>6&gt;</w:t>
      </w:r>
      <w:r>
        <w:tab/>
        <w:t xml:space="preserve">set </w:t>
      </w:r>
      <w:r>
        <w:rPr>
          <w:i/>
        </w:rPr>
        <w:t>sl-CapabilityInformationTargetRemoteUE</w:t>
      </w:r>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r>
        <w:rPr>
          <w:i/>
          <w:iCs/>
        </w:rPr>
        <w:t>sl-DRX-ConfigCommonGC-BC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sl-RxDRX-ReportList</w:t>
      </w:r>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sl-DRX-ConfigFromTx</w:t>
      </w:r>
      <w:r>
        <w:t xml:space="preserve"> to include the accepted sidelink DRX configuration of the associated destination for NR sidelink unicast communication, if received from the associated peer UE;</w:t>
      </w:r>
    </w:p>
    <w:p w14:paraId="57607D09" w14:textId="77777777" w:rsidR="000F7382" w:rsidRDefault="003F1EF6">
      <w:pPr>
        <w:pStyle w:val="B5"/>
      </w:pPr>
      <w:r>
        <w:t>5&gt;</w:t>
      </w:r>
      <w:r>
        <w:tab/>
        <w:t xml:space="preserve">include </w:t>
      </w:r>
      <w:r>
        <w:rPr>
          <w:i/>
        </w:rPr>
        <w:t>sl-RxInterestedGC-BC-DestList</w:t>
      </w:r>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sl-RxInterestedQoS-InfoList</w:t>
      </w:r>
      <w:r>
        <w:t xml:space="preserve"> to include the QoS profile of its interested service(s) that sidelink DRX is applied for the associated destination for NR sidelink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r>
        <w:rPr>
          <w:i/>
        </w:rPr>
        <w:t>sl-RxInterestedQoS-InfoList</w:t>
      </w:r>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sl-ScheduledConfig</w:t>
      </w:r>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r>
        <w:rPr>
          <w:i/>
        </w:rPr>
        <w:t xml:space="preserve">sl-TxResourceReqList </w:t>
      </w:r>
      <w:r>
        <w:rPr>
          <w:iCs/>
        </w:rPr>
        <w:t xml:space="preserve">and/or </w:t>
      </w:r>
      <w:r>
        <w:rPr>
          <w:i/>
        </w:rPr>
        <w:t>sl-TxResourceReqListCommRelay</w:t>
      </w:r>
      <w:r>
        <w:rPr>
          <w:rFonts w:eastAsia="SimSun"/>
          <w:i/>
          <w:iCs/>
        </w:rPr>
        <w:t xml:space="preserve"> </w:t>
      </w:r>
      <w:r>
        <w:rPr>
          <w:iCs/>
        </w:rPr>
        <w:t xml:space="preserve">and/or </w:t>
      </w:r>
      <w:r>
        <w:rPr>
          <w:i/>
          <w:iCs/>
        </w:rPr>
        <w:t>sl-FailureList</w:t>
      </w:r>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r>
        <w:rPr>
          <w:rFonts w:eastAsia="SimSun"/>
          <w:i/>
          <w:iCs/>
        </w:rPr>
        <w:t>sl-DRX-InfoFromRxList</w:t>
      </w:r>
      <w:r>
        <w:rPr>
          <w:rFonts w:eastAsia="SimSun"/>
        </w:rPr>
        <w:t xml:space="preserve"> to include the sidelink DRX assistance information of the associated destination, if any, received from the associated peer UE;</w:t>
      </w:r>
    </w:p>
    <w:p w14:paraId="43F43D71" w14:textId="77777777" w:rsidR="000F7382" w:rsidRDefault="003F1EF6">
      <w:pPr>
        <w:pStyle w:val="B6"/>
      </w:pPr>
      <w:r>
        <w:t>6&gt;</w:t>
      </w:r>
      <w:r>
        <w:tab/>
        <w:t xml:space="preserve">if the </w:t>
      </w:r>
      <w:r>
        <w:rPr>
          <w:i/>
        </w:rPr>
        <w:t>RRCReconfigurationCompleteSidelink</w:t>
      </w:r>
      <w:r>
        <w:t xml:space="preserve"> message includes the </w:t>
      </w:r>
      <w:r>
        <w:rPr>
          <w:i/>
        </w:rPr>
        <w:t>sl-DRX-ConfigReject</w:t>
      </w:r>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transmission;</w:t>
      </w:r>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transmission;</w:t>
      </w:r>
    </w:p>
    <w:p w14:paraId="1175C843" w14:textId="77777777" w:rsidR="000F7382" w:rsidRDefault="003F1EF6">
      <w:pPr>
        <w:pStyle w:val="B3"/>
      </w:pPr>
      <w:r>
        <w:t>3&gt;</w:t>
      </w:r>
      <w:r>
        <w:tab/>
        <w:t xml:space="preserve">if </w:t>
      </w:r>
      <w:r>
        <w:rPr>
          <w:i/>
          <w:iCs/>
        </w:rPr>
        <w:t>SIB12</w:t>
      </w:r>
      <w:r>
        <w:t xml:space="preserve"> includes </w:t>
      </w:r>
      <w:r>
        <w:rPr>
          <w:i/>
          <w:iCs/>
        </w:rPr>
        <w:t>sl-PRS-ResourcesSharedSL-PRS-RP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sl-PRS-ResourcesSharedSL-PRS-RP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sl-PosTxResourceReqList</w:t>
      </w:r>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sl-PosDestinationIdentity</w:t>
      </w:r>
      <w:r>
        <w:t xml:space="preserve"> to the destination identity configured by upper layer for SL-PRS transmission;</w:t>
      </w:r>
    </w:p>
    <w:p w14:paraId="3F933A0B" w14:textId="77777777" w:rsidR="000F7382" w:rsidRDefault="003F1EF6">
      <w:pPr>
        <w:pStyle w:val="B6"/>
      </w:pPr>
      <w:r>
        <w:t>6&gt;</w:t>
      </w:r>
      <w:r>
        <w:tab/>
        <w:t xml:space="preserve">set </w:t>
      </w:r>
      <w:r>
        <w:rPr>
          <w:i/>
          <w:iCs/>
        </w:rPr>
        <w:t>sl-PosCastType</w:t>
      </w:r>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r>
        <w:rPr>
          <w:i/>
          <w:iCs/>
        </w:rPr>
        <w:t>sl-PRS-ResourcesSharedSL-PRS-RP</w:t>
      </w:r>
      <w:r>
        <w:t xml:space="preserve"> of the associated destination for SL-PRS transmission;</w:t>
      </w:r>
    </w:p>
    <w:p w14:paraId="7979079E" w14:textId="77777777" w:rsidR="000F7382" w:rsidRDefault="003F1EF6">
      <w:pPr>
        <w:pStyle w:val="B6"/>
      </w:pPr>
      <w:r>
        <w:t>6&gt;</w:t>
      </w:r>
      <w:r>
        <w:tab/>
        <w:t xml:space="preserve">set </w:t>
      </w:r>
      <w:r>
        <w:rPr>
          <w:i/>
          <w:iCs/>
        </w:rPr>
        <w:t>sl-PosTypeTxSyncList</w:t>
      </w:r>
      <w:r>
        <w:t xml:space="preserve"> to the current synchronization reference type used on the associated </w:t>
      </w:r>
      <w:r>
        <w:rPr>
          <w:i/>
          <w:iCs/>
        </w:rPr>
        <w:t>sl-PosRxInterestedFreqLis</w:t>
      </w:r>
      <w:r>
        <w:t>t for SL-PRS transmission;</w:t>
      </w:r>
    </w:p>
    <w:p w14:paraId="33262C77" w14:textId="77777777" w:rsidR="000F7382" w:rsidRDefault="003F1EF6">
      <w:pPr>
        <w:pStyle w:val="B6"/>
      </w:pPr>
      <w:r>
        <w:t>6&gt;</w:t>
      </w:r>
      <w:r>
        <w:tab/>
        <w:t xml:space="preserve">set </w:t>
      </w:r>
      <w:r>
        <w:rPr>
          <w:i/>
          <w:iCs/>
        </w:rPr>
        <w:t>sl-PosQoS-InfoList</w:t>
      </w:r>
      <w:r>
        <w:t xml:space="preserve"> to include the SL-PRS transmission QoS profile;</w:t>
      </w:r>
    </w:p>
    <w:p w14:paraId="5A8492A4" w14:textId="77777777" w:rsidR="000F7382" w:rsidRDefault="003F1EF6">
      <w:pPr>
        <w:pStyle w:val="B5"/>
      </w:pPr>
      <w:r>
        <w:t>5&gt;</w:t>
      </w:r>
      <w:r>
        <w:tab/>
        <w:t xml:space="preserve">include </w:t>
      </w:r>
      <w:r>
        <w:rPr>
          <w:i/>
        </w:rPr>
        <w:t>sl-TxResourceReqList</w:t>
      </w:r>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 xml:space="preserve">sl-PosDestinationIdentity </w:t>
      </w:r>
      <w:r>
        <w:t>to the destination identity configured by upper layer for NR sidelink positioning transmission;</w:t>
      </w:r>
    </w:p>
    <w:p w14:paraId="690E4FA6" w14:textId="77777777" w:rsidR="000F7382" w:rsidRDefault="003F1EF6">
      <w:pPr>
        <w:pStyle w:val="B6"/>
        <w:rPr>
          <w:rFonts w:eastAsiaTheme="minorEastAsia"/>
          <w:lang w:eastAsia="ja-JP"/>
        </w:rPr>
      </w:pPr>
      <w:r>
        <w:t>6&gt;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r>
        <w:rPr>
          <w:i/>
        </w:rPr>
        <w:t>sl-PosConfigCommonNR</w:t>
      </w:r>
      <w:r>
        <w:t xml:space="preserve"> is provided by the PCell;</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sl-PosTxResourceReqList</w:t>
      </w:r>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 xml:space="preserve">sl-PosDestinationIdentity </w:t>
      </w:r>
      <w:r>
        <w:t>to the destination identity configured by upper layer for SL-PRS transmission;</w:t>
      </w:r>
    </w:p>
    <w:p w14:paraId="0CA68EF4" w14:textId="77777777" w:rsidR="000F7382" w:rsidRDefault="003F1EF6">
      <w:pPr>
        <w:pStyle w:val="B5"/>
      </w:pPr>
      <w:r>
        <w:t>5&gt;</w:t>
      </w:r>
      <w:r>
        <w:tab/>
        <w:t xml:space="preserve">set </w:t>
      </w:r>
      <w:r>
        <w:rPr>
          <w:i/>
        </w:rPr>
        <w:t>sl-PosCastType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r>
        <w:rPr>
          <w:i/>
        </w:rPr>
        <w:t>sl-PosTxInterestedFreqList</w:t>
      </w:r>
      <w:r>
        <w:t xml:space="preserve"> to indicate the frequency of the associated destination for SL-PRS transmission;</w:t>
      </w:r>
    </w:p>
    <w:p w14:paraId="25D8297C" w14:textId="77777777" w:rsidR="000F7382" w:rsidRDefault="003F1EF6">
      <w:pPr>
        <w:pStyle w:val="B5"/>
      </w:pPr>
      <w:r>
        <w:t>5&gt;</w:t>
      </w:r>
      <w:r>
        <w:tab/>
        <w:t xml:space="preserve">set </w:t>
      </w:r>
      <w:r>
        <w:rPr>
          <w:i/>
        </w:rPr>
        <w:t xml:space="preserve">sl-PosTypeTxSyncList </w:t>
      </w:r>
      <w:r>
        <w:t xml:space="preserve">to the current synchronization reference type used on the associated </w:t>
      </w:r>
      <w:r>
        <w:rPr>
          <w:i/>
        </w:rPr>
        <w:t>sl-PosRxInterestedFreqList</w:t>
      </w:r>
      <w:r>
        <w:t xml:space="preserve"> for SL-PRS transmission;</w:t>
      </w:r>
    </w:p>
    <w:p w14:paraId="70BC3337" w14:textId="77777777" w:rsidR="000F7382" w:rsidRDefault="003F1EF6">
      <w:pPr>
        <w:pStyle w:val="B5"/>
      </w:pPr>
      <w:r>
        <w:t>5&gt;</w:t>
      </w:r>
      <w:r>
        <w:tab/>
        <w:t xml:space="preserve">set </w:t>
      </w:r>
      <w:r>
        <w:rPr>
          <w:i/>
          <w:iCs/>
        </w:rPr>
        <w:t>sl-PosQoS-InfoList</w:t>
      </w:r>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r>
        <w:rPr>
          <w:i/>
        </w:rPr>
        <w:t xml:space="preserve">sl-PosRxInterestedFreqList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606"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sl-TxResourceReqList</w:t>
      </w:r>
      <w:r>
        <w:rPr>
          <w:iCs/>
        </w:rPr>
        <w:t xml:space="preserve">, </w:t>
      </w:r>
      <w:r>
        <w:rPr>
          <w:i/>
          <w:iCs/>
        </w:rPr>
        <w:t>sl-TxResourceReqListDisc</w:t>
      </w:r>
      <w:r>
        <w:rPr>
          <w:iCs/>
        </w:rPr>
        <w:t xml:space="preserve"> and </w:t>
      </w:r>
      <w:r>
        <w:rPr>
          <w:i/>
          <w:iCs/>
        </w:rPr>
        <w:t>sl-TxResourceReqListCommRela</w:t>
      </w:r>
      <w:r>
        <w:t xml:space="preserve">y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607" w:name="_Toc193462907"/>
      <w:bookmarkStart w:id="608" w:name="_Toc60777024"/>
      <w:bookmarkStart w:id="609" w:name="_Toc193445834"/>
      <w:bookmarkStart w:id="610" w:name="_Toc193451639"/>
      <w:bookmarkStart w:id="611" w:name="_Toc201295194"/>
      <w:bookmarkEnd w:id="606"/>
      <w:r>
        <w:lastRenderedPageBreak/>
        <w:t>5.8.9</w:t>
      </w:r>
      <w:r>
        <w:tab/>
        <w:t>Sidelink</w:t>
      </w:r>
      <w:r>
        <w:rPr>
          <w:rFonts w:ascii="DengXian" w:eastAsia="DengXian" w:hAnsi="DengXian"/>
        </w:rPr>
        <w:t xml:space="preserve"> </w:t>
      </w:r>
      <w:r>
        <w:t>RRC procedure</w:t>
      </w:r>
      <w:bookmarkEnd w:id="607"/>
      <w:bookmarkEnd w:id="608"/>
      <w:bookmarkEnd w:id="609"/>
      <w:bookmarkEnd w:id="610"/>
      <w:bookmarkEnd w:id="611"/>
    </w:p>
    <w:p w14:paraId="62ACBB52" w14:textId="77777777" w:rsidR="000F7382" w:rsidRDefault="003F1EF6">
      <w:pPr>
        <w:pStyle w:val="Heading4"/>
      </w:pPr>
      <w:bookmarkStart w:id="612" w:name="_Toc201295195"/>
      <w:bookmarkStart w:id="613" w:name="_Toc60777025"/>
      <w:bookmarkStart w:id="614" w:name="_Toc193451640"/>
      <w:bookmarkStart w:id="615" w:name="_Toc193445835"/>
      <w:bookmarkStart w:id="616" w:name="_Toc193462908"/>
      <w:r>
        <w:t>5.8.9.1</w:t>
      </w:r>
      <w:r>
        <w:tab/>
        <w:t>Sidelink RRC reconfiguration</w:t>
      </w:r>
      <w:bookmarkEnd w:id="612"/>
      <w:bookmarkEnd w:id="613"/>
      <w:bookmarkEnd w:id="614"/>
      <w:bookmarkEnd w:id="615"/>
      <w:bookmarkEnd w:id="616"/>
    </w:p>
    <w:p w14:paraId="179B25D0" w14:textId="77777777" w:rsidR="000F7382" w:rsidRDefault="003F1EF6">
      <w:pPr>
        <w:pStyle w:val="Heading5"/>
      </w:pPr>
      <w:bookmarkStart w:id="617" w:name="_Toc193462909"/>
      <w:bookmarkStart w:id="618" w:name="_Toc193451641"/>
      <w:bookmarkStart w:id="619" w:name="_Toc60777026"/>
      <w:bookmarkStart w:id="620" w:name="_Toc193445836"/>
      <w:bookmarkStart w:id="621" w:name="_Toc201295196"/>
      <w:r>
        <w:rPr>
          <w:rFonts w:eastAsia="MS Mincho"/>
        </w:rPr>
        <w:t>5.8.9.1.1</w:t>
      </w:r>
      <w:r>
        <w:rPr>
          <w:rFonts w:eastAsia="MS Mincho"/>
        </w:rPr>
        <w:tab/>
      </w:r>
      <w:r>
        <w:t>General</w:t>
      </w:r>
      <w:bookmarkEnd w:id="617"/>
      <w:bookmarkEnd w:id="618"/>
      <w:bookmarkEnd w:id="619"/>
      <w:bookmarkEnd w:id="620"/>
      <w:bookmarkEnd w:id="621"/>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4pt;height:107.1pt;mso-width-percent:0;mso-height-percent:0;mso-width-percent:0;mso-height-percent:0" o:ole="">
            <v:imagedata r:id="rId54" o:title=""/>
          </v:shape>
          <o:OLEObject Type="Embed" ProgID="Mscgen.Chart" ShapeID="_x0000_i1042" DrawAspect="Content" ObjectID="_1821397835"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25pt;height:107.1pt;mso-width-percent:0;mso-height-percent:0;mso-width-percent:0;mso-height-percent:0" o:ole="">
            <v:imagedata r:id="rId56" o:title=""/>
          </v:shape>
          <o:OLEObject Type="Embed" ProgID="Mscgen.Chart" ShapeID="_x0000_i1043" DrawAspect="Content" ObjectID="_1821397836"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5.8.9.1a.1;</w:t>
      </w:r>
    </w:p>
    <w:p w14:paraId="425D7EFF" w14:textId="77777777" w:rsidR="000F7382" w:rsidRDefault="003F1EF6">
      <w:pPr>
        <w:pStyle w:val="B1"/>
      </w:pPr>
      <w:r>
        <w:t>-</w:t>
      </w:r>
      <w:r>
        <w:tab/>
        <w:t>the establishment of sidelink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5.8.9.1a.2;</w:t>
      </w:r>
    </w:p>
    <w:p w14:paraId="31A57895" w14:textId="77777777" w:rsidR="000F7382" w:rsidRDefault="003F1EF6">
      <w:pPr>
        <w:pStyle w:val="B1"/>
      </w:pPr>
      <w:r>
        <w:t>-</w:t>
      </w:r>
      <w:r>
        <w:tab/>
        <w:t>the release of additional sidelink RLC bearer associated with the peer UE, as specified in clause 5.8.9.1a.5;</w:t>
      </w:r>
    </w:p>
    <w:p w14:paraId="340FC838" w14:textId="77777777" w:rsidR="000F7382" w:rsidRDefault="003F1EF6">
      <w:pPr>
        <w:pStyle w:val="B1"/>
      </w:pPr>
      <w:r>
        <w:t>-</w:t>
      </w:r>
      <w:r>
        <w:tab/>
        <w:t>the establishment of additional sidelink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SL-RLC-BearerConfig</w:t>
      </w:r>
      <w:r>
        <w:t xml:space="preserve"> of additional sidelink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the release of sidelink carrier associated with the peer UE, as specified in clause 5.8.9.1b.1;</w:t>
      </w:r>
    </w:p>
    <w:p w14:paraId="787D6218" w14:textId="77777777" w:rsidR="000F7382" w:rsidRDefault="003F1EF6">
      <w:pPr>
        <w:pStyle w:val="B1"/>
      </w:pPr>
      <w:r>
        <w:t>-</w:t>
      </w:r>
      <w:r>
        <w:tab/>
        <w:t>the addition of sidelink carrier associated with the peer UE, as specified in clause 5.8.9.1b.2;</w:t>
      </w:r>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the (re-)configuration of the peer UE to perform sidelink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r>
        <w:rPr>
          <w:i/>
        </w:rPr>
        <w:t xml:space="preserve">SidelinkPreconfigNR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Heading5"/>
        <w:rPr>
          <w:rFonts w:eastAsia="MS Mincho"/>
        </w:rPr>
      </w:pPr>
      <w:bookmarkStart w:id="622" w:name="_Toc193445837"/>
      <w:bookmarkStart w:id="623" w:name="_Toc193462910"/>
      <w:bookmarkStart w:id="624" w:name="_Toc201295197"/>
      <w:bookmarkStart w:id="625" w:name="_Toc60777027"/>
      <w:bookmarkStart w:id="626" w:name="_Toc19345164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622"/>
      <w:bookmarkEnd w:id="623"/>
      <w:bookmarkEnd w:id="624"/>
      <w:bookmarkEnd w:id="625"/>
      <w:bookmarkEnd w:id="626"/>
    </w:p>
    <w:p w14:paraId="0D6B78D4" w14:textId="77777777" w:rsidR="000F7382" w:rsidRDefault="003F1EF6">
      <w:r>
        <w:t xml:space="preserve">The UE shall set the contents of </w:t>
      </w:r>
      <w:r>
        <w:rPr>
          <w:rFonts w:eastAsia="MS Mincho"/>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r>
        <w:rPr>
          <w:i/>
        </w:rPr>
        <w:t>slrb-ConfigToReleaseList</w:t>
      </w:r>
      <w:r>
        <w:t xml:space="preserve"> corresponding to the sidelink DRB;</w:t>
      </w:r>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t xml:space="preserve"> </w:t>
      </w:r>
      <w:r>
        <w:rPr>
          <w:rFonts w:eastAsia="Batang"/>
          <w:i/>
        </w:rPr>
        <w:t>SIB12</w:t>
      </w:r>
      <w:r>
        <w:rPr>
          <w:rFonts w:eastAsia="Batang"/>
        </w:rPr>
        <w:t xml:space="preserve"> or</w:t>
      </w:r>
      <w:r>
        <w:rPr>
          <w:rFonts w:eastAsia="Batang"/>
          <w:i/>
        </w:rPr>
        <w:t xml:space="preserve"> SidelinkPreconfigNR</w:t>
      </w:r>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14:paraId="6F4BD8C1" w14:textId="77777777" w:rsidR="000F7382" w:rsidRDefault="003F1EF6">
      <w:pPr>
        <w:pStyle w:val="B2"/>
      </w:pPr>
      <w:r>
        <w:t>2&gt;</w:t>
      </w:r>
      <w:r>
        <w:tab/>
        <w:t xml:space="preserve">set the entry included in the </w:t>
      </w:r>
      <w:r>
        <w:rPr>
          <w:i/>
          <w:iCs/>
        </w:rPr>
        <w:t>sl-RLC-BearerToReleaseList</w:t>
      </w:r>
      <w:r>
        <w:t xml:space="preserve"> corresponding to the additional sidelink RLC bearer;</w:t>
      </w:r>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14:paraId="3E80344C" w14:textId="77777777" w:rsidR="000F7382" w:rsidRDefault="003F1EF6">
      <w:pPr>
        <w:pStyle w:val="B2"/>
      </w:pPr>
      <w:r>
        <w:t>2&gt;</w:t>
      </w:r>
      <w:r>
        <w:tab/>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sl-CarrierToReleaseList</w:t>
      </w:r>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sl-CarrierToAddModList</w:t>
      </w:r>
      <w:r>
        <w:t>;</w:t>
      </w:r>
    </w:p>
    <w:p w14:paraId="34DDBE31" w14:textId="77777777" w:rsidR="000F7382" w:rsidRDefault="003F1EF6">
      <w:pPr>
        <w:pStyle w:val="B1"/>
      </w:pPr>
      <w:r>
        <w:t>1&gt;</w:t>
      </w:r>
      <w:r>
        <w:tab/>
        <w:t xml:space="preserve">set the </w:t>
      </w:r>
      <w:r>
        <w:rPr>
          <w:i/>
        </w:rPr>
        <w:t>sl-MeasConfig</w:t>
      </w:r>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sl-MeasConfig</w:t>
      </w:r>
      <w:r>
        <w:t xml:space="preserve"> according to stored NR sidelink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09069EC7" w14:textId="77777777" w:rsidR="000F7382" w:rsidRDefault="003F1EF6">
      <w:pPr>
        <w:pStyle w:val="B1"/>
      </w:pPr>
      <w:r>
        <w:t>1&gt;</w:t>
      </w:r>
      <w:r>
        <w:tab/>
        <w:t xml:space="preserve">set the </w:t>
      </w:r>
      <w:r>
        <w:rPr>
          <w:i/>
        </w:rPr>
        <w:t>sl-LatencyBoundIUC-Report;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r>
        <w:rPr>
          <w:i/>
          <w:iCs/>
        </w:rPr>
        <w:t>sl-CSI-RS-Config</w:t>
      </w:r>
      <w:r>
        <w:t>;</w:t>
      </w:r>
    </w:p>
    <w:p w14:paraId="0B22376F" w14:textId="77777777" w:rsidR="000F7382" w:rsidRDefault="003F1EF6">
      <w:pPr>
        <w:pStyle w:val="B1"/>
      </w:pPr>
      <w:r>
        <w:lastRenderedPageBreak/>
        <w:t>1&gt;</w:t>
      </w:r>
      <w:r>
        <w:tab/>
        <w:t xml:space="preserve">set the </w:t>
      </w:r>
      <w:r>
        <w:rPr>
          <w:i/>
          <w:iCs/>
        </w:rPr>
        <w:t>sl-LatencyBoundCSI-Report</w:t>
      </w:r>
      <w:r>
        <w:t>;</w:t>
      </w:r>
    </w:p>
    <w:p w14:paraId="3AB563C2" w14:textId="77777777" w:rsidR="000F7382" w:rsidRDefault="003F1EF6">
      <w:pPr>
        <w:pStyle w:val="B1"/>
      </w:pPr>
      <w:r>
        <w:t>1&gt;</w:t>
      </w:r>
      <w:r>
        <w:tab/>
        <w:t xml:space="preserve">set the </w:t>
      </w:r>
      <w:r>
        <w:rPr>
          <w:i/>
          <w:iCs/>
        </w:rPr>
        <w:t>sl-ResetConfig</w:t>
      </w:r>
      <w:r>
        <w:t>;</w:t>
      </w:r>
    </w:p>
    <w:p w14:paraId="5BC0D96C" w14:textId="77777777" w:rsidR="000F7382" w:rsidRDefault="003F1EF6">
      <w:pPr>
        <w:pStyle w:val="NO"/>
      </w:pPr>
      <w:r>
        <w:t>NOTE 1:</w:t>
      </w:r>
      <w:r>
        <w:tab/>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sl-UE-SelectedConfig</w:t>
      </w:r>
      <w:r>
        <w:t xml:space="preserve"> is included in </w:t>
      </w:r>
      <w:r>
        <w:rPr>
          <w:i/>
          <w:iCs/>
        </w:rPr>
        <w:t>sl-ConfigDedicatedNR</w:t>
      </w:r>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sl-ConfigDedicatedNR</w:t>
      </w:r>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UEthat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sl-LocalID-PairList</w:t>
      </w:r>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7" w:author="Richard Kuo(郭豊旗)" w:date="2025-09-23T09:34:00Z">
        <w:r>
          <w:t xml:space="preserve"> [RIL]: K001, SLReply</w:t>
        </w:r>
      </w:ins>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sl-RLC-BearerConfigList</w:t>
      </w:r>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 </w:t>
      </w:r>
      <w:r>
        <w:rPr>
          <w:i/>
          <w:iCs/>
        </w:rPr>
        <w:t>sl-RLC-BearerPreConfigList</w:t>
      </w:r>
      <w:r>
        <w:t xml:space="preserve"> in</w:t>
      </w:r>
      <w:r>
        <w:rPr>
          <w:i/>
        </w:rPr>
        <w:t xml:space="preserve"> SidelinkPreconfigNR</w:t>
      </w:r>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MS Mincho"/>
          <w:i/>
        </w:rPr>
        <w:t>RRCReconfigurationSidelink</w:t>
      </w:r>
      <w:r>
        <w:t xml:space="preserve"> message to lower layers for transmission.</w:t>
      </w:r>
    </w:p>
    <w:p w14:paraId="3E8166B8" w14:textId="77777777" w:rsidR="000F7382" w:rsidRDefault="003F1EF6">
      <w:pPr>
        <w:pStyle w:val="Heading5"/>
        <w:rPr>
          <w:rFonts w:eastAsia="MS Mincho"/>
        </w:rPr>
      </w:pPr>
      <w:bookmarkStart w:id="628" w:name="_Toc193451643"/>
      <w:bookmarkStart w:id="629" w:name="_Toc193445838"/>
      <w:bookmarkStart w:id="630" w:name="_Toc201295198"/>
      <w:bookmarkStart w:id="631" w:name="_Toc193462911"/>
      <w:bookmarkStart w:id="632"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628"/>
      <w:bookmarkEnd w:id="629"/>
      <w:bookmarkEnd w:id="630"/>
      <w:bookmarkEnd w:id="631"/>
      <w:bookmarkEnd w:id="632"/>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r>
        <w:rPr>
          <w:i/>
          <w:iCs/>
        </w:rPr>
        <w:t>RRCReconfiguration</w:t>
      </w:r>
      <w:r>
        <w:rPr>
          <w:rFonts w:eastAsia="MS Mincho"/>
          <w:i/>
          <w:iCs/>
        </w:rPr>
        <w:t>Sidelink</w:t>
      </w:r>
      <w:r>
        <w:t xml:space="preserve"> </w:t>
      </w:r>
      <w:r>
        <w:rPr>
          <w:rFonts w:eastAsia="SimSun"/>
        </w:rPr>
        <w:t xml:space="preserve">includes the </w:t>
      </w:r>
      <w:r>
        <w:rPr>
          <w:rFonts w:eastAsia="SimSun"/>
          <w:i/>
        </w:rPr>
        <w:t>sl-ResetConfig</w:t>
      </w:r>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perform the sidelink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slrb-ConfigToReleaseList</w:t>
      </w:r>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4993B4A" w14:textId="77777777" w:rsidR="000F7382" w:rsidRDefault="003F1EF6">
      <w:pPr>
        <w:pStyle w:val="B3"/>
      </w:pPr>
      <w:r>
        <w:t>3&gt;</w:t>
      </w:r>
      <w:r>
        <w:tab/>
        <w:t xml:space="preserve">perform the </w:t>
      </w:r>
      <w:r>
        <w:rPr>
          <w:rFonts w:eastAsia="MS Mincho"/>
        </w:rPr>
        <w:t xml:space="preserve">sidelink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slrb-ConfigToAddModList</w:t>
      </w:r>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sl-MappedQoS-FlowsToAddList</w:t>
      </w:r>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sl-MappedQoS-FlowsToAddList</w:t>
      </w:r>
      <w:r>
        <w:t>;</w:t>
      </w:r>
    </w:p>
    <w:p w14:paraId="660BE240" w14:textId="77777777" w:rsidR="000F7382" w:rsidRDefault="003F1EF6">
      <w:pPr>
        <w:pStyle w:val="B3"/>
      </w:pPr>
      <w:r>
        <w:t>3&gt;</w:t>
      </w:r>
      <w:r>
        <w:tab/>
        <w:t xml:space="preserve">perform the </w:t>
      </w:r>
      <w:r>
        <w:rPr>
          <w:rFonts w:eastAsia="MS Mincho"/>
        </w:rPr>
        <w:t xml:space="preserve">sidelink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sl-MappedQoS-FlowsToAddList</w:t>
      </w:r>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C37A010" w14:textId="77777777" w:rsidR="000F7382" w:rsidRDefault="003F1EF6">
      <w:pPr>
        <w:pStyle w:val="B3"/>
      </w:pPr>
      <w:r>
        <w:t>3&gt;</w:t>
      </w:r>
      <w:r>
        <w:tab/>
        <w:t xml:space="preserve">if </w:t>
      </w:r>
      <w:r>
        <w:rPr>
          <w:i/>
          <w:iCs/>
        </w:rPr>
        <w:t>sl-MappedQoS-FlowsToReleaseList</w:t>
      </w:r>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5.8.9.1a.1.2;</w:t>
      </w:r>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5.8.9.1a.2.2;</w:t>
      </w:r>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sl-RLC-BearerToReleaseList</w:t>
      </w:r>
      <w:r>
        <w:t>:</w:t>
      </w:r>
    </w:p>
    <w:p w14:paraId="74403097" w14:textId="77777777" w:rsidR="000F7382" w:rsidRDefault="003F1EF6">
      <w:pPr>
        <w:pStyle w:val="B2"/>
      </w:pPr>
      <w:r>
        <w:t>2&gt;</w:t>
      </w:r>
      <w:r>
        <w:tab/>
        <w:t xml:space="preserve">for each entry value included in the </w:t>
      </w:r>
      <w:r>
        <w:rPr>
          <w:i/>
          <w:iCs/>
        </w:rPr>
        <w:t>sl-RLC-BearerToReleaseList</w:t>
      </w:r>
      <w:r>
        <w:t xml:space="preserve"> that is part of the current UE sidelink configuration;</w:t>
      </w:r>
    </w:p>
    <w:p w14:paraId="5D94F39C" w14:textId="77777777" w:rsidR="000F7382" w:rsidRDefault="003F1EF6">
      <w:pPr>
        <w:pStyle w:val="B3"/>
      </w:pPr>
      <w:r>
        <w:t>3&gt;</w:t>
      </w:r>
      <w:r>
        <w:tab/>
        <w:t>perform the additional sidelink RLC bearer release procedure, according to clause 5.8.9.1a.5;</w:t>
      </w:r>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sl-RLC-BearerToAddModList</w:t>
      </w:r>
      <w:r>
        <w:t>:</w:t>
      </w:r>
    </w:p>
    <w:p w14:paraId="1AB75CCB"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5.8.9.1a.6;</w:t>
      </w:r>
    </w:p>
    <w:p w14:paraId="5E95CBDC" w14:textId="77777777" w:rsidR="000F7382" w:rsidRDefault="003F1EF6">
      <w:pPr>
        <w:pStyle w:val="B2"/>
      </w:pPr>
      <w:r>
        <w:t>2&gt;</w:t>
      </w:r>
      <w:r>
        <w:tab/>
        <w:t xml:space="preserve">for each </w:t>
      </w:r>
      <w:r>
        <w:rPr>
          <w:i/>
          <w:iCs/>
        </w:rPr>
        <w:t>SL-RLC-BearerConfigIndex</w:t>
      </w:r>
      <w:r>
        <w:t xml:space="preserve"> value included in the </w:t>
      </w:r>
      <w:r>
        <w:rPr>
          <w:i/>
          <w:iCs/>
        </w:rPr>
        <w:t>sl-RLC-BearerToAddModList</w:t>
      </w:r>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5.8.9.1a.6;</w:t>
      </w:r>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sl-CarrierToReleaseList</w:t>
      </w:r>
      <w:r>
        <w:t>:</w:t>
      </w:r>
    </w:p>
    <w:p w14:paraId="0A6DDB84" w14:textId="77777777" w:rsidR="000F7382" w:rsidRDefault="003F1EF6">
      <w:pPr>
        <w:pStyle w:val="B2"/>
      </w:pPr>
      <w:r>
        <w:lastRenderedPageBreak/>
        <w:t>2&gt;</w:t>
      </w:r>
      <w:r>
        <w:tab/>
        <w:t xml:space="preserve">for each entry value included in the </w:t>
      </w:r>
      <w:r>
        <w:rPr>
          <w:i/>
          <w:iCs/>
        </w:rPr>
        <w:t>sl-CarrierToReleaseList</w:t>
      </w:r>
      <w:r>
        <w:t xml:space="preserve"> that is part of the current UE sidelink configuration;</w:t>
      </w:r>
    </w:p>
    <w:p w14:paraId="338B118C" w14:textId="77777777" w:rsidR="000F7382" w:rsidRDefault="003F1EF6">
      <w:pPr>
        <w:pStyle w:val="B3"/>
      </w:pPr>
      <w:r>
        <w:t>3&gt;</w:t>
      </w:r>
      <w:r>
        <w:tab/>
        <w:t>perform the sidelink carrier release procedure, according to clause 5.8.9.1b.1;</w:t>
      </w:r>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sl-CarrierToAddModList</w:t>
      </w:r>
      <w:r>
        <w:t>:</w:t>
      </w:r>
    </w:p>
    <w:p w14:paraId="4EE63EDA" w14:textId="77777777" w:rsidR="000F7382" w:rsidRDefault="003F1EF6">
      <w:pPr>
        <w:pStyle w:val="B2"/>
      </w:pPr>
      <w:r>
        <w:t>2&gt;</w:t>
      </w:r>
      <w:r>
        <w:tab/>
        <w:t xml:space="preserve">for each </w:t>
      </w:r>
      <w:r>
        <w:rPr>
          <w:i/>
          <w:iCs/>
        </w:rPr>
        <w:t>sl-CarrierId</w:t>
      </w:r>
      <w:r>
        <w:t xml:space="preserve"> value included in the </w:t>
      </w:r>
      <w:r>
        <w:rPr>
          <w:i/>
          <w:iCs/>
        </w:rPr>
        <w:t>sl-CarrierToAddModList</w:t>
      </w:r>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5.8.9.1b.2;</w:t>
      </w:r>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MS Mincho"/>
          <w:i/>
          <w:iCs/>
        </w:rPr>
        <w:t>Sidelink</w:t>
      </w:r>
      <w:r>
        <w:t xml:space="preserve"> message includes the </w:t>
      </w:r>
      <w:r>
        <w:rPr>
          <w:i/>
          <w:iCs/>
        </w:rPr>
        <w:t>sl-MeasConfig</w:t>
      </w:r>
      <w:r>
        <w:t>:</w:t>
      </w:r>
    </w:p>
    <w:p w14:paraId="1374391B" w14:textId="77777777" w:rsidR="000F7382" w:rsidRDefault="003F1EF6">
      <w:pPr>
        <w:pStyle w:val="B2"/>
      </w:pPr>
      <w:r>
        <w:t>2&gt;</w:t>
      </w:r>
      <w:r>
        <w:tab/>
        <w:t>perform the sidelink measurement configuration procedure as specified in 5.8.10;</w:t>
      </w:r>
    </w:p>
    <w:p w14:paraId="6CBF7B7A" w14:textId="77777777" w:rsidR="000F7382" w:rsidRDefault="003F1EF6">
      <w:pPr>
        <w:pStyle w:val="B1"/>
      </w:pPr>
      <w:r>
        <w:t>1&gt;</w:t>
      </w:r>
      <w:r>
        <w:tab/>
        <w:t xml:space="preserve">if the </w:t>
      </w:r>
      <w:r>
        <w:rPr>
          <w:i/>
          <w:iCs/>
        </w:rPr>
        <w:t>RRCReconfiguration</w:t>
      </w:r>
      <w:r>
        <w:rPr>
          <w:rFonts w:eastAsia="MS Mincho"/>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apply the sidelink CSI-RS configuration;</w:t>
      </w:r>
    </w:p>
    <w:p w14:paraId="1ADF74D9" w14:textId="77777777" w:rsidR="000F7382" w:rsidRDefault="003F1EF6">
      <w:pPr>
        <w:pStyle w:val="B1"/>
        <w:rPr>
          <w:rFonts w:eastAsia="DotumChe"/>
        </w:rPr>
      </w:pPr>
      <w:r>
        <w:t>1&gt;</w:t>
      </w:r>
      <w:r>
        <w:tab/>
        <w:t xml:space="preserve">if the </w:t>
      </w:r>
      <w:r>
        <w:rPr>
          <w:i/>
          <w:iCs/>
        </w:rPr>
        <w:t>RRCReconfiguration</w:t>
      </w:r>
      <w:r>
        <w:rPr>
          <w:rFonts w:eastAsia="MS Mincho"/>
          <w:i/>
          <w:iCs/>
        </w:rPr>
        <w:t>Sidelink</w:t>
      </w:r>
      <w:r>
        <w:t xml:space="preserve"> message includes the </w:t>
      </w:r>
      <w:r>
        <w:rPr>
          <w:rFonts w:eastAsia="SimSun"/>
          <w:i/>
          <w:iCs/>
        </w:rPr>
        <w:t>sl-LatencyBoundCSI-Report</w:t>
      </w:r>
      <w:r>
        <w:t>:</w:t>
      </w:r>
    </w:p>
    <w:p w14:paraId="09925C3D" w14:textId="77777777" w:rsidR="000F7382" w:rsidRDefault="003F1EF6">
      <w:pPr>
        <w:pStyle w:val="B2"/>
        <w:rPr>
          <w:rFonts w:eastAsia="Batang"/>
        </w:rPr>
      </w:pPr>
      <w:r>
        <w:t>2&gt;</w:t>
      </w:r>
      <w:r>
        <w:tab/>
        <w:t>apply the configured sidelink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MS Mincho"/>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rFonts w:eastAsia="SimSun"/>
          <w:i/>
        </w:rPr>
        <w:t>sl-LatencyBoundIUC-Report</w:t>
      </w:r>
      <w:r>
        <w:t>:</w:t>
      </w:r>
    </w:p>
    <w:p w14:paraId="086F5DA7" w14:textId="77777777" w:rsidR="000F7382" w:rsidRDefault="003F1EF6">
      <w:pPr>
        <w:pStyle w:val="B2"/>
      </w:pPr>
      <w:r>
        <w:t>2&gt;</w:t>
      </w:r>
      <w:r>
        <w:tab/>
        <w:t>apply the configured sidelink IUC report latency bound;</w:t>
      </w:r>
    </w:p>
    <w:p w14:paraId="3368882A" w14:textId="77777777" w:rsidR="000F7382" w:rsidRDefault="003F1EF6">
      <w:pPr>
        <w:pStyle w:val="B1"/>
        <w:rPr>
          <w:rFonts w:eastAsia="DotumChe"/>
        </w:rPr>
      </w:pPr>
      <w:r>
        <w:t>1&gt;</w:t>
      </w:r>
      <w:r>
        <w:tab/>
        <w:t xml:space="preserve">if the </w:t>
      </w:r>
      <w:r>
        <w:rPr>
          <w:i/>
        </w:rPr>
        <w:t>RRCReconfiguration</w:t>
      </w:r>
      <w:r>
        <w:rPr>
          <w:rFonts w:eastAsia="MS Mincho"/>
          <w:i/>
        </w:rPr>
        <w:t>Sidelink</w:t>
      </w:r>
      <w:r>
        <w:t xml:space="preserve"> message includes the </w:t>
      </w:r>
      <w:r>
        <w:rPr>
          <w:i/>
          <w:iCs/>
        </w:rPr>
        <w:t>sl-LocalID-PairList</w:t>
      </w:r>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r>
        <w:rPr>
          <w:i/>
        </w:rPr>
        <w:t>RRCReconfiguration</w:t>
      </w:r>
      <w:r>
        <w:rPr>
          <w:rFonts w:eastAsia="MS Mincho"/>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consider no sidelink DRX to be applied for the corresponding sidelink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33"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34" w:name="_Toc193462957"/>
      <w:bookmarkStart w:id="635" w:name="_Toc193445883"/>
      <w:bookmarkStart w:id="636" w:name="_Toc201295244"/>
      <w:bookmarkStart w:id="637" w:name="_Toc193451688"/>
      <w:bookmarkStart w:id="638" w:name="_Toc60777051"/>
      <w:bookmarkEnd w:id="633"/>
      <w:r>
        <w:t>5.8.9.8</w:t>
      </w:r>
      <w:r>
        <w:tab/>
        <w:t>Remote UE information</w:t>
      </w:r>
      <w:bookmarkEnd w:id="634"/>
      <w:bookmarkEnd w:id="635"/>
      <w:bookmarkEnd w:id="636"/>
      <w:bookmarkEnd w:id="637"/>
    </w:p>
    <w:p w14:paraId="58151F3D" w14:textId="77777777" w:rsidR="000F7382" w:rsidRDefault="003F1EF6">
      <w:pPr>
        <w:pStyle w:val="Heading5"/>
        <w:rPr>
          <w:rFonts w:eastAsia="MS Mincho"/>
        </w:rPr>
      </w:pPr>
      <w:bookmarkStart w:id="639" w:name="_Hlk209116675"/>
      <w:bookmarkStart w:id="640" w:name="_Toc193462958"/>
      <w:bookmarkStart w:id="641" w:name="_Toc193445884"/>
      <w:bookmarkStart w:id="642" w:name="_Toc193451689"/>
      <w:bookmarkStart w:id="643" w:name="_Toc201295245"/>
      <w:r>
        <w:rPr>
          <w:rFonts w:eastAsia="MS Mincho"/>
        </w:rPr>
        <w:t>5.8.9.8.1</w:t>
      </w:r>
      <w:bookmarkEnd w:id="639"/>
      <w:r>
        <w:rPr>
          <w:rFonts w:eastAsia="MS Mincho"/>
        </w:rPr>
        <w:tab/>
        <w:t>General</w:t>
      </w:r>
      <w:bookmarkEnd w:id="640"/>
      <w:bookmarkEnd w:id="641"/>
      <w:bookmarkEnd w:id="642"/>
      <w:bookmarkEnd w:id="643"/>
    </w:p>
    <w:p w14:paraId="3D5C3D07" w14:textId="77777777" w:rsidR="000F7382" w:rsidRDefault="000C243D">
      <w:pPr>
        <w:pStyle w:val="TH"/>
      </w:pPr>
      <w:r>
        <w:rPr>
          <w:noProof/>
        </w:rPr>
        <w:object w:dxaOrig="4900" w:dyaOrig="1580" w14:anchorId="13055ACD">
          <v:shape id="_x0000_i1044" type="#_x0000_t75" alt="" style="width:245.1pt;height:78.45pt;mso-width-percent:0;mso-height-percent:0;mso-width-percent:0;mso-height-percent:0" o:ole="">
            <v:imagedata r:id="rId58" o:title=""/>
          </v:shape>
          <o:OLEObject Type="Embed" ProgID="Mscgen.Chart" ShapeID="_x0000_i1044" DrawAspect="Content" ObjectID="_1821397837"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/posSIB(s),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44" w:name="_Toc193451690"/>
      <w:bookmarkStart w:id="645" w:name="_Toc193445885"/>
      <w:bookmarkStart w:id="646" w:name="_Toc193462959"/>
      <w:bookmarkStart w:id="647" w:name="_Toc201295246"/>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644"/>
      <w:bookmarkEnd w:id="645"/>
      <w:bookmarkEnd w:id="646"/>
      <w:bookmarkEnd w:id="647"/>
    </w:p>
    <w:p w14:paraId="685F58CC" w14:textId="127758A8" w:rsidR="000F7382" w:rsidRDefault="003F1EF6">
      <w:pPr>
        <w:rPr>
          <w:rFonts w:eastAsia="MS Mincho"/>
        </w:rPr>
      </w:pPr>
      <w:r>
        <w:t xml:space="preserve">When entering RRC_IDLE or RRC_INACTIVE, or upon change in any of the information </w:t>
      </w:r>
      <w:ins w:id="648" w:author="Apple - Zhibin Wu" w:date="2025-09-30T13:41:00Z">
        <w:r w:rsidR="000C243D">
          <w:t xml:space="preserve">[RIL]: A500, SLRelay </w:t>
        </w:r>
      </w:ins>
      <w:r>
        <w:t xml:space="preserve">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w:t>
      </w:r>
      <w:ins w:id="649" w:author="Xiaomi (Shuai)" w:date="2025-09-18T19:08:00Z">
        <w:r>
          <w:t xml:space="preserve"> [RIL]: X50</w:t>
        </w:r>
      </w:ins>
      <w:ins w:id="650" w:author="Xiaomi (Shuai)" w:date="2025-09-18T19:31:00Z">
        <w:r>
          <w:t>1</w:t>
        </w:r>
      </w:ins>
      <w:ins w:id="651" w:author="Xiaomi (Shuai)" w:date="2025-09-18T19:08:00Z">
        <w:r>
          <w:t>, SLRelay</w:t>
        </w:r>
      </w:ins>
      <w:r>
        <w:t>:</w:t>
      </w:r>
    </w:p>
    <w:p w14:paraId="7044B28B" w14:textId="77777777" w:rsidR="000F7382" w:rsidRDefault="003F1EF6">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r>
        <w:rPr>
          <w:bCs/>
          <w:i/>
          <w:iCs/>
        </w:rPr>
        <w:t>posSIB-ForwardingSupported</w:t>
      </w:r>
      <w:r>
        <w:t xml:space="preserve"> to </w:t>
      </w:r>
      <w:r>
        <w:rPr>
          <w:i/>
          <w:iCs/>
        </w:rPr>
        <w:t>supported</w:t>
      </w:r>
      <w:r>
        <w:t>:</w:t>
      </w:r>
    </w:p>
    <w:p w14:paraId="24580C67" w14:textId="77777777" w:rsidR="000F7382" w:rsidRDefault="003F1EF6">
      <w:pPr>
        <w:pStyle w:val="B2"/>
      </w:pPr>
      <w:r>
        <w:t>2&gt;</w:t>
      </w:r>
      <w:r>
        <w:tab/>
        <w:t xml:space="preserve">include </w:t>
      </w:r>
      <w:r>
        <w:rPr>
          <w:i/>
        </w:rPr>
        <w:t>sl-RequestedPosSIB-List</w:t>
      </w:r>
      <w:r>
        <w:t xml:space="preserve"> in the </w:t>
      </w:r>
      <w:r>
        <w:rPr>
          <w:i/>
        </w:rPr>
        <w:t>RemoteUEInformationSidelink</w:t>
      </w:r>
      <w:r>
        <w:t xml:space="preserve"> to indicate the requested posSIB(s);</w:t>
      </w:r>
    </w:p>
    <w:p w14:paraId="60E082B7"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0038245" w14:textId="77777777" w:rsidR="000F7382" w:rsidRDefault="003F1EF6">
      <w:pPr>
        <w:pStyle w:val="B2"/>
      </w:pPr>
      <w:r>
        <w:t>2&gt;</w:t>
      </w:r>
      <w:r>
        <w:tab/>
        <w:t xml:space="preserve">set </w:t>
      </w:r>
      <w:r>
        <w:rPr>
          <w:i/>
          <w:iCs/>
        </w:rPr>
        <w:t>sl-SFN-DFN-OffsetRequested</w:t>
      </w:r>
      <w:r>
        <w:t xml:space="preserve"> to </w:t>
      </w:r>
      <w:r>
        <w:rPr>
          <w:i/>
        </w:rPr>
        <w:t>true</w:t>
      </w:r>
      <w:r>
        <w:t>;</w:t>
      </w:r>
    </w:p>
    <w:p w14:paraId="41A95819" w14:textId="042FE578" w:rsidR="000F7382" w:rsidRDefault="003F1EF6">
      <w:pPr>
        <w:pStyle w:val="B1"/>
      </w:pPr>
      <w:r>
        <w:t>1&gt;</w:t>
      </w:r>
      <w:r>
        <w:tab/>
        <w:t xml:space="preserve">if the UE has paging related information to provide (e.g. the UE has not sent </w:t>
      </w:r>
      <w:r>
        <w:rPr>
          <w:i/>
        </w:rPr>
        <w:t>sl-PagingInfo-RemoteUE</w:t>
      </w:r>
      <w:ins w:id="652" w:author="Sharp - Takuma.K" w:date="2025-10-02T14:05:00Z">
        <w:r w:rsidR="0012618B">
          <w:rPr>
            <w:rFonts w:eastAsiaTheme="minorEastAsia" w:hint="eastAsia"/>
            <w:lang w:eastAsia="ja-JP"/>
          </w:rPr>
          <w:t>[RIL]: J058, SLRelay</w:t>
        </w:r>
      </w:ins>
      <w:r>
        <w:t xml:space="preserve"> in the </w:t>
      </w:r>
      <w:r>
        <w:rPr>
          <w:i/>
        </w:rPr>
        <w:t>RemoteUEInformationSidelink</w:t>
      </w:r>
      <w:r>
        <w:t xml:space="preserve"> message to the parent L2 U2N Relay UE before),</w:t>
      </w:r>
      <w:r>
        <w:rPr>
          <w:i/>
        </w:rPr>
        <w:t xml:space="preserve"> </w:t>
      </w:r>
      <w:r>
        <w:t xml:space="preserve">set </w:t>
      </w:r>
      <w:r>
        <w:rPr>
          <w:i/>
        </w:rPr>
        <w:t>sl-PagingInfo-RemoteUE/</w:t>
      </w:r>
      <w:r>
        <w:rPr>
          <w:i/>
          <w:iCs/>
          <w:color w:val="000000" w:themeColor="text1"/>
        </w:rPr>
        <w:t xml:space="preserve"> sl-PagingInfo-RemoteUE</w:t>
      </w:r>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sl-PagingIdentityRemoteUE</w:t>
      </w:r>
      <w:r>
        <w:t>;</w:t>
      </w:r>
    </w:p>
    <w:p w14:paraId="3B66EF3D" w14:textId="77777777" w:rsidR="000F7382" w:rsidRDefault="003F1EF6">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sl-PagingCycleRemoteUE</w:t>
      </w:r>
      <w:r>
        <w:t xml:space="preserve"> to the value of UE specific DRX cycle configured by RRC;</w:t>
      </w:r>
    </w:p>
    <w:p w14:paraId="612FC2C0" w14:textId="77777777" w:rsidR="000F7382" w:rsidRDefault="003F1EF6">
      <w:pPr>
        <w:pStyle w:val="B2"/>
      </w:pPr>
      <w:bookmarkStart w:id="653" w:name="_Hlk209116601"/>
      <w:r>
        <w:t>2&gt;</w:t>
      </w:r>
      <w:r>
        <w:tab/>
        <w:t xml:space="preserve">if any paging information </w:t>
      </w:r>
      <w:ins w:id="654" w:author="Xiaomi (Shuai)" w:date="2025-09-18T19:32:00Z">
        <w:r>
          <w:t xml:space="preserve">[RIL]: X502, SLRelay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bookmarkEnd w:id="653"/>
    <w:p w14:paraId="77A38FDC" w14:textId="77777777" w:rsidR="000F7382" w:rsidRDefault="003F1EF6">
      <w:pPr>
        <w:pStyle w:val="B1"/>
      </w:pPr>
      <w:r>
        <w:t>1&gt;</w:t>
      </w:r>
      <w:r>
        <w:tab/>
        <w:t xml:space="preserve">submit the </w:t>
      </w:r>
      <w:r>
        <w:rPr>
          <w:i/>
        </w:rPr>
        <w:t xml:space="preserve">RemoteUEInformationSidelink </w:t>
      </w:r>
      <w:r>
        <w:t>message to lower layers for transmission;</w:t>
      </w:r>
    </w:p>
    <w:p w14:paraId="58D2D16D" w14:textId="77777777" w:rsidR="000F7382" w:rsidRDefault="003F1EF6">
      <w:r>
        <w:lastRenderedPageBreak/>
        <w:t xml:space="preserve">When entering RRC_CONNECTED, if L2 U2N remote UE or L2 Intermediate U2N Relay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or L2 Intermediate U2N Relay UE shall:</w:t>
      </w:r>
      <w:ins w:id="655" w:author="Richard Kuo(郭豊旗)" w:date="2025-09-23T09:38:00Z">
        <w:r>
          <w:t xml:space="preserve"> [RIL]: K003, SLReply</w:t>
        </w:r>
      </w:ins>
    </w:p>
    <w:p w14:paraId="2AB9170B" w14:textId="77777777" w:rsidR="000F7382" w:rsidRDefault="003F1EF6">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r>
        <w:rPr>
          <w:i/>
        </w:rPr>
        <w:t>sl-RequestedPosSIB-List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r>
        <w:rPr>
          <w:i/>
        </w:rPr>
        <w:t xml:space="preserve">RemoteUEInformationSidelink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r>
        <w:rPr>
          <w:i/>
        </w:rPr>
        <w:t>sfn-DFN-OffsetSupported</w:t>
      </w:r>
      <w:r>
        <w:t xml:space="preserve"> to </w:t>
      </w:r>
      <w:r>
        <w:rPr>
          <w:i/>
          <w:iCs/>
        </w:rPr>
        <w:t>supported</w:t>
      </w:r>
      <w:r>
        <w:t>:</w:t>
      </w:r>
    </w:p>
    <w:p w14:paraId="275BC410" w14:textId="77777777" w:rsidR="000F7382" w:rsidRDefault="003F1EF6">
      <w:pPr>
        <w:pStyle w:val="B2"/>
      </w:pPr>
      <w:r>
        <w:t>2&gt;</w:t>
      </w:r>
      <w:r>
        <w:tab/>
        <w:t xml:space="preserve">set </w:t>
      </w:r>
      <w:r>
        <w:rPr>
          <w:i/>
          <w:iCs/>
        </w:rPr>
        <w:t>sl-SFN-DFN-OffsetRequeste</w:t>
      </w:r>
      <w:r>
        <w:t xml:space="preserve">d to </w:t>
      </w:r>
      <w:r>
        <w:rPr>
          <w:i/>
          <w:iCs/>
        </w:rPr>
        <w:t>true</w:t>
      </w:r>
      <w:r>
        <w:t>;</w:t>
      </w:r>
    </w:p>
    <w:p w14:paraId="067D7022" w14:textId="77777777" w:rsidR="000F7382" w:rsidRDefault="003F1EF6">
      <w:pPr>
        <w:pStyle w:val="B1"/>
      </w:pPr>
      <w:r>
        <w:t>1&gt;</w:t>
      </w:r>
      <w:r>
        <w:tab/>
        <w:t xml:space="preserve">submit the </w:t>
      </w:r>
      <w:r>
        <w:rPr>
          <w:i/>
          <w:iCs/>
        </w:rPr>
        <w:t>RemoteUEInformationSidelink</w:t>
      </w:r>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r>
        <w:rPr>
          <w:rFonts w:eastAsia="SimSun"/>
          <w:i/>
        </w:rPr>
        <w:t xml:space="preserve">sl-IndirectPathAddChange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connectionForMP</w:t>
      </w:r>
      <w:r>
        <w:rPr>
          <w:rFonts w:eastAsia="SimSun"/>
        </w:rPr>
        <w:t>;</w:t>
      </w:r>
    </w:p>
    <w:p w14:paraId="1F2060B2" w14:textId="77777777" w:rsidR="000F7382" w:rsidRDefault="003F1EF6">
      <w:pPr>
        <w:pStyle w:val="B2"/>
      </w:pPr>
      <w:r>
        <w:t>2&gt;</w:t>
      </w:r>
      <w:r>
        <w:tab/>
        <w:t xml:space="preserve">submit the </w:t>
      </w:r>
      <w:r>
        <w:rPr>
          <w:i/>
          <w:iCs/>
        </w:rPr>
        <w:t>RemoteUEInformationSidelink</w:t>
      </w:r>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sl-DestinationIdentityRemoteUE</w:t>
      </w:r>
      <w:r>
        <w:rPr>
          <w:rFonts w:eastAsia="SimSun"/>
        </w:rPr>
        <w:t>;</w:t>
      </w:r>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transmission;</w:t>
      </w:r>
    </w:p>
    <w:p w14:paraId="7499E80B" w14:textId="77777777" w:rsidR="000F7382" w:rsidRDefault="003F1EF6">
      <w:pPr>
        <w:pStyle w:val="Heading5"/>
        <w:rPr>
          <w:rFonts w:eastAsia="MS Mincho"/>
        </w:rPr>
      </w:pPr>
      <w:bookmarkStart w:id="656" w:name="_Toc201295247"/>
      <w:bookmarkStart w:id="657" w:name="_Toc193451691"/>
      <w:bookmarkStart w:id="658" w:name="_Toc193445886"/>
      <w:bookmarkStart w:id="659" w:name="_Toc193462960"/>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/U2U Relay UE</w:t>
      </w:r>
      <w:bookmarkEnd w:id="656"/>
      <w:bookmarkEnd w:id="657"/>
      <w:bookmarkEnd w:id="658"/>
      <w:bookmarkEnd w:id="659"/>
    </w:p>
    <w:p w14:paraId="4F67D193" w14:textId="77777777" w:rsidR="000F7382" w:rsidRDefault="003F1EF6">
      <w:pPr>
        <w:rPr>
          <w:rFonts w:eastAsia="MS Mincho"/>
        </w:rPr>
      </w:pPr>
      <w:r>
        <w:t>The L2 U2N Relay UE shall:</w:t>
      </w:r>
      <w:ins w:id="660" w:author="Richard Kuo(郭豊旗)" w:date="2025-09-23T09:40:00Z">
        <w:r>
          <w:t xml:space="preserve"> [RIL]: K004, SLReply</w:t>
        </w:r>
      </w:ins>
    </w:p>
    <w:p w14:paraId="5CDFDDAD" w14:textId="3C0F8403"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ins w:id="661" w:author="Sharp - Takuma.K" w:date="2025-10-02T14:05:00Z">
        <w:r w:rsidR="0012618B" w:rsidRPr="0012618B">
          <w:rPr>
            <w:rFonts w:eastAsiaTheme="minorEastAsia" w:hint="eastAsia"/>
            <w:lang w:eastAsia="ja-JP"/>
          </w:rPr>
          <w:t xml:space="preserve"> </w:t>
        </w:r>
        <w:r w:rsidR="0012618B">
          <w:rPr>
            <w:rFonts w:eastAsiaTheme="minorEastAsia" w:hint="eastAsia"/>
            <w:lang w:eastAsia="ja-JP"/>
          </w:rPr>
          <w:t>[RIL]: J059, SLRelay</w:t>
        </w:r>
      </w:ins>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r>
        <w:rPr>
          <w:i/>
        </w:rPr>
        <w:t>sl-PagingInfo-RemoteUE</w:t>
      </w:r>
      <w:ins w:id="662" w:author="ZTE_Weiqiang Du" w:date="2025-09-15T19:33:00Z">
        <w:r>
          <w:rPr>
            <w:rFonts w:hint="eastAsia"/>
          </w:rPr>
          <w:t xml:space="preserve">[RIL]: </w:t>
        </w:r>
      </w:ins>
      <w:ins w:id="663" w:author="ZTE_Weiqiang Du" w:date="2025-09-25T09:36:00Z">
        <w:r>
          <w:rPr>
            <w:rFonts w:eastAsia="SimSun" w:hint="eastAsia"/>
          </w:rPr>
          <w:t>Z45</w:t>
        </w:r>
      </w:ins>
      <w:ins w:id="664" w:author="ZTE_Weiqiang Du" w:date="2025-09-15T19:33:00Z">
        <w:r>
          <w:rPr>
            <w:rFonts w:eastAsia="SimSun" w:hint="eastAsia"/>
            <w:lang w:val="en-US"/>
          </w:rPr>
          <w:t>7</w:t>
        </w:r>
        <w:r>
          <w:rPr>
            <w:rFonts w:hint="eastAsia"/>
          </w:rPr>
          <w:t>, SLRelay</w:t>
        </w:r>
      </w:ins>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2714321" w14:textId="4CACE243"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ins w:id="665" w:author="Sharp - Takuma.K" w:date="2025-10-02T14:08:00Z">
        <w:r w:rsidR="0012618B" w:rsidRPr="0012618B">
          <w:rPr>
            <w:rFonts w:eastAsiaTheme="minorEastAsia" w:hint="eastAsia"/>
            <w:lang w:eastAsia="ja-JP"/>
          </w:rPr>
          <w:t xml:space="preserve"> </w:t>
        </w:r>
        <w:r w:rsidR="0012618B">
          <w:rPr>
            <w:rFonts w:eastAsiaTheme="minorEastAsia" w:hint="eastAsia"/>
            <w:lang w:eastAsia="ja-JP"/>
          </w:rPr>
          <w:t>[RIL]: J0</w:t>
        </w:r>
      </w:ins>
      <w:ins w:id="666" w:author="Sharp - Takuma.K" w:date="2025-10-02T14:09:00Z">
        <w:r w:rsidR="0012618B">
          <w:rPr>
            <w:rFonts w:eastAsiaTheme="minorEastAsia" w:hint="eastAsia"/>
            <w:lang w:eastAsia="ja-JP"/>
          </w:rPr>
          <w:t>60</w:t>
        </w:r>
      </w:ins>
      <w:ins w:id="667" w:author="Sharp - Takuma.K" w:date="2025-10-02T14:08:00Z">
        <w:r w:rsidR="0012618B">
          <w:rPr>
            <w:rFonts w:eastAsiaTheme="minorEastAsia" w:hint="eastAsia"/>
            <w:lang w:eastAsia="ja-JP"/>
          </w:rPr>
          <w:t>, SLRelay</w:t>
        </w:r>
      </w:ins>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sl-PagingInfo-RemoteUE</w:t>
      </w:r>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r>
        <w:rPr>
          <w:i/>
        </w:rPr>
        <w:t>sl-PagingInfo-RemoteUE</w:t>
      </w:r>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4EEE956E" w14:textId="58BE708E" w:rsidR="000F7382" w:rsidRDefault="003F1EF6">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ins w:id="668" w:author="Sharp - Takuma.K" w:date="2025-10-02T14:09:00Z">
        <w:r w:rsidR="0012618B" w:rsidRPr="0012618B">
          <w:rPr>
            <w:rFonts w:eastAsiaTheme="minorEastAsia" w:hint="eastAsia"/>
            <w:lang w:eastAsia="ja-JP"/>
          </w:rPr>
          <w:t xml:space="preserve"> </w:t>
        </w:r>
        <w:r w:rsidR="0012618B">
          <w:rPr>
            <w:rFonts w:eastAsiaTheme="minorEastAsia" w:hint="eastAsia"/>
            <w:lang w:eastAsia="ja-JP"/>
          </w:rPr>
          <w:t>[RIL]: J060, SLRelay</w:t>
        </w:r>
      </w:ins>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8945ED6" w14:textId="77777777" w:rsidR="000F7382" w:rsidRDefault="003F1EF6">
      <w:pPr>
        <w:pStyle w:val="B4"/>
      </w:pPr>
      <w:r>
        <w:t>4&gt;</w:t>
      </w:r>
      <w:r>
        <w:tab/>
        <w:t>release the received paging information in</w:t>
      </w:r>
      <w:r>
        <w:rPr>
          <w:i/>
        </w:rPr>
        <w:t xml:space="preserve"> sl-PagingInfo-RemoteUE</w:t>
      </w:r>
      <w:r>
        <w:t>;</w:t>
      </w:r>
    </w:p>
    <w:p w14:paraId="0F06F4F6"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F04435" w14:textId="77777777" w:rsidR="000F7382" w:rsidRDefault="003F1EF6">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r>
        <w:rPr>
          <w:i/>
        </w:rPr>
        <w:t>sl-RequestedSIB-List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perform the Uu message transfer procedure in accordance with 5.8.9.9;</w:t>
      </w:r>
    </w:p>
    <w:p w14:paraId="377ED1B0" w14:textId="77777777" w:rsidR="000F7382" w:rsidRDefault="003F1EF6">
      <w:pPr>
        <w:pStyle w:val="B2"/>
      </w:pPr>
      <w:r>
        <w:t>2&gt;</w:t>
      </w:r>
      <w:r>
        <w:tab/>
        <w:t xml:space="preserve">if the </w:t>
      </w:r>
      <w:r>
        <w:rPr>
          <w:i/>
        </w:rPr>
        <w:t>sl-RequestedSIB-List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sl-RequestedSIB-List</w:t>
      </w:r>
      <w:r>
        <w:t>;</w:t>
      </w:r>
    </w:p>
    <w:p w14:paraId="6A0D9100" w14:textId="77777777" w:rsidR="000F7382" w:rsidRDefault="003F1EF6">
      <w:pPr>
        <w:pStyle w:val="B1"/>
      </w:pPr>
      <w:r>
        <w:t>1&gt;</w:t>
      </w:r>
      <w:r>
        <w:tab/>
        <w:t xml:space="preserve">if the </w:t>
      </w:r>
      <w:r>
        <w:rPr>
          <w:rFonts w:eastAsia="MS Mincho"/>
          <w:i/>
          <w:iCs/>
        </w:rPr>
        <w:t>RemoteUEInformationSidelink</w:t>
      </w:r>
      <w:r>
        <w:rPr>
          <w:rFonts w:eastAsia="MS Mincho"/>
        </w:rPr>
        <w:t xml:space="preserve"> includes the </w:t>
      </w:r>
      <w:r>
        <w:rPr>
          <w:i/>
          <w:iCs/>
        </w:rPr>
        <w:t>sl-RequestedPosSIB-List</w:t>
      </w:r>
      <w:r>
        <w:t>:</w:t>
      </w:r>
    </w:p>
    <w:p w14:paraId="2580A45D" w14:textId="77777777" w:rsidR="000F7382" w:rsidRDefault="003F1EF6">
      <w:pPr>
        <w:pStyle w:val="B2"/>
        <w:rPr>
          <w:rFonts w:eastAsia="Batang"/>
        </w:rPr>
      </w:pPr>
      <w:r>
        <w:t>2&gt;</w:t>
      </w:r>
      <w:r>
        <w:tab/>
        <w:t xml:space="preserve">if the </w:t>
      </w:r>
      <w:r>
        <w:rPr>
          <w:i/>
          <w:iCs/>
        </w:rPr>
        <w:t>sl-RequestedPosSIB-List</w:t>
      </w:r>
      <w:r>
        <w:t xml:space="preserve"> is set to </w:t>
      </w:r>
      <w:r>
        <w:rPr>
          <w:rFonts w:eastAsia="Batang"/>
        </w:rPr>
        <w:t>setup:</w:t>
      </w:r>
    </w:p>
    <w:p w14:paraId="532E44D2" w14:textId="77777777" w:rsidR="000F7382" w:rsidRDefault="003F1EF6">
      <w:pPr>
        <w:pStyle w:val="B3"/>
      </w:pPr>
      <w:r>
        <w:t>3&gt; if the L2 U2N Relay UE has not stored a valid version of posSIB(s)</w:t>
      </w:r>
      <w:r>
        <w:rPr>
          <w:rFonts w:eastAsia="MS Mincho"/>
        </w:rPr>
        <w:t xml:space="preserve"> indicated</w:t>
      </w:r>
      <w:r>
        <w:t xml:space="preserve"> in </w:t>
      </w:r>
      <w:r>
        <w:rPr>
          <w:i/>
        </w:rPr>
        <w:t>sl-RequestedPosSIB-List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r>
        <w:rPr>
          <w:i/>
        </w:rPr>
        <w:t>sl-RequestedPosSIB-List</w:t>
      </w:r>
      <w:r>
        <w:rPr>
          <w:rFonts w:eastAsia="MS Mincho"/>
        </w:rPr>
        <w:t xml:space="preserve"> </w:t>
      </w:r>
      <w:r>
        <w:t>in accordance with 5.2.2 or 5.8.9.8.2;</w:t>
      </w:r>
    </w:p>
    <w:p w14:paraId="45B045B0" w14:textId="77777777" w:rsidR="000F7382" w:rsidRDefault="003F1EF6">
      <w:pPr>
        <w:pStyle w:val="B3"/>
      </w:pPr>
      <w:r>
        <w:t>3&gt;</w:t>
      </w:r>
      <w:r>
        <w:tab/>
        <w:t>perform the Uu message transfer procedure in accordance with 5.8.9.9;</w:t>
      </w:r>
    </w:p>
    <w:p w14:paraId="166E5C9D" w14:textId="77777777" w:rsidR="000F7382" w:rsidRDefault="003F1EF6">
      <w:pPr>
        <w:pStyle w:val="B2"/>
      </w:pPr>
      <w:r>
        <w:t>2&gt;</w:t>
      </w:r>
      <w:r>
        <w:tab/>
        <w:t xml:space="preserve">if the </w:t>
      </w:r>
      <w:r>
        <w:rPr>
          <w:i/>
          <w:iCs/>
        </w:rPr>
        <w:t>sl-RequestedPosSIB-List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posSIB request in </w:t>
      </w:r>
      <w:r>
        <w:rPr>
          <w:i/>
        </w:rPr>
        <w:t>sl-RequestedPosSIB-List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r>
        <w:rPr>
          <w:rFonts w:eastAsia="MS Mincho"/>
          <w:i/>
          <w:iCs/>
        </w:rPr>
        <w:t>RemoteUEInformationSidelink</w:t>
      </w:r>
      <w:r>
        <w:rPr>
          <w:rFonts w:eastAsia="MS Mincho"/>
        </w:rPr>
        <w:t xml:space="preserve"> includes the</w:t>
      </w:r>
      <w:r>
        <w:rPr>
          <w:rFonts w:eastAsia="SimSun"/>
        </w:rPr>
        <w:t xml:space="preserve"> </w:t>
      </w:r>
      <w:r>
        <w:rPr>
          <w:rFonts w:eastAsia="SimSun"/>
          <w:i/>
          <w:iCs/>
        </w:rPr>
        <w:t>connectionForMP</w:t>
      </w:r>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r>
        <w:rPr>
          <w:rFonts w:eastAsia="MS Mincho"/>
          <w:i/>
        </w:rPr>
        <w:t xml:space="preserve">RemoteUEInformationSidelink </w:t>
      </w:r>
      <w:r>
        <w:rPr>
          <w:rFonts w:eastAsia="MS Mincho"/>
        </w:rPr>
        <w:t xml:space="preserve">includes the </w:t>
      </w:r>
      <w:r>
        <w:rPr>
          <w:i/>
        </w:rPr>
        <w:t>sl-DestinationIdentityRemoteUE</w:t>
      </w:r>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sl-DestinationIdentityRemoteUE</w:t>
      </w:r>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69"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SLRelay</w:t>
        </w:r>
      </w:ins>
    </w:p>
    <w:p w14:paraId="21BBD0C7" w14:textId="77777777" w:rsidR="000F7382" w:rsidRDefault="003F1EF6">
      <w:pPr>
        <w:pStyle w:val="Heading4"/>
      </w:pPr>
      <w:bookmarkStart w:id="670" w:name="_Toc193445887"/>
      <w:bookmarkStart w:id="671" w:name="_Toc193462961"/>
      <w:bookmarkStart w:id="672" w:name="_Toc193451692"/>
      <w:bookmarkStart w:id="673" w:name="_Toc201295248"/>
      <w:r>
        <w:t>5.8.9.9</w:t>
      </w:r>
      <w:r>
        <w:tab/>
        <w:t>Uu message transfer in sidelink</w:t>
      </w:r>
      <w:bookmarkEnd w:id="670"/>
      <w:bookmarkEnd w:id="671"/>
      <w:bookmarkEnd w:id="672"/>
      <w:bookmarkEnd w:id="673"/>
    </w:p>
    <w:p w14:paraId="3D453610" w14:textId="77777777" w:rsidR="000F7382" w:rsidRDefault="003F1EF6">
      <w:pPr>
        <w:pStyle w:val="Heading5"/>
        <w:rPr>
          <w:rFonts w:eastAsia="MS Mincho"/>
        </w:rPr>
      </w:pPr>
      <w:bookmarkStart w:id="674" w:name="_Toc201295249"/>
      <w:bookmarkStart w:id="675" w:name="_Toc193451693"/>
      <w:bookmarkStart w:id="676" w:name="_Toc193462962"/>
      <w:bookmarkStart w:id="677" w:name="_Toc193445888"/>
      <w:r>
        <w:rPr>
          <w:rFonts w:eastAsia="MS Mincho"/>
        </w:rPr>
        <w:t>5.8.9.9.1</w:t>
      </w:r>
      <w:r>
        <w:rPr>
          <w:rFonts w:eastAsia="MS Mincho"/>
        </w:rPr>
        <w:tab/>
        <w:t>General</w:t>
      </w:r>
      <w:bookmarkEnd w:id="674"/>
      <w:bookmarkEnd w:id="675"/>
      <w:bookmarkEnd w:id="676"/>
      <w:bookmarkEnd w:id="677"/>
    </w:p>
    <w:p w14:paraId="2337E080" w14:textId="77777777" w:rsidR="000F7382" w:rsidRDefault="000C243D">
      <w:pPr>
        <w:pStyle w:val="TH"/>
      </w:pPr>
      <w:r>
        <w:rPr>
          <w:noProof/>
        </w:rPr>
        <w:object w:dxaOrig="4580" w:dyaOrig="1580" w14:anchorId="4EAE2C6D">
          <v:shape id="_x0000_i1045" type="#_x0000_t75" alt="" style="width:228.45pt;height:78.45pt;mso-width-percent:0;mso-height-percent:0;mso-width-percent:0;mso-height-percent:0" o:ole="">
            <v:imagedata r:id="rId60" o:title=""/>
          </v:shape>
          <o:OLEObject Type="Embed" ProgID="Mscgen.Chart" ShapeID="_x0000_i1045" DrawAspect="Content" ObjectID="_1821397838" r:id="rId61"/>
        </w:object>
      </w:r>
    </w:p>
    <w:p w14:paraId="31AC5C6D" w14:textId="77777777" w:rsidR="000F7382" w:rsidRDefault="003F1EF6">
      <w:pPr>
        <w:pStyle w:val="TF"/>
      </w:pPr>
      <w:r>
        <w:t>Figure 5.8.9.9.1-1: Uu message transfer in sidelink</w:t>
      </w:r>
    </w:p>
    <w:p w14:paraId="3C6297D7" w14:textId="77777777" w:rsidR="000F7382" w:rsidRDefault="003F1EF6">
      <w:bookmarkStart w:id="678" w:name="_Toc193451694"/>
      <w:bookmarkStart w:id="679" w:name="_Toc201295250"/>
      <w:bookmarkStart w:id="680" w:name="_Toc193445889"/>
      <w:bookmarkStart w:id="681"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bookmarkEnd w:id="678"/>
      <w:bookmarkEnd w:id="679"/>
      <w:bookmarkEnd w:id="680"/>
      <w:bookmarkEnd w:id="681"/>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82" w:author="OPPO-Bingxue" w:date="2025-09-18T12:27:00Z">
        <w:r>
          <w:rPr>
            <w:color w:val="7030A0"/>
            <w:u w:val="single"/>
            <w:lang w:val="en-US"/>
          </w:rPr>
          <w:t>[RIL]: O504, SLRelay</w:t>
        </w:r>
        <w:r>
          <w:t xml:space="preserve"> </w:t>
        </w:r>
      </w:ins>
      <w:r>
        <w:t xml:space="preserve">(including </w:t>
      </w:r>
      <w:r>
        <w:rPr>
          <w:i/>
          <w:iCs/>
        </w:rPr>
        <w:t>Paging</w:t>
      </w:r>
      <w:r>
        <w:t xml:space="preserve"> message within </w:t>
      </w:r>
      <w:r>
        <w:rPr>
          <w:i/>
          <w:iCs/>
        </w:rPr>
        <w:t>RRCReconfiguration</w:t>
      </w:r>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683" w:author="OPPO-Bingxue" w:date="2025-09-18T12:28:00Z">
        <w:r>
          <w:rPr>
            <w:color w:val="7030A0"/>
            <w:u w:val="single"/>
            <w:lang w:val="en-US"/>
          </w:rPr>
          <w:t>[RIL]: O504, SLRelay</w:t>
        </w:r>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684" w:author="OPPO-Bingxue" w:date="2025-09-18T12:28:00Z">
        <w:r>
          <w:rPr>
            <w:color w:val="7030A0"/>
            <w:u w:val="single"/>
            <w:lang w:val="en-US"/>
          </w:rPr>
          <w:t>[RIL]: O504, SLRelay</w:t>
        </w:r>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85" w:author="OPPO-Bingxue" w:date="2025-09-18T12:28:00Z">
        <w:r>
          <w:t xml:space="preserve"> </w:t>
        </w:r>
        <w:r>
          <w:rPr>
            <w:color w:val="7030A0"/>
            <w:u w:val="single"/>
            <w:lang w:val="en-US"/>
          </w:rPr>
          <w:t>[RIL]: O504, SLRelay</w:t>
        </w:r>
      </w:ins>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25732BB7" w14:textId="77777777" w:rsidR="000F7382" w:rsidRDefault="003F1EF6">
      <w:pPr>
        <w:pStyle w:val="B1"/>
      </w:pPr>
      <w:r>
        <w:t>1&gt;</w:t>
      </w:r>
      <w:r>
        <w:tab/>
        <w:t xml:space="preserve">include </w:t>
      </w:r>
      <w:r>
        <w:rPr>
          <w:i/>
        </w:rPr>
        <w:t xml:space="preserve">sl-PagingDelivery </w:t>
      </w:r>
      <w:ins w:id="686" w:author="OPPO-Bingxue" w:date="2025-09-18T12:28:00Z">
        <w:r>
          <w:rPr>
            <w:color w:val="7030A0"/>
            <w:u w:val="single"/>
            <w:lang w:val="en-US"/>
          </w:rPr>
          <w:t>[RIL]: O505, SLRelay</w:t>
        </w:r>
        <w:r>
          <w:t xml:space="preserve"> </w:t>
        </w:r>
      </w:ins>
      <w:r>
        <w:t xml:space="preserve">if the </w:t>
      </w:r>
      <w:r>
        <w:rPr>
          <w:i/>
        </w:rPr>
        <w:t>Paging</w:t>
      </w:r>
      <w:r>
        <w:t xml:space="preserve"> message received from network </w:t>
      </w:r>
      <w:ins w:id="687" w:author="OPPO-Bingxue" w:date="2025-09-18T12:29:00Z">
        <w:r>
          <w:rPr>
            <w:color w:val="7030A0"/>
            <w:u w:val="single"/>
            <w:lang w:val="en-US"/>
          </w:rPr>
          <w:t>[RIL]: O504, SLRelay</w:t>
        </w:r>
        <w:r>
          <w:t xml:space="preserve"> </w:t>
        </w:r>
      </w:ins>
      <w:r>
        <w:t xml:space="preserve">containing the </w:t>
      </w:r>
      <w:r>
        <w:rPr>
          <w:i/>
        </w:rPr>
        <w:t>ue-Identity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met;</w:t>
      </w:r>
    </w:p>
    <w:p w14:paraId="75C33289" w14:textId="77777777" w:rsidR="000F7382" w:rsidRDefault="003F1EF6">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5C76B365" w14:textId="77777777" w:rsidR="000F7382" w:rsidRDefault="003F1EF6">
      <w:pPr>
        <w:pStyle w:val="B1"/>
      </w:pPr>
      <w:r>
        <w:t>1&gt;</w:t>
      </w:r>
      <w:r>
        <w:tab/>
        <w:t xml:space="preserve">submit the </w:t>
      </w:r>
      <w:r>
        <w:rPr>
          <w:i/>
        </w:rPr>
        <w:t>UuMessage</w:t>
      </w:r>
      <w:r>
        <w:rPr>
          <w:rFonts w:eastAsia="MS Mincho"/>
          <w:i/>
        </w:rPr>
        <w:t>TransferSidelink</w:t>
      </w:r>
      <w:r>
        <w:rPr>
          <w:i/>
        </w:rPr>
        <w:t xml:space="preserve"> </w:t>
      </w:r>
      <w:r>
        <w:t>message to lower layers for transmission.</w:t>
      </w:r>
    </w:p>
    <w:p w14:paraId="50CD0CD2" w14:textId="77777777" w:rsidR="000F7382" w:rsidRDefault="003F1EF6">
      <w:pPr>
        <w:pStyle w:val="NO"/>
      </w:pPr>
      <w:bookmarkStart w:id="688" w:name="_Toc193451695"/>
      <w:bookmarkStart w:id="689" w:name="_Toc201295251"/>
      <w:bookmarkStart w:id="690" w:name="_Toc193445890"/>
      <w:bookmarkStart w:id="691"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lastRenderedPageBreak/>
        <w:t>5.8.9.9.3</w:t>
      </w:r>
      <w:r>
        <w:rPr>
          <w:rFonts w:eastAsia="MS Mincho"/>
        </w:rPr>
        <w:tab/>
        <w:t xml:space="preserve">Reception of the </w:t>
      </w:r>
      <w:r>
        <w:rPr>
          <w:rFonts w:eastAsia="MS Mincho"/>
          <w:i/>
        </w:rPr>
        <w:t>UuMessageTransferSidelink</w:t>
      </w:r>
      <w:bookmarkEnd w:id="688"/>
      <w:bookmarkEnd w:id="689"/>
      <w:bookmarkEnd w:id="690"/>
      <w:bookmarkEnd w:id="691"/>
      <w:r>
        <w:rPr>
          <w:rFonts w:eastAsia="MS Mincho"/>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sl-PagingDelivery</w:t>
      </w:r>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r>
        <w:rPr>
          <w:i/>
        </w:rPr>
        <w:t>sl-SystemInformationDelivery</w:t>
      </w:r>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r>
        <w:rPr>
          <w:rFonts w:eastAsia="MS Mincho"/>
          <w:i/>
        </w:rPr>
        <w:t xml:space="preserve">UuMessageTransferSidelink </w:t>
      </w:r>
      <w:r>
        <w:rPr>
          <w:rFonts w:eastAsia="MS Mincho"/>
        </w:rPr>
        <w:t>by the L2 Intermediate U2N Relay UE</w:t>
      </w:r>
    </w:p>
    <w:p w14:paraId="3C885C2A" w14:textId="77777777" w:rsidR="000F7382" w:rsidRDefault="003F1EF6">
      <w:pPr>
        <w:rPr>
          <w:rFonts w:eastAsia="MS Mincho"/>
        </w:rPr>
      </w:pPr>
      <w:r>
        <w:t xml:space="preserve">Upon receiving the </w:t>
      </w:r>
      <w:r>
        <w:rPr>
          <w:i/>
        </w:rPr>
        <w:t>UuMessageTransferSidelink</w:t>
      </w:r>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sl-PagingDelivery</w:t>
      </w:r>
      <w:r>
        <w:t xml:space="preserve"> contains the </w:t>
      </w:r>
      <w:r>
        <w:rPr>
          <w:i/>
        </w:rPr>
        <w:t>ue-Identity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r>
        <w:rPr>
          <w:i/>
        </w:rPr>
        <w:t>sl-SystemInformationDelivery</w:t>
      </w:r>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92" w:author="Ericsson-Min" w:date="2025-09-25T16:51:00Z">
        <w:r w:rsidR="007E1F9A" w:rsidRPr="007E1F9A">
          <w:t xml:space="preserve"> </w:t>
        </w:r>
        <w:r w:rsidR="007E1F9A">
          <w:t>[RIL]:</w:t>
        </w:r>
        <w:r w:rsidRPr="003F1EF6">
          <w:t xml:space="preserve"> </w:t>
        </w:r>
        <w:r>
          <w:t>E029</w:t>
        </w:r>
        <w:r w:rsidR="007E1F9A">
          <w:t>, SLRelay</w:t>
        </w:r>
      </w:ins>
    </w:p>
    <w:p w14:paraId="6366920C" w14:textId="77777777" w:rsidR="000F7382" w:rsidRDefault="000F7382">
      <w:pPr>
        <w:pStyle w:val="B2"/>
      </w:pPr>
    </w:p>
    <w:p w14:paraId="70FDC52D" w14:textId="77777777" w:rsidR="000F7382" w:rsidRDefault="003F1EF6">
      <w:pPr>
        <w:pStyle w:val="Heading4"/>
      </w:pPr>
      <w:bookmarkStart w:id="693" w:name="_Toc201295252"/>
      <w:bookmarkStart w:id="694" w:name="_Toc193462965"/>
      <w:bookmarkStart w:id="695" w:name="_Toc193445891"/>
      <w:bookmarkStart w:id="696" w:name="_Toc193451696"/>
      <w:r>
        <w:t>5.8.9.10</w:t>
      </w:r>
      <w:r>
        <w:tab/>
        <w:t>Notification Message</w:t>
      </w:r>
      <w:bookmarkEnd w:id="693"/>
      <w:bookmarkEnd w:id="694"/>
      <w:bookmarkEnd w:id="695"/>
      <w:bookmarkEnd w:id="696"/>
    </w:p>
    <w:p w14:paraId="528241FD" w14:textId="77777777" w:rsidR="000F7382" w:rsidRDefault="003F1EF6">
      <w:pPr>
        <w:pStyle w:val="Heading5"/>
        <w:rPr>
          <w:rFonts w:eastAsia="MS Mincho"/>
        </w:rPr>
      </w:pPr>
      <w:bookmarkStart w:id="697" w:name="_Toc201295253"/>
      <w:bookmarkStart w:id="698" w:name="_Toc193445892"/>
      <w:bookmarkStart w:id="699" w:name="_Toc193462966"/>
      <w:bookmarkStart w:id="700" w:name="_Toc193451697"/>
      <w:r>
        <w:rPr>
          <w:rFonts w:eastAsia="MS Mincho"/>
        </w:rPr>
        <w:t>5.8.9.10.1</w:t>
      </w:r>
      <w:r>
        <w:rPr>
          <w:rFonts w:eastAsia="MS Mincho"/>
        </w:rPr>
        <w:tab/>
        <w:t>General</w:t>
      </w:r>
      <w:bookmarkEnd w:id="697"/>
      <w:bookmarkEnd w:id="698"/>
      <w:bookmarkEnd w:id="699"/>
      <w:bookmarkEnd w:id="700"/>
    </w:p>
    <w:p w14:paraId="6A2A5D73" w14:textId="77777777" w:rsidR="000F7382" w:rsidRDefault="000C243D">
      <w:pPr>
        <w:pStyle w:val="TH"/>
      </w:pPr>
      <w:r>
        <w:rPr>
          <w:noProof/>
        </w:rPr>
        <w:object w:dxaOrig="4770" w:dyaOrig="1580" w14:anchorId="2CBF2415">
          <v:shape id="_x0000_i1046" type="#_x0000_t75" alt="" style="width:238.6pt;height:78.45pt;mso-width-percent:0;mso-height-percent:0;mso-width-percent:0;mso-height-percent:0" o:ole="">
            <v:imagedata r:id="rId62" o:title=""/>
          </v:shape>
          <o:OLEObject Type="Embed" ProgID="Mscgen.Chart" ShapeID="_x0000_i1046" DrawAspect="Content" ObjectID="_1821397839" r:id="rId63"/>
        </w:object>
      </w:r>
    </w:p>
    <w:p w14:paraId="764FFD1C" w14:textId="77777777" w:rsidR="000F7382" w:rsidRDefault="003F1EF6">
      <w:pPr>
        <w:pStyle w:val="TF"/>
      </w:pPr>
      <w:r>
        <w:t>Figure 5.8.9.8.1-1: Notification message in sidelink</w:t>
      </w:r>
      <w:ins w:id="701" w:author="Xiaomi (Shuai)" w:date="2025-09-18T19:44:00Z">
        <w:r>
          <w:t>[RIL]: X503, SLRelay</w:t>
        </w:r>
      </w:ins>
    </w:p>
    <w:p w14:paraId="75AE106F" w14:textId="7E6AC1D7" w:rsidR="000F7382" w:rsidRDefault="003F1EF6">
      <w:bookmarkStart w:id="702" w:name="_Toc201295254"/>
      <w:bookmarkStart w:id="703" w:name="_Toc193445893"/>
      <w:bookmarkStart w:id="704" w:name="_Toc193451698"/>
      <w:bookmarkStart w:id="705" w:name="_Toc83739906"/>
      <w:bookmarkStart w:id="706" w:name="_Toc193462967"/>
      <w:r>
        <w:t>This procedure is used by a U2N Relay UE to send notification to the connected U2N Remote UE or to the connected child UE</w:t>
      </w:r>
      <w:ins w:id="707" w:author="Sharp - Takuma.K" w:date="2025-10-02T14:39:00Z">
        <w:r w:rsidR="00B5654C">
          <w:rPr>
            <w:rFonts w:eastAsiaTheme="minorEastAsia" w:hint="eastAsia"/>
            <w:lang w:eastAsia="ja-JP"/>
          </w:rPr>
          <w:t>[RIL]: J061, SLRelay</w:t>
        </w:r>
      </w:ins>
      <w:r>
        <w:t xml:space="preserv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702"/>
      <w:bookmarkEnd w:id="703"/>
      <w:bookmarkEnd w:id="704"/>
      <w:bookmarkEnd w:id="705"/>
      <w:bookmarkEnd w:id="706"/>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708" w:author="OPPO-Bingxue" w:date="2025-09-18T12:30:00Z">
        <w:r>
          <w:rPr>
            <w:color w:val="7030A0"/>
            <w:u w:val="single"/>
            <w:lang w:val="en-US"/>
          </w:rPr>
          <w:t>[RIL]: O506, SLRelay</w:t>
        </w:r>
        <w:r>
          <w:t xml:space="preserve"> </w:t>
        </w:r>
      </w:ins>
      <w:r>
        <w:t>Last U2N Relay UE:</w:t>
      </w:r>
    </w:p>
    <w:p w14:paraId="06542E4C" w14:textId="77777777" w:rsidR="000F7382" w:rsidRDefault="003F1EF6">
      <w:pPr>
        <w:pStyle w:val="B2"/>
      </w:pPr>
      <w:r>
        <w:t>2&gt;</w:t>
      </w:r>
      <w:r>
        <w:tab/>
        <w:t>upon Uu RLF as specified in 5.3.10;</w:t>
      </w:r>
    </w:p>
    <w:p w14:paraId="6680CC1C"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709" w:author="Lenovo_Lianhai" w:date="2025-09-26T14:25:00Z">
            <w:rPr/>
          </w:rPrChange>
        </w:rPr>
      </w:pPr>
      <w:r>
        <w:t>1&gt;</w:t>
      </w:r>
      <w:r>
        <w:tab/>
        <w:t>if the UE is acting as Intermediate U2N Relay UE:</w:t>
      </w:r>
      <w:ins w:id="710"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ins w:id="711"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712" w:author="OPPO-Bingxue" w:date="2025-09-18T12:31:00Z">
        <w:r>
          <w:t xml:space="preserve"> </w:t>
        </w:r>
        <w:r>
          <w:rPr>
            <w:color w:val="7030A0"/>
            <w:u w:val="single"/>
            <w:lang w:val="en-US"/>
          </w:rPr>
          <w:t>[RIL]: O507, SLRelay</w:t>
        </w:r>
      </w:ins>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C04A3E3" w14:textId="77777777" w:rsidR="000F7382" w:rsidRDefault="003F1EF6">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713" w:author="Xiaomi (Shuai)" w:date="2025-09-18T19:46:00Z">
        <w:r>
          <w:t xml:space="preserve">[RIL]: X504, SLRelay </w:t>
        </w:r>
      </w:ins>
      <w:ins w:id="714" w:author="OPPO-Bingxue" w:date="2025-09-18T12:31:00Z">
        <w:r>
          <w:rPr>
            <w:color w:val="7030A0"/>
            <w:u w:val="single"/>
            <w:lang w:val="en-US"/>
          </w:rPr>
          <w:t>[RIL]: O507, SLRelay</w:t>
        </w:r>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15" w:author="Huawei, HiSilicon" w:date="2025-09-29T23:57:00Z">
        <w:r w:rsidR="00601E84">
          <w:t xml:space="preserve"> </w:t>
        </w:r>
        <w:r w:rsidR="00601E84">
          <w:rPr>
            <w:color w:val="7030A0"/>
            <w:u w:val="single"/>
            <w:lang w:val="en-US"/>
          </w:rPr>
          <w:t>[RIL]: H454, SLRelay</w:t>
        </w:r>
      </w:ins>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716" w:name="_Toc201295255"/>
      <w:bookmarkStart w:id="717" w:name="_Toc193451699"/>
      <w:bookmarkStart w:id="718" w:name="_Toc193445894"/>
      <w:bookmarkStart w:id="719" w:name="_Toc193462968"/>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716"/>
      <w:bookmarkEnd w:id="717"/>
      <w:bookmarkEnd w:id="718"/>
      <w:bookmarkEnd w:id="719"/>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20" w:author="OPPO-Bingxue" w:date="2025-09-18T12:32:00Z">
        <w:r>
          <w:rPr>
            <w:color w:val="7030A0"/>
            <w:u w:val="single"/>
            <w:lang w:val="en-US"/>
          </w:rPr>
          <w:t>[RIL]: O506, SLRelay</w:t>
        </w:r>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r>
        <w:rPr>
          <w:i/>
          <w:iCs/>
        </w:rPr>
        <w:t>relayUE-Uu-RLF</w:t>
      </w:r>
      <w:r>
        <w:t>;</w:t>
      </w:r>
    </w:p>
    <w:p w14:paraId="324325AD"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r>
        <w:rPr>
          <w:i/>
          <w:iCs/>
        </w:rPr>
        <w:t>relayUE-HO</w:t>
      </w:r>
      <w:r>
        <w:t>;</w:t>
      </w:r>
    </w:p>
    <w:p w14:paraId="5D3FE865"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relayUE-CellReselection</w:t>
      </w:r>
      <w:r>
        <w:t>;</w:t>
      </w:r>
    </w:p>
    <w:p w14:paraId="1D5636F9"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r>
        <w:rPr>
          <w:i/>
          <w:iCs/>
        </w:rPr>
        <w:t>relayUE-Uu-RRC-Failure</w:t>
      </w:r>
      <w:r>
        <w:t>;</w:t>
      </w:r>
    </w:p>
    <w:p w14:paraId="618A1D6D" w14:textId="500F787F" w:rsidR="000F7382" w:rsidRDefault="003F1EF6">
      <w:pPr>
        <w:pStyle w:val="B1"/>
      </w:pPr>
      <w:r>
        <w:t>1&gt;</w:t>
      </w:r>
      <w:r>
        <w:tab/>
        <w:t>if the UE is acting as Intermediate U2N Relay UE:</w:t>
      </w:r>
      <w:ins w:id="721"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SLRelay</w:t>
        </w:r>
      </w:ins>
    </w:p>
    <w:p w14:paraId="0A97C2C8"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relay reselection:</w:t>
      </w:r>
    </w:p>
    <w:p w14:paraId="7B182082" w14:textId="77777777" w:rsidR="000F7382" w:rsidRDefault="003F1EF6">
      <w:pPr>
        <w:pStyle w:val="B3"/>
      </w:pPr>
      <w:r>
        <w:lastRenderedPageBreak/>
        <w:t>3&gt;</w:t>
      </w:r>
      <w:r>
        <w:tab/>
        <w:t xml:space="preserve">set the </w:t>
      </w:r>
      <w:r>
        <w:rPr>
          <w:i/>
          <w:iCs/>
        </w:rPr>
        <w:t>indicationType</w:t>
      </w:r>
      <w:r>
        <w:t xml:space="preserve"> as</w:t>
      </w:r>
      <w:r>
        <w:rPr>
          <w:i/>
          <w:iCs/>
        </w:rPr>
        <w:t xml:space="preserve"> relayUE-RelayReselection</w:t>
      </w:r>
      <w:r>
        <w:t>;</w:t>
      </w:r>
    </w:p>
    <w:p w14:paraId="67A421B9"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relayUE-CellSelection</w:t>
      </w:r>
      <w:r>
        <w:t>;</w:t>
      </w:r>
    </w:p>
    <w:p w14:paraId="2A1DEAEE"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PC5 RLF </w:t>
      </w:r>
      <w:ins w:id="722" w:author="OPPO-Bingxue" w:date="2025-09-18T12:32:00Z">
        <w:r>
          <w:rPr>
            <w:color w:val="7030A0"/>
            <w:u w:val="single"/>
            <w:lang w:val="en-US"/>
          </w:rPr>
          <w:t>[RIL]: O507, SLRelay</w:t>
        </w:r>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r>
        <w:rPr>
          <w:i/>
          <w:iCs/>
        </w:rPr>
        <w:t>relayUE-HO</w:t>
      </w:r>
      <w:r>
        <w:t>;</w:t>
      </w:r>
    </w:p>
    <w:p w14:paraId="347E65DF" w14:textId="77777777" w:rsidR="000F7382" w:rsidRDefault="003F1EF6">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UE;</w:t>
      </w:r>
    </w:p>
    <w:p w14:paraId="382DE88C" w14:textId="77777777" w:rsidR="000F7382" w:rsidRDefault="003F1EF6">
      <w:pPr>
        <w:pStyle w:val="B2"/>
      </w:pPr>
      <w:r>
        <w:t>2&gt;</w:t>
      </w:r>
      <w:r>
        <w:tab/>
        <w:t xml:space="preserve">submit the </w:t>
      </w:r>
      <w:r>
        <w:rPr>
          <w:rFonts w:eastAsia="MS Mincho"/>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MS Mincho"/>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r>
        <w:rPr>
          <w:i/>
          <w:iCs/>
        </w:rPr>
        <w:t>sl-DestinationIdentityRemoteUE</w:t>
      </w:r>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23" w:name="_Toc201295256"/>
      <w:bookmarkStart w:id="724" w:name="_Toc193462969"/>
      <w:bookmarkStart w:id="725" w:name="_Toc193445895"/>
      <w:bookmarkStart w:id="726" w:name="_Toc193451700"/>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723"/>
      <w:bookmarkEnd w:id="724"/>
      <w:bookmarkEnd w:id="725"/>
      <w:bookmarkEnd w:id="726"/>
    </w:p>
    <w:p w14:paraId="68AB5339" w14:textId="77777777" w:rsidR="000F7382" w:rsidRDefault="003F1EF6">
      <w:r>
        <w:t xml:space="preserve">Upon receiving the </w:t>
      </w:r>
      <w:r>
        <w:rPr>
          <w:rFonts w:eastAsia="MS Mincho"/>
          <w:i/>
        </w:rPr>
        <w:t>NotificationMessageSidelink</w:t>
      </w:r>
      <w:ins w:id="727" w:author="Richard Kuo(郭豊旗)" w:date="2025-09-23T09:49:00Z">
        <w:r>
          <w:t xml:space="preserve"> [RIL]: K005, SLReply</w:t>
        </w:r>
      </w:ins>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MS Mincho"/>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r>
        <w:rPr>
          <w:rFonts w:eastAsia="SimSun"/>
          <w:i/>
          <w:iCs/>
        </w:rPr>
        <w:t>relayUE-HO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r>
        <w:rPr>
          <w:i/>
          <w:iCs/>
        </w:rPr>
        <w:t>relayUE-HO</w:t>
      </w:r>
      <w:r>
        <w:t xml:space="preserve"> or </w:t>
      </w:r>
      <w:r>
        <w:rPr>
          <w:i/>
          <w:iCs/>
        </w:rPr>
        <w:t>relayUE-CellReselection</w:t>
      </w:r>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28"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28"/>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sl-DestinationIdentityRemoteUE</w:t>
      </w:r>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sl-DestinationIdentityRemoteUE</w:t>
      </w:r>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29" w:name="_Toc193451728"/>
      <w:bookmarkStart w:id="730" w:name="_Toc201295284"/>
      <w:bookmarkStart w:id="731" w:name="_Toc193445923"/>
      <w:bookmarkStart w:id="732" w:name="_Toc193462997"/>
      <w:bookmarkEnd w:id="638"/>
      <w:r>
        <w:t>5.8.13</w:t>
      </w:r>
      <w:r>
        <w:tab/>
        <w:t>NR sidelink discovery</w:t>
      </w:r>
      <w:bookmarkEnd w:id="729"/>
      <w:bookmarkEnd w:id="730"/>
      <w:bookmarkEnd w:id="731"/>
      <w:bookmarkEnd w:id="732"/>
    </w:p>
    <w:p w14:paraId="28DED43D" w14:textId="77777777" w:rsidR="000F7382" w:rsidRDefault="003F1EF6">
      <w:pPr>
        <w:pStyle w:val="Heading4"/>
      </w:pPr>
      <w:bookmarkStart w:id="733" w:name="_Toc193445924"/>
      <w:bookmarkStart w:id="734" w:name="_Toc201295285"/>
      <w:bookmarkStart w:id="735" w:name="_Toc193462998"/>
      <w:bookmarkStart w:id="736" w:name="_Toc193451729"/>
      <w:r>
        <w:t>5.8.13.1</w:t>
      </w:r>
      <w:r>
        <w:tab/>
        <w:t>General</w:t>
      </w:r>
      <w:bookmarkEnd w:id="733"/>
      <w:bookmarkEnd w:id="734"/>
      <w:bookmarkEnd w:id="735"/>
      <w:bookmarkEnd w:id="736"/>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Heading4"/>
      </w:pPr>
      <w:bookmarkStart w:id="737" w:name="_Toc193451730"/>
      <w:bookmarkStart w:id="738" w:name="_Toc201295286"/>
      <w:bookmarkStart w:id="739" w:name="_Toc193462999"/>
      <w:bookmarkStart w:id="740" w:name="_Toc193445925"/>
      <w:r>
        <w:t>5.8.13.2</w:t>
      </w:r>
      <w:r>
        <w:tab/>
      </w:r>
      <w:r>
        <w:rPr>
          <w:rFonts w:eastAsia="SimSun"/>
        </w:rPr>
        <w:t xml:space="preserve">NR </w:t>
      </w:r>
      <w:r>
        <w:t>sidelink discovery monitoring</w:t>
      </w:r>
      <w:bookmarkEnd w:id="737"/>
      <w:bookmarkEnd w:id="738"/>
      <w:bookmarkEnd w:id="739"/>
      <w:bookmarkEnd w:id="740"/>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sl-DiscRxPool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lastRenderedPageBreak/>
        <w:t>3&gt;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 in </w:t>
      </w:r>
      <w:r>
        <w:rPr>
          <w:i/>
        </w:rPr>
        <w:t>RRCReconfiguration</w:t>
      </w:r>
      <w:r>
        <w:t>;</w:t>
      </w:r>
    </w:p>
    <w:p w14:paraId="450E5A42" w14:textId="77777777" w:rsidR="000F7382" w:rsidRDefault="003F1EF6">
      <w:pPr>
        <w:pStyle w:val="B2"/>
      </w:pPr>
      <w:r>
        <w:t>2&gt;</w:t>
      </w:r>
      <w:r>
        <w:tab/>
        <w:t xml:space="preserve">else if the UE is configured with </w:t>
      </w:r>
      <w:r>
        <w:rPr>
          <w:i/>
        </w:rPr>
        <w:t>sl-RxPool</w:t>
      </w:r>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 in </w:t>
      </w:r>
      <w:r>
        <w:rPr>
          <w:i/>
        </w:rPr>
        <w:t>RRCReconfiguration</w:t>
      </w:r>
      <w:r>
        <w:t>;</w:t>
      </w:r>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sl-DiscRxPool</w:t>
      </w:r>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sl-DiscRxPool</w:t>
      </w:r>
      <w:r>
        <w:t xml:space="preserve"> for NR </w:t>
      </w:r>
      <w:r>
        <w:rPr>
          <w:lang w:eastAsia="ko-KR"/>
        </w:rPr>
        <w:t>sidelink</w:t>
      </w:r>
      <w:r>
        <w:t xml:space="preserve"> discovery reception</w:t>
      </w:r>
      <w:r>
        <w:rPr>
          <w:i/>
        </w:rPr>
        <w:t xml:space="preserve"> in SIB12</w:t>
      </w:r>
      <w:r>
        <w:t>;</w:t>
      </w:r>
    </w:p>
    <w:p w14:paraId="6679E829" w14:textId="77777777" w:rsidR="000F7382" w:rsidRDefault="003F1EF6">
      <w:pPr>
        <w:pStyle w:val="B3"/>
      </w:pPr>
      <w:r>
        <w:t>3&gt;</w:t>
      </w:r>
      <w:r>
        <w:tab/>
        <w:t xml:space="preserve">else if </w:t>
      </w:r>
      <w:r>
        <w:rPr>
          <w:i/>
        </w:rPr>
        <w:t>sl-RxPool</w:t>
      </w:r>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sl-RxPool</w:t>
      </w:r>
      <w:r>
        <w:t xml:space="preserve"> for NR </w:t>
      </w:r>
      <w:r>
        <w:rPr>
          <w:lang w:eastAsia="ko-KR"/>
        </w:rPr>
        <w:t>sidelink</w:t>
      </w:r>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sl-DiscRxPool</w:t>
      </w:r>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sl-DiscRxPool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clause 9.3;</w:t>
      </w:r>
    </w:p>
    <w:p w14:paraId="67E1F881" w14:textId="77777777" w:rsidR="000F7382" w:rsidRDefault="003F1EF6">
      <w:pPr>
        <w:pStyle w:val="NO"/>
      </w:pPr>
      <w:r>
        <w:t>NOTE:</w:t>
      </w:r>
      <w:r>
        <w:tab/>
        <w:t xml:space="preserve">If </w:t>
      </w:r>
      <w:r>
        <w:rPr>
          <w:i/>
        </w:rPr>
        <w:t>sl-DiscRxPool</w:t>
      </w:r>
      <w:r>
        <w:t xml:space="preserve"> and </w:t>
      </w:r>
      <w:r>
        <w:rPr>
          <w:i/>
        </w:rPr>
        <w:t>sl-RxPool</w:t>
      </w:r>
      <w:r>
        <w:t xml:space="preserve"> are both included in SIB12 or preconfigured, it is up to UE implementation whether to monitor sidelink control information and the corresponding data using the resource pool indicated by </w:t>
      </w:r>
      <w:r>
        <w:rPr>
          <w:i/>
        </w:rPr>
        <w:t>sl-RxPool</w:t>
      </w:r>
      <w:r>
        <w:t xml:space="preserve"> for NR sidelink discovery reception.</w:t>
      </w:r>
    </w:p>
    <w:p w14:paraId="6307566F" w14:textId="77777777" w:rsidR="000F7382" w:rsidRDefault="003F1EF6">
      <w:pPr>
        <w:pStyle w:val="Heading4"/>
      </w:pPr>
      <w:bookmarkStart w:id="741" w:name="_Toc193451731"/>
      <w:bookmarkStart w:id="742" w:name="_Toc201295287"/>
      <w:bookmarkStart w:id="743" w:name="_Toc193445926"/>
      <w:bookmarkStart w:id="744" w:name="_Toc193463000"/>
      <w:r>
        <w:t>5.8.13.3</w:t>
      </w:r>
      <w:r>
        <w:tab/>
      </w:r>
      <w:r>
        <w:rPr>
          <w:rFonts w:eastAsia="SimSun"/>
        </w:rPr>
        <w:t xml:space="preserve">NR </w:t>
      </w:r>
      <w:r>
        <w:t>sidelink discovery transmission</w:t>
      </w:r>
      <w:bookmarkEnd w:id="741"/>
      <w:bookmarkEnd w:id="742"/>
      <w:bookmarkEnd w:id="743"/>
      <w:bookmarkEnd w:id="744"/>
    </w:p>
    <w:p w14:paraId="2B8BDDE8" w14:textId="77777777" w:rsidR="000F7382" w:rsidRDefault="003F1EF6">
      <w:pPr>
        <w:rPr>
          <w:rFonts w:eastAsia="DengXian"/>
        </w:rPr>
      </w:pPr>
      <w:bookmarkStart w:id="745" w:name="_Hlk209105447"/>
      <w:r>
        <w:t xml:space="preserve">A UE capable of </w:t>
      </w:r>
      <w:r>
        <w:rPr>
          <w:rFonts w:eastAsia="SimSun"/>
        </w:rPr>
        <w:t xml:space="preserve">NR </w:t>
      </w:r>
      <w:r>
        <w:t>sidelink discovery that is configured by upper layer to transmit NR sidelink discovery message shall</w:t>
      </w:r>
      <w:ins w:id="746" w:author="OPPO-Bingxue" w:date="2025-09-18T16:24:00Z">
        <w:r>
          <w:t xml:space="preserve"> </w:t>
        </w:r>
        <w:r>
          <w:rPr>
            <w:color w:val="7030A0"/>
            <w:u w:val="single"/>
            <w:lang w:val="en-US"/>
          </w:rPr>
          <w:t>[RIL]: O508, SLRelay</w:t>
        </w:r>
      </w:ins>
      <w:r>
        <w:t>:</w:t>
      </w:r>
    </w:p>
    <w:p w14:paraId="2FCCD13E" w14:textId="77777777" w:rsidR="000F7382" w:rsidRDefault="003F1EF6">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47" w:author="ZTE_Weiqiang Du" w:date="2025-09-15T19:45:00Z">
        <w:r>
          <w:t xml:space="preserve">[RIL]: </w:t>
        </w:r>
      </w:ins>
      <w:ins w:id="748" w:author="ZTE_Weiqiang Du" w:date="2025-09-25T09:36:00Z">
        <w:r>
          <w:rPr>
            <w:rFonts w:eastAsia="SimSun" w:hint="eastAsia"/>
            <w:lang w:val="en-US"/>
          </w:rPr>
          <w:t>Z45</w:t>
        </w:r>
      </w:ins>
      <w:ins w:id="749" w:author="ZTE_Weiqiang Du" w:date="2025-09-15T19:45:00Z">
        <w:r>
          <w:rPr>
            <w:rFonts w:eastAsia="SimSun" w:hint="eastAsia"/>
            <w:lang w:val="en-US"/>
          </w:rPr>
          <w:t>9</w:t>
        </w:r>
        <w:r>
          <w:t xml:space="preserve">, </w:t>
        </w:r>
        <w:r>
          <w:rPr>
            <w:rFonts w:eastAsia="SimSun" w:hint="eastAsia"/>
            <w:lang w:val="en-US"/>
          </w:rPr>
          <w:t>SLRelay</w:t>
        </w:r>
      </w:ins>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w:t>
      </w:r>
      <w:r>
        <w:rPr>
          <w:i/>
        </w:rPr>
        <w:lastRenderedPageBreak/>
        <w:t>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750" w:author="Huawei, HiSilicon" w:date="2025-09-29T21:42:00Z">
        <w:r w:rsidR="007A01CC">
          <w:rPr>
            <w:i/>
            <w:iCs/>
          </w:rPr>
          <w:t xml:space="preserve"> </w:t>
        </w:r>
        <w:r w:rsidR="007A01CC">
          <w:t xml:space="preserve">[RIL]: </w:t>
        </w:r>
        <w:r w:rsidR="007A01CC">
          <w:rPr>
            <w:rFonts w:eastAsia="SimSun"/>
            <w:lang w:val="en-US"/>
          </w:rPr>
          <w:t>H</w:t>
        </w:r>
      </w:ins>
      <w:ins w:id="751" w:author="Huawei, HiSilicon" w:date="2025-09-29T21:43:00Z">
        <w:r w:rsidR="007A01CC">
          <w:rPr>
            <w:rFonts w:eastAsia="SimSun"/>
            <w:lang w:val="en-US"/>
          </w:rPr>
          <w:t>452</w:t>
        </w:r>
      </w:ins>
      <w:ins w:id="752" w:author="Huawei, HiSilicon" w:date="2025-09-29T21:42:00Z">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753"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54"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79366005"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r>
        <w:rPr>
          <w:i/>
        </w:rPr>
        <w:t>sl-DiscConfig</w:t>
      </w:r>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r>
        <w:rPr>
          <w:i/>
        </w:rPr>
        <w:t>sl-DiscConfig</w:t>
      </w:r>
      <w:r>
        <w:t xml:space="preserve"> is included in </w:t>
      </w:r>
      <w:r>
        <w:rPr>
          <w:i/>
        </w:rPr>
        <w:t>RRCReconfiguration</w:t>
      </w:r>
      <w:r>
        <w:rPr>
          <w:iCs/>
        </w:rPr>
        <w:t xml:space="preserve">, </w:t>
      </w:r>
      <w:r>
        <w:rPr>
          <w:rFonts w:eastAsia="Yu Mincho"/>
        </w:rPr>
        <w:t xml:space="preserve">and if the NR sidelink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r>
        <w:rPr>
          <w:i/>
        </w:rPr>
        <w:t>sl-ScheduledConfig</w:t>
      </w:r>
      <w:r>
        <w:t>:</w:t>
      </w:r>
    </w:p>
    <w:p w14:paraId="72C5EDE4" w14:textId="77777777" w:rsidR="000F7382" w:rsidRDefault="003F1EF6">
      <w:pPr>
        <w:pStyle w:val="B5"/>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 NR </w:t>
      </w:r>
      <w:r>
        <w:rPr>
          <w:lang w:eastAsia="ko-KR"/>
        </w:rPr>
        <w:t>sidelink</w:t>
      </w:r>
      <w:r>
        <w:t xml:space="preserve"> discovery transmission on the concerned frequency in </w:t>
      </w:r>
      <w:r>
        <w:rPr>
          <w:i/>
        </w:rPr>
        <w:t>RRCReconfiguration</w:t>
      </w:r>
      <w:r>
        <w:t>;</w:t>
      </w:r>
    </w:p>
    <w:p w14:paraId="7720A87A" w14:textId="77777777" w:rsidR="000F7382" w:rsidRDefault="003F1EF6">
      <w:pPr>
        <w:pStyle w:val="B5"/>
      </w:pPr>
      <w:r>
        <w:lastRenderedPageBreak/>
        <w:t>5&gt;</w:t>
      </w:r>
      <w:r>
        <w:tab/>
        <w:t xml:space="preserve">if T311 is running, configure the lower layers to release the resources indicated by </w:t>
      </w:r>
      <w:r>
        <w:rPr>
          <w:i/>
        </w:rPr>
        <w:t xml:space="preserve">rrc-ConfiguredSidelinkGrant </w:t>
      </w:r>
      <w:r>
        <w:t>(if any);</w:t>
      </w:r>
    </w:p>
    <w:p w14:paraId="3AEC4728" w14:textId="77777777" w:rsidR="000F7382" w:rsidRDefault="003F1EF6">
      <w:pPr>
        <w:pStyle w:val="B4"/>
      </w:pPr>
      <w:r>
        <w:t>4&gt;</w:t>
      </w:r>
      <w:r>
        <w:tab/>
        <w:t>if the UE is configured with</w:t>
      </w:r>
      <w:r>
        <w:rPr>
          <w:i/>
        </w:rPr>
        <w:t xml:space="preserve"> sl-UE-SelectedConfig</w:t>
      </w:r>
      <w:r>
        <w:t>:</w:t>
      </w:r>
    </w:p>
    <w:p w14:paraId="1572A6AC"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 and if a result of full/partial sensing, if selected and is allowed by</w:t>
      </w:r>
      <w:r>
        <w:rPr>
          <w:i/>
        </w:rPr>
        <w:t xml:space="preserve"> sl-AllowedResourceSelectionConfig</w:t>
      </w:r>
      <w:r>
        <w:rPr>
          <w:iCs/>
        </w:rPr>
        <w:t>,</w:t>
      </w:r>
      <w:r>
        <w:t xml:space="preserve"> on the resources configured in </w:t>
      </w:r>
      <w:r>
        <w:rPr>
          <w:i/>
        </w:rPr>
        <w:t>sl-DiscTxPoolSelected</w:t>
      </w:r>
      <w:r>
        <w:t xml:space="preserve"> </w:t>
      </w:r>
      <w:r>
        <w:rPr>
          <w:rFonts w:cs="Courier New"/>
        </w:rPr>
        <w:t>for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 xml:space="preserve">sl-DiscTxPoolSelected </w:t>
      </w:r>
      <w:r>
        <w:rPr>
          <w:rFonts w:cs="Courier New"/>
        </w:rPr>
        <w:t xml:space="preserve">for NR sidelink discovery transmission on the concerned frequency is not included in the </w:t>
      </w:r>
      <w:r>
        <w:rPr>
          <w:i/>
        </w:rPr>
        <w:t>sl-ConfigDedicatedNR</w:t>
      </w:r>
      <w:r>
        <w:t xml:space="preserve"> within</w:t>
      </w:r>
      <w:r>
        <w:rPr>
          <w:i/>
        </w:rPr>
        <w:t xml:space="preserve"> RRCReconfiguration</w:t>
      </w:r>
      <w:r>
        <w:t>, and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 xml:space="preserve">sl-TxPoolExceptional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 for NR </w:t>
      </w:r>
      <w:r>
        <w:rPr>
          <w:lang w:eastAsia="ko-KR"/>
        </w:rPr>
        <w:t>sidelink</w:t>
      </w:r>
      <w:r>
        <w:t xml:space="preserve"> discovery transmission;</w:t>
      </w:r>
    </w:p>
    <w:p w14:paraId="039C8ED8" w14:textId="77777777" w:rsidR="000F7382" w:rsidRDefault="003F1EF6">
      <w:pPr>
        <w:pStyle w:val="B5"/>
      </w:pPr>
      <w:r>
        <w:t>5&gt;</w:t>
      </w:r>
      <w:r>
        <w:tab/>
        <w:t xml:space="preserve">else, if the </w:t>
      </w:r>
      <w:r>
        <w:rPr>
          <w:i/>
        </w:rPr>
        <w:t xml:space="preserve">sl-DiscTxPoolSelected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 xml:space="preserve">sl-DiscTxPoolSelected </w:t>
      </w:r>
      <w:r>
        <w:rPr>
          <w:rFonts w:cs="Courier New"/>
        </w:rPr>
        <w:t>for NR sidelink discovery transmission on the concerned frequency</w:t>
      </w:r>
      <w:r>
        <w:t xml:space="preserve"> in </w:t>
      </w:r>
      <w:r>
        <w:rPr>
          <w:i/>
        </w:rPr>
        <w:t>RRCReconfiguration</w:t>
      </w:r>
      <w:r>
        <w:t>;</w:t>
      </w:r>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sl-ConfigDedicatedNR</w:t>
      </w:r>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r>
        <w:rPr>
          <w:i/>
        </w:rPr>
        <w:t>RRCReconfiguration</w:t>
      </w:r>
      <w:r>
        <w:t>;</w:t>
      </w:r>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55"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756"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r>
        <w:rPr>
          <w:rFonts w:eastAsia="SimSun" w:hint="eastAsia"/>
        </w:rPr>
        <w:t>;</w:t>
      </w:r>
      <w:r>
        <w:rPr>
          <w:rFonts w:eastAsia="SimSun"/>
        </w:rPr>
        <w:t xml:space="preserve"> or</w:t>
      </w:r>
      <w:ins w:id="757"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r w:rsidR="007A01CC">
          <w:rPr>
            <w:rFonts w:eastAsia="SimSun" w:hint="eastAsia"/>
            <w:lang w:val="en-US"/>
          </w:rPr>
          <w:t>SLRelay</w:t>
        </w:r>
      </w:ins>
    </w:p>
    <w:p w14:paraId="0752E33B" w14:textId="77777777" w:rsidR="000F7382" w:rsidRDefault="003F1EF6">
      <w:pPr>
        <w:pStyle w:val="B3"/>
        <w:rPr>
          <w:rFonts w:eastAsia="MS Mincho"/>
        </w:rPr>
      </w:pPr>
      <w:r>
        <w:t>3&gt;</w:t>
      </w:r>
      <w:r>
        <w:tab/>
        <w:t xml:space="preserve">if the UE is selecting NR sidelink U2U Relay UE / has a selected NR sidelink U2U Relay UE and </w:t>
      </w:r>
      <w:r>
        <w:rPr>
          <w:i/>
        </w:rPr>
        <w:t>sl-DiscConfigCommon</w:t>
      </w:r>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58" w:name="_Hlk143695228"/>
      <w:r>
        <w:t>UE acting as Target Remote</w:t>
      </w:r>
      <w:bookmarkEnd w:id="758"/>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r>
        <w:rPr>
          <w:rFonts w:eastAsia="SimSun"/>
        </w:rPr>
        <w:t>neighbor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r>
        <w:rPr>
          <w:i/>
        </w:rPr>
        <w:t xml:space="preserve">sl-DiscTxPoolSelected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sl-DiscTxPoolSelected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sl-DiscTxPoolSelected </w:t>
      </w:r>
      <w:r>
        <w:rPr>
          <w:rFonts w:cs="Courier New"/>
        </w:rPr>
        <w:t>for NR sidelink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sl-AllowedResourceSelectionConfig</w:t>
      </w:r>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sl-AllowedResourceSelectionConfig</w:t>
      </w:r>
      <w:r>
        <w:rPr>
          <w:iCs/>
        </w:rPr>
        <w:t>, is selected</w:t>
      </w:r>
      <w:r>
        <w:t>:</w:t>
      </w:r>
    </w:p>
    <w:p w14:paraId="1DE846AF" w14:textId="77777777" w:rsidR="000F7382" w:rsidRDefault="003F1EF6">
      <w:pPr>
        <w:pStyle w:val="B5"/>
        <w:rPr>
          <w:rFonts w:eastAsia="Yu Mincho"/>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r>
        <w:rPr>
          <w:i/>
        </w:rPr>
        <w:t>sl-TxPoolExceptional</w:t>
      </w:r>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45AAF807" w14:textId="77777777" w:rsidR="000F7382" w:rsidRDefault="003F1EF6">
      <w:pPr>
        <w:pStyle w:val="B5"/>
      </w:pPr>
      <w:r>
        <w:t>5&gt;</w:t>
      </w:r>
      <w:r>
        <w:tab/>
        <w:t>if a result of full/partial sensing, if selected and is allowed by</w:t>
      </w:r>
      <w:r>
        <w:rPr>
          <w:i/>
        </w:rPr>
        <w:t xml:space="preserve"> sl-AllowedResourceSelectionConfig</w:t>
      </w:r>
      <w:r>
        <w:rPr>
          <w:iCs/>
        </w:rPr>
        <w:t>,</w:t>
      </w:r>
      <w:r>
        <w:t xml:space="preserve"> on the resources configured in </w:t>
      </w:r>
      <w:r>
        <w:rPr>
          <w:i/>
        </w:rPr>
        <w:t xml:space="preserve">sl-DiscTxPoolSelected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 xml:space="preserve">sl-DiscTxPoolSelected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sl-AllowedResourceSelectionConfig</w:t>
      </w:r>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NR </w:t>
      </w:r>
      <w:r>
        <w:rPr>
          <w:lang w:eastAsia="ko-KR"/>
        </w:rPr>
        <w:t>sidelink</w:t>
      </w:r>
      <w:r>
        <w:t xml:space="preserve"> discovery transmission on the concerned frequency;</w:t>
      </w:r>
    </w:p>
    <w:p w14:paraId="277BB6C9" w14:textId="77777777" w:rsidR="000F7382" w:rsidRDefault="003F1EF6">
      <w:pPr>
        <w:pStyle w:val="B1"/>
      </w:pPr>
      <w:r>
        <w:t>1&gt;</w:t>
      </w:r>
      <w:r>
        <w:tab/>
        <w:t xml:space="preserve">else </w:t>
      </w:r>
      <w:bookmarkStart w:id="759" w:name="OLE_LINK1"/>
      <w:r>
        <w:t>if out of coverage on the concerned frequency for NR sidelink discovery:</w:t>
      </w:r>
    </w:p>
    <w:bookmarkEnd w:id="759"/>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r>
        <w:rPr>
          <w:i/>
        </w:rPr>
        <w:t>SidelinkPreconfigNR</w:t>
      </w:r>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r>
        <w:rPr>
          <w:i/>
        </w:rPr>
        <w:t>SidelinkPreconfigNR</w:t>
      </w:r>
      <w:r>
        <w:t>; or</w:t>
      </w:r>
    </w:p>
    <w:p w14:paraId="44E94BE7" w14:textId="77777777" w:rsidR="000F7382" w:rsidRDefault="003F1EF6">
      <w:pPr>
        <w:pStyle w:val="B2"/>
      </w:pPr>
      <w:bookmarkStart w:id="760" w:name="_Hlk140481388"/>
      <w:r>
        <w:t>2&gt;</w:t>
      </w:r>
      <w:r>
        <w:tab/>
        <w:t>if the UE acting as U2U Relay UE is performing U2U Relay Discovery with Model A as specified in TS 23.304[65]</w:t>
      </w:r>
      <w:r>
        <w:rPr>
          <w:rFonts w:eastAsia="Yu Mincho"/>
        </w:rPr>
        <w:t>,</w:t>
      </w:r>
      <w:r>
        <w:t xml:space="preserve"> and </w:t>
      </w:r>
      <w:r>
        <w:rPr>
          <w:rFonts w:eastAsia="SimSun"/>
        </w:rPr>
        <w:t>neighbor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sidelink U2U Relay UE threshold conditions as specified in 5.8.16.2 are met based on </w:t>
      </w:r>
      <w:r>
        <w:rPr>
          <w:rFonts w:eastAsia="Yu Mincho"/>
          <w:i/>
        </w:rPr>
        <w:t>sl-RelayUE-PreconfigU2U</w:t>
      </w:r>
      <w:r>
        <w:rPr>
          <w:rFonts w:eastAsia="Yu Mincho"/>
        </w:rPr>
        <w:t xml:space="preserve"> in </w:t>
      </w:r>
      <w:r>
        <w:rPr>
          <w:rFonts w:eastAsia="Yu Mincho"/>
          <w:i/>
        </w:rPr>
        <w:t>SidelinkPreconfigNR</w:t>
      </w:r>
      <w:r>
        <w:rPr>
          <w:rFonts w:eastAsia="Yu Mincho"/>
        </w:rPr>
        <w:t>; or</w:t>
      </w:r>
      <w:bookmarkEnd w:id="760"/>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in </w:t>
      </w:r>
      <w:r>
        <w:rPr>
          <w:i/>
        </w:rPr>
        <w:t xml:space="preserve">sl-DiscTxPoolSelected </w:t>
      </w:r>
      <w:r>
        <w:t xml:space="preserve">or </w:t>
      </w:r>
      <w:r>
        <w:rPr>
          <w:i/>
        </w:rPr>
        <w:t xml:space="preserve">sl-TxPoolSelectedNormal </w:t>
      </w:r>
      <w:r>
        <w:rPr>
          <w:rFonts w:cs="Courier New"/>
        </w:rPr>
        <w:t>for NR sidelink discovery transmission on the concerned frequency</w:t>
      </w:r>
      <w:r>
        <w:t xml:space="preserve"> in </w:t>
      </w:r>
      <w:r>
        <w:rPr>
          <w:i/>
        </w:rPr>
        <w:t>SidelinkPreconfigNR</w:t>
      </w:r>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bookmarkEnd w:id="745"/>
    </w:p>
    <w:p w14:paraId="30880202" w14:textId="77777777" w:rsidR="000F7382" w:rsidRDefault="003F1EF6">
      <w:pPr>
        <w:pStyle w:val="Heading3"/>
      </w:pPr>
      <w:bookmarkStart w:id="761" w:name="_Toc201295288"/>
      <w:bookmarkStart w:id="762" w:name="_Toc193451732"/>
      <w:bookmarkStart w:id="763" w:name="_Toc193445927"/>
      <w:bookmarkStart w:id="764" w:name="_Toc193463001"/>
      <w:r>
        <w:t>5.8.14</w:t>
      </w:r>
      <w:r>
        <w:tab/>
        <w:t>NR sidelink U2N Relay UE operation</w:t>
      </w:r>
      <w:bookmarkEnd w:id="761"/>
      <w:bookmarkEnd w:id="762"/>
      <w:bookmarkEnd w:id="763"/>
      <w:bookmarkEnd w:id="764"/>
    </w:p>
    <w:p w14:paraId="6CC1E476" w14:textId="77777777" w:rsidR="000F7382" w:rsidRDefault="003F1EF6">
      <w:pPr>
        <w:pStyle w:val="Heading4"/>
      </w:pPr>
      <w:bookmarkStart w:id="765" w:name="_Toc193451733"/>
      <w:bookmarkStart w:id="766" w:name="_Toc76472804"/>
      <w:bookmarkStart w:id="767" w:name="_Toc36566841"/>
      <w:bookmarkStart w:id="768" w:name="_Toc46483369"/>
      <w:bookmarkStart w:id="769" w:name="_Toc36810272"/>
      <w:bookmarkStart w:id="770" w:name="_Toc193463002"/>
      <w:bookmarkStart w:id="771" w:name="_Toc46480901"/>
      <w:bookmarkStart w:id="772" w:name="_Toc20487147"/>
      <w:bookmarkStart w:id="773" w:name="_Toc193445928"/>
      <w:bookmarkStart w:id="774" w:name="_Toc29342442"/>
      <w:bookmarkStart w:id="775" w:name="_Toc29343581"/>
      <w:bookmarkStart w:id="776" w:name="_Toc37082269"/>
      <w:bookmarkStart w:id="777" w:name="_Toc36846636"/>
      <w:bookmarkStart w:id="778" w:name="_Toc46482135"/>
      <w:bookmarkStart w:id="779" w:name="_Toc201295289"/>
      <w:bookmarkStart w:id="780" w:name="_Toc36939289"/>
      <w:r>
        <w:t>5.8.14.1</w:t>
      </w:r>
      <w:r>
        <w:tab/>
        <w:t>General</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66659F" w14:textId="77777777" w:rsidR="000F7382" w:rsidRDefault="003F1EF6">
      <w:pPr>
        <w:rPr>
          <w:rFonts w:eastAsia="SimSun"/>
        </w:rPr>
      </w:pPr>
      <w:bookmarkStart w:id="781" w:name="_Toc193463003"/>
      <w:bookmarkStart w:id="782"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81"/>
      <w:bookmarkEnd w:id="782"/>
    </w:p>
    <w:p w14:paraId="7C70F0B7" w14:textId="77777777" w:rsidR="000F7382" w:rsidRDefault="003F1EF6">
      <w:r>
        <w:t xml:space="preserve">A UE capable of NR sidelink U2N Relay UE </w:t>
      </w:r>
      <w:ins w:id="783" w:author="OPPO-Bingxue" w:date="2025-09-18T12:43:00Z">
        <w:r>
          <w:rPr>
            <w:color w:val="7030A0"/>
            <w:u w:val="single"/>
            <w:lang w:val="en-US"/>
          </w:rPr>
          <w:t>[RIL]: O502, SLRelay</w:t>
        </w:r>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r>
        <w:rPr>
          <w:rFonts w:eastAsia="SimSun"/>
          <w:i/>
        </w:rPr>
        <w:t>threshHighRelay</w:t>
      </w:r>
      <w:r>
        <w:rPr>
          <w:rFonts w:eastAsia="SimSun"/>
        </w:rPr>
        <w:t xml:space="preserve"> is not configured; or 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r>
        <w:rPr>
          <w:rFonts w:eastAsia="SimSun"/>
          <w:i/>
        </w:rPr>
        <w:t xml:space="preserve">threshLowRelay </w:t>
      </w:r>
      <w:r>
        <w:rPr>
          <w:rFonts w:eastAsia="SimSun"/>
        </w:rPr>
        <w:t>is not configured; or 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threshHighRelay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threshLowRelay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84" w:name="_Toc193451734"/>
      <w:bookmarkStart w:id="785" w:name="_Toc193445929"/>
      <w:bookmarkStart w:id="786" w:name="_Toc193463004"/>
      <w:bookmarkStart w:id="787" w:name="_Toc201295291"/>
      <w:r>
        <w:t>5.8.15</w:t>
      </w:r>
      <w:r>
        <w:tab/>
        <w:t>NR sidelink U2N Remote UE operation</w:t>
      </w:r>
      <w:bookmarkEnd w:id="784"/>
      <w:bookmarkEnd w:id="785"/>
      <w:bookmarkEnd w:id="786"/>
      <w:bookmarkEnd w:id="787"/>
    </w:p>
    <w:p w14:paraId="72B09599" w14:textId="77777777" w:rsidR="000F7382" w:rsidRDefault="003F1EF6">
      <w:pPr>
        <w:pStyle w:val="Heading4"/>
      </w:pPr>
      <w:bookmarkStart w:id="788" w:name="_Toc193445930"/>
      <w:bookmarkStart w:id="789" w:name="_Toc201295292"/>
      <w:bookmarkStart w:id="790" w:name="_Toc193463005"/>
      <w:bookmarkStart w:id="791" w:name="_Toc193451735"/>
      <w:r>
        <w:t>5.8.15.1</w:t>
      </w:r>
      <w:r>
        <w:tab/>
        <w:t>General</w:t>
      </w:r>
      <w:bookmarkEnd w:id="788"/>
      <w:bookmarkEnd w:id="789"/>
      <w:bookmarkEnd w:id="790"/>
      <w:bookmarkEnd w:id="791"/>
    </w:p>
    <w:p w14:paraId="7B680856" w14:textId="77777777" w:rsidR="000F7382" w:rsidRDefault="003F1EF6">
      <w:pPr>
        <w:rPr>
          <w:rFonts w:eastAsia="Yu Mincho"/>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Heading4"/>
        <w:rPr>
          <w:rFonts w:eastAsia="DengXian"/>
        </w:rPr>
      </w:pPr>
      <w:bookmarkStart w:id="792" w:name="_Toc201295293"/>
      <w:bookmarkStart w:id="793" w:name="_Toc193445931"/>
      <w:bookmarkStart w:id="794" w:name="_Toc193451736"/>
      <w:bookmarkStart w:id="795" w:name="_Toc193463006"/>
      <w:r>
        <w:t>5.8.15.2</w:t>
      </w:r>
      <w:r>
        <w:tab/>
        <w:t>NR Sidelink U2N Remote UE threshold conditions</w:t>
      </w:r>
      <w:bookmarkEnd w:id="792"/>
      <w:bookmarkEnd w:id="793"/>
      <w:bookmarkEnd w:id="794"/>
      <w:bookmarkEnd w:id="795"/>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 xml:space="preserve">hystMaxRemote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if the RSRP measurement of the PCell, or the cell on which the UE camps, is above</w:t>
      </w:r>
      <w:r>
        <w:rPr>
          <w:i/>
        </w:rPr>
        <w:t xml:space="preserve"> threshHighRemote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r>
        <w:rPr>
          <w:rFonts w:eastAsia="DengXian"/>
          <w:i/>
        </w:rPr>
        <w:t>sl-S</w:t>
      </w:r>
      <w:r>
        <w:rPr>
          <w:rFonts w:eastAsia="SimSun"/>
          <w:i/>
        </w:rPr>
        <w:t>ervingCellInfo</w:t>
      </w:r>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96" w:name="_Toc201295294"/>
      <w:bookmarkStart w:id="797" w:name="_Toc193445932"/>
      <w:bookmarkStart w:id="798" w:name="_Toc193451737"/>
      <w:bookmarkStart w:id="799" w:name="_Toc193463007"/>
      <w:r>
        <w:t>5.8.15.3</w:t>
      </w:r>
      <w:r>
        <w:tab/>
        <w:t>Selection and reselection of NR sidelink U2N Relay UE</w:t>
      </w:r>
      <w:bookmarkEnd w:id="796"/>
      <w:bookmarkEnd w:id="797"/>
      <w:bookmarkEnd w:id="798"/>
      <w:bookmarkEnd w:id="799"/>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sl-RemoteUE-ConfigCommon</w:t>
      </w:r>
      <w:r>
        <w:t>/</w:t>
      </w:r>
      <w:r>
        <w:rPr>
          <w:i/>
        </w:rPr>
        <w:t>sl-RemoteUE-Config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 xml:space="preserve">sl-HystMin </w:t>
      </w:r>
      <w:r>
        <w:t>has met the AS criteria;</w:t>
      </w:r>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lastRenderedPageBreak/>
        <w:t>4&gt;</w:t>
      </w:r>
      <w:r>
        <w:tab/>
        <w:t>consider one of the available suitable NR sidelink U2N relay UE(s) can be selected;</w:t>
      </w:r>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800" w:author="Ericsson-Min" w:date="2025-09-26T23:32:00Z">
        <w:r w:rsidR="005A5CF9">
          <w:rPr>
            <w:color w:val="7030A0"/>
            <w:u w:val="single"/>
            <w:lang w:val="en-US"/>
          </w:rPr>
          <w:t xml:space="preserve">[RIL]: </w:t>
        </w:r>
      </w:ins>
      <w:ins w:id="801" w:author="Ericsson-Min" w:date="2025-09-26T23:34:00Z">
        <w:r w:rsidR="005A5CF9">
          <w:rPr>
            <w:color w:val="7030A0"/>
            <w:u w:val="single"/>
            <w:lang w:val="en-US"/>
          </w:rPr>
          <w:t>E044</w:t>
        </w:r>
      </w:ins>
      <w:ins w:id="802" w:author="Ericsson-Min" w:date="2025-09-26T23:32:00Z">
        <w:r w:rsidR="005A5CF9">
          <w:rPr>
            <w:color w:val="7030A0"/>
            <w:u w:val="single"/>
            <w:lang w:val="en-US"/>
          </w:rPr>
          <w:t>, SLRelay</w:t>
        </w:r>
      </w:ins>
      <w:r>
        <w:t>:</w:t>
      </w:r>
      <w:r>
        <w:tab/>
        <w:t>The L2 U2N Remote UE may prioritize the selection or reselection of suitable NR sidelink U2N Relay UE based on any information available in the discovery message including the RRC State information</w:t>
      </w:r>
      <w:ins w:id="803" w:author="Ericsson-Min" w:date="2025-09-26T23:34:00Z">
        <w:r w:rsidR="000E7F7B">
          <w:rPr>
            <w:color w:val="7030A0"/>
            <w:u w:val="single"/>
            <w:lang w:val="en-US"/>
          </w:rPr>
          <w:t>[RIL]: E046, SLRelay</w:t>
        </w:r>
      </w:ins>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r>
        <w:rPr>
          <w:i/>
        </w:rPr>
        <w:t>sl-FilterCoefficientRSRP</w:t>
      </w:r>
      <w:r>
        <w:t xml:space="preserve"> in </w:t>
      </w:r>
      <w:r>
        <w:rPr>
          <w:i/>
        </w:rPr>
        <w:t>SIB12</w:t>
      </w:r>
      <w:r>
        <w:t xml:space="preserve"> (if in RRC_IDLE/INACTIVE)</w:t>
      </w:r>
      <w:r>
        <w:rPr>
          <w:rFonts w:eastAsia="DengXia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eastAsia="SimSun"/>
        </w:rPr>
        <w:t xml:space="preserve">in </w:t>
      </w:r>
      <w:r>
        <w:rPr>
          <w:rFonts w:eastAsia="Batang"/>
          <w:i/>
        </w:rPr>
        <w:t>SidelinkPreconfigNR</w:t>
      </w:r>
      <w:r>
        <w:t xml:space="preserve"> (out of coverage)</w:t>
      </w:r>
      <w:r>
        <w:rPr>
          <w:rFonts w:eastAsia="SimSun"/>
        </w:rPr>
        <w:t>, before using the SL-RSRP or SD-RSRP measurement results.</w:t>
      </w:r>
    </w:p>
    <w:p w14:paraId="18BE81EA" w14:textId="77777777" w:rsidR="000F7382" w:rsidRDefault="003F1EF6">
      <w:pPr>
        <w:pStyle w:val="Heading3"/>
      </w:pPr>
      <w:bookmarkStart w:id="804" w:name="_Toc193445933"/>
      <w:bookmarkStart w:id="805" w:name="_Toc201295295"/>
      <w:bookmarkStart w:id="806" w:name="_Toc193463008"/>
      <w:bookmarkStart w:id="807" w:name="_Toc193451738"/>
      <w:r>
        <w:t>5.8.16</w:t>
      </w:r>
      <w:r>
        <w:tab/>
        <w:t>NR sidelink U2U Relay UE operation</w:t>
      </w:r>
      <w:bookmarkEnd w:id="804"/>
      <w:bookmarkEnd w:id="805"/>
      <w:bookmarkEnd w:id="806"/>
      <w:bookmarkEnd w:id="807"/>
    </w:p>
    <w:p w14:paraId="5F8AAAFF" w14:textId="77777777" w:rsidR="000F7382" w:rsidRDefault="003F1EF6">
      <w:pPr>
        <w:pStyle w:val="Heading4"/>
      </w:pPr>
      <w:bookmarkStart w:id="808" w:name="_Toc193445934"/>
      <w:bookmarkStart w:id="809" w:name="_Toc193463009"/>
      <w:bookmarkStart w:id="810" w:name="_Toc193451739"/>
      <w:bookmarkStart w:id="811" w:name="_Toc201295296"/>
      <w:r>
        <w:t>5.8.16.1</w:t>
      </w:r>
      <w:r>
        <w:tab/>
        <w:t>General</w:t>
      </w:r>
      <w:bookmarkEnd w:id="808"/>
      <w:bookmarkEnd w:id="809"/>
      <w:bookmarkEnd w:id="810"/>
      <w:bookmarkEnd w:id="811"/>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Yu Mincho"/>
        </w:rPr>
        <w:t>Model B Discovery message</w:t>
      </w:r>
      <w:r>
        <w:rPr>
          <w:rFonts w:eastAsia="SimSun"/>
        </w:rPr>
        <w:t xml:space="preserve">s to evaluate AS layer conditions. The procedure is also used to determine whether a NR sidelink UE is in proximity to NR sidelink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812" w:name="_Toc201295297"/>
      <w:bookmarkStart w:id="813" w:name="_Toc193463010"/>
      <w:bookmarkStart w:id="814" w:name="_Toc193451740"/>
      <w:bookmarkStart w:id="815" w:name="_Toc193445935"/>
      <w:r>
        <w:t>5.8.16.2</w:t>
      </w:r>
      <w:r>
        <w:tab/>
        <w:t>NR sidelink U2U Relay UE threshold conditions</w:t>
      </w:r>
      <w:bookmarkEnd w:id="812"/>
      <w:bookmarkEnd w:id="813"/>
      <w:bookmarkEnd w:id="814"/>
      <w:bookmarkEnd w:id="815"/>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sidelink U2U Remote UE is available and is above </w:t>
      </w:r>
      <w:r>
        <w:rPr>
          <w:i/>
        </w:rPr>
        <w:t xml:space="preserve">sd-RSRP-ThreshDiscConfig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sidelink U2U Remote UE is available and is below </w:t>
      </w:r>
      <w:r>
        <w:rPr>
          <w:i/>
        </w:rPr>
        <w:t>sd-RSRP-ThreshDiscConfig</w:t>
      </w:r>
      <w:r>
        <w:t xml:space="preserve"> by </w:t>
      </w:r>
      <w:r>
        <w:rPr>
          <w:i/>
        </w:rPr>
        <w:t>sd-hystMaxRelay</w:t>
      </w:r>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sd-RSRP-ThreshDiscConfig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sidelink U2U Remote UE is available and is above </w:t>
      </w:r>
      <w:r>
        <w:rPr>
          <w:i/>
        </w:rPr>
        <w:t xml:space="preserve">sd-RSRP-ThreshDiscConfig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sidelink U2U Remote UE is available and is below </w:t>
      </w:r>
      <w:r>
        <w:rPr>
          <w:i/>
        </w:rPr>
        <w:t xml:space="preserve">sd-RSRP-ThreshDiscConfig </w:t>
      </w:r>
      <w:r>
        <w:t xml:space="preserve">by </w:t>
      </w:r>
      <w:r>
        <w:rPr>
          <w:i/>
        </w:rPr>
        <w:t>sd-hystMaxRelay</w:t>
      </w:r>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816" w:name="_Toc193463011"/>
      <w:bookmarkStart w:id="817" w:name="_Toc201295298"/>
      <w:bookmarkStart w:id="818" w:name="_Toc193451741"/>
      <w:bookmarkStart w:id="819" w:name="_Toc193445936"/>
      <w:r>
        <w:t>5.8.16.3</w:t>
      </w:r>
      <w:r>
        <w:tab/>
        <w:t>Neighbor UE(s) in proximity conditions</w:t>
      </w:r>
      <w:bookmarkEnd w:id="816"/>
      <w:bookmarkEnd w:id="817"/>
      <w:bookmarkEnd w:id="818"/>
      <w:bookmarkEnd w:id="819"/>
    </w:p>
    <w:p w14:paraId="5334A9E7" w14:textId="77777777" w:rsidR="000F7382" w:rsidRDefault="003F1EF6">
      <w:pPr>
        <w:rPr>
          <w:rFonts w:eastAsia="MS Mincho"/>
        </w:rPr>
      </w:pPr>
      <w:r>
        <w:rPr>
          <w:rFonts w:eastAsia="MS Mincho"/>
        </w:rPr>
        <w:t xml:space="preserve">A UE </w:t>
      </w:r>
      <w:r>
        <w:t xml:space="preserve">capable of NR sidelink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for each of potential neighbor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r>
        <w:rPr>
          <w:rFonts w:eastAsia="SimSun"/>
          <w:i/>
        </w:rPr>
        <w:t>sl-RSRP-Thresh-DiscConfig</w:t>
      </w:r>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r>
        <w:rPr>
          <w:rFonts w:eastAsia="SimSun"/>
          <w:i/>
        </w:rPr>
        <w:t>sd-RSRP-ThreshDiscConfig</w:t>
      </w:r>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neighbor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neighbor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20" w:name="_Toc193445937"/>
      <w:bookmarkStart w:id="821" w:name="_Toc193451742"/>
      <w:bookmarkStart w:id="822" w:name="_Toc201295299"/>
      <w:bookmarkStart w:id="823" w:name="_Toc193463012"/>
      <w:r>
        <w:t>5.8.17</w:t>
      </w:r>
      <w:r>
        <w:tab/>
        <w:t>NR sidelink U2U Remote UE operation</w:t>
      </w:r>
      <w:bookmarkEnd w:id="820"/>
      <w:bookmarkEnd w:id="821"/>
      <w:bookmarkEnd w:id="822"/>
      <w:bookmarkEnd w:id="823"/>
    </w:p>
    <w:p w14:paraId="05DEE5A3" w14:textId="77777777" w:rsidR="000F7382" w:rsidRDefault="003F1EF6">
      <w:pPr>
        <w:pStyle w:val="Heading4"/>
      </w:pPr>
      <w:bookmarkStart w:id="824" w:name="_Toc201295300"/>
      <w:bookmarkStart w:id="825" w:name="_Toc193463013"/>
      <w:bookmarkStart w:id="826" w:name="_Toc193445938"/>
      <w:bookmarkStart w:id="827" w:name="_Toc193451743"/>
      <w:r>
        <w:t>5.8.17.1</w:t>
      </w:r>
      <w:r>
        <w:tab/>
        <w:t>General</w:t>
      </w:r>
      <w:bookmarkEnd w:id="824"/>
      <w:bookmarkEnd w:id="825"/>
      <w:bookmarkEnd w:id="826"/>
      <w:bookmarkEnd w:id="827"/>
    </w:p>
    <w:p w14:paraId="531C519D" w14:textId="77777777" w:rsidR="000F7382" w:rsidRDefault="003F1EF6">
      <w:pPr>
        <w:rPr>
          <w:rFonts w:eastAsia="Yu Mincho"/>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Heading4"/>
        <w:rPr>
          <w:rFonts w:eastAsia="DengXian"/>
        </w:rPr>
      </w:pPr>
      <w:bookmarkStart w:id="828" w:name="_Toc193451744"/>
      <w:bookmarkStart w:id="829" w:name="_Toc201295301"/>
      <w:bookmarkStart w:id="830" w:name="_Toc193463014"/>
      <w:bookmarkStart w:id="831" w:name="_Toc193445939"/>
      <w:r>
        <w:t>5.8.17.2</w:t>
      </w:r>
      <w:r>
        <w:tab/>
        <w:t>NR Sidelink U2U Remote UE threshold conditions</w:t>
      </w:r>
      <w:bookmarkEnd w:id="828"/>
      <w:bookmarkEnd w:id="829"/>
      <w:bookmarkEnd w:id="830"/>
      <w:bookmarkEnd w:id="831"/>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32" w:name="_Toc193451745"/>
      <w:bookmarkStart w:id="833" w:name="_Toc193445940"/>
      <w:bookmarkStart w:id="834" w:name="_Toc201295302"/>
      <w:bookmarkStart w:id="835" w:name="_Toc193463015"/>
      <w:bookmarkStart w:id="836" w:name="_Hlk148632493"/>
      <w:r>
        <w:t>5.8.17.3</w:t>
      </w:r>
      <w:r>
        <w:tab/>
        <w:t>Conditions for selection and reselection of NR sidelink U2U Relay UE</w:t>
      </w:r>
      <w:bookmarkEnd w:id="832"/>
      <w:bookmarkEnd w:id="833"/>
      <w:bookmarkEnd w:id="834"/>
      <w:bookmarkEnd w:id="835"/>
    </w:p>
    <w:bookmarkEnd w:id="836"/>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37" w:name="OLE_LINK2"/>
    </w:p>
    <w:p w14:paraId="7A8F8FD9" w14:textId="77777777" w:rsidR="000F7382" w:rsidRDefault="003F1EF6">
      <w:pPr>
        <w:rPr>
          <w:rFonts w:eastAsia="MS Mincho"/>
        </w:rPr>
      </w:pPr>
      <w:r>
        <w:rPr>
          <w:rFonts w:eastAsia="MS Mincho"/>
        </w:rPr>
        <w:t xml:space="preserve">When evaluating the currently selected NR sidelink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38" w:name="_Toc193445941"/>
      <w:bookmarkStart w:id="839" w:name="_Toc193451746"/>
      <w:bookmarkStart w:id="840" w:name="_Toc193463016"/>
      <w:bookmarkStart w:id="841" w:name="_Toc201295303"/>
      <w:r>
        <w:t>5.8.17.4</w:t>
      </w:r>
      <w:r>
        <w:tab/>
        <w:t>Actions related to selection and reselection of NR sidelink U2U Relay UE</w:t>
      </w:r>
      <w:bookmarkEnd w:id="838"/>
      <w:bookmarkEnd w:id="839"/>
      <w:bookmarkEnd w:id="840"/>
      <w:bookmarkEnd w:id="841"/>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37"/>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sl-ConfigDedicatedNR</w:t>
      </w:r>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consider one of the available suitable NR sidelink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lastRenderedPageBreak/>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42" w:name="_Toc193451747"/>
      <w:bookmarkStart w:id="843" w:name="_Toc193463017"/>
      <w:bookmarkStart w:id="844" w:name="_Toc201295304"/>
      <w:bookmarkStart w:id="845" w:name="_Toc193445942"/>
      <w:r>
        <w:t>5.8.18</w:t>
      </w:r>
      <w:r>
        <w:tab/>
        <w:t>NR sidelink positioning</w:t>
      </w:r>
      <w:bookmarkEnd w:id="842"/>
      <w:bookmarkEnd w:id="843"/>
      <w:bookmarkEnd w:id="844"/>
      <w:bookmarkEnd w:id="845"/>
    </w:p>
    <w:p w14:paraId="38DB68DB" w14:textId="77777777" w:rsidR="000F7382" w:rsidRDefault="003F1EF6">
      <w:pPr>
        <w:pStyle w:val="Heading4"/>
      </w:pPr>
      <w:bookmarkStart w:id="846" w:name="_Toc193445943"/>
      <w:bookmarkStart w:id="847" w:name="_Toc201295305"/>
      <w:bookmarkStart w:id="848" w:name="_Toc193451748"/>
      <w:bookmarkStart w:id="849" w:name="_Toc193463018"/>
      <w:r>
        <w:t>5.8.18.1</w:t>
      </w:r>
      <w:r>
        <w:tab/>
        <w:t>General</w:t>
      </w:r>
      <w:bookmarkEnd w:id="846"/>
      <w:bookmarkEnd w:id="847"/>
      <w:bookmarkEnd w:id="848"/>
      <w:bookmarkEnd w:id="849"/>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Heading4"/>
      </w:pPr>
      <w:bookmarkStart w:id="850" w:name="_Toc193445944"/>
      <w:bookmarkStart w:id="851" w:name="_Toc193451749"/>
      <w:bookmarkStart w:id="852" w:name="_Toc193463019"/>
      <w:bookmarkStart w:id="853" w:name="_Toc201295306"/>
      <w:r>
        <w:t>5.8.18.2</w:t>
      </w:r>
      <w:r>
        <w:tab/>
        <w:t>NR sidelink positioning measurement</w:t>
      </w:r>
      <w:bookmarkEnd w:id="850"/>
      <w:bookmarkEnd w:id="851"/>
      <w:bookmarkEnd w:id="852"/>
      <w:bookmarkEnd w:id="853"/>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 xml:space="preserve">sl-FreqInfoToAddModList/sl-FreqInfoToAddModListExt </w:t>
      </w:r>
      <w:r>
        <w:t xml:space="preserve">in </w:t>
      </w:r>
      <w:r>
        <w:rPr>
          <w:i/>
        </w:rPr>
        <w:t>RRCReconfiguration</w:t>
      </w:r>
      <w:r>
        <w:t xml:space="preserve"> message or</w:t>
      </w:r>
      <w:r>
        <w:rPr>
          <w:i/>
        </w:rPr>
        <w:t xml:space="preserve"> sl-FreqInfoList</w:t>
      </w:r>
      <w:r>
        <w:t>/</w:t>
      </w:r>
      <w:r>
        <w:rPr>
          <w:i/>
          <w:iCs/>
        </w:rPr>
        <w:t>sl-FreqInfoListSizeExt</w:t>
      </w:r>
      <w:r>
        <w:t xml:space="preserve"> included in </w:t>
      </w:r>
      <w:r>
        <w:rPr>
          <w:i/>
          <w:iCs/>
        </w:rPr>
        <w:t>SIB12</w:t>
      </w:r>
      <w:r>
        <w:t xml:space="preserve"> </w:t>
      </w:r>
      <w:r>
        <w:rPr>
          <w:iCs/>
        </w:rPr>
        <w:t>and/</w:t>
      </w:r>
      <w:r>
        <w:t xml:space="preserve">or </w:t>
      </w:r>
      <w:r>
        <w:rPr>
          <w:i/>
        </w:rPr>
        <w:t>sl-PosFreqInfoList</w:t>
      </w:r>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r>
        <w:rPr>
          <w:i/>
        </w:rPr>
        <w:t xml:space="preserve">sl-RxPool </w:t>
      </w:r>
      <w:r>
        <w:rPr>
          <w:iCs/>
        </w:rPr>
        <w:t>and/or</w:t>
      </w:r>
      <w:r>
        <w:rPr>
          <w:i/>
        </w:rPr>
        <w:t xml:space="preserve"> sl-PRS-RxPool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 xml:space="preserve">sl-RxPool </w:t>
      </w:r>
      <w:r>
        <w:rPr>
          <w:iCs/>
        </w:rPr>
        <w:t>and/or</w:t>
      </w:r>
      <w:r>
        <w:rPr>
          <w:i/>
        </w:rPr>
        <w:t xml:space="preserve"> sl-PRS-RxPool</w:t>
      </w:r>
      <w:r>
        <w:t>;</w:t>
      </w:r>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sl-RxPool</w:t>
      </w:r>
      <w:r>
        <w:rPr>
          <w:iCs/>
        </w:rPr>
        <w:t xml:space="preserve"> in </w:t>
      </w:r>
      <w:r>
        <w:rPr>
          <w:i/>
          <w:iCs/>
        </w:rPr>
        <w:t>SIB12</w:t>
      </w:r>
      <w:r>
        <w:t xml:space="preserve"> </w:t>
      </w:r>
      <w:r>
        <w:rPr>
          <w:iCs/>
        </w:rPr>
        <w:t>and/or</w:t>
      </w:r>
      <w:r>
        <w:rPr>
          <w:i/>
        </w:rPr>
        <w:t xml:space="preserve"> sl-PRS-RxPool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 xml:space="preserve">sl-RxPool </w:t>
      </w:r>
      <w:r>
        <w:rPr>
          <w:iCs/>
        </w:rPr>
        <w:t>and/or</w:t>
      </w:r>
      <w:r>
        <w:rPr>
          <w:i/>
        </w:rPr>
        <w:t xml:space="preserve"> sl-PRS-RxPool </w:t>
      </w:r>
      <w:r>
        <w:t xml:space="preserve">in </w:t>
      </w:r>
      <w:r>
        <w:rPr>
          <w:i/>
        </w:rPr>
        <w:t>SL-PreconfigurationNR</w:t>
      </w:r>
      <w:r>
        <w:t>, as</w:t>
      </w:r>
      <w:r>
        <w:rPr>
          <w:i/>
        </w:rPr>
        <w:t xml:space="preserve"> </w:t>
      </w:r>
      <w:r>
        <w:t>defined in clause 9.3.</w:t>
      </w:r>
    </w:p>
    <w:p w14:paraId="221780DC" w14:textId="77777777" w:rsidR="000F7382" w:rsidRDefault="003F1EF6">
      <w:pPr>
        <w:pStyle w:val="Heading4"/>
      </w:pPr>
      <w:bookmarkStart w:id="854" w:name="_Toc193451750"/>
      <w:bookmarkStart w:id="855" w:name="_Toc193445945"/>
      <w:bookmarkStart w:id="856" w:name="_Toc201295307"/>
      <w:bookmarkStart w:id="857" w:name="_Toc193463020"/>
      <w:r>
        <w:t>5.8.18.3</w:t>
      </w:r>
      <w:r>
        <w:tab/>
        <w:t>NR sidelink positioning transmission</w:t>
      </w:r>
      <w:bookmarkEnd w:id="854"/>
      <w:bookmarkEnd w:id="855"/>
      <w:bookmarkEnd w:id="856"/>
      <w:bookmarkEnd w:id="857"/>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sl-FreqInfoToAddModList/sl-FreqInfoToAddModListExt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sl-PosConfigCommonNR</w:t>
      </w:r>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sl-ConfigCommonNR</w:t>
      </w:r>
      <w:r>
        <w:rPr>
          <w:rFonts w:eastAsia="DengXian"/>
          <w:iCs/>
        </w:rPr>
        <w:t xml:space="preserve"> </w:t>
      </w:r>
      <w:r>
        <w:rPr>
          <w:rFonts w:eastAsia="DengXian"/>
          <w:i/>
        </w:rPr>
        <w:t xml:space="preserve">or sl-FreqInfoListSizeExt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sl-ConfigDedicatedNR</w:t>
      </w:r>
      <w:r>
        <w:t xml:space="preserve"> within </w:t>
      </w:r>
      <w:r>
        <w:rPr>
          <w:i/>
        </w:rPr>
        <w:t>RRCReconfiguration</w:t>
      </w:r>
      <w:r>
        <w:t xml:space="preserve"> message:</w:t>
      </w:r>
    </w:p>
    <w:p w14:paraId="06DD5F37" w14:textId="77777777" w:rsidR="000F7382" w:rsidRDefault="003F1EF6">
      <w:pPr>
        <w:pStyle w:val="B4"/>
        <w:rPr>
          <w:rFonts w:eastAsia="DengXian"/>
        </w:rPr>
      </w:pPr>
      <w:r>
        <w:t>4&gt;</w:t>
      </w:r>
      <w:r>
        <w:tab/>
        <w:t xml:space="preserve">if the UE is configured with </w:t>
      </w:r>
      <w:r>
        <w:rPr>
          <w:i/>
        </w:rPr>
        <w:t>sl-ScheduledConfig</w:t>
      </w:r>
      <w:r>
        <w:t>:</w:t>
      </w:r>
    </w:p>
    <w:p w14:paraId="759A623F" w14:textId="77777777" w:rsidR="000F7382" w:rsidRDefault="003F1EF6">
      <w:pPr>
        <w:pStyle w:val="B5"/>
      </w:pPr>
      <w:r>
        <w:t>5&gt;</w:t>
      </w:r>
      <w:r>
        <w:tab/>
        <w:t xml:space="preserve">if T310 for MCG or T311 is running; and if </w:t>
      </w:r>
      <w:r>
        <w:rPr>
          <w:i/>
        </w:rPr>
        <w:t xml:space="preserve">sl-PRS-TxPoolExceptional </w:t>
      </w:r>
      <w:r>
        <w:rPr>
          <w:iCs/>
        </w:rPr>
        <w:t>or</w:t>
      </w:r>
      <w:r>
        <w:rPr>
          <w:i/>
        </w:rPr>
        <w:t xml:space="preserve"> sl-TxPoolExceptional</w:t>
      </w:r>
      <w:r>
        <w:t xml:space="preserve"> is included in </w:t>
      </w:r>
      <w:r>
        <w:rPr>
          <w:i/>
        </w:rPr>
        <w:t>sl-PosFreqInfoList</w:t>
      </w:r>
      <w:r>
        <w:t xml:space="preserve"> or </w:t>
      </w:r>
      <w:r>
        <w:rPr>
          <w:i/>
        </w:rPr>
        <w:t>sl-FreqInfoList</w:t>
      </w:r>
      <w:r>
        <w:t>/</w:t>
      </w:r>
      <w:r>
        <w:rPr>
          <w:i/>
          <w:iCs/>
        </w:rPr>
        <w:t>sl-FreqInfoListSizeExt</w:t>
      </w:r>
      <w:r>
        <w:t xml:space="preserve"> for the concerned frequency in </w:t>
      </w:r>
      <w:r>
        <w:rPr>
          <w:i/>
        </w:rPr>
        <w:t>SIB23</w:t>
      </w:r>
      <w:r>
        <w:t xml:space="preserve"> or</w:t>
      </w:r>
      <w:r>
        <w:rPr>
          <w:i/>
        </w:rPr>
        <w:t xml:space="preserve"> SIB12</w:t>
      </w:r>
      <w:r>
        <w:rPr>
          <w:iCs/>
        </w:rPr>
        <w:t xml:space="preserve"> </w:t>
      </w:r>
      <w:r>
        <w:t xml:space="preserve">or included in </w:t>
      </w:r>
      <w:r>
        <w:rPr>
          <w:i/>
        </w:rPr>
        <w:t>sl-ConfigDedicatedNR</w:t>
      </w:r>
      <w:r>
        <w:t xml:space="preserve"> in </w:t>
      </w:r>
      <w:r>
        <w:rPr>
          <w:i/>
        </w:rPr>
        <w:t>RRCReconfiguration</w:t>
      </w:r>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sl-PRS-TxPoolExceptional</w:t>
      </w:r>
      <w:r>
        <w:t xml:space="preserve"> </w:t>
      </w:r>
      <w:r>
        <w:rPr>
          <w:iCs/>
        </w:rPr>
        <w:t>or</w:t>
      </w:r>
      <w:r>
        <w:rPr>
          <w:i/>
        </w:rPr>
        <w:t xml:space="preserve"> sl-TxPoolExceptional</w:t>
      </w:r>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sl-PRS-TxPoolExceptional</w:t>
      </w:r>
      <w:r>
        <w:t xml:space="preserve"> </w:t>
      </w:r>
      <w:r>
        <w:rPr>
          <w:iCs/>
        </w:rPr>
        <w:t>or</w:t>
      </w:r>
      <w:r>
        <w:rPr>
          <w:i/>
        </w:rPr>
        <w:t xml:space="preserve"> sl-TxPoolExceptional</w:t>
      </w:r>
      <w:r>
        <w:t xml:space="preserve"> included in </w:t>
      </w:r>
      <w:r>
        <w:rPr>
          <w:i/>
        </w:rPr>
        <w:t>sl-ConfigDedicatedNR</w:t>
      </w:r>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sl-PRS-TxPoolExceptional</w:t>
      </w:r>
      <w:r>
        <w:t xml:space="preserve"> or </w:t>
      </w:r>
      <w:r>
        <w:rPr>
          <w:i/>
        </w:rPr>
        <w:t>sl-TxPoolExceptional</w:t>
      </w:r>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configure lower layers to perform the sidelink resource allocation scheme 1 for NR sidelink positioning;</w:t>
      </w:r>
    </w:p>
    <w:p w14:paraId="153EE983" w14:textId="77777777" w:rsidR="000F7382" w:rsidRDefault="003F1EF6">
      <w:pPr>
        <w:pStyle w:val="B5"/>
      </w:pPr>
      <w:r>
        <w:t>5&gt;</w:t>
      </w:r>
      <w:r>
        <w:tab/>
        <w:t xml:space="preserve">if T311 is running, configure the lower layers to release the resources indicated by </w:t>
      </w:r>
      <w:r>
        <w:rPr>
          <w:i/>
        </w:rPr>
        <w:t xml:space="preserve">rrc-ConfiguredSidelinkGrant </w:t>
      </w:r>
      <w:r>
        <w:t>(if any);</w:t>
      </w:r>
    </w:p>
    <w:p w14:paraId="2990F499" w14:textId="77777777" w:rsidR="000F7382" w:rsidRDefault="003F1EF6">
      <w:pPr>
        <w:pStyle w:val="B4"/>
      </w:pPr>
      <w:r>
        <w:t>4&gt;</w:t>
      </w:r>
      <w:r>
        <w:tab/>
        <w:t>if the UE is configured with</w:t>
      </w:r>
      <w:r>
        <w:rPr>
          <w:i/>
        </w:rPr>
        <w:t xml:space="preserve"> sl-UE-SelectedConfig</w:t>
      </w:r>
      <w:r>
        <w:t>:</w:t>
      </w:r>
    </w:p>
    <w:p w14:paraId="3904594A" w14:textId="77777777" w:rsidR="000F7382" w:rsidRDefault="003F1EF6">
      <w:pPr>
        <w:pStyle w:val="B5"/>
      </w:pPr>
      <w:r>
        <w:t>5&gt;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or by </w:t>
      </w:r>
      <w:r>
        <w:rPr>
          <w:i/>
        </w:rPr>
        <w:t>sl-AllowedResourceSelectionConfig</w:t>
      </w:r>
      <w:r>
        <w:t xml:space="preserve">, on the resources configured in </w:t>
      </w:r>
      <w:r>
        <w:rPr>
          <w:i/>
        </w:rPr>
        <w:t>sl-TxPoolSelectedNormal</w:t>
      </w:r>
      <w:r>
        <w:rPr>
          <w:rFonts w:cs="Courier New"/>
        </w:rPr>
        <w:t xml:space="preserve"> 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76E23F33" w14:textId="77777777" w:rsidR="000F7382" w:rsidRDefault="003F1EF6">
      <w:pPr>
        <w:pStyle w:val="B6"/>
      </w:pPr>
      <w:r>
        <w:t>6&gt;</w:t>
      </w:r>
      <w:r>
        <w:tab/>
        <w:t xml:space="preserve">if </w:t>
      </w:r>
      <w:r>
        <w:rPr>
          <w:i/>
          <w:iCs/>
        </w:rPr>
        <w:t>sl-TxPoolExceptional</w:t>
      </w:r>
      <w:r>
        <w:t xml:space="preserve"> </w:t>
      </w:r>
      <w:r>
        <w:rPr>
          <w:iCs/>
        </w:rPr>
        <w:t>or</w:t>
      </w:r>
      <w:r>
        <w:t xml:space="preserve"> </w:t>
      </w:r>
      <w:r>
        <w:rPr>
          <w:i/>
          <w:iCs/>
        </w:rPr>
        <w:t>sl-PRS-TxPoolExceptional</w:t>
      </w:r>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sl-TxPoolExceptional</w:t>
      </w:r>
      <w:r>
        <w:t xml:space="preserve"> </w:t>
      </w:r>
      <w:r>
        <w:rPr>
          <w:iCs/>
        </w:rPr>
        <w:t>or</w:t>
      </w:r>
      <w:r>
        <w:t xml:space="preserve"> </w:t>
      </w:r>
      <w:r>
        <w:rPr>
          <w:i/>
          <w:iCs/>
        </w:rPr>
        <w:t>sl-PRS-TxPoolExceptional</w:t>
      </w:r>
      <w:r>
        <w:t xml:space="preserve"> in </w:t>
      </w:r>
      <w:r>
        <w:rPr>
          <w:i/>
          <w:iCs/>
        </w:rPr>
        <w:t>sl-FreqInfoList</w:t>
      </w:r>
      <w:r>
        <w:t>/</w:t>
      </w:r>
      <w:r>
        <w:rPr>
          <w:i/>
          <w:iCs/>
        </w:rPr>
        <w:t>sl-FreqInfoListSizeExt</w:t>
      </w:r>
      <w:r>
        <w:t xml:space="preserve"> or </w:t>
      </w:r>
      <w:r>
        <w:rPr>
          <w:i/>
        </w:rPr>
        <w:t>sl-PosFreqInfoList</w:t>
      </w:r>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using the pool of resources indicated by </w:t>
      </w:r>
      <w:r>
        <w:rPr>
          <w:i/>
        </w:rPr>
        <w:t xml:space="preserve">sl-TxPoolExceptional </w:t>
      </w:r>
      <w:r>
        <w:rPr>
          <w:iCs/>
        </w:rPr>
        <w:t>or</w:t>
      </w:r>
      <w:r>
        <w:rPr>
          <w:i/>
        </w:rPr>
        <w:t xml:space="preserve"> sl-PRS-TxPoolExceptional</w:t>
      </w:r>
      <w:r>
        <w:t xml:space="preserve"> as defined in TS 38.321 [3];</w:t>
      </w:r>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sl-ConfigDedicatedNR</w:t>
      </w:r>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sl-PosAllowedResourceSelectionConfig</w:t>
      </w:r>
      <w:r>
        <w:t xml:space="preserve">, on the resources configured in the </w:t>
      </w:r>
      <w:r>
        <w:rPr>
          <w:i/>
        </w:rPr>
        <w:t>sl-PRS-TxPoolSelectedNormal</w:t>
      </w:r>
      <w:r>
        <w:t xml:space="preserve"> is available in accordance with TS 38.214 [19] or random selection, if allowed by </w:t>
      </w:r>
      <w:r>
        <w:rPr>
          <w:i/>
        </w:rPr>
        <w:t>sl-PosAllowedResourceSelectionConfig</w:t>
      </w:r>
      <w:r>
        <w:rPr>
          <w:iCs/>
        </w:rPr>
        <w:t>, is selected</w:t>
      </w:r>
      <w:r>
        <w:t>:</w:t>
      </w:r>
    </w:p>
    <w:p w14:paraId="784CADCA" w14:textId="77777777" w:rsidR="000F7382" w:rsidRDefault="003F1EF6">
      <w:pPr>
        <w:pStyle w:val="B6"/>
      </w:pPr>
      <w:r>
        <w:lastRenderedPageBreak/>
        <w:t>6&gt;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using the pools of resources indicated by </w:t>
      </w:r>
      <w:r>
        <w:rPr>
          <w:i/>
        </w:rPr>
        <w:t>sl-PosTxPoolSelectedNormal</w:t>
      </w:r>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MS Mincho"/>
        </w:rPr>
        <w:t>scheme</w:t>
      </w:r>
      <w:r>
        <w:t xml:space="preserv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r>
        <w:rPr>
          <w:i/>
        </w:rPr>
        <w:t xml:space="preserve">sl-PRS-TxPoolExceptional </w:t>
      </w:r>
      <w:r>
        <w:rPr>
          <w:iCs/>
        </w:rPr>
        <w:t>or</w:t>
      </w:r>
      <w:r>
        <w:rPr>
          <w:i/>
        </w:rPr>
        <w:t xml:space="preserve"> SIB12</w:t>
      </w:r>
      <w:r>
        <w:t xml:space="preserve"> includes</w:t>
      </w:r>
      <w:r>
        <w:rPr>
          <w:i/>
        </w:rPr>
        <w:t xml:space="preserve"> sl-TxPoolExceptional</w:t>
      </w:r>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23EAC7AC" w14:textId="77777777" w:rsidR="000F7382" w:rsidRDefault="003F1EF6">
      <w:pPr>
        <w:pStyle w:val="B6"/>
      </w:pPr>
      <w:r>
        <w:t>6&gt;</w:t>
      </w:r>
      <w:r>
        <w:tab/>
        <w:t>if a result of full sensing, if selected and is allowed by</w:t>
      </w:r>
      <w:r>
        <w:rPr>
          <w:i/>
        </w:rPr>
        <w:t xml:space="preserve"> sl-PosAllowedResourceSelectionConfig</w:t>
      </w:r>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sl-AllowedResourceSelectionConfig</w:t>
      </w:r>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MS Mincho"/>
        </w:rPr>
        <w:t>scheme</w:t>
      </w:r>
      <w:r>
        <w:t xml:space="preserve"> 2 based on random selection (as defined in TS 38.321 [3]) using the pool of resources indicated by </w:t>
      </w:r>
      <w:r>
        <w:rPr>
          <w:i/>
        </w:rPr>
        <w:t>sl-PRS-TxPoolExceptional</w:t>
      </w:r>
      <w:r>
        <w:t xml:space="preserve"> or </w:t>
      </w:r>
      <w:r>
        <w:rPr>
          <w:i/>
        </w:rPr>
        <w:t>sl-TxPoolExceptional</w:t>
      </w:r>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MS Mincho"/>
        </w:rPr>
        <w:t>scheme</w:t>
      </w:r>
      <w:r>
        <w:t xml:space="preserve"> 2 based on resource selection operation according to </w:t>
      </w:r>
      <w:r>
        <w:rPr>
          <w:i/>
        </w:rPr>
        <w:t>sl-PosAllowedResourceSelectionConfig</w:t>
      </w:r>
      <w:r>
        <w:t xml:space="preserve"> or </w:t>
      </w:r>
      <w:r>
        <w:rPr>
          <w:i/>
        </w:rPr>
        <w:t>sl-AllowedResourceSelectionConfig</w:t>
      </w:r>
      <w:r>
        <w:t xml:space="preserve"> (as defined in TS 38.321 [3] and TS 38.214 [19]) using the pools of resources indicated by </w:t>
      </w:r>
      <w:r>
        <w:rPr>
          <w:i/>
        </w:rPr>
        <w:t>sl-PRS-TxPoolSelectedNormal or sl-TxPoolSelectedNormal</w:t>
      </w:r>
      <w:r>
        <w:t xml:space="preserve"> in </w:t>
      </w:r>
      <w:r>
        <w:rPr>
          <w:i/>
        </w:rPr>
        <w:t xml:space="preserve">SL-PreconfigurationNR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r>
        <w:rPr>
          <w:i/>
          <w:iCs/>
        </w:rPr>
        <w:t>rrc-ConfiguredSidelinkGrant</w:t>
      </w:r>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sl-PosAllowedResourceSelectionConfig</w:t>
      </w:r>
      <w:r>
        <w:t xml:space="preserve"> or </w:t>
      </w:r>
      <w:r>
        <w:rPr>
          <w:i/>
        </w:rPr>
        <w:t xml:space="preserve">sl-AllowedResourceSelectionConfig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lastRenderedPageBreak/>
        <w:t>5.8.XX</w:t>
      </w:r>
      <w:r>
        <w:tab/>
        <w:t>NR sidelink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58" w:name="_Hlk209106898"/>
      <w:r>
        <w:rPr>
          <w:rFonts w:eastAsia="SimSun"/>
        </w:rPr>
        <w:t>1&gt;</w:t>
      </w:r>
      <w:r>
        <w:rPr>
          <w:rFonts w:eastAsia="SimSun"/>
        </w:rPr>
        <w:tab/>
        <w:t>if the threshold conditions for sending the Discovery Solicitation</w:t>
      </w:r>
      <w:ins w:id="859" w:author="OPPO-Bingxue" w:date="2025-09-18T12:45:00Z">
        <w:r>
          <w:t xml:space="preserve"> </w:t>
        </w:r>
        <w:r>
          <w:rPr>
            <w:color w:val="7030A0"/>
            <w:u w:val="single"/>
            <w:lang w:val="en-US"/>
          </w:rPr>
          <w:t>[RIL]: O5</w:t>
        </w:r>
      </w:ins>
      <w:ins w:id="860" w:author="OPPO-Bingxue" w:date="2025-09-18T16:52:00Z">
        <w:r>
          <w:rPr>
            <w:color w:val="7030A0"/>
            <w:u w:val="single"/>
            <w:lang w:val="en-US"/>
          </w:rPr>
          <w:t>09</w:t>
        </w:r>
      </w:ins>
      <w:ins w:id="861" w:author="OPPO-Bingxue" w:date="2025-09-18T12:45:00Z">
        <w:r>
          <w:rPr>
            <w:color w:val="7030A0"/>
            <w:u w:val="single"/>
            <w:lang w:val="en-US"/>
          </w:rPr>
          <w:t>, SLRelay</w:t>
        </w:r>
      </w:ins>
      <w:r>
        <w:rPr>
          <w:rFonts w:eastAsia="SimSun"/>
        </w:rPr>
        <w:t xml:space="preserve"> Response message with Model B Discovery specified in this clause were previously not met:</w:t>
      </w:r>
    </w:p>
    <w:bookmarkEnd w:id="858"/>
    <w:p w14:paraId="3016DA17"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62" w:author="ZTE_Weiqiang Du" w:date="2025-09-15T19:46:00Z">
        <w:r>
          <w:t xml:space="preserve">[RIL]: </w:t>
        </w:r>
      </w:ins>
      <w:ins w:id="863" w:author="ZTE_Weiqiang Du" w:date="2025-09-25T09:36:00Z">
        <w:r>
          <w:rPr>
            <w:rFonts w:eastAsia="SimSun" w:hint="eastAsia"/>
            <w:lang w:val="en-US"/>
          </w:rPr>
          <w:t>Z45</w:t>
        </w:r>
      </w:ins>
      <w:ins w:id="864" w:author="ZTE_Weiqiang Du" w:date="2025-09-15T19:46:00Z">
        <w:r>
          <w:rPr>
            <w:rFonts w:eastAsia="SimSun" w:hint="eastAsia"/>
            <w:lang w:val="en-US"/>
          </w:rPr>
          <w:t>8</w:t>
        </w:r>
        <w:r>
          <w:t xml:space="preserve">, </w:t>
        </w:r>
        <w:r>
          <w:rPr>
            <w:rFonts w:eastAsia="SimSun" w:hint="eastAsia"/>
            <w:lang w:val="en-US"/>
          </w:rPr>
          <w:t>SLRelay</w:t>
        </w:r>
      </w:ins>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r>
        <w:rPr>
          <w:i/>
        </w:rPr>
        <w:t>sd-RSRP-ThreshDiscConfigMH</w:t>
      </w:r>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r>
        <w:rPr>
          <w:i/>
        </w:rPr>
        <w:t>sd-RSRP-ThreshDiscConfigMH</w:t>
      </w:r>
      <w:r>
        <w:rPr>
          <w:rFonts w:eastAsia="SimSun"/>
        </w:rPr>
        <w:t xml:space="preserve"> by </w:t>
      </w:r>
      <w:r>
        <w:rPr>
          <w:i/>
        </w:rPr>
        <w:t>sd-hystMaxRelayMH</w:t>
      </w:r>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r>
        <w:rPr>
          <w:i/>
        </w:rPr>
        <w:t>sd-RSRP-ThreshDiscConfigMH</w:t>
      </w:r>
      <w:r>
        <w:rPr>
          <w:rFonts w:eastAsia="SimSun"/>
        </w:rPr>
        <w:t xml:space="preserve"> by </w:t>
      </w:r>
      <w:r>
        <w:rPr>
          <w:i/>
        </w:rPr>
        <w:t>sd-hystMaxRelayMH</w:t>
      </w:r>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65" w:name="_Toc201295361"/>
      <w:bookmarkStart w:id="866" w:name="_Toc193451804"/>
      <w:bookmarkStart w:id="867" w:name="_Toc193463074"/>
      <w:bookmarkStart w:id="868" w:name="_Toc193445999"/>
      <w:bookmarkStart w:id="869" w:name="_Toc60777089"/>
      <w:bookmarkStart w:id="870" w:name="_Hlk54206646"/>
    </w:p>
    <w:p w14:paraId="471BBCCE" w14:textId="77777777" w:rsidR="000F7382" w:rsidRDefault="003F1EF6">
      <w:pPr>
        <w:pStyle w:val="Heading3"/>
      </w:pPr>
      <w:r>
        <w:lastRenderedPageBreak/>
        <w:t>6.2.2</w:t>
      </w:r>
      <w:r>
        <w:tab/>
        <w:t>Message definitions</w:t>
      </w:r>
      <w:bookmarkEnd w:id="865"/>
      <w:bookmarkEnd w:id="866"/>
      <w:bookmarkEnd w:id="867"/>
      <w:bookmarkEnd w:id="868"/>
      <w:bookmarkEnd w:id="869"/>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71" w:name="_Toc60777105"/>
      <w:bookmarkStart w:id="872" w:name="_Toc193451825"/>
      <w:bookmarkStart w:id="873" w:name="_Toc193446020"/>
      <w:bookmarkStart w:id="874" w:name="_Toc193463095"/>
      <w:bookmarkStart w:id="875" w:name="_Toc201295382"/>
      <w:bookmarkStart w:id="876" w:name="MCCQCTEMPBM_00000109"/>
      <w:bookmarkEnd w:id="870"/>
      <w:r>
        <w:t>–</w:t>
      </w:r>
      <w:r>
        <w:tab/>
      </w:r>
      <w:r>
        <w:rPr>
          <w:i/>
        </w:rPr>
        <w:t>RRCReestablishment</w:t>
      </w:r>
      <w:bookmarkEnd w:id="871"/>
      <w:bookmarkEnd w:id="872"/>
      <w:bookmarkEnd w:id="873"/>
      <w:bookmarkEnd w:id="874"/>
      <w:bookmarkEnd w:id="875"/>
    </w:p>
    <w:bookmarkEnd w:id="876"/>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r>
        <w:t xml:space="preserve">RRCReestablishment ::=              </w:t>
      </w:r>
      <w:r>
        <w:rPr>
          <w:color w:val="993366"/>
        </w:rPr>
        <w:t>SEQUENCE</w:t>
      </w:r>
      <w:r>
        <w:t xml:space="preserve"> {</w:t>
      </w:r>
    </w:p>
    <w:p w14:paraId="1B26B2C0" w14:textId="77777777" w:rsidR="000F7382" w:rsidRDefault="003F1EF6">
      <w:pPr>
        <w:pStyle w:val="PL"/>
      </w:pPr>
      <w:r>
        <w:t xml:space="preserve">    rrc-TransactionIdentifier           RRC-TransactionIdentifier,</w:t>
      </w:r>
    </w:p>
    <w:p w14:paraId="36A435CF" w14:textId="77777777" w:rsidR="000F7382" w:rsidRDefault="003F1EF6">
      <w:pPr>
        <w:pStyle w:val="PL"/>
      </w:pPr>
      <w:r>
        <w:t xml:space="preserve">    criticalExtensions                  </w:t>
      </w:r>
      <w:r>
        <w:rPr>
          <w:color w:val="993366"/>
        </w:rPr>
        <w:t>CHOICE</w:t>
      </w:r>
      <w:r>
        <w:t xml:space="preserve"> {</w:t>
      </w:r>
    </w:p>
    <w:p w14:paraId="54B119AB" w14:textId="77777777" w:rsidR="000F7382" w:rsidRDefault="003F1EF6">
      <w:pPr>
        <w:pStyle w:val="PL"/>
      </w:pPr>
      <w:r>
        <w:t xml:space="preserve">        rrcReestablishment                  RRCReestablishment-IEs,</w:t>
      </w:r>
    </w:p>
    <w:p w14:paraId="29329C4D" w14:textId="77777777" w:rsidR="000F7382" w:rsidRDefault="003F1EF6">
      <w:pPr>
        <w:pStyle w:val="PL"/>
      </w:pPr>
      <w:r>
        <w:t xml:space="preserve">        criticalExtensionsFuture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 xml:space="preserve">RRCReestablishment-IEs ::=          </w:t>
      </w:r>
      <w:r>
        <w:rPr>
          <w:color w:val="993366"/>
        </w:rPr>
        <w:t>SEQUENCE</w:t>
      </w:r>
      <w:r>
        <w:t xml:space="preserve"> {</w:t>
      </w:r>
    </w:p>
    <w:p w14:paraId="1A757C19" w14:textId="77777777" w:rsidR="000F7382" w:rsidRDefault="003F1EF6">
      <w:pPr>
        <w:pStyle w:val="PL"/>
      </w:pPr>
      <w:r>
        <w:t xml:space="preserve">    nextHopChainingCount                NextHopChainingCount,</w:t>
      </w:r>
    </w:p>
    <w:p w14:paraId="282679C4"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nonCriticalExtension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nonCriticalExtension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77" w:name="_Toc193446023"/>
      <w:bookmarkStart w:id="878" w:name="_Toc193463098"/>
      <w:bookmarkStart w:id="879" w:name="_Toc193451828"/>
      <w:bookmarkStart w:id="880" w:name="_Toc201295385"/>
      <w:bookmarkStart w:id="881" w:name="_Toc60777108"/>
      <w:bookmarkStart w:id="882" w:name="MCCQCTEMPBM_00000112"/>
      <w:r>
        <w:t>–</w:t>
      </w:r>
      <w:r>
        <w:tab/>
      </w:r>
      <w:r>
        <w:rPr>
          <w:i/>
        </w:rPr>
        <w:t>RRCReconfiguration</w:t>
      </w:r>
      <w:bookmarkEnd w:id="877"/>
      <w:bookmarkEnd w:id="878"/>
      <w:bookmarkEnd w:id="879"/>
      <w:bookmarkEnd w:id="880"/>
      <w:bookmarkEnd w:id="881"/>
    </w:p>
    <w:bookmarkEnd w:id="882"/>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lastRenderedPageBreak/>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r>
        <w:t xml:space="preserve">RRCReconfiguration ::=                  </w:t>
      </w:r>
      <w:r>
        <w:rPr>
          <w:color w:val="993366"/>
        </w:rPr>
        <w:t>SEQUENCE</w:t>
      </w:r>
      <w:r>
        <w:t xml:space="preserve"> {</w:t>
      </w:r>
    </w:p>
    <w:p w14:paraId="300E4642" w14:textId="77777777" w:rsidR="000F7382" w:rsidRDefault="003F1EF6">
      <w:pPr>
        <w:pStyle w:val="PL"/>
      </w:pPr>
      <w:r>
        <w:t xml:space="preserve">    rrc-TransactionIdentifier               RRC-TransactionIdentifier,</w:t>
      </w:r>
    </w:p>
    <w:p w14:paraId="2EAA1710" w14:textId="77777777" w:rsidR="000F7382" w:rsidRDefault="003F1EF6">
      <w:pPr>
        <w:pStyle w:val="PL"/>
      </w:pPr>
      <w:r>
        <w:t xml:space="preserve">    criticalExtensions                      </w:t>
      </w:r>
      <w:r>
        <w:rPr>
          <w:color w:val="993366"/>
        </w:rPr>
        <w:t>CHOICE</w:t>
      </w:r>
      <w:r>
        <w:t xml:space="preserve"> {</w:t>
      </w:r>
    </w:p>
    <w:p w14:paraId="4E43866C" w14:textId="77777777" w:rsidR="000F7382" w:rsidRDefault="003F1EF6">
      <w:pPr>
        <w:pStyle w:val="PL"/>
      </w:pPr>
      <w:r>
        <w:t xml:space="preserve">        rrcReconfiguration                      RRCReconfiguration-IEs,</w:t>
      </w:r>
    </w:p>
    <w:p w14:paraId="0F88AD43" w14:textId="77777777" w:rsidR="000F7382" w:rsidRDefault="003F1EF6">
      <w:pPr>
        <w:pStyle w:val="PL"/>
      </w:pPr>
      <w:r>
        <w:t xml:space="preserve">        criticalExtensionsFuture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 xml:space="preserve">RRCReconfiguration-IEs ::=              </w:t>
      </w:r>
      <w:r>
        <w:rPr>
          <w:color w:val="993366"/>
        </w:rPr>
        <w:t>SEQUENCE</w:t>
      </w:r>
      <w:r>
        <w:t xml:space="preserve"> {</w:t>
      </w:r>
    </w:p>
    <w:p w14:paraId="5AF808B8" w14:textId="77777777" w:rsidR="000F7382" w:rsidRDefault="003F1EF6">
      <w:pPr>
        <w:pStyle w:val="PL"/>
        <w:rPr>
          <w:color w:val="808080"/>
        </w:rPr>
      </w:pPr>
      <w:r>
        <w:t xml:space="preserve">    radioBearerConfig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measConfig                              MeasConfig                                                             </w:t>
      </w:r>
      <w:r>
        <w:rPr>
          <w:color w:val="993366"/>
        </w:rPr>
        <w:t>OPTIONAL</w:t>
      </w:r>
      <w:r>
        <w:t xml:space="preserve">, </w:t>
      </w:r>
      <w:r>
        <w:rPr>
          <w:color w:val="808080"/>
        </w:rPr>
        <w:t>-- Need M</w:t>
      </w:r>
    </w:p>
    <w:p w14:paraId="0F302F61"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nonCriticalExtension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218044F" w14:textId="77777777" w:rsidR="000F7382" w:rsidRDefault="003F1EF6">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E6A36BE" w14:textId="77777777" w:rsidR="000F7382" w:rsidRDefault="003F1EF6">
      <w:pPr>
        <w:pStyle w:val="PL"/>
        <w:rPr>
          <w:color w:val="808080"/>
        </w:rPr>
      </w:pPr>
      <w:r>
        <w:t xml:space="preserve">    masterKeyUpdate                         MasterKeyUpdate                                                        </w:t>
      </w:r>
      <w:r>
        <w:rPr>
          <w:color w:val="993366"/>
        </w:rPr>
        <w:t>OPTIONAL</w:t>
      </w:r>
      <w:r>
        <w:t xml:space="preserve">, </w:t>
      </w:r>
      <w:r>
        <w:rPr>
          <w:color w:val="808080"/>
        </w:rPr>
        <w:t>-- Cond MasterKeyChange</w:t>
      </w:r>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otherConfig                             OtherConfig                                                            </w:t>
      </w:r>
      <w:r>
        <w:rPr>
          <w:color w:val="993366"/>
        </w:rPr>
        <w:t>OPTIONAL</w:t>
      </w:r>
      <w:r>
        <w:t xml:space="preserve">, </w:t>
      </w:r>
      <w:r>
        <w:rPr>
          <w:color w:val="808080"/>
        </w:rPr>
        <w:t>-- Need M</w:t>
      </w:r>
    </w:p>
    <w:p w14:paraId="08E281EC" w14:textId="77777777" w:rsidR="000F7382" w:rsidRDefault="003F1EF6">
      <w:pPr>
        <w:pStyle w:val="PL"/>
      </w:pPr>
      <w:r>
        <w:t xml:space="preserve">    nonCriticalExtension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OtherConfig-v1540                                                      </w:t>
      </w:r>
      <w:r>
        <w:rPr>
          <w:color w:val="993366"/>
        </w:rPr>
        <w:t>OPTIONAL</w:t>
      </w:r>
      <w:r>
        <w:t xml:space="preserve">, </w:t>
      </w:r>
      <w:r>
        <w:rPr>
          <w:color w:val="808080"/>
        </w:rPr>
        <w:t>-- Need M</w:t>
      </w:r>
    </w:p>
    <w:p w14:paraId="58F28BA8" w14:textId="77777777" w:rsidR="000F7382" w:rsidRDefault="003F1EF6">
      <w:pPr>
        <w:pStyle w:val="PL"/>
      </w:pPr>
      <w:r>
        <w:t xml:space="preserve">    nonCriticalExtension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sk-Counter                               SK-Counter                                                            </w:t>
      </w:r>
      <w:r>
        <w:rPr>
          <w:color w:val="993366"/>
        </w:rPr>
        <w:t>OPTIONAL</w:t>
      </w:r>
      <w:r>
        <w:t xml:space="preserve">,   </w:t>
      </w:r>
      <w:r>
        <w:rPr>
          <w:color w:val="808080"/>
        </w:rPr>
        <w:t>-- Need N</w:t>
      </w:r>
    </w:p>
    <w:p w14:paraId="55FCED0C" w14:textId="77777777" w:rsidR="000F7382" w:rsidRDefault="003F1EF6">
      <w:pPr>
        <w:pStyle w:val="PL"/>
      </w:pPr>
      <w:r>
        <w:t xml:space="preserve">    nonCriticalExtension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OtherConfig-v1610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SetupRelease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SetupRelease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SetupRelease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nonCriticalExtension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OtherConfig-v1700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SetupRelease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498D05E" w14:textId="77777777" w:rsidR="000F7382" w:rsidRDefault="003F1EF6">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SetupRelease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SetupRelease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AppLayerMeasConfig-r17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nonCriticalExtension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SetupRelease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SetupRelease {LTM-Config-r18}                                  </w:t>
      </w:r>
      <w:r>
        <w:rPr>
          <w:color w:val="993366"/>
        </w:rPr>
        <w:t>OPTIONAL</w:t>
      </w:r>
      <w:r>
        <w:t xml:space="preserve">, </w:t>
      </w:r>
      <w:r>
        <w:rPr>
          <w:color w:val="808080"/>
        </w:rPr>
        <w:t>-- Need M</w:t>
      </w:r>
    </w:p>
    <w:p w14:paraId="611F881D" w14:textId="77777777" w:rsidR="000F7382" w:rsidRDefault="003F1EF6">
      <w:pPr>
        <w:pStyle w:val="PL"/>
      </w:pPr>
      <w:r>
        <w:t xml:space="preserve">    nonCriticalExtension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nonCriticalExtension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nonCriticalExtension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nonCriticalExtension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 xml:space="preserve">MRDC-SecondaryCellGroupConfig ::=       </w:t>
      </w:r>
      <w:r>
        <w:rPr>
          <w:color w:val="993366"/>
        </w:rPr>
        <w:t>SEQUENCE</w:t>
      </w:r>
      <w:r>
        <w:t xml:space="preserve"> {</w:t>
      </w:r>
    </w:p>
    <w:p w14:paraId="221EE9D9" w14:textId="77777777" w:rsidR="000F7382" w:rsidRDefault="003F1EF6">
      <w:pPr>
        <w:pStyle w:val="PL"/>
        <w:rPr>
          <w:color w:val="808080"/>
        </w:rPr>
      </w:pPr>
      <w:r>
        <w:lastRenderedPageBreak/>
        <w:t xml:space="preserve">    mrdc-ReleaseAndAdd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mrdc-SecondaryCellGroup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RRCReconfiguration),</w:t>
      </w:r>
    </w:p>
    <w:p w14:paraId="724A8247" w14:textId="77777777" w:rsidR="000F7382" w:rsidRDefault="003F1EF6">
      <w:pPr>
        <w:pStyle w:val="PL"/>
      </w:pPr>
      <w:r>
        <w:t xml:space="preserve">        eutra-SCG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r>
        <w:t xml:space="preserve">MasterKeyUpdate ::=                 </w:t>
      </w:r>
      <w:r>
        <w:rPr>
          <w:color w:val="993366"/>
        </w:rPr>
        <w:t>SEQUENCE</w:t>
      </w:r>
      <w:r>
        <w:t xml:space="preserve"> {</w:t>
      </w:r>
    </w:p>
    <w:p w14:paraId="635509D2" w14:textId="77777777" w:rsidR="000F7382" w:rsidRDefault="003F1EF6">
      <w:pPr>
        <w:pStyle w:val="PL"/>
      </w:pPr>
      <w:r>
        <w:t xml:space="preserve">    keySetChangeIndicator           </w:t>
      </w:r>
      <w:r>
        <w:rPr>
          <w:color w:val="993366"/>
        </w:rPr>
        <w:t>BOOLEAN</w:t>
      </w:r>
      <w:r>
        <w:t>,</w:t>
      </w:r>
    </w:p>
    <w:p w14:paraId="5066BB18" w14:textId="77777777" w:rsidR="000F7382" w:rsidRDefault="003F1EF6">
      <w:pPr>
        <w:pStyle w:val="PL"/>
      </w:pPr>
      <w:r>
        <w:t xml:space="preserve">    nextHopChainingCount            NextHopChainingCount,</w:t>
      </w:r>
    </w:p>
    <w:p w14:paraId="10246096" w14:textId="77777777" w:rsidR="000F7382" w:rsidRDefault="003F1EF6">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IAB-IP-AddressIndex-r16,</w:t>
      </w:r>
    </w:p>
    <w:p w14:paraId="7B285083" w14:textId="77777777" w:rsidR="000F7382" w:rsidRDefault="003F1EF6">
      <w:pPr>
        <w:pStyle w:val="PL"/>
        <w:rPr>
          <w:color w:val="808080"/>
        </w:rPr>
      </w:pPr>
      <w:r>
        <w:t xml:space="preserve">    iab-IP-Address-r16                      IAB-IP-Address-r16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IAB-IP-Usage-r16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r>
              <w:rPr>
                <w:b/>
                <w:bCs/>
                <w:i/>
                <w:iCs/>
                <w:lang w:eastAsia="en-GB"/>
              </w:rPr>
              <w:t>appLayerMeasConfig</w:t>
            </w:r>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r>
              <w:rPr>
                <w:b/>
                <w:bCs/>
                <w:i/>
                <w:lang w:eastAsia="en-GB"/>
              </w:rPr>
              <w:t>conditionalReconfiguration</w:t>
            </w:r>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daps-SourceRelease</w:t>
            </w:r>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r>
              <w:rPr>
                <w:b/>
                <w:bCs/>
                <w:i/>
                <w:lang w:eastAsia="en-GB"/>
              </w:rPr>
              <w:t>dedicatedNAS-MessageList</w:t>
            </w:r>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83" w:name="_Hlk209107060"/>
            <w:r>
              <w:rPr>
                <w:rFonts w:ascii="Arial" w:hAnsi="Arial"/>
                <w:b/>
                <w:bCs/>
                <w:i/>
                <w:sz w:val="18"/>
                <w:lang w:eastAsia="en-GB"/>
              </w:rPr>
              <w:t>dedicatedPagingDelivery</w:t>
            </w:r>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84" w:author="OPPO-Bingxue" w:date="2025-09-18T12:46:00Z">
              <w:r>
                <w:rPr>
                  <w:rFonts w:ascii="Times New Roman" w:hAnsi="Times New Roman"/>
                  <w:color w:val="7030A0"/>
                  <w:sz w:val="20"/>
                  <w:u w:val="single"/>
                  <w:lang w:val="en-US"/>
                </w:rPr>
                <w:t xml:space="preserve">[RIL]: </w:t>
              </w:r>
              <w:r>
                <w:rPr>
                  <w:color w:val="7030A0"/>
                  <w:u w:val="single"/>
                  <w:lang w:val="en-US"/>
                </w:rPr>
                <w:t>O51</w:t>
              </w:r>
            </w:ins>
            <w:ins w:id="885" w:author="OPPO-Bingxue" w:date="2025-09-18T16:55:00Z">
              <w:r>
                <w:rPr>
                  <w:color w:val="7030A0"/>
                  <w:u w:val="single"/>
                  <w:lang w:val="en-US"/>
                </w:rPr>
                <w:t>0</w:t>
              </w:r>
            </w:ins>
            <w:ins w:id="886" w:author="OPPO-Bingxue" w:date="2025-09-18T12:46:00Z">
              <w:r>
                <w:rPr>
                  <w:rFonts w:ascii="Times New Roman" w:hAnsi="Times New Roman"/>
                  <w:color w:val="7030A0"/>
                  <w:sz w:val="20"/>
                  <w:u w:val="single"/>
                  <w:lang w:val="en-US"/>
                </w:rPr>
                <w:t xml:space="preserve">, </w:t>
              </w:r>
              <w:r>
                <w:rPr>
                  <w:color w:val="7030A0"/>
                  <w:u w:val="single"/>
                  <w:lang w:val="en-US"/>
                </w:rPr>
                <w:t>SLRelay</w:t>
              </w:r>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87"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r>
                <w:rPr>
                  <w:color w:val="7030A0"/>
                  <w:u w:val="single"/>
                  <w:lang w:val="en-US"/>
                </w:rPr>
                <w:t>SLRelay</w:t>
              </w:r>
              <w:r>
                <w:rPr>
                  <w:bCs/>
                  <w:lang w:eastAsia="en-GB"/>
                </w:rPr>
                <w:t xml:space="preserve"> </w:t>
              </w:r>
            </w:ins>
            <w:r>
              <w:rPr>
                <w:bCs/>
                <w:lang w:eastAsia="en-GB"/>
              </w:rPr>
              <w:t>or to L2 Last U2N Relay UE in RRC_CONNECTED.</w:t>
            </w:r>
            <w:bookmarkEnd w:id="883"/>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r>
              <w:rPr>
                <w:b/>
                <w:i/>
                <w:lang w:eastAsia="en-GB"/>
              </w:rPr>
              <w:t>dedicatedPosSysInfoDelivery</w:t>
            </w:r>
          </w:p>
          <w:p w14:paraId="1F6476D1" w14:textId="77777777" w:rsidR="000F7382" w:rsidRDefault="003F1EF6">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r>
              <w:rPr>
                <w:b/>
                <w:i/>
                <w:lang w:eastAsia="en-GB"/>
              </w:rPr>
              <w:t>dedicatedSystemInformationDelivery</w:t>
            </w:r>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r>
              <w:rPr>
                <w:b/>
                <w:bCs/>
                <w:i/>
                <w:lang w:eastAsia="en-GB"/>
              </w:rPr>
              <w:t>defaultUL-BAP-RoutingID</w:t>
            </w:r>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r>
              <w:rPr>
                <w:b/>
                <w:bCs/>
                <w:i/>
                <w:lang w:eastAsia="en-GB"/>
              </w:rPr>
              <w:t>defaultUL-BH-RLC-Channel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r>
              <w:rPr>
                <w:b/>
                <w:bCs/>
                <w:i/>
                <w:lang w:eastAsia="en-GB"/>
              </w:rPr>
              <w:lastRenderedPageBreak/>
              <w:t>flowControlFeedbackType</w:t>
            </w:r>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r>
              <w:rPr>
                <w:b/>
                <w:bCs/>
                <w:i/>
                <w:lang w:eastAsia="en-GB"/>
              </w:rPr>
              <w:t>fullConfig</w:t>
            </w:r>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r>
              <w:rPr>
                <w:rFonts w:cs="Arial"/>
                <w:b/>
                <w:i/>
                <w:szCs w:val="18"/>
              </w:rPr>
              <w:t>iab-IP-Address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r>
              <w:rPr>
                <w:rFonts w:cs="Arial"/>
                <w:b/>
                <w:i/>
                <w:szCs w:val="18"/>
              </w:rPr>
              <w:t>iab-IP-AddressIndex</w:t>
            </w:r>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r>
              <w:rPr>
                <w:rFonts w:cs="Arial"/>
                <w:b/>
                <w:i/>
                <w:szCs w:val="18"/>
              </w:rPr>
              <w:t>iab-IP-AddressToAddModList</w:t>
            </w:r>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r>
              <w:rPr>
                <w:rFonts w:cs="Arial"/>
                <w:b/>
                <w:i/>
                <w:szCs w:val="18"/>
              </w:rPr>
              <w:t>iab-IP-AddressToReleaseList</w:t>
            </w:r>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r>
              <w:rPr>
                <w:rFonts w:cs="Arial"/>
                <w:b/>
                <w:i/>
                <w:szCs w:val="18"/>
              </w:rPr>
              <w:t>iab-IP-Usage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r>
              <w:rPr>
                <w:rFonts w:cs="Arial"/>
                <w:b/>
                <w:i/>
                <w:szCs w:val="18"/>
              </w:rPr>
              <w:t>iab-donor-DU-BAP-Address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r>
              <w:rPr>
                <w:b/>
                <w:i/>
                <w:lang w:eastAsia="en-GB"/>
              </w:rPr>
              <w:t>keySetChangeIndicator</w:t>
            </w:r>
          </w:p>
          <w:p w14:paraId="4758EADD" w14:textId="77777777" w:rsidR="000F7382" w:rsidRDefault="003F1EF6">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r>
              <w:rPr>
                <w:b/>
                <w:i/>
                <w:szCs w:val="22"/>
                <w:lang w:eastAsia="sv-SE"/>
              </w:rPr>
              <w:t>masterCellGroup</w:t>
            </w:r>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r>
              <w:rPr>
                <w:b/>
                <w:i/>
                <w:szCs w:val="22"/>
                <w:lang w:eastAsia="sv-SE"/>
              </w:rPr>
              <w:t>mrdc-ReleaseAndAdd</w:t>
            </w:r>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r>
              <w:rPr>
                <w:b/>
                <w:bCs/>
                <w:i/>
                <w:lang w:eastAsia="en-GB"/>
              </w:rPr>
              <w:t>mrdc-SecondaryCellGroup</w:t>
            </w:r>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08D40B48" w14:textId="77777777" w:rsidR="000F7382" w:rsidRDefault="003F1EF6">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r>
              <w:rPr>
                <w:b/>
                <w:bCs/>
                <w:i/>
                <w:lang w:eastAsia="en-GB"/>
              </w:rPr>
              <w:lastRenderedPageBreak/>
              <w:t>mrdc-SecondaryCellGroupConfig</w:t>
            </w:r>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r>
              <w:rPr>
                <w:b/>
                <w:bCs/>
                <w:i/>
                <w:iCs/>
                <w:lang w:eastAsia="en-GB"/>
              </w:rPr>
              <w:t>musim-GapConfig</w:t>
            </w:r>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r>
              <w:rPr>
                <w:b/>
                <w:bCs/>
                <w:i/>
                <w:lang w:eastAsia="en-GB"/>
              </w:rPr>
              <w:t>nas-Container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r>
              <w:rPr>
                <w:b/>
                <w:bCs/>
                <w:i/>
                <w:iCs/>
                <w:lang w:eastAsia="en-GB"/>
              </w:rPr>
              <w:t>needForGapsConfigNR</w:t>
            </w:r>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r>
              <w:rPr>
                <w:b/>
                <w:bCs/>
                <w:i/>
                <w:iCs/>
                <w:lang w:eastAsia="en-GB"/>
              </w:rPr>
              <w:t>needForGapNCSG-ConfigEUTRA</w:t>
            </w:r>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r>
              <w:rPr>
                <w:b/>
                <w:bCs/>
                <w:i/>
                <w:iCs/>
                <w:lang w:eastAsia="en-GB"/>
              </w:rPr>
              <w:t>needForGapNCSG-ConfigNR</w:t>
            </w:r>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r>
              <w:rPr>
                <w:b/>
                <w:bCs/>
                <w:i/>
                <w:iCs/>
                <w:lang w:eastAsia="en-GB"/>
              </w:rPr>
              <w:t>needForInterruptionConfigNR</w:t>
            </w:r>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r>
              <w:rPr>
                <w:b/>
                <w:i/>
                <w:lang w:eastAsia="en-GB"/>
              </w:rPr>
              <w:t>nextHopChainingCount</w:t>
            </w:r>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r>
              <w:rPr>
                <w:b/>
                <w:bCs/>
                <w:i/>
                <w:iCs/>
              </w:rPr>
              <w:t>onDemandSIB-Request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r>
              <w:rPr>
                <w:b/>
                <w:bCs/>
                <w:i/>
                <w:iCs/>
              </w:rPr>
              <w:t>onDemandSIB-RequestProhibitTimer</w:t>
            </w:r>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r>
              <w:rPr>
                <w:b/>
                <w:bCs/>
                <w:i/>
                <w:lang w:eastAsia="en-GB"/>
              </w:rPr>
              <w:t>otherConfig</w:t>
            </w:r>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r>
              <w:rPr>
                <w:b/>
                <w:i/>
                <w:szCs w:val="22"/>
                <w:lang w:eastAsia="sv-SE"/>
              </w:rPr>
              <w:t>radioBearerConfig</w:t>
            </w:r>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r>
              <w:rPr>
                <w:b/>
                <w:i/>
                <w:szCs w:val="22"/>
                <w:lang w:eastAsia="sv-SE"/>
              </w:rPr>
              <w:lastRenderedPageBreak/>
              <w:t>scg-State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r>
              <w:rPr>
                <w:b/>
                <w:i/>
                <w:szCs w:val="22"/>
                <w:lang w:eastAsia="sv-SE"/>
              </w:rPr>
              <w:t>secondaryCellGroup</w:t>
            </w:r>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r>
              <w:rPr>
                <w:b/>
                <w:i/>
                <w:szCs w:val="22"/>
                <w:lang w:eastAsia="sv-SE"/>
              </w:rPr>
              <w:t>sk-Counter</w:t>
            </w:r>
          </w:p>
          <w:p w14:paraId="26CD87D6" w14:textId="77777777" w:rsidR="000F7382" w:rsidRDefault="003F1EF6">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sl-ConfigDedicatedNR</w:t>
            </w:r>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sl-ConfigDedicatedEUTRA-Info</w:t>
            </w:r>
          </w:p>
          <w:p w14:paraId="1761BE49" w14:textId="77777777" w:rsidR="000F7382" w:rsidRDefault="003F1EF6">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r>
              <w:rPr>
                <w:rFonts w:ascii="Arial" w:hAnsi="Arial" w:cs="Arial"/>
                <w:b/>
                <w:bCs/>
                <w:i/>
                <w:iCs/>
                <w:sz w:val="18"/>
              </w:rPr>
              <w:t>srs-PosResourceSetLinkedForAggBWList</w:t>
            </w:r>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sl-TimeOffsetEUTRA</w:t>
            </w:r>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r>
              <w:rPr>
                <w:b/>
                <w:bCs/>
                <w:i/>
                <w:iCs/>
                <w:lang w:eastAsia="sv-SE"/>
              </w:rPr>
              <w:t>targetCellSMTC-SCG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r>
              <w:rPr>
                <w:b/>
                <w:i/>
                <w:szCs w:val="22"/>
                <w:lang w:eastAsia="sv-SE"/>
              </w:rPr>
              <w:t>ue-TxTEG-RequestUL-TDOA-Config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88" w:name="_Toc193463128"/>
      <w:bookmarkStart w:id="889" w:name="_Toc60777137"/>
      <w:bookmarkStart w:id="890" w:name="_Toc201295415"/>
      <w:bookmarkStart w:id="891" w:name="_Toc193446053"/>
      <w:bookmarkStart w:id="892" w:name="_Toc193451858"/>
      <w:r>
        <w:t>6.3</w:t>
      </w:r>
      <w:r>
        <w:tab/>
        <w:t>RRC information elements</w:t>
      </w:r>
      <w:bookmarkEnd w:id="888"/>
      <w:bookmarkEnd w:id="889"/>
      <w:bookmarkEnd w:id="890"/>
      <w:bookmarkEnd w:id="891"/>
      <w:bookmarkEnd w:id="892"/>
    </w:p>
    <w:p w14:paraId="57A010CE" w14:textId="77777777" w:rsidR="000F7382" w:rsidRDefault="003F1EF6">
      <w:pPr>
        <w:pStyle w:val="Heading3"/>
      </w:pPr>
      <w:bookmarkStart w:id="893" w:name="_Toc193451859"/>
      <w:bookmarkStart w:id="894" w:name="_Toc201295416"/>
      <w:bookmarkStart w:id="895" w:name="_Toc193446054"/>
      <w:bookmarkStart w:id="896" w:name="_Toc60777138"/>
      <w:bookmarkStart w:id="897" w:name="_Toc193463129"/>
      <w:r>
        <w:t>6.3.0</w:t>
      </w:r>
      <w:r>
        <w:tab/>
        <w:t>Parameterized types</w:t>
      </w:r>
      <w:bookmarkEnd w:id="893"/>
      <w:bookmarkEnd w:id="894"/>
      <w:bookmarkEnd w:id="895"/>
      <w:bookmarkEnd w:id="896"/>
      <w:bookmarkEnd w:id="897"/>
    </w:p>
    <w:p w14:paraId="32B19F87" w14:textId="77777777" w:rsidR="000F7382" w:rsidRDefault="003F1EF6">
      <w:pPr>
        <w:pStyle w:val="Heading4"/>
      </w:pPr>
      <w:bookmarkStart w:id="898" w:name="_Toc193446055"/>
      <w:bookmarkStart w:id="899" w:name="_Toc193451860"/>
      <w:bookmarkStart w:id="900" w:name="_Toc193463130"/>
      <w:bookmarkStart w:id="901" w:name="_Toc60777139"/>
      <w:bookmarkStart w:id="902" w:name="_Toc201295417"/>
      <w:bookmarkStart w:id="903" w:name="MCCQCTEMPBM_00000142"/>
      <w:r>
        <w:t>–</w:t>
      </w:r>
      <w:r>
        <w:tab/>
      </w:r>
      <w:r>
        <w:rPr>
          <w:i/>
        </w:rPr>
        <w:t>SetupRelease</w:t>
      </w:r>
      <w:bookmarkEnd w:id="898"/>
      <w:bookmarkEnd w:id="899"/>
      <w:bookmarkEnd w:id="900"/>
      <w:bookmarkEnd w:id="901"/>
      <w:bookmarkEnd w:id="902"/>
    </w:p>
    <w:bookmarkEnd w:id="903"/>
    <w:p w14:paraId="6341DF13" w14:textId="77777777" w:rsidR="000F7382" w:rsidRDefault="003F1EF6">
      <w:r>
        <w:rPr>
          <w:i/>
        </w:rPr>
        <w:t>SetupRelease</w:t>
      </w:r>
      <w:r>
        <w:t xml:space="preserve"> allows the </w:t>
      </w:r>
      <w:r>
        <w:rPr>
          <w:i/>
        </w:rPr>
        <w:t>ElementTypeParam</w:t>
      </w:r>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r>
        <w:t xml:space="preserve">SetupRelease { ElementTypeParam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ElementTypeParam</w:t>
      </w:r>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904" w:name="_Toc193446056"/>
      <w:bookmarkStart w:id="905" w:name="_Toc60777140"/>
      <w:bookmarkStart w:id="906" w:name="_Toc201295418"/>
      <w:bookmarkStart w:id="907" w:name="_Toc193451861"/>
      <w:bookmarkStart w:id="908" w:name="_Toc193463131"/>
      <w:r>
        <w:t>6.3.1</w:t>
      </w:r>
      <w:r>
        <w:tab/>
        <w:t>System information blocks</w:t>
      </w:r>
      <w:bookmarkEnd w:id="904"/>
      <w:bookmarkEnd w:id="905"/>
      <w:bookmarkEnd w:id="906"/>
      <w:bookmarkEnd w:id="907"/>
      <w:bookmarkEnd w:id="908"/>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909" w:name="_Toc60777151"/>
      <w:bookmarkStart w:id="910" w:name="_Toc193463142"/>
      <w:bookmarkStart w:id="911" w:name="_Toc193446067"/>
      <w:bookmarkStart w:id="912" w:name="_Toc193451872"/>
      <w:bookmarkStart w:id="913" w:name="_Toc201295429"/>
      <w:bookmarkStart w:id="914" w:name="MCCQCTEMPBM_00000153"/>
      <w:r>
        <w:t>–</w:t>
      </w:r>
      <w:r>
        <w:tab/>
      </w:r>
      <w:r>
        <w:rPr>
          <w:i/>
          <w:iCs/>
        </w:rPr>
        <w:t>SIB12</w:t>
      </w:r>
      <w:bookmarkEnd w:id="909"/>
      <w:bookmarkEnd w:id="910"/>
      <w:bookmarkEnd w:id="911"/>
      <w:bookmarkEnd w:id="912"/>
      <w:bookmarkEnd w:id="913"/>
    </w:p>
    <w:bookmarkEnd w:id="914"/>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{notLastSegment,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SL-ConfigCommonNR-r16,</w:t>
      </w:r>
    </w:p>
    <w:p w14:paraId="2BDB6A8B" w14:textId="77777777" w:rsidR="000F7382" w:rsidRDefault="003F1EF6">
      <w:pPr>
        <w:pStyle w:val="PL"/>
      </w:pPr>
      <w:r>
        <w:t xml:space="preserve">    lateNonCriticalExtension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SL-DiscConfigCommon-v1800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SL-DiscConfigCommon-v1840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SL-DiscConfigCommon-v19xy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SL-ConfigCommonNR-v16k0                                                 </w:t>
      </w:r>
      <w:r>
        <w:rPr>
          <w:color w:val="993366"/>
        </w:rPr>
        <w:t>OPTIONAL</w:t>
      </w:r>
      <w:r>
        <w:t xml:space="preserve">, </w:t>
      </w:r>
      <w:r>
        <w:rPr>
          <w:color w:val="808080"/>
        </w:rPr>
        <w:t>-- Need R</w:t>
      </w:r>
    </w:p>
    <w:p w14:paraId="41D40F9F" w14:textId="77777777" w:rsidR="000F7382" w:rsidRDefault="003F1EF6">
      <w:pPr>
        <w:pStyle w:val="PL"/>
      </w:pPr>
      <w:r>
        <w:t xml:space="preserve">    nonCriticalExtension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SL-UE-SelectedConfig-r16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SL-NR-AnchorCarrierFreqList-r16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SL-MeasConfigCommon-r16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915" w:name="OLE_LINK71"/>
      <w:bookmarkStart w:id="916" w:name="OLE_LINK70"/>
      <w:r>
        <w:t xml:space="preserve">::=   </w:t>
      </w:r>
      <w:bookmarkEnd w:id="915"/>
      <w:bookmarkEnd w:id="916"/>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17" w:name="_Hlk196336479"/>
      <w:r>
        <w:t>sl-RelayUE-ConfigCommonMH</w:t>
      </w:r>
      <w:bookmarkEnd w:id="917"/>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r>
              <w:rPr>
                <w:rFonts w:cs="Arial"/>
                <w:b/>
                <w:bCs/>
                <w:i/>
                <w:iCs/>
              </w:rPr>
              <w:t>segmentContainer</w:t>
            </w:r>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r>
              <w:rPr>
                <w:b/>
                <w:bCs/>
                <w:i/>
                <w:iCs/>
              </w:rPr>
              <w:t>segmentNumber</w:t>
            </w:r>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r>
              <w:rPr>
                <w:b/>
                <w:bCs/>
                <w:i/>
                <w:iCs/>
              </w:rPr>
              <w:t>segmentType</w:t>
            </w:r>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sl-DRX-ConfigCommonGC-BC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sl-EUTRA-AnchorCarrierFreqList</w:t>
            </w:r>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sl-FreqInfoList, sl-FreqInfoListSizeExt, sl-FreqInfoListExt</w:t>
            </w:r>
          </w:p>
          <w:p w14:paraId="33F79C37" w14:textId="77777777" w:rsidR="000F7382" w:rsidRDefault="003F1EF6">
            <w:pPr>
              <w:pStyle w:val="TAL"/>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18" w:name="_Hlk196388275"/>
            <w:r>
              <w:rPr>
                <w:b/>
                <w:bCs/>
                <w:i/>
                <w:iCs/>
              </w:rPr>
              <w:t>sl-L2U2N-MH-Relay</w:t>
            </w:r>
          </w:p>
          <w:bookmarkEnd w:id="918"/>
          <w:p w14:paraId="33CF7D20" w14:textId="77777777" w:rsidR="000F7382" w:rsidRDefault="003F1EF6">
            <w:pPr>
              <w:pStyle w:val="TAL"/>
              <w:rPr>
                <w:b/>
                <w:bCs/>
                <w:i/>
                <w:iCs/>
              </w:rPr>
            </w:pPr>
            <w:r>
              <w:t xml:space="preserve">This field </w:t>
            </w:r>
            <w:bookmarkStart w:id="919" w:name="_Hlk196388307"/>
            <w:r>
              <w:t>indicates the support of NR sidelink Layer-2 multi hop U2N relay operation</w:t>
            </w:r>
            <w:bookmarkEnd w:id="919"/>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sl-MaxNumConsecutiveDTX</w:t>
            </w:r>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sl-MaxTransPowerCA</w:t>
            </w:r>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sl-MeasConfigCommon</w:t>
            </w:r>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lastRenderedPageBreak/>
              <w:t>sl-NonRelayDiscovery</w:t>
            </w:r>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sl-NR-AnchorCarrierFreqList</w:t>
            </w:r>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sl-OffsetDFN</w:t>
            </w:r>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sl-RadioBearerConfigList</w:t>
            </w:r>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sl-RLC-BearerConfigList, sl-RLC-BearerConfigListSizeExt</w:t>
            </w:r>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sl-SSB-PriorityNR</w:t>
            </w:r>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sl-SyncFreqList</w:t>
            </w:r>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sl-SyncTxMultiFreq</w:t>
            </w:r>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20" w:name="_Toc193446086"/>
      <w:bookmarkStart w:id="921" w:name="_Toc60777158"/>
      <w:bookmarkStart w:id="922" w:name="_Toc193451891"/>
      <w:bookmarkStart w:id="923" w:name="_Toc193463161"/>
      <w:bookmarkStart w:id="924" w:name="_Toc201295448"/>
      <w:bookmarkStart w:id="925" w:name="_Hlk54206873"/>
      <w:r>
        <w:t>6.3.2</w:t>
      </w:r>
      <w:r>
        <w:tab/>
        <w:t>Radio resource control information elements</w:t>
      </w:r>
      <w:bookmarkEnd w:id="920"/>
      <w:bookmarkEnd w:id="921"/>
      <w:bookmarkEnd w:id="922"/>
      <w:bookmarkEnd w:id="923"/>
      <w:bookmarkEnd w:id="924"/>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26" w:name="_Toc193463200"/>
      <w:bookmarkStart w:id="927" w:name="_Toc201295487"/>
      <w:bookmarkStart w:id="928" w:name="_Toc193451930"/>
      <w:bookmarkStart w:id="929" w:name="_Toc193446125"/>
      <w:bookmarkStart w:id="930" w:name="_Toc60777187"/>
      <w:bookmarkStart w:id="931" w:name="MCCQCTEMPBM_00000209"/>
      <w:bookmarkEnd w:id="925"/>
      <w:r>
        <w:t>–</w:t>
      </w:r>
      <w:r>
        <w:tab/>
      </w:r>
      <w:r>
        <w:rPr>
          <w:i/>
        </w:rPr>
        <w:t>CellGroupConfig</w:t>
      </w:r>
      <w:bookmarkEnd w:id="926"/>
      <w:bookmarkEnd w:id="927"/>
      <w:bookmarkEnd w:id="928"/>
      <w:bookmarkEnd w:id="929"/>
      <w:bookmarkEnd w:id="930"/>
    </w:p>
    <w:bookmarkEnd w:id="931"/>
    <w:p w14:paraId="2C97625D" w14:textId="77777777" w:rsidR="000F7382" w:rsidRDefault="003F1EF6">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r>
        <w:t xml:space="preserve">CellGroupConfig ::=                        </w:t>
      </w:r>
      <w:r>
        <w:rPr>
          <w:color w:val="993366"/>
        </w:rPr>
        <w:t>SEQUENCE</w:t>
      </w:r>
      <w:r>
        <w:t xml:space="preserve"> {</w:t>
      </w:r>
    </w:p>
    <w:p w14:paraId="1A9FBF60" w14:textId="77777777" w:rsidR="000F7382" w:rsidRDefault="003F1EF6">
      <w:pPr>
        <w:pStyle w:val="PL"/>
      </w:pPr>
      <w:r>
        <w:t xml:space="preserve">    cellGroupId                                CellGroupId,</w:t>
      </w:r>
    </w:p>
    <w:p w14:paraId="7D7D8A22" w14:textId="77777777" w:rsidR="000F7382" w:rsidRDefault="003F1EF6">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mac-CellGroupConfig                        MAC-CellGroupConfig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physicalCellGroupConfig                    PhysicalCellGroupConfig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spCellConfig                               SpCellConfig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SetupRelease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Serving cell specific MAC and PHY parameters for a SpCell:</w:t>
      </w:r>
    </w:p>
    <w:p w14:paraId="2AFB2FB7" w14:textId="77777777" w:rsidR="000F7382" w:rsidRDefault="003F1EF6">
      <w:pPr>
        <w:pStyle w:val="PL"/>
      </w:pPr>
      <w:r>
        <w:t xml:space="preserve">SpCellConfig ::=                        </w:t>
      </w:r>
      <w:r>
        <w:rPr>
          <w:color w:val="993366"/>
        </w:rPr>
        <w:t>SEQUENCE</w:t>
      </w:r>
      <w:r>
        <w:t xml:space="preserve"> {</w:t>
      </w:r>
    </w:p>
    <w:p w14:paraId="016258F3" w14:textId="77777777" w:rsidR="000F7382" w:rsidRDefault="003F1EF6">
      <w:pPr>
        <w:pStyle w:val="PL"/>
        <w:rPr>
          <w:color w:val="808080"/>
        </w:rPr>
      </w:pPr>
      <w:r>
        <w:t xml:space="preserve">    servCellIndex                       ServCellIndex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1ECC26CF" w14:textId="77777777" w:rsidR="000F7382" w:rsidRDefault="003F1EF6">
      <w:pPr>
        <w:pStyle w:val="PL"/>
        <w:rPr>
          <w:color w:val="808080"/>
        </w:rPr>
      </w:pPr>
      <w:r>
        <w:t xml:space="preserve">    rlf-TimersAndConstants              SetupRelease { RLF-TimersAndConstants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spCellConfigDedicated               ServingCellConfig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r>
        <w:t xml:space="preserve">ReconfigurationWithSync ::=         </w:t>
      </w:r>
      <w:r>
        <w:rPr>
          <w:color w:val="993366"/>
        </w:rPr>
        <w:t>SEQUENCE</w:t>
      </w:r>
      <w:r>
        <w:t xml:space="preserve"> {</w:t>
      </w:r>
    </w:p>
    <w:p w14:paraId="4E1D724E" w14:textId="77777777" w:rsidR="000F7382" w:rsidRDefault="003F1EF6">
      <w:pPr>
        <w:pStyle w:val="PL"/>
        <w:rPr>
          <w:color w:val="808080"/>
        </w:rPr>
      </w:pPr>
      <w:r>
        <w:t xml:space="preserve">    spCellConfigCommon                  ServingCellConfigCommon                                     </w:t>
      </w:r>
      <w:r>
        <w:rPr>
          <w:color w:val="993366"/>
        </w:rPr>
        <w:t>OPTIONAL</w:t>
      </w:r>
      <w:r>
        <w:t xml:space="preserve">,   </w:t>
      </w:r>
      <w:r>
        <w:rPr>
          <w:color w:val="808080"/>
        </w:rPr>
        <w:t>-- Need M</w:t>
      </w:r>
    </w:p>
    <w:p w14:paraId="5AB6F526" w14:textId="77777777" w:rsidR="000F7382" w:rsidRDefault="003F1EF6">
      <w:pPr>
        <w:pStyle w:val="PL"/>
      </w:pPr>
      <w:r>
        <w:t xml:space="preserve">    newUE-Identity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rach-ConfigDedicated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lastRenderedPageBreak/>
        <w:t xml:space="preserve">        supplementaryUplink                 RACH-ConfigDedicated</w:t>
      </w:r>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DAPS-UplinkPowerConfig-r16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RACH-LessHO-r18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r>
        <w:t xml:space="preserve">SCellConfig ::=                     </w:t>
      </w:r>
      <w:r>
        <w:rPr>
          <w:color w:val="993366"/>
        </w:rPr>
        <w:t>SEQUENCE</w:t>
      </w:r>
      <w:r>
        <w:t xml:space="preserve"> {</w:t>
      </w:r>
    </w:p>
    <w:p w14:paraId="286346CD" w14:textId="77777777" w:rsidR="000F7382" w:rsidRDefault="003F1EF6">
      <w:pPr>
        <w:pStyle w:val="PL"/>
      </w:pPr>
      <w:r>
        <w:t xml:space="preserve">    sCellIndex                          SCellIndex,</w:t>
      </w:r>
    </w:p>
    <w:p w14:paraId="039FF740" w14:textId="77777777" w:rsidR="000F7382" w:rsidRDefault="003F1EF6">
      <w:pPr>
        <w:pStyle w:val="PL"/>
        <w:rPr>
          <w:color w:val="808080"/>
        </w:rPr>
      </w:pPr>
      <w:r>
        <w:lastRenderedPageBreak/>
        <w:t xml:space="preserve">    sCellConfigCommon                   ServingCellConfigCommon                                     </w:t>
      </w:r>
      <w:r>
        <w:rPr>
          <w:color w:val="993366"/>
        </w:rPr>
        <w:t>OPTIONAL</w:t>
      </w:r>
      <w:r>
        <w:t xml:space="preserve">,   </w:t>
      </w:r>
      <w:r>
        <w:rPr>
          <w:color w:val="808080"/>
        </w:rPr>
        <w:t>-- Cond SCellAdd</w:t>
      </w:r>
    </w:p>
    <w:p w14:paraId="2ADCFE62" w14:textId="77777777" w:rsidR="000F7382" w:rsidRDefault="003F1EF6">
      <w:pPr>
        <w:pStyle w:val="PL"/>
        <w:rPr>
          <w:color w:val="808080"/>
        </w:rPr>
      </w:pPr>
      <w:r>
        <w:t xml:space="preserve">    sCellConfigDedicated                ServingCellConfig                                           </w:t>
      </w:r>
      <w:r>
        <w:rPr>
          <w:color w:val="993366"/>
        </w:rPr>
        <w:t>OPTIONAL</w:t>
      </w:r>
      <w:r>
        <w:t xml:space="preserve">,   </w:t>
      </w:r>
      <w:r>
        <w:rPr>
          <w:color w:val="808080"/>
        </w:rPr>
        <w:t>-- Cond SCellAddMod</w:t>
      </w:r>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smtc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SetupRelease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SystemInformation)</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32"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IAB-ResourceConfigID-r17,</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SubcarrierSpacing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TCI-StateId,</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{switchedUL, dualUL},</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32"/>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r>
              <w:rPr>
                <w:rFonts w:eastAsia="Calibri"/>
                <w:b/>
                <w:bCs/>
                <w:i/>
                <w:iCs/>
                <w:lang w:eastAsia="sv-SE"/>
              </w:rPr>
              <w:t>autonomousDenialSlots</w:t>
            </w:r>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r>
              <w:rPr>
                <w:rFonts w:eastAsia="Calibri"/>
                <w:b/>
                <w:bCs/>
                <w:i/>
                <w:iCs/>
                <w:lang w:eastAsia="sv-SE"/>
              </w:rPr>
              <w:t>autonomousDenialValidity</w:t>
            </w:r>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r>
              <w:rPr>
                <w:rFonts w:eastAsia="Calibri"/>
                <w:b/>
                <w:bCs/>
                <w:i/>
                <w:iCs/>
                <w:lang w:eastAsia="sv-SE"/>
              </w:rPr>
              <w:t>dlCarrier</w:t>
            </w:r>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r>
              <w:rPr>
                <w:rFonts w:eastAsia="Calibri"/>
                <w:b/>
                <w:bCs/>
                <w:i/>
                <w:iCs/>
                <w:lang w:eastAsia="sv-SE"/>
              </w:rPr>
              <w:t>ulCarrier</w:t>
            </w:r>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r>
              <w:rPr>
                <w:b/>
                <w:bCs/>
                <w:i/>
                <w:iCs/>
                <w:lang w:eastAsia="sv-SE"/>
              </w:rPr>
              <w:t>bh-RLC-ChannelToAddModList</w:t>
            </w:r>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r>
              <w:rPr>
                <w:b/>
                <w:bCs/>
                <w:i/>
                <w:iCs/>
                <w:lang w:eastAsia="sv-SE"/>
              </w:rPr>
              <w:t>bh-RLC-ChannelToReleaseList</w:t>
            </w:r>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r>
              <w:rPr>
                <w:rFonts w:eastAsia="Calibri"/>
                <w:b/>
                <w:i/>
                <w:szCs w:val="22"/>
                <w:lang w:eastAsia="sv-SE"/>
              </w:rPr>
              <w:t>ncr-FwdConfig</w:t>
            </w:r>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r>
              <w:rPr>
                <w:rFonts w:eastAsia="Calibri"/>
                <w:b/>
                <w:bCs/>
                <w:i/>
                <w:iCs/>
                <w:lang w:eastAsia="sv-SE"/>
              </w:rPr>
              <w:t>nonCollocatedTypeMRDC</w:t>
            </w:r>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r>
              <w:rPr>
                <w:rFonts w:eastAsia="Calibri"/>
                <w:b/>
                <w:bCs/>
                <w:i/>
                <w:iCs/>
                <w:lang w:eastAsia="sv-SE"/>
              </w:rPr>
              <w:t>nonCollocatedTypeNR-CA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r>
              <w:rPr>
                <w:rFonts w:eastAsia="Calibri"/>
                <w:b/>
                <w:bCs/>
                <w:i/>
                <w:iCs/>
                <w:lang w:eastAsia="sv-SE"/>
              </w:rPr>
              <w:t>npn-IdentityInfoList</w:t>
            </w:r>
          </w:p>
          <w:p w14:paraId="5CC66EF6"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r>
              <w:rPr>
                <w:rFonts w:eastAsia="Calibri"/>
                <w:b/>
                <w:bCs/>
                <w:i/>
                <w:iCs/>
                <w:lang w:eastAsia="sv-SE"/>
              </w:rPr>
              <w:t>plmn-IdentityInfoList</w:t>
            </w:r>
          </w:p>
          <w:p w14:paraId="6C59EC80" w14:textId="77777777" w:rsidR="000F7382" w:rsidRDefault="003F1EF6">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r>
              <w:rPr>
                <w:rFonts w:eastAsia="Calibri"/>
                <w:b/>
                <w:bCs/>
                <w:i/>
                <w:iCs/>
                <w:lang w:eastAsia="sv-SE"/>
              </w:rPr>
              <w:t>prioSCellPRACH-OverSP-PeriodicSRS</w:t>
            </w:r>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r>
              <w:rPr>
                <w:rFonts w:eastAsia="Calibri"/>
                <w:b/>
                <w:i/>
                <w:szCs w:val="22"/>
                <w:lang w:eastAsia="sv-SE"/>
              </w:rPr>
              <w:lastRenderedPageBreak/>
              <w:t>rlc-BearerToAddModList</w:t>
            </w:r>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r>
              <w:rPr>
                <w:rFonts w:eastAsia="Calibri"/>
                <w:b/>
                <w:i/>
                <w:szCs w:val="22"/>
                <w:lang w:eastAsia="sv-SE"/>
              </w:rPr>
              <w:t>reportUplinkTxDirectCurrent</w:t>
            </w:r>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r>
              <w:rPr>
                <w:rFonts w:eastAsia="Calibri"/>
                <w:b/>
                <w:i/>
                <w:szCs w:val="22"/>
                <w:lang w:eastAsia="sv-SE"/>
              </w:rPr>
              <w:t>reportUplinkTxDirectCurrentMoreCarrier</w:t>
            </w:r>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r>
              <w:rPr>
                <w:rFonts w:eastAsia="Calibri"/>
                <w:b/>
                <w:i/>
                <w:szCs w:val="22"/>
                <w:lang w:eastAsia="sv-SE"/>
              </w:rPr>
              <w:t>reportUplinkTxDirectCurrentTwoCarrier</w:t>
            </w:r>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r>
              <w:rPr>
                <w:rFonts w:eastAsia="Calibri"/>
                <w:b/>
                <w:i/>
                <w:szCs w:val="22"/>
                <w:lang w:eastAsia="sv-SE"/>
              </w:rPr>
              <w:t>rlc-BearerToReleaseListExt</w:t>
            </w:r>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r>
              <w:rPr>
                <w:rFonts w:eastAsia="Calibri"/>
                <w:b/>
                <w:i/>
                <w:szCs w:val="22"/>
                <w:lang w:eastAsia="sv-SE"/>
              </w:rPr>
              <w:t>rlmInSyncOutOfSyncThreshold</w:t>
            </w:r>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r>
              <w:rPr>
                <w:rFonts w:eastAsia="Calibri"/>
                <w:b/>
                <w:i/>
                <w:szCs w:val="22"/>
                <w:lang w:eastAsia="sv-SE"/>
              </w:rPr>
              <w:t>sCellToAddModList</w:t>
            </w:r>
          </w:p>
          <w:p w14:paraId="43433AE0" w14:textId="77777777" w:rsidR="000F7382" w:rsidRDefault="003F1EF6">
            <w:pPr>
              <w:pStyle w:val="TAL"/>
              <w:rPr>
                <w:rFonts w:eastAsia="Calibri"/>
                <w:szCs w:val="22"/>
                <w:lang w:eastAsia="sv-SE"/>
              </w:rPr>
            </w:pPr>
            <w:r>
              <w:rPr>
                <w:rFonts w:eastAsia="Calibri"/>
                <w:szCs w:val="22"/>
                <w:lang w:eastAsia="sv-SE"/>
              </w:rPr>
              <w:t>List of secondary serving cells (SCells)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r>
              <w:rPr>
                <w:rFonts w:eastAsia="Calibri"/>
                <w:b/>
                <w:i/>
                <w:szCs w:val="22"/>
                <w:lang w:eastAsia="sv-SE"/>
              </w:rPr>
              <w:t>sCellToReleaseList</w:t>
            </w:r>
          </w:p>
          <w:p w14:paraId="68684168" w14:textId="77777777" w:rsidR="000F7382" w:rsidRDefault="003F1EF6">
            <w:pPr>
              <w:pStyle w:val="TAL"/>
              <w:rPr>
                <w:rFonts w:eastAsia="Calibri"/>
                <w:szCs w:val="22"/>
                <w:lang w:eastAsia="sv-SE"/>
              </w:rPr>
            </w:pPr>
            <w:r>
              <w:rPr>
                <w:rFonts w:eastAsia="Calibri"/>
                <w:szCs w:val="22"/>
                <w:lang w:eastAsia="sv-SE"/>
              </w:rPr>
              <w:t>List of secondary serving cells (SCells)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33" w:name="OLE_LINK3"/>
            <w:r>
              <w:t>the Enhanced Unified TCI States Activation/Deactivation MAC CE for Joint TCI States</w:t>
            </w:r>
            <w:bookmarkEnd w:id="933"/>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r>
              <w:rPr>
                <w:rFonts w:eastAsia="Calibri"/>
                <w:b/>
                <w:i/>
                <w:szCs w:val="22"/>
                <w:lang w:eastAsia="sv-SE"/>
              </w:rPr>
              <w:t>spCellConfig</w:t>
            </w:r>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r>
              <w:rPr>
                <w:b/>
                <w:bCs/>
                <w:i/>
                <w:iCs/>
              </w:rPr>
              <w:lastRenderedPageBreak/>
              <w:t>uplinkTxSwitchingOption</w:t>
            </w:r>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r>
              <w:rPr>
                <w:b/>
                <w:bCs/>
                <w:i/>
                <w:iCs/>
              </w:rPr>
              <w:t>uplinkTxSwitchingPowerBoosting</w:t>
            </w:r>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r>
              <w:rPr>
                <w:b/>
                <w:bCs/>
                <w:i/>
                <w:iCs/>
              </w:rPr>
              <w:t>uplinkTxSwitching-DualUL-TxState</w:t>
            </w:r>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r>
              <w:rPr>
                <w:b/>
                <w:bCs/>
                <w:i/>
                <w:iCs/>
              </w:rPr>
              <w:t>uplinkTxSwitchingMoreBands</w:t>
            </w:r>
          </w:p>
          <w:p w14:paraId="0AD29942" w14:textId="77777777" w:rsidR="000F7382" w:rsidRDefault="003F1EF6">
            <w:pPr>
              <w:pStyle w:val="TAL"/>
              <w:rPr>
                <w:b/>
                <w:bCs/>
                <w:i/>
                <w:iCs/>
              </w:rPr>
            </w:pPr>
            <w:r>
              <w:t>Indicates UL band list, band pair list and other configurations for ULTx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r>
              <w:rPr>
                <w:b/>
                <w:bCs/>
                <w:i/>
                <w:iCs/>
              </w:rPr>
              <w:t>uu-RelayRLC-ChannelToAddModList</w:t>
            </w:r>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r>
              <w:rPr>
                <w:b/>
                <w:bCs/>
                <w:i/>
                <w:iCs/>
              </w:rPr>
              <w:t>uu-RelayRLC-ChannelToReleaseList</w:t>
            </w:r>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r>
              <w:rPr>
                <w:b/>
                <w:bCs/>
                <w:i/>
                <w:iCs/>
                <w:lang w:eastAsia="sv-SE"/>
              </w:rPr>
              <w:t>uplinkPowerSharingDAPS-Mode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r>
              <w:rPr>
                <w:i/>
                <w:szCs w:val="22"/>
                <w:lang w:eastAsia="sv-SE"/>
              </w:rPr>
              <w:t xml:space="preserve">GoodServingCellEvaluation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IAB-ResourceConfig</w:t>
            </w:r>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r>
              <w:rPr>
                <w:b/>
                <w:bCs/>
                <w:i/>
                <w:iCs/>
                <w:lang w:eastAsia="sv-SE"/>
              </w:rPr>
              <w:t>iab-ResourceConfigID</w:t>
            </w:r>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r>
              <w:rPr>
                <w:b/>
                <w:bCs/>
                <w:i/>
                <w:iCs/>
                <w:lang w:eastAsia="sv-SE"/>
              </w:rPr>
              <w:t>periodicitySlotList</w:t>
            </w:r>
          </w:p>
          <w:p w14:paraId="79FFA0AA" w14:textId="77777777" w:rsidR="000F7382" w:rsidRDefault="003F1EF6">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r>
              <w:rPr>
                <w:b/>
                <w:bCs/>
                <w:i/>
                <w:iCs/>
              </w:rPr>
              <w:t>slotList</w:t>
            </w:r>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r>
              <w:rPr>
                <w:b/>
                <w:bCs/>
                <w:i/>
                <w:iCs/>
              </w:rPr>
              <w:t>slotListSubcarrierSpacing</w:t>
            </w:r>
          </w:p>
          <w:p w14:paraId="369DE067" w14:textId="77777777" w:rsidR="000F7382" w:rsidRDefault="003F1EF6">
            <w:pPr>
              <w:pStyle w:val="TAL"/>
            </w:pPr>
            <w:r>
              <w:t xml:space="preserve">Subcarrier spacing used as reference for the </w:t>
            </w:r>
            <w:r>
              <w:rPr>
                <w:i/>
                <w:iCs/>
              </w:rPr>
              <w:t>slotList</w:t>
            </w:r>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RACH-LessHO</w:t>
            </w:r>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r>
              <w:rPr>
                <w:b/>
                <w:i/>
              </w:rPr>
              <w:t>ssb-Index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r>
              <w:rPr>
                <w:b/>
                <w:i/>
              </w:rPr>
              <w:t>targetNTA</w:t>
            </w:r>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r>
              <w:rPr>
                <w:b/>
                <w:i/>
              </w:rPr>
              <w:t>tci-StateID</w:t>
            </w:r>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r>
              <w:rPr>
                <w:b/>
                <w:i/>
                <w:szCs w:val="22"/>
                <w:lang w:eastAsia="sv-SE"/>
              </w:rPr>
              <w:t>rach-ConfigDedicated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sl-IndirectPathMaintain</w:t>
            </w:r>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r>
              <w:rPr>
                <w:b/>
                <w:i/>
                <w:szCs w:val="22"/>
                <w:lang w:eastAsia="sv-SE"/>
              </w:rPr>
              <w:t>smtc</w:t>
            </w:r>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r>
              <w:rPr>
                <w:rFonts w:eastAsia="SimSun"/>
                <w:b/>
                <w:bCs/>
                <w:i/>
                <w:iCs/>
                <w:lang w:eastAsia="sv-SE"/>
              </w:rPr>
              <w:t>IntraBandCC-Combination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r>
              <w:rPr>
                <w:rFonts w:eastAsia="SimSun"/>
                <w:b/>
                <w:bCs/>
                <w:i/>
                <w:iCs/>
                <w:lang w:eastAsia="sv-SE"/>
              </w:rPr>
              <w:t>IntraBandCC-CombinationReqList</w:t>
            </w:r>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r>
              <w:rPr>
                <w:rFonts w:eastAsia="SimSun"/>
                <w:b/>
                <w:bCs/>
                <w:i/>
                <w:iCs/>
                <w:lang w:eastAsia="sv-SE"/>
              </w:rPr>
              <w:t>servCellIndexList</w:t>
            </w:r>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lastRenderedPageBreak/>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r>
              <w:rPr>
                <w:b/>
                <w:i/>
                <w:szCs w:val="22"/>
                <w:lang w:eastAsia="sv-SE"/>
              </w:rPr>
              <w:t>goodServingCellEvaluationBFD</w:t>
            </w:r>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r>
              <w:rPr>
                <w:b/>
                <w:i/>
                <w:szCs w:val="22"/>
                <w:lang w:eastAsia="sv-SE"/>
              </w:rPr>
              <w:t>preConfGapStatus</w:t>
            </w:r>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r>
              <w:rPr>
                <w:b/>
                <w:i/>
                <w:szCs w:val="22"/>
                <w:lang w:eastAsia="sv-SE"/>
              </w:rPr>
              <w:t>smtc</w:t>
            </w:r>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lastRenderedPageBreak/>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r>
              <w:rPr>
                <w:b/>
                <w:i/>
                <w:lang w:eastAsia="sv-SE"/>
              </w:rPr>
              <w:t>deactivatedSCG-Config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r>
              <w:rPr>
                <w:b/>
                <w:bCs/>
                <w:i/>
                <w:iCs/>
                <w:lang w:eastAsia="sv-SE"/>
              </w:rPr>
              <w:t>goodServingCellEvaluationBFD</w:t>
            </w:r>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r>
              <w:rPr>
                <w:b/>
                <w:bCs/>
                <w:i/>
                <w:iCs/>
                <w:lang w:eastAsia="sv-SE"/>
              </w:rPr>
              <w:t>goodServingCellEvaluationRLM</w:t>
            </w:r>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r>
              <w:rPr>
                <w:b/>
                <w:bCs/>
                <w:i/>
                <w:iCs/>
                <w:lang w:eastAsia="sv-SE"/>
              </w:rPr>
              <w:t>lowMobilityEvaluationConnected</w:t>
            </w:r>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r>
              <w:rPr>
                <w:b/>
                <w:i/>
                <w:szCs w:val="22"/>
                <w:lang w:eastAsia="sv-SE"/>
              </w:rPr>
              <w:t>rlf-TimersAndConstants</w:t>
            </w:r>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r>
              <w:rPr>
                <w:b/>
                <w:i/>
                <w:szCs w:val="22"/>
                <w:lang w:eastAsia="sv-SE"/>
              </w:rPr>
              <w:t>servCellIndex</w:t>
            </w:r>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SL-PathSwitchConfig</w:t>
            </w:r>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r>
              <w:rPr>
                <w:b/>
                <w:bCs/>
                <w:i/>
                <w:iCs/>
                <w:lang w:eastAsia="sv-SE"/>
              </w:rPr>
              <w:t>targetRelayUE-Identity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r>
              <w:rPr>
                <w:rFonts w:eastAsia="Calibri"/>
                <w:i/>
                <w:iCs/>
                <w:lang w:eastAsia="sv-SE"/>
              </w:rPr>
              <w:lastRenderedPageBreak/>
              <w:t>UplinkTxSwitchingMoreBands</w:t>
            </w:r>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r>
              <w:rPr>
                <w:b/>
                <w:bCs/>
                <w:i/>
                <w:iCs/>
                <w:lang w:eastAsia="sv-SE"/>
              </w:rPr>
              <w:t>uplinkTxSwitchingBandList</w:t>
            </w:r>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r>
              <w:rPr>
                <w:b/>
                <w:bCs/>
                <w:i/>
                <w:iCs/>
                <w:lang w:eastAsia="sv-SE"/>
              </w:rPr>
              <w:t>uplinkTxSwitchingBandPairList</w:t>
            </w:r>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r>
              <w:rPr>
                <w:b/>
                <w:bCs/>
                <w:i/>
                <w:iCs/>
                <w:lang w:eastAsia="sv-SE"/>
              </w:rPr>
              <w:t>uplinkTxSwitchingAssociatedBandDualUL-List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r>
              <w:rPr>
                <w:b/>
                <w:bCs/>
                <w:i/>
                <w:iCs/>
                <w:lang w:eastAsia="sv-SE"/>
              </w:rPr>
              <w:t>UplinkTxSwitchingBandIndex</w:t>
            </w:r>
          </w:p>
          <w:p w14:paraId="157A45E8" w14:textId="77777777" w:rsidR="000F7382" w:rsidRDefault="003F1EF6">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r>
              <w:rPr>
                <w:rFonts w:eastAsia="Calibri"/>
                <w:i/>
                <w:iCs/>
                <w:lang w:eastAsia="sv-SE"/>
              </w:rPr>
              <w:t>UplinkTxSwitchingBandPairConfig</w:t>
            </w:r>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r>
              <w:rPr>
                <w:b/>
                <w:bCs/>
                <w:i/>
                <w:iCs/>
                <w:lang w:eastAsia="sv-SE"/>
              </w:rPr>
              <w:t>switchingOptionConfigForBandPair</w:t>
            </w:r>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r>
              <w:rPr>
                <w:b/>
                <w:bCs/>
                <w:i/>
                <w:iCs/>
                <w:lang w:eastAsia="sv-SE"/>
              </w:rPr>
              <w:t>switchingPeriodConfigForBandPair</w:t>
            </w:r>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r>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34" w:name="_Toc193446356"/>
      <w:bookmarkStart w:id="935" w:name="_Toc193463433"/>
      <w:bookmarkStart w:id="936" w:name="_Toc193452161"/>
      <w:bookmarkStart w:id="937" w:name="_Toc60777349"/>
      <w:bookmarkStart w:id="938" w:name="_Toc201295720"/>
      <w:bookmarkStart w:id="939" w:name="MCCQCTEMPBM_00000440"/>
      <w:r>
        <w:rPr>
          <w:rFonts w:eastAsia="MS Mincho"/>
          <w:i/>
          <w:iCs/>
        </w:rPr>
        <w:t>–</w:t>
      </w:r>
      <w:r>
        <w:rPr>
          <w:rFonts w:eastAsia="MS Mincho"/>
          <w:i/>
          <w:iCs/>
        </w:rPr>
        <w:tab/>
        <w:t>ReportConfigInterRAT</w:t>
      </w:r>
      <w:bookmarkEnd w:id="934"/>
      <w:bookmarkEnd w:id="935"/>
      <w:bookmarkEnd w:id="936"/>
      <w:bookmarkEnd w:id="937"/>
      <w:bookmarkEnd w:id="938"/>
    </w:p>
    <w:bookmarkEnd w:id="939"/>
    <w:p w14:paraId="5A1792C7" w14:textId="77777777" w:rsidR="000F7382" w:rsidRDefault="003F1EF6">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t>PCell becomes worse than absolute threshold1 AND Neighbour becomes better than another absolute threshold2;</w:t>
      </w:r>
    </w:p>
    <w:p w14:paraId="6A2C436C" w14:textId="77777777" w:rsidR="000F7382" w:rsidRDefault="003F1EF6">
      <w:pPr>
        <w:pStyle w:val="B1"/>
      </w:pPr>
      <w:r>
        <w:t>Event Y1: PCell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r>
        <w:rPr>
          <w:bCs/>
          <w:i/>
          <w:iCs/>
        </w:rPr>
        <w:lastRenderedPageBreak/>
        <w:t>ReportConfigInterRAT</w:t>
      </w:r>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r>
        <w:t xml:space="preserve">ReportConfigInterRAT ::=                    </w:t>
      </w:r>
      <w:r>
        <w:rPr>
          <w:color w:val="993366"/>
        </w:rPr>
        <w:t>SEQUENCE</w:t>
      </w:r>
      <w:r>
        <w:t xml:space="preserve"> {</w:t>
      </w:r>
    </w:p>
    <w:p w14:paraId="5D1ACCCA" w14:textId="77777777" w:rsidR="000F7382" w:rsidRDefault="003F1EF6">
      <w:pPr>
        <w:pStyle w:val="PL"/>
      </w:pPr>
      <w:r>
        <w:t xml:space="preserve">    reportType                                  </w:t>
      </w:r>
      <w:r>
        <w:rPr>
          <w:color w:val="993366"/>
        </w:rPr>
        <w:t>CHOICE</w:t>
      </w:r>
      <w:r>
        <w:t xml:space="preserve"> {</w:t>
      </w:r>
    </w:p>
    <w:p w14:paraId="682F46E9" w14:textId="77777777" w:rsidR="000F7382" w:rsidRDefault="003F1EF6">
      <w:pPr>
        <w:pStyle w:val="PL"/>
      </w:pPr>
      <w:r>
        <w:t xml:space="preserve">        periodical                                  PeriodicalReportConfigInterRAT,</w:t>
      </w:r>
    </w:p>
    <w:p w14:paraId="78C03733" w14:textId="77777777" w:rsidR="000F7382" w:rsidRDefault="003F1EF6">
      <w:pPr>
        <w:pStyle w:val="PL"/>
      </w:pPr>
      <w:r>
        <w:t xml:space="preserve">        eventTriggered                              EventTriggerConfigInterRAT,</w:t>
      </w:r>
    </w:p>
    <w:p w14:paraId="0112A893" w14:textId="77777777" w:rsidR="000F7382" w:rsidRDefault="003F1EF6">
      <w:pPr>
        <w:pStyle w:val="PL"/>
      </w:pPr>
      <w:r>
        <w:t xml:space="preserve">        reportCGI                                   ReportCGI-EUTRA,</w:t>
      </w:r>
    </w:p>
    <w:p w14:paraId="43D9CB6C" w14:textId="77777777" w:rsidR="000F7382" w:rsidRDefault="003F1EF6">
      <w:pPr>
        <w:pStyle w:val="PL"/>
      </w:pPr>
      <w:r>
        <w:t xml:space="preserve">        ...,</w:t>
      </w:r>
    </w:p>
    <w:p w14:paraId="155DB4AC" w14:textId="77777777" w:rsidR="000F7382" w:rsidRDefault="003F1EF6">
      <w:pPr>
        <w:pStyle w:val="PL"/>
      </w:pPr>
      <w:r>
        <w:t xml:space="preserve">        reportSFTD                                  ReportSFTD-EUTRA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r>
        <w:t xml:space="preserve">ReportCGI-EUTRA ::=                         </w:t>
      </w:r>
      <w:r>
        <w:rPr>
          <w:color w:val="993366"/>
        </w:rPr>
        <w:t>SEQUENCE</w:t>
      </w:r>
      <w:r>
        <w:t xml:space="preserve"> {</w:t>
      </w:r>
    </w:p>
    <w:p w14:paraId="0AB6E907" w14:textId="77777777" w:rsidR="000F7382" w:rsidRDefault="003F1EF6">
      <w:pPr>
        <w:pStyle w:val="PL"/>
      </w:pPr>
      <w:r>
        <w:t xml:space="preserve">    cellForWhichToReportCGI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r>
        <w:t xml:space="preserve">ReportSFTD-EUTRA ::=                     </w:t>
      </w:r>
      <w:r>
        <w:rPr>
          <w:color w:val="993366"/>
        </w:rPr>
        <w:t>SEQUENCE</w:t>
      </w:r>
      <w:r>
        <w:t xml:space="preserve"> {</w:t>
      </w:r>
    </w:p>
    <w:p w14:paraId="64FAFE33" w14:textId="77777777" w:rsidR="000F7382" w:rsidRDefault="003F1EF6">
      <w:pPr>
        <w:pStyle w:val="PL"/>
      </w:pPr>
      <w:r>
        <w:t xml:space="preserve">    reportSFTD-Meas                            </w:t>
      </w:r>
      <w:r>
        <w:rPr>
          <w:color w:val="993366"/>
        </w:rPr>
        <w:t>BOOLEAN</w:t>
      </w:r>
      <w:r>
        <w:t>,</w:t>
      </w:r>
    </w:p>
    <w:p w14:paraId="0BF6D17B" w14:textId="77777777" w:rsidR="000F7382" w:rsidRDefault="003F1EF6">
      <w:pPr>
        <w:pStyle w:val="PL"/>
      </w:pPr>
      <w:r>
        <w:t xml:space="preserve">    reportRSRP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r>
        <w:t xml:space="preserve">EventTriggerConfigInterRAT ::=              </w:t>
      </w:r>
      <w:r>
        <w:rPr>
          <w:color w:val="993366"/>
        </w:rPr>
        <w:t>SEQUENCE</w:t>
      </w:r>
      <w:r>
        <w:t xml:space="preserve"> {</w:t>
      </w:r>
    </w:p>
    <w:p w14:paraId="7CD084A7" w14:textId="77777777" w:rsidR="000F7382" w:rsidRDefault="003F1EF6">
      <w:pPr>
        <w:pStyle w:val="PL"/>
      </w:pPr>
      <w:r>
        <w:t xml:space="preserve">    eventId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MeasTriggerQuantityEUTRA,</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Hysteresis,</w:t>
      </w:r>
    </w:p>
    <w:p w14:paraId="1728E78B" w14:textId="77777777" w:rsidR="000F7382" w:rsidRDefault="003F1EF6">
      <w:pPr>
        <w:pStyle w:val="PL"/>
      </w:pPr>
      <w:r>
        <w:t xml:space="preserve">            timeToTrigger                               TimeToTrigger,</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MeasTriggerQuantity,</w:t>
      </w:r>
    </w:p>
    <w:p w14:paraId="6C797862" w14:textId="77777777" w:rsidR="000F7382" w:rsidRDefault="003F1EF6">
      <w:pPr>
        <w:pStyle w:val="PL"/>
      </w:pPr>
      <w:r>
        <w:t xml:space="preserve">            b2-Threshold2EUTRA                          MeasTriggerQuantityEUTRA,</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Hysteresis,</w:t>
      </w:r>
    </w:p>
    <w:p w14:paraId="02CAD0DE" w14:textId="77777777" w:rsidR="000F7382" w:rsidRDefault="003F1EF6">
      <w:pPr>
        <w:pStyle w:val="PL"/>
      </w:pPr>
      <w:r>
        <w:t xml:space="preserve">            timeToTrigger                               TimeToTrigger,</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TimeToTrigger,</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MeasTriggerQuantity,</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TimeToTrigger,</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MeasTriggerQuantity,</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TimeToTrigger,</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TimeToTrigger,</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40" w:author="Lenovo_Lianhai" w:date="2025-09-26T14:25:00Z">
            <w:rPr/>
          </w:rPrChange>
        </w:rPr>
      </w:pPr>
      <w:r>
        <w:t xml:space="preserve">            </w:t>
      </w:r>
      <w:r w:rsidRPr="00247A0B">
        <w:rPr>
          <w:lang w:val="nb-NO"/>
          <w:rPrChange w:id="941" w:author="Lenovo_Lianhai" w:date="2025-09-26T14:25:00Z">
            <w:rPr/>
          </w:rPrChange>
        </w:rPr>
        <w:t>timeToTrigger-r18                            TimeToTrigger,</w:t>
      </w:r>
    </w:p>
    <w:p w14:paraId="3E4307C4" w14:textId="77777777" w:rsidR="000F7382" w:rsidRPr="00247A0B" w:rsidRDefault="003F1EF6">
      <w:pPr>
        <w:pStyle w:val="PL"/>
        <w:rPr>
          <w:lang w:val="nb-NO"/>
          <w:rPrChange w:id="942" w:author="Lenovo_Lianhai" w:date="2025-09-26T14:25:00Z">
            <w:rPr/>
          </w:rPrChange>
        </w:rPr>
      </w:pPr>
      <w:r w:rsidRPr="00247A0B">
        <w:rPr>
          <w:lang w:val="nb-NO"/>
          <w:rPrChange w:id="943" w:author="Lenovo_Lianhai" w:date="2025-09-26T14:25:00Z">
            <w:rPr/>
          </w:rPrChange>
        </w:rPr>
        <w:t xml:space="preserve">            ...</w:t>
      </w:r>
    </w:p>
    <w:p w14:paraId="2C8DCEFC" w14:textId="77777777" w:rsidR="000F7382" w:rsidRPr="00247A0B" w:rsidRDefault="003F1EF6">
      <w:pPr>
        <w:pStyle w:val="PL"/>
        <w:rPr>
          <w:lang w:val="nb-NO"/>
          <w:rPrChange w:id="944" w:author="Lenovo_Lianhai" w:date="2025-09-26T14:25:00Z">
            <w:rPr/>
          </w:rPrChange>
        </w:rPr>
      </w:pPr>
      <w:r w:rsidRPr="00247A0B">
        <w:rPr>
          <w:lang w:val="nb-NO"/>
          <w:rPrChange w:id="945" w:author="Lenovo_Lianhai" w:date="2025-09-26T14:25:00Z">
            <w:rPr/>
          </w:rPrChange>
        </w:rPr>
        <w:t xml:space="preserve">        }</w:t>
      </w:r>
    </w:p>
    <w:p w14:paraId="574A58C9" w14:textId="77777777" w:rsidR="000F7382" w:rsidRPr="00247A0B" w:rsidRDefault="003F1EF6">
      <w:pPr>
        <w:pStyle w:val="PL"/>
        <w:rPr>
          <w:lang w:val="nb-NO"/>
          <w:rPrChange w:id="946" w:author="Lenovo_Lianhai" w:date="2025-09-26T14:25:00Z">
            <w:rPr/>
          </w:rPrChange>
        </w:rPr>
      </w:pPr>
      <w:r w:rsidRPr="00247A0B">
        <w:rPr>
          <w:lang w:val="nb-NO"/>
          <w:rPrChange w:id="947" w:author="Lenovo_Lianhai" w:date="2025-09-26T14:25:00Z">
            <w:rPr/>
          </w:rPrChange>
        </w:rPr>
        <w:t xml:space="preserve">        ]]</w:t>
      </w:r>
    </w:p>
    <w:p w14:paraId="5A3CFC8C" w14:textId="77777777" w:rsidR="000F7382" w:rsidRPr="00247A0B" w:rsidRDefault="003F1EF6">
      <w:pPr>
        <w:pStyle w:val="PL"/>
        <w:rPr>
          <w:lang w:val="nb-NO"/>
          <w:rPrChange w:id="948" w:author="Lenovo_Lianhai" w:date="2025-09-26T14:25:00Z">
            <w:rPr/>
          </w:rPrChange>
        </w:rPr>
      </w:pPr>
      <w:r w:rsidRPr="00247A0B">
        <w:rPr>
          <w:lang w:val="nb-NO"/>
          <w:rPrChange w:id="949" w:author="Lenovo_Lianhai" w:date="2025-09-26T14:25:00Z">
            <w:rPr/>
          </w:rPrChange>
        </w:rPr>
        <w:t xml:space="preserve">    },</w:t>
      </w:r>
    </w:p>
    <w:p w14:paraId="70B1656B" w14:textId="77777777" w:rsidR="000F7382" w:rsidRPr="00247A0B" w:rsidRDefault="003F1EF6">
      <w:pPr>
        <w:pStyle w:val="PL"/>
        <w:rPr>
          <w:lang w:val="nb-NO"/>
          <w:rPrChange w:id="950" w:author="Lenovo_Lianhai" w:date="2025-09-26T14:25:00Z">
            <w:rPr/>
          </w:rPrChange>
        </w:rPr>
      </w:pPr>
      <w:r w:rsidRPr="00247A0B">
        <w:rPr>
          <w:lang w:val="nb-NO"/>
          <w:rPrChange w:id="951" w:author="Lenovo_Lianhai" w:date="2025-09-26T14:25:00Z">
            <w:rPr/>
          </w:rPrChange>
        </w:rPr>
        <w:t xml:space="preserve">    rsType                              NR-RS-Type,</w:t>
      </w:r>
    </w:p>
    <w:p w14:paraId="608C9C8D" w14:textId="77777777" w:rsidR="000F7382" w:rsidRPr="00247A0B" w:rsidRDefault="000F7382">
      <w:pPr>
        <w:pStyle w:val="PL"/>
        <w:rPr>
          <w:lang w:val="nb-NO"/>
          <w:rPrChange w:id="952" w:author="Lenovo_Lianhai" w:date="2025-09-26T14:25:00Z">
            <w:rPr/>
          </w:rPrChange>
        </w:rPr>
      </w:pPr>
    </w:p>
    <w:p w14:paraId="0D5EAF9B" w14:textId="77777777" w:rsidR="000F7382" w:rsidRDefault="003F1EF6">
      <w:pPr>
        <w:pStyle w:val="PL"/>
      </w:pPr>
      <w:r w:rsidRPr="00247A0B">
        <w:rPr>
          <w:lang w:val="nb-NO"/>
          <w:rPrChange w:id="953" w:author="Lenovo_Lianhai" w:date="2025-09-26T14:25:00Z">
            <w:rPr/>
          </w:rPrChange>
        </w:rPr>
        <w:t xml:space="preserve">    </w:t>
      </w:r>
      <w:r>
        <w:t>reportInterval                      ReportInterval,</w:t>
      </w:r>
    </w:p>
    <w:p w14:paraId="048393BF" w14:textId="77777777" w:rsidR="000F7382" w:rsidRDefault="003F1EF6">
      <w:pPr>
        <w:pStyle w:val="PL"/>
      </w:pPr>
      <w:r>
        <w:t xml:space="preserve">    reportAmount                        </w:t>
      </w:r>
      <w:r>
        <w:rPr>
          <w:color w:val="993366"/>
        </w:rPr>
        <w:t>ENUMERATED</w:t>
      </w:r>
      <w:r>
        <w:t xml:space="preserve"> {r1, r2, r4, r8, r16, r32, r64, infinity},</w:t>
      </w:r>
    </w:p>
    <w:p w14:paraId="46C7AFF9" w14:textId="77777777" w:rsidR="000F7382" w:rsidRDefault="003F1EF6">
      <w:pPr>
        <w:pStyle w:val="PL"/>
      </w:pPr>
      <w:r>
        <w:t xml:space="preserve">    reportQuantity                      MeasReportQuantity,</w:t>
      </w:r>
    </w:p>
    <w:p w14:paraId="75B6B606" w14:textId="77777777" w:rsidR="000F7382" w:rsidRDefault="003F1EF6">
      <w:pPr>
        <w:pStyle w:val="PL"/>
      </w:pPr>
      <w:r>
        <w:t xml:space="preserve">    maxReportCells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SetupRelease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r>
        <w:t xml:space="preserve">PeriodicalReportConfigInterRAT ::=              </w:t>
      </w:r>
      <w:r>
        <w:rPr>
          <w:color w:val="993366"/>
        </w:rPr>
        <w:t>SEQUENCE</w:t>
      </w:r>
      <w:r>
        <w:t xml:space="preserve"> {</w:t>
      </w:r>
    </w:p>
    <w:p w14:paraId="2ED070D8" w14:textId="77777777" w:rsidR="000F7382" w:rsidRDefault="003F1EF6">
      <w:pPr>
        <w:pStyle w:val="PL"/>
      </w:pPr>
      <w:r>
        <w:t xml:space="preserve">    reportInterval                                  ReportInterval,</w:t>
      </w:r>
    </w:p>
    <w:p w14:paraId="0D85CF36" w14:textId="77777777" w:rsidR="000F7382" w:rsidRDefault="003F1EF6">
      <w:pPr>
        <w:pStyle w:val="PL"/>
      </w:pPr>
      <w:r>
        <w:t xml:space="preserve">    reportAmount                                    </w:t>
      </w:r>
      <w:r>
        <w:rPr>
          <w:color w:val="993366"/>
        </w:rPr>
        <w:t>ENUMERATED</w:t>
      </w:r>
      <w:r>
        <w:t xml:space="preserve"> {r1, r2, r4, r8, r16, r32, r64, infinity},</w:t>
      </w:r>
    </w:p>
    <w:p w14:paraId="616AFBB2" w14:textId="77777777" w:rsidR="000F7382" w:rsidRDefault="003F1EF6">
      <w:pPr>
        <w:pStyle w:val="PL"/>
      </w:pPr>
      <w:r>
        <w:t xml:space="preserve">    reportQuantity                                  MeasReportQuantity,</w:t>
      </w:r>
    </w:p>
    <w:p w14:paraId="6046B487" w14:textId="77777777" w:rsidR="000F7382" w:rsidRDefault="003F1EF6">
      <w:pPr>
        <w:pStyle w:val="PL"/>
      </w:pPr>
      <w:r>
        <w:t xml:space="preserve">    maxReportCells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SetupRelease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SetupRelease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SetupRelease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54" w:author="Lenovo_Lianhai" w:date="2025-09-26T14:25:00Z">
            <w:rPr/>
          </w:rPrChange>
        </w:rPr>
      </w:pPr>
      <w:r>
        <w:t xml:space="preserve">    </w:t>
      </w:r>
      <w:r w:rsidRPr="00247A0B">
        <w:rPr>
          <w:lang w:val="nb-NO"/>
          <w:rPrChange w:id="955" w:author="Lenovo_Lianhai" w:date="2025-09-26T14:25:00Z">
            <w:rPr/>
          </w:rPrChange>
        </w:rPr>
        <w:t xml:space="preserve">utra-FDD-EcN0-r16                            </w:t>
      </w:r>
      <w:r w:rsidRPr="00247A0B">
        <w:rPr>
          <w:color w:val="993366"/>
          <w:lang w:val="nb-NO"/>
          <w:rPrChange w:id="956" w:author="Lenovo_Lianhai" w:date="2025-09-26T14:25:00Z">
            <w:rPr>
              <w:color w:val="993366"/>
            </w:rPr>
          </w:rPrChange>
        </w:rPr>
        <w:t>INTEGER</w:t>
      </w:r>
      <w:r w:rsidRPr="00247A0B">
        <w:rPr>
          <w:lang w:val="nb-NO"/>
          <w:rPrChange w:id="957"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cpich-RSCP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EUTRA-Q-OffsetRange,</w:t>
      </w:r>
    </w:p>
    <w:p w14:paraId="7F89CC3C" w14:textId="77777777" w:rsidR="000F7382" w:rsidRDefault="003F1EF6">
      <w:pPr>
        <w:pStyle w:val="PL"/>
        <w:rPr>
          <w:color w:val="808080"/>
        </w:rPr>
      </w:pPr>
      <w:r>
        <w:t xml:space="preserve">    carrierFreq-r18                           ARFCN-ValueEUTRA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r>
              <w:rPr>
                <w:bCs/>
                <w:i/>
                <w:iCs/>
                <w:lang w:eastAsia="sv-SE"/>
              </w:rPr>
              <w:t>ReportConfigInterRAT</w:t>
            </w:r>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r>
              <w:rPr>
                <w:b/>
                <w:i/>
                <w:lang w:eastAsia="sv-SE"/>
              </w:rPr>
              <w:t>reportType</w:t>
            </w:r>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r>
              <w:rPr>
                <w:bCs/>
                <w:i/>
                <w:iCs/>
                <w:lang w:eastAsia="sv-SE"/>
              </w:rPr>
              <w:t>ReportCGI-EUTRA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r>
              <w:rPr>
                <w:b/>
                <w:i/>
                <w:szCs w:val="22"/>
                <w:lang w:eastAsia="en-GB"/>
              </w:rPr>
              <w:t>useAutonomousGaps</w:t>
            </w:r>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r>
              <w:rPr>
                <w:b/>
                <w:i/>
                <w:szCs w:val="22"/>
                <w:lang w:eastAsia="ko-KR"/>
              </w:rPr>
              <w:t>bN-ThresholdEUTRA</w:t>
            </w:r>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r>
              <w:rPr>
                <w:b/>
                <w:i/>
                <w:szCs w:val="22"/>
                <w:lang w:eastAsia="en-GB"/>
              </w:rPr>
              <w:t>eventId</w:t>
            </w:r>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r>
              <w:rPr>
                <w:b/>
                <w:i/>
                <w:szCs w:val="22"/>
                <w:lang w:eastAsia="en-GB"/>
              </w:rPr>
              <w:t>maxReportCells</w:t>
            </w:r>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r>
              <w:rPr>
                <w:b/>
                <w:i/>
                <w:szCs w:val="22"/>
                <w:lang w:eastAsia="en-GB"/>
              </w:rPr>
              <w:t>reportAmount</w:t>
            </w:r>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r>
              <w:rPr>
                <w:b/>
                <w:i/>
                <w:szCs w:val="22"/>
                <w:lang w:eastAsia="sv-SE"/>
              </w:rPr>
              <w:t>reportQuantity, reportQuantityUTRA-FDD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r>
              <w:rPr>
                <w:b/>
                <w:i/>
                <w:szCs w:val="22"/>
                <w:lang w:eastAsia="sv-SE"/>
              </w:rPr>
              <w:t>reportQuantityRelay</w:t>
            </w:r>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r>
              <w:rPr>
                <w:b/>
                <w:i/>
                <w:szCs w:val="22"/>
                <w:lang w:eastAsia="en-GB"/>
              </w:rPr>
              <w:t>timeToTrigger</w:t>
            </w:r>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r>
              <w:rPr>
                <w:b/>
                <w:i/>
                <w:lang w:eastAsia="sv-SE"/>
              </w:rPr>
              <w:t>bN-ThresholdUTRA-FDD</w:t>
            </w:r>
          </w:p>
          <w:p w14:paraId="19110328" w14:textId="77777777" w:rsidR="000F7382" w:rsidRDefault="003F1EF6">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3CB2CCFB" w14:textId="77777777" w:rsidR="000F7382" w:rsidRDefault="003F1EF6">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326E7C8C" w14:textId="77777777" w:rsidR="000F7382" w:rsidRDefault="003F1EF6">
            <w:pPr>
              <w:pStyle w:val="TAL"/>
              <w:rPr>
                <w:lang w:eastAsia="en-GB"/>
              </w:rPr>
            </w:pPr>
            <w:r>
              <w:rPr>
                <w:lang w:eastAsia="en-GB"/>
              </w:rPr>
              <w:t xml:space="preserve">For </w:t>
            </w:r>
            <w:r>
              <w:rPr>
                <w:i/>
                <w:lang w:eastAsia="en-GB"/>
              </w:rPr>
              <w:t>utra-FDD-RSCP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r>
              <w:rPr>
                <w:i/>
                <w:szCs w:val="22"/>
                <w:lang w:eastAsia="sv-SE"/>
              </w:rPr>
              <w:t xml:space="preserve">PeriodicalReportConfigInterRAT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r>
              <w:rPr>
                <w:b/>
                <w:i/>
                <w:szCs w:val="22"/>
                <w:lang w:eastAsia="en-GB"/>
              </w:rPr>
              <w:t>maxReportCells</w:t>
            </w:r>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r>
              <w:rPr>
                <w:b/>
                <w:i/>
                <w:szCs w:val="22"/>
                <w:lang w:eastAsia="en-GB"/>
              </w:rPr>
              <w:t>reportAmount</w:t>
            </w:r>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r>
              <w:rPr>
                <w:b/>
                <w:i/>
                <w:szCs w:val="22"/>
                <w:lang w:eastAsia="sv-SE"/>
              </w:rPr>
              <w:t>reportQuantity, reportQuantityUTRA-FDD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r>
              <w:rPr>
                <w:i/>
                <w:szCs w:val="22"/>
                <w:lang w:eastAsia="sv-SE"/>
              </w:rPr>
              <w:t xml:space="preserve">CellIndividualOffsetList-EUTRA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r>
              <w:rPr>
                <w:b/>
                <w:i/>
                <w:iCs/>
                <w:szCs w:val="22"/>
                <w:lang w:eastAsia="en-GB"/>
              </w:rPr>
              <w:t>carrierFreq</w:t>
            </w:r>
          </w:p>
          <w:p w14:paraId="7B5EDC1B" w14:textId="77777777" w:rsidR="000F7382" w:rsidRDefault="003F1EF6">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r>
              <w:rPr>
                <w:b/>
                <w:i/>
                <w:szCs w:val="22"/>
                <w:lang w:eastAsia="sv-SE"/>
              </w:rPr>
              <w:t>cellIndividualOffset</w:t>
            </w:r>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UE-TimersAndConstantsRemoteUE</w:t>
      </w:r>
    </w:p>
    <w:p w14:paraId="3EE67060" w14:textId="77777777" w:rsidR="000F7382" w:rsidRDefault="003F1EF6">
      <w:r>
        <w:t xml:space="preserve">The IE </w:t>
      </w:r>
      <w:r>
        <w:rPr>
          <w:i/>
          <w:iCs/>
        </w:rPr>
        <w:t>UE-TimersAndConstantsRemoteUE</w:t>
      </w:r>
      <w:r>
        <w:t xml:space="preserve"> contains timers and constants used by the L2 U2N Remote UE in RRC_CONNECTED, RRC_INACTIVE and RRC_IDLE.</w:t>
      </w:r>
    </w:p>
    <w:p w14:paraId="2971FB78" w14:textId="77777777" w:rsidR="000F7382" w:rsidRDefault="003F1EF6">
      <w:pPr>
        <w:pStyle w:val="TH"/>
      </w:pPr>
      <w:r>
        <w:rPr>
          <w:bCs/>
          <w:i/>
          <w:iCs/>
        </w:rPr>
        <w:t>UE-TimersAndConstantsRemoteUE</w:t>
      </w:r>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UE-TimersAndConstantsRemoteUE</w:t>
            </w:r>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58"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T300 value for the L2 U2N Remote UE, accounting for both the Uu and PC5 hop components,, is obtained by multiplying the base T300 timer value by the Hop Count. For a single-hop scenario involving one Relay UE, the Hop Count is 1. For multi-hop scenarios involving two or three Relay UEs, the Hop Count is 2 or 3, respectively.</w:t>
            </w:r>
            <w:ins w:id="959"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60" w:author="Huawei, HiSilicon" w:date="2025-09-29T22:35:00Z">
              <w:r w:rsidR="008472AB">
                <w:rPr>
                  <w:rFonts w:eastAsia="Calibri"/>
                  <w:lang w:eastAsia="sv-SE"/>
                </w:rPr>
                <w:t xml:space="preserve"> </w:t>
              </w:r>
              <w:r w:rsidR="008472AB" w:rsidRPr="008472AB">
                <w:rPr>
                  <w:rFonts w:eastAsia="Calibri"/>
                  <w:lang w:eastAsia="sv-SE"/>
                </w:rPr>
                <w:t>[RIL]: H453, SLRelay</w:t>
              </w:r>
            </w:ins>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61"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62"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r>
              <w:rPr>
                <w:rFonts w:eastAsia="Calibri"/>
                <w:lang w:eastAsia="sv-SE"/>
              </w:rPr>
              <w:t>.</w:t>
            </w:r>
            <w: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963"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r w:rsidR="008472AB">
                <w:rPr>
                  <w:color w:val="7030A0"/>
                  <w:u w:val="single"/>
                  <w:lang w:val="en-US"/>
                </w:rPr>
                <w:t>SLRelay</w:t>
              </w:r>
            </w:ins>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64" w:name="_Toc201295814"/>
      <w:bookmarkStart w:id="965" w:name="_Toc193452255"/>
      <w:bookmarkStart w:id="966" w:name="_Toc193463527"/>
      <w:bookmarkStart w:id="967" w:name="_Toc193446450"/>
      <w:bookmarkStart w:id="968" w:name="MCCQCTEMPBM_00000534"/>
      <w:r>
        <w:rPr>
          <w:rFonts w:eastAsia="SimSun"/>
        </w:rPr>
        <w:lastRenderedPageBreak/>
        <w:t>–</w:t>
      </w:r>
      <w:r>
        <w:rPr>
          <w:rFonts w:eastAsia="SimSun"/>
        </w:rPr>
        <w:tab/>
      </w:r>
      <w:r>
        <w:rPr>
          <w:rFonts w:eastAsia="SimSun"/>
          <w:i/>
          <w:iCs/>
        </w:rPr>
        <w:t>Uu-RelayRLC-ChannelConfig</w:t>
      </w:r>
      <w:bookmarkEnd w:id="964"/>
      <w:bookmarkEnd w:id="965"/>
      <w:bookmarkEnd w:id="966"/>
      <w:bookmarkEnd w:id="967"/>
    </w:p>
    <w:bookmarkEnd w:id="968"/>
    <w:p w14:paraId="3C310172" w14:textId="77777777" w:rsidR="000F7382" w:rsidRDefault="003F1EF6">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r>
        <w:rPr>
          <w:rFonts w:eastAsia="SimSun"/>
          <w:i/>
          <w:iCs/>
        </w:rPr>
        <w:t>Uu-RelayRLC-ChannelConfig</w:t>
      </w:r>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LogicalChannelIdentity                    </w:t>
      </w:r>
      <w:r>
        <w:rPr>
          <w:color w:val="993366"/>
        </w:rPr>
        <w:t>OPTIONAL</w:t>
      </w:r>
      <w:r>
        <w:t xml:space="preserve">,   </w:t>
      </w:r>
      <w:r>
        <w:rPr>
          <w:color w:val="808080"/>
        </w:rPr>
        <w:t>-- Cond RelayLCH-SetupOnly</w:t>
      </w:r>
    </w:p>
    <w:p w14:paraId="78B9914F" w14:textId="77777777" w:rsidR="000F7382" w:rsidRDefault="003F1EF6">
      <w:pPr>
        <w:pStyle w:val="PL"/>
      </w:pPr>
      <w:r>
        <w:t xml:space="preserve">    uu-RelayRLC-ChannelID-r17        Uu-RelayRLC-ChannelID-r17,</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Cond RelayLCH-Setup</w:t>
      </w:r>
    </w:p>
    <w:p w14:paraId="26E31AD3" w14:textId="77777777" w:rsidR="000F7382" w:rsidRDefault="003F1EF6">
      <w:pPr>
        <w:pStyle w:val="PL"/>
        <w:rPr>
          <w:color w:val="808080"/>
        </w:rPr>
      </w:pPr>
      <w:r>
        <w:t xml:space="preserve">    mac-LogicalChannelConfig-r17     LogicalChannelConfig                      </w:t>
      </w:r>
      <w:r>
        <w:rPr>
          <w:color w:val="993366"/>
        </w:rPr>
        <w:t>OPTIONAL</w:t>
      </w:r>
      <w:r>
        <w:t xml:space="preserve">,   </w:t>
      </w:r>
      <w:r>
        <w:rPr>
          <w:color w:val="808080"/>
        </w:rPr>
        <w:t>-- Cond RelayLCH-Setup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SimSun"/>
                <w:i/>
                <w:iCs/>
                <w:lang w:eastAsia="sv-SE"/>
              </w:rPr>
              <w:lastRenderedPageBreak/>
              <w:t>Uu-RelayRLC-ChannelConfig</w:t>
            </w:r>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r>
              <w:rPr>
                <w:b/>
                <w:bCs/>
                <w:i/>
                <w:iCs/>
                <w:lang w:eastAsia="sv-SE"/>
              </w:rPr>
              <w:t>uu-LogicalChannelIdentity</w:t>
            </w:r>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r>
              <w:rPr>
                <w:b/>
                <w:bCs/>
                <w:i/>
                <w:iCs/>
                <w:lang w:eastAsia="sv-SE"/>
              </w:rPr>
              <w:t>uu-RelayRLC-ChannelID</w:t>
            </w:r>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r>
              <w:rPr>
                <w:b/>
                <w:bCs/>
                <w:i/>
                <w:iCs/>
                <w:lang w:eastAsia="sv-SE"/>
              </w:rPr>
              <w:t>reestablishRLC</w:t>
            </w:r>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r>
              <w:rPr>
                <w:b/>
                <w:bCs/>
                <w:i/>
                <w:iCs/>
                <w:lang w:eastAsia="sv-SE"/>
              </w:rPr>
              <w:t>rlc-Config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r>
              <w:rPr>
                <w:rFonts w:eastAsia="SimSun"/>
                <w:i/>
                <w:iCs/>
                <w:lang w:eastAsia="sv-SE"/>
              </w:rPr>
              <w:t>Relay</w:t>
            </w: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69" w:name="_Toc193452256"/>
      <w:bookmarkStart w:id="970" w:name="_Toc193463528"/>
      <w:bookmarkStart w:id="971" w:name="_Toc201295815"/>
      <w:bookmarkStart w:id="972" w:name="_Toc193446451"/>
      <w:bookmarkStart w:id="973" w:name="MCCQCTEMPBM_00000535"/>
      <w:r>
        <w:rPr>
          <w:rFonts w:eastAsia="SimSun"/>
        </w:rPr>
        <w:t>–</w:t>
      </w:r>
      <w:r>
        <w:rPr>
          <w:rFonts w:eastAsia="SimSun"/>
        </w:rPr>
        <w:tab/>
      </w:r>
      <w:r>
        <w:rPr>
          <w:rFonts w:eastAsia="SimSun"/>
          <w:i/>
          <w:iCs/>
        </w:rPr>
        <w:t>Uu-RelayRLC-ChannelID</w:t>
      </w:r>
      <w:bookmarkEnd w:id="969"/>
      <w:bookmarkEnd w:id="970"/>
      <w:bookmarkEnd w:id="971"/>
      <w:bookmarkEnd w:id="972"/>
    </w:p>
    <w:bookmarkEnd w:id="973"/>
    <w:p w14:paraId="213023C3" w14:textId="77777777" w:rsidR="000F7382" w:rsidRDefault="003F1EF6">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r>
        <w:rPr>
          <w:i/>
          <w:iCs/>
        </w:rPr>
        <w:t>Uu-RelayRLC-ChannelID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74" w:name="_Toc60777428"/>
      <w:bookmarkStart w:id="975" w:name="_Toc193446458"/>
      <w:bookmarkStart w:id="976" w:name="_Toc193463535"/>
      <w:bookmarkStart w:id="977" w:name="_Toc201295822"/>
      <w:bookmarkStart w:id="978" w:name="_Toc193452263"/>
      <w:r>
        <w:t>6.3.3</w:t>
      </w:r>
      <w:r>
        <w:tab/>
        <w:t>UE capability information elements</w:t>
      </w:r>
      <w:bookmarkEnd w:id="974"/>
      <w:bookmarkEnd w:id="975"/>
      <w:bookmarkEnd w:id="976"/>
      <w:bookmarkEnd w:id="977"/>
      <w:bookmarkEnd w:id="978"/>
    </w:p>
    <w:p w14:paraId="716EE701" w14:textId="77777777" w:rsidR="000F7382" w:rsidRDefault="003F1EF6">
      <w:pPr>
        <w:pStyle w:val="NormalWeb"/>
      </w:pPr>
      <w:r>
        <w:t>=================================NEXT CHANGE=======================================</w:t>
      </w:r>
    </w:p>
    <w:p w14:paraId="46A110AB" w14:textId="77777777" w:rsidR="000F7382" w:rsidRDefault="000F7382">
      <w:bookmarkStart w:id="979" w:name="_Toc60777479"/>
    </w:p>
    <w:p w14:paraId="2C093AFA" w14:textId="77777777" w:rsidR="000F7382" w:rsidRDefault="003F1EF6">
      <w:pPr>
        <w:pStyle w:val="Heading4"/>
      </w:pPr>
      <w:bookmarkStart w:id="980" w:name="_Toc201295890"/>
      <w:bookmarkStart w:id="981" w:name="_Toc193463603"/>
      <w:bookmarkStart w:id="982" w:name="_Toc193452331"/>
      <w:bookmarkStart w:id="983" w:name="_Toc193446526"/>
      <w:bookmarkStart w:id="984" w:name="MCCQCTEMPBM_00000609"/>
      <w:r>
        <w:t>–</w:t>
      </w:r>
      <w:r>
        <w:tab/>
      </w:r>
      <w:r>
        <w:rPr>
          <w:i/>
          <w:iCs/>
        </w:rPr>
        <w:t>SidelinkParameters</w:t>
      </w:r>
      <w:bookmarkEnd w:id="979"/>
      <w:bookmarkEnd w:id="980"/>
      <w:bookmarkEnd w:id="981"/>
      <w:bookmarkEnd w:id="982"/>
      <w:bookmarkEnd w:id="983"/>
    </w:p>
    <w:bookmarkEnd w:id="984"/>
    <w:p w14:paraId="79284DE7" w14:textId="77777777" w:rsidR="000F7382" w:rsidRDefault="003F1EF6">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/positioning.</w:t>
      </w:r>
    </w:p>
    <w:p w14:paraId="1A4182E4" w14:textId="77777777" w:rsidR="000F7382" w:rsidRDefault="003F1EF6">
      <w:pPr>
        <w:pStyle w:val="TH"/>
      </w:pPr>
      <w:r>
        <w:rPr>
          <w:i/>
          <w:iCs/>
        </w:rPr>
        <w:t xml:space="preserve">SidelinkParameters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RLC-ParametersSidelink-r16                                                </w:t>
      </w:r>
      <w:r>
        <w:rPr>
          <w:color w:val="993366"/>
        </w:rPr>
        <w:t>OPTIONAL</w:t>
      </w:r>
      <w:r>
        <w:t>,</w:t>
      </w:r>
    </w:p>
    <w:p w14:paraId="7DDCCA18" w14:textId="77777777" w:rsidR="000F7382" w:rsidRDefault="003F1EF6">
      <w:pPr>
        <w:pStyle w:val="PL"/>
      </w:pPr>
      <w:r>
        <w:t xml:space="preserve">    mac-ParametersSidelink-r16                MAC-ParametersSidelink-r16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RelayParameters-r17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PDCP-ParametersSidelink-r18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MAC-ParametersSidelinkCommon-r16                                          </w:t>
      </w:r>
      <w:r>
        <w:rPr>
          <w:color w:val="993366"/>
        </w:rPr>
        <w:t>OPTIONAL</w:t>
      </w:r>
      <w:r>
        <w:t>,</w:t>
      </w:r>
    </w:p>
    <w:p w14:paraId="4667459A" w14:textId="77777777" w:rsidR="000F7382" w:rsidRDefault="003F1EF6">
      <w:pPr>
        <w:pStyle w:val="PL"/>
      </w:pPr>
      <w:r>
        <w:t xml:space="preserve">    mac-ParametersSidelinkXDD-Diff-r16        MAC-ParametersSidelinkXDD-Diff-r16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MAC-ParametersSidelinkXDD-Diff-r16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FreqBandIndicatorEUTRA,</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FreqBandIndicatorNR,</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psfch-RxNumber                                </w:t>
      </w:r>
      <w:r>
        <w:rPr>
          <w:color w:val="993366"/>
        </w:rPr>
        <w:t>ENUMERATED</w:t>
      </w:r>
      <w:r>
        <w:t xml:space="preserve"> {n5, n15, n25, n32, n35, n45, n50, n64},</w:t>
      </w:r>
    </w:p>
    <w:p w14:paraId="2B0125F8" w14:textId="77777777" w:rsidR="000F7382" w:rsidRDefault="003F1EF6">
      <w:pPr>
        <w:pStyle w:val="PL"/>
      </w:pPr>
      <w:r>
        <w:t xml:space="preserve">        psfch-TxNumber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r>
        <w:rPr>
          <w:rFonts w:eastAsiaTheme="minorEastAsia"/>
        </w:rPr>
        <w:t>SharedSpectrumChAccessParamsSidelinkPerBand-r18</w:t>
      </w:r>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{ncp, ncpAndECP}</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85" w:author="Lenovo_Lianhai" w:date="2025-09-26T14:25:00Z">
            <w:rPr>
              <w:rFonts w:eastAsia="MS Mincho"/>
              <w:color w:val="808080"/>
            </w:rPr>
          </w:rPrChange>
        </w:rPr>
      </w:pPr>
      <w:r>
        <w:t xml:space="preserve">    </w:t>
      </w:r>
      <w:r w:rsidRPr="00247A0B">
        <w:rPr>
          <w:rFonts w:eastAsia="MS Mincho"/>
          <w:color w:val="808080"/>
          <w:lang w:val="nb-NO"/>
          <w:rPrChange w:id="986"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87"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88" w:name="_Toc60777521"/>
      <w:bookmarkStart w:id="989" w:name="_Toc193446576"/>
      <w:bookmarkStart w:id="990" w:name="_Toc193463653"/>
      <w:bookmarkStart w:id="991" w:name="_Toc201295940"/>
      <w:bookmarkStart w:id="992" w:name="_Toc193452381"/>
      <w:r>
        <w:t>6.3.5</w:t>
      </w:r>
      <w:r>
        <w:tab/>
        <w:t>Sidelink information elements</w:t>
      </w:r>
      <w:bookmarkStart w:id="993" w:name="_Toc193446577"/>
      <w:bookmarkStart w:id="994" w:name="_Toc193452382"/>
      <w:bookmarkStart w:id="995" w:name="_Toc60777522"/>
      <w:bookmarkStart w:id="996" w:name="_Toc201295941"/>
      <w:bookmarkStart w:id="997" w:name="_Toc193463654"/>
      <w:bookmarkStart w:id="998" w:name="MCCQCTEMPBM_00000658"/>
      <w:bookmarkEnd w:id="988"/>
      <w:bookmarkEnd w:id="989"/>
      <w:bookmarkEnd w:id="990"/>
      <w:bookmarkEnd w:id="991"/>
      <w:bookmarkEnd w:id="992"/>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99" w:name="_Toc201295952"/>
      <w:bookmarkStart w:id="1000" w:name="_Toc193452393"/>
      <w:bookmarkStart w:id="1001" w:name="_Toc193463665"/>
      <w:bookmarkStart w:id="1002" w:name="_Toc60777528"/>
      <w:bookmarkStart w:id="1003" w:name="_Toc193446588"/>
      <w:bookmarkStart w:id="1004" w:name="MCCQCTEMPBM_00000669"/>
      <w:bookmarkEnd w:id="993"/>
      <w:bookmarkEnd w:id="994"/>
      <w:bookmarkEnd w:id="995"/>
      <w:bookmarkEnd w:id="996"/>
      <w:bookmarkEnd w:id="997"/>
      <w:bookmarkEnd w:id="998"/>
      <w:r>
        <w:t>–</w:t>
      </w:r>
      <w:r>
        <w:tab/>
      </w:r>
      <w:r>
        <w:rPr>
          <w:i/>
          <w:iCs/>
        </w:rPr>
        <w:t>SL-ConfigDedicatedNR</w:t>
      </w:r>
      <w:bookmarkEnd w:id="999"/>
      <w:bookmarkEnd w:id="1000"/>
      <w:bookmarkEnd w:id="1001"/>
      <w:bookmarkEnd w:id="1002"/>
      <w:bookmarkEnd w:id="1003"/>
    </w:p>
    <w:bookmarkEnd w:id="1004"/>
    <w:p w14:paraId="6DFA3DE0" w14:textId="77777777" w:rsidR="000F7382" w:rsidRDefault="003F1EF6">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3424AFCA" w14:textId="77777777" w:rsidR="000F7382" w:rsidRDefault="003F1EF6">
      <w:pPr>
        <w:pStyle w:val="TH"/>
      </w:pPr>
      <w:r>
        <w:rPr>
          <w:bCs/>
          <w:i/>
          <w:iCs/>
        </w:rPr>
        <w:t>SL-ConfigDedicatedNR</w:t>
      </w:r>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SL-PHY-MAC-RLC-Config-r16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SetupRelease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SL-DiscConfig-v1800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SL-DiscConfig-v1830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SL-DiscConfig-v1840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SL-DiscConfig-v19xy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SL-PHY-MAC-RLC-Config-v16k0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SetupRelease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SetupRelease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SL-DRX-Config-r17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SetupRelease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sl-LBT-SchedulingRequestId</w:t>
            </w:r>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sl-MaxTransPowerCA</w:t>
            </w:r>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r>
              <w:rPr>
                <w:b/>
                <w:bCs/>
                <w:i/>
                <w:iCs/>
              </w:rPr>
              <w:t>sl-MeasConfigInfoToAddModList</w:t>
            </w:r>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sl-MeasConfigInfoToReleaseList</w:t>
            </w:r>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sl-RadioBearerToAddModList</w:t>
            </w:r>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sl-RadioBearerToReleaseList</w:t>
            </w:r>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r>
              <w:rPr>
                <w:rFonts w:cs="Arial"/>
                <w:b/>
                <w:bCs/>
                <w:i/>
                <w:iCs/>
              </w:rPr>
              <w:t>networkControlledSyncTx</w:t>
            </w:r>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r>
              <w:rPr>
                <w:rFonts w:cs="Arial"/>
                <w:b/>
                <w:bCs/>
                <w:i/>
                <w:iCs/>
              </w:rPr>
              <w:t>MaxNumConsecutiveDTX</w:t>
            </w:r>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sl-FreqInfoToAddModList,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sl-FreqInfoToReleaseList</w:t>
            </w:r>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sl-RLC-BearerToAddModList, sl-RLC-BearerToAddModListSizeExt</w:t>
            </w:r>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sl-RLC-BearerToReleaseList, sl-RLC-BearerToReleaseListSizeExt</w:t>
            </w:r>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sl-RLC-ChannelToAddModList</w:t>
            </w:r>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sl-RLC-ChannelToReleaseList</w:t>
            </w:r>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sl-ScheduledConfig</w:t>
            </w:r>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sl-UE-SelectedConfig</w:t>
            </w:r>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sl-CSI-SchedulingRequestId</w:t>
            </w:r>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sl-PRS-SchedulingRequestId</w:t>
            </w:r>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sl-SSB-PriorityNR</w:t>
            </w:r>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sl-SyncFreqList</w:t>
            </w:r>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lastRenderedPageBreak/>
              <w:t>sl-SyncTxMultiFreq</w:t>
            </w:r>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SL-SCCH-CarrierSetConfig</w:t>
            </w:r>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sl-DestinationList</w:t>
            </w:r>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1005" w:name="_Hlk203516739"/>
      <w:r>
        <w:t>=================================NEXT CHANGE=======================================</w:t>
      </w:r>
    </w:p>
    <w:bookmarkEnd w:id="1005"/>
    <w:p w14:paraId="206FCAC9" w14:textId="77777777" w:rsidR="000F7382" w:rsidRDefault="000F7382"/>
    <w:p w14:paraId="7BC33803" w14:textId="77777777" w:rsidR="000F7382" w:rsidRDefault="003F1EF6">
      <w:pPr>
        <w:pStyle w:val="Heading4"/>
      </w:pPr>
      <w:bookmarkStart w:id="1006" w:name="_Toc193463680"/>
      <w:bookmarkStart w:id="1007" w:name="_Toc193452408"/>
      <w:bookmarkStart w:id="1008" w:name="_Toc193446603"/>
      <w:bookmarkStart w:id="1009" w:name="_Toc201295967"/>
      <w:bookmarkStart w:id="1010" w:name="MCCQCTEMPBM_00000684"/>
      <w:r>
        <w:t>–</w:t>
      </w:r>
      <w:r>
        <w:tab/>
      </w:r>
      <w:r>
        <w:rPr>
          <w:i/>
          <w:iCs/>
        </w:rPr>
        <w:t>SL-L2RelayUE-Config</w:t>
      </w:r>
      <w:bookmarkEnd w:id="1006"/>
      <w:bookmarkEnd w:id="1007"/>
      <w:bookmarkEnd w:id="1008"/>
      <w:bookmarkEnd w:id="1009"/>
    </w:p>
    <w:bookmarkEnd w:id="1010"/>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ins w:id="1011" w:author="Ericsson-Min" w:date="2025-10-01T14:03:00Z">
        <w:r w:rsidR="00975368">
          <w:rPr>
            <w:color w:val="7030A0"/>
            <w:u w:val="single"/>
            <w:lang w:val="en-US"/>
          </w:rPr>
          <w:t>[RIL]: E04</w:t>
        </w:r>
        <w:r w:rsidR="009C0F8C">
          <w:rPr>
            <w:color w:val="7030A0"/>
            <w:u w:val="single"/>
            <w:lang w:val="en-US"/>
          </w:rPr>
          <w:t>9</w:t>
        </w:r>
        <w:r w:rsidR="00975368">
          <w:rPr>
            <w:color w:val="7030A0"/>
            <w:u w:val="single"/>
            <w:lang w:val="en-US"/>
          </w:rPr>
          <w:t>, SLRelay</w:t>
        </w:r>
      </w:ins>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12" w:name="_Hlk152164589"/>
      <w:r>
        <w:t>sl-SourceRemoteUE-ToAddModList</w:t>
      </w:r>
      <w:bookmarkEnd w:id="1012"/>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lastRenderedPageBreak/>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SL-SRAP-ConfigU2U-r18,</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rPr>
          <w:rFonts w:eastAsia="DengXian" w:hint="eastAsia"/>
          <w:lang w:eastAsia="zh-CN"/>
        </w:rPr>
        <w:t>,</w:t>
      </w:r>
    </w:p>
    <w:p w14:paraId="02763122" w14:textId="6C82A540" w:rsidR="000F7382" w:rsidRDefault="003F1EF6">
      <w:pPr>
        <w:pStyle w:val="PL"/>
        <w:rPr>
          <w:color w:val="808080"/>
        </w:rPr>
      </w:pPr>
      <w:r>
        <w:t xml:space="preserve">    sl-SRAP-ConfigRelay-r17</w:t>
      </w:r>
      <w:ins w:id="1013" w:author="Huawei-Jagdeep" w:date="2025-10-05T19:26:00Z">
        <w:r w:rsidR="005C18CB">
          <w:t xml:space="preserve"> </w:t>
        </w:r>
        <w:r w:rsidR="005C18CB">
          <w:rPr>
            <w:color w:val="7030A0"/>
            <w:u w:val="single"/>
            <w:lang w:val="en-US"/>
          </w:rPr>
          <w:t>[RIL]:H45</w:t>
        </w:r>
      </w:ins>
      <w:ins w:id="1014" w:author="Huawei-Jagdeep" w:date="2025-10-06T00:34:00Z">
        <w:r w:rsidR="002E105F">
          <w:rPr>
            <w:color w:val="7030A0"/>
            <w:u w:val="single"/>
            <w:lang w:val="en-US"/>
          </w:rPr>
          <w:t>6</w:t>
        </w:r>
      </w:ins>
      <w:ins w:id="1015" w:author="Huawei-Jagdeep" w:date="2025-10-05T19:26:00Z">
        <w:r w:rsidR="005C18CB">
          <w:rPr>
            <w:color w:val="7030A0"/>
            <w:u w:val="single"/>
            <w:lang w:val="en-US"/>
          </w:rPr>
          <w:t>, SLRelay</w:t>
        </w:r>
      </w:ins>
      <w:r>
        <w:t xml:space="preserve">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sl-RemoteUE-ToAddModList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sl-RemoteUE-ToReleaseList</w:t>
            </w:r>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4CF198CE" w14:textId="7111BAF3" w:rsidR="000F7382" w:rsidRDefault="003F1EF6">
            <w:pPr>
              <w:pStyle w:val="TAL"/>
              <w:rPr>
                <w:b/>
                <w:bCs/>
                <w:i/>
                <w:iCs/>
                <w:lang w:eastAsia="en-GB"/>
              </w:rPr>
            </w:pPr>
            <w:r>
              <w:rPr>
                <w:lang w:eastAsia="en-GB"/>
              </w:rPr>
              <w:t>List of SRAP configuration for each indirectly connected child UE</w:t>
            </w:r>
            <w:ins w:id="1016" w:author="Sharp - Takuma.K" w:date="2025-10-02T14:40:00Z">
              <w:r w:rsidR="00B5654C">
                <w:rPr>
                  <w:rFonts w:eastAsiaTheme="minorEastAsia" w:hint="eastAsia"/>
                  <w:lang w:eastAsia="ja-JP"/>
                </w:rPr>
                <w:t>[RIL]: J061, SLRelay</w:t>
              </w:r>
            </w:ins>
            <w:r>
              <w:rPr>
                <w:lang w:eastAsia="en-GB"/>
              </w:rPr>
              <w:t xml:space="preserv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sl-SRAP-ConfigRelay</w:t>
            </w:r>
            <w:r>
              <w:rPr>
                <w:rFonts w:eastAsia="DengXian" w:hint="eastAsia"/>
                <w:b/>
                <w:bCs/>
                <w:i/>
                <w:iCs/>
              </w:rPr>
              <w:t>-</w:t>
            </w:r>
            <w:r>
              <w:rPr>
                <w:b/>
                <w:bCs/>
                <w:i/>
                <w:iCs/>
                <w:lang w:eastAsia="en-GB"/>
              </w:rPr>
              <w:t>To</w:t>
            </w:r>
            <w:r>
              <w:rPr>
                <w:rFonts w:eastAsia="DengXian" w:hint="eastAsia"/>
                <w:b/>
                <w:bCs/>
                <w:i/>
                <w:iCs/>
              </w:rPr>
              <w:t>Release</w:t>
            </w:r>
            <w:r>
              <w:rPr>
                <w:b/>
                <w:bCs/>
                <w:i/>
                <w:iCs/>
                <w:lang w:eastAsia="en-GB"/>
              </w:rPr>
              <w:t>List</w:t>
            </w:r>
          </w:p>
          <w:p w14:paraId="3DBDBB8B" w14:textId="317B35FF"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w:t>
            </w:r>
            <w:ins w:id="1017" w:author="Sharp - Takuma.K" w:date="2025-10-02T14:40:00Z">
              <w:r w:rsidR="00B5654C">
                <w:rPr>
                  <w:rFonts w:eastAsiaTheme="minorEastAsia" w:hint="eastAsia"/>
                  <w:lang w:eastAsia="ja-JP"/>
                </w:rPr>
                <w:t>[RIL]: J061, SLRelay</w:t>
              </w:r>
            </w:ins>
            <w:r>
              <w:rPr>
                <w:lang w:eastAsia="en-GB"/>
              </w:rPr>
              <w:t xml:space="preserv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1018" w:name="_Toc193463699"/>
      <w:bookmarkStart w:id="1019" w:name="_Toc201295986"/>
      <w:r>
        <w:rPr>
          <w:rFonts w:ascii="Arial" w:hAnsi="Arial"/>
          <w:sz w:val="24"/>
        </w:rPr>
        <w:t>–</w:t>
      </w:r>
      <w:r>
        <w:rPr>
          <w:rFonts w:ascii="Arial" w:hAnsi="Arial"/>
          <w:sz w:val="24"/>
        </w:rPr>
        <w:tab/>
      </w:r>
      <w:r>
        <w:rPr>
          <w:rFonts w:ascii="Arial" w:hAnsi="Arial"/>
          <w:i/>
          <w:iCs/>
          <w:sz w:val="24"/>
        </w:rPr>
        <w:t>SL-RelayUE-Config</w:t>
      </w:r>
      <w:bookmarkEnd w:id="1018"/>
      <w:bookmarkEnd w:id="1019"/>
    </w:p>
    <w:p w14:paraId="1F02EC0D" w14:textId="77777777" w:rsidR="000F7382" w:rsidRDefault="003F1EF6">
      <w:pPr>
        <w:keepNext/>
        <w:keepLines/>
        <w:rPr>
          <w:iCs/>
        </w:rPr>
      </w:pPr>
      <w:r>
        <w:rPr>
          <w:iCs/>
        </w:rPr>
        <w:t xml:space="preserve">The IE </w:t>
      </w:r>
      <w:r>
        <w:rPr>
          <w:i/>
          <w:iCs/>
        </w:rPr>
        <w:t xml:space="preserve">SL-RelayUE-Config </w:t>
      </w:r>
      <w:r>
        <w:rPr>
          <w:iCs/>
        </w:rPr>
        <w:t>specifies the configuration information for NR sidelink U2N Relay UE.</w:t>
      </w:r>
    </w:p>
    <w:p w14:paraId="4E266246" w14:textId="77777777" w:rsidR="000F7382" w:rsidRDefault="003F1EF6">
      <w:pPr>
        <w:pStyle w:val="TH"/>
      </w:pPr>
      <w:r>
        <w:rPr>
          <w:bCs/>
          <w:i/>
          <w:iCs/>
        </w:rPr>
        <w:t>SL-RelayUE-Config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Cond ThreshHighRelay</w:t>
      </w:r>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Cond ThreshLowRelay</w:t>
      </w:r>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r>
              <w:rPr>
                <w:rFonts w:eastAsia="DengXian"/>
                <w:b/>
                <w:bCs/>
                <w:i/>
                <w:iCs/>
              </w:rPr>
              <w:t>threshHighRelay</w:t>
            </w:r>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r>
              <w:rPr>
                <w:rFonts w:eastAsia="DengXian"/>
                <w:b/>
                <w:bCs/>
                <w:i/>
                <w:iCs/>
              </w:rPr>
              <w:t>threshLowRelay</w:t>
            </w:r>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This field is mandatory present if threshHighRelay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This field is mandatory present if threshLowRelay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1020" w:name="_Toc193463700"/>
      <w:bookmarkStart w:id="1021" w:name="_Toc193446621"/>
      <w:bookmarkStart w:id="1022" w:name="_Toc193452426"/>
      <w:bookmarkStart w:id="1023" w:name="_Toc193446622"/>
      <w:bookmarkStart w:id="1024" w:name="_Toc201295988"/>
      <w:bookmarkStart w:id="1025" w:name="_Toc193452427"/>
      <w:bookmarkStart w:id="1026" w:name="MCCQCTEMPBM_00000703"/>
      <w:bookmarkStart w:id="1027" w:name="_Toc193463701"/>
      <w:r>
        <w:t>–</w:t>
      </w:r>
      <w:r>
        <w:tab/>
      </w:r>
      <w:r>
        <w:rPr>
          <w:i/>
          <w:iCs/>
        </w:rPr>
        <w:t>SL-RelayUE-Config</w:t>
      </w:r>
      <w:bookmarkEnd w:id="1020"/>
      <w:bookmarkEnd w:id="1021"/>
      <w:bookmarkEnd w:id="1022"/>
      <w:r>
        <w:rPr>
          <w:i/>
          <w:iCs/>
        </w:rPr>
        <w:t>MH</w:t>
      </w:r>
    </w:p>
    <w:p w14:paraId="21581E22" w14:textId="7DA4EE4E" w:rsidR="000F7382" w:rsidRDefault="003F1EF6">
      <w:r>
        <w:t xml:space="preserve">The IE </w:t>
      </w:r>
      <w:r>
        <w:rPr>
          <w:i/>
        </w:rPr>
        <w:t xml:space="preserve">SL-RelayUE-ConfigMH </w:t>
      </w:r>
      <w:r>
        <w:t>specifies the threshold configuration information for NR sidelink Last U2N Relay UE</w:t>
      </w:r>
      <w:ins w:id="1028" w:author="Ericsson-Min" w:date="2025-10-01T15:13:00Z">
        <w:r w:rsidR="00B15B7B">
          <w:rPr>
            <w:color w:val="7030A0"/>
            <w:u w:val="single"/>
            <w:lang w:val="en-US"/>
          </w:rPr>
          <w:t>[RIL]: E050, SLRelay</w:t>
        </w:r>
      </w:ins>
      <w:r>
        <w:t xml:space="preserve"> or Intermediate U2N Relay UE or First U2N Relay UE.</w:t>
      </w:r>
      <w:ins w:id="1029" w:author="Sharp-LIU Lei" w:date="2025-09-19T11:00:00Z">
        <w:r>
          <w:rPr>
            <w:color w:val="7030A0"/>
            <w:u w:val="single"/>
            <w:lang w:val="en-US"/>
          </w:rPr>
          <w:t xml:space="preserve"> [RIL]: J0</w:t>
        </w:r>
      </w:ins>
      <w:ins w:id="1030" w:author="Sharp-LIU Lei" w:date="2025-09-24T08:18:00Z">
        <w:r>
          <w:rPr>
            <w:color w:val="7030A0"/>
            <w:u w:val="single"/>
            <w:lang w:val="en-US"/>
          </w:rPr>
          <w:t>1</w:t>
        </w:r>
      </w:ins>
      <w:ins w:id="1031" w:author="Sharp-LIU Lei" w:date="2025-09-19T11:00:00Z">
        <w:r>
          <w:rPr>
            <w:color w:val="7030A0"/>
            <w:u w:val="single"/>
            <w:lang w:val="en-US"/>
          </w:rPr>
          <w:t>2, SLRelay</w:t>
        </w:r>
      </w:ins>
    </w:p>
    <w:p w14:paraId="4C88C29C" w14:textId="77777777" w:rsidR="000F7382" w:rsidRDefault="003F1EF6">
      <w:pPr>
        <w:pStyle w:val="TH"/>
      </w:pPr>
      <w:r>
        <w:rPr>
          <w:i/>
          <w:iCs/>
        </w:rPr>
        <w:t>SL-RelayUE-ConfigMH</w:t>
      </w:r>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r>
              <w:rPr>
                <w:b/>
                <w:bCs/>
                <w:i/>
                <w:iCs/>
                <w:lang w:eastAsia="en-GB"/>
              </w:rPr>
              <w:t>sd-RSRP-ThreshDiscConfigMH</w:t>
            </w:r>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32" w:name="_Toc193452433"/>
      <w:bookmarkStart w:id="1033" w:name="_Toc201295994"/>
      <w:bookmarkStart w:id="1034" w:name="_Toc193463707"/>
      <w:bookmarkStart w:id="1035" w:name="_Toc193446628"/>
      <w:bookmarkStart w:id="1036" w:name="MCCQCTEMPBM_00000709"/>
      <w:bookmarkEnd w:id="1023"/>
      <w:bookmarkEnd w:id="1024"/>
      <w:bookmarkEnd w:id="1025"/>
      <w:bookmarkEnd w:id="1026"/>
      <w:bookmarkEnd w:id="1027"/>
      <w:r>
        <w:t>–</w:t>
      </w:r>
      <w:r>
        <w:tab/>
      </w:r>
      <w:r>
        <w:rPr>
          <w:i/>
          <w:iCs/>
        </w:rPr>
        <w:t>SL-RLC-ChannelConfig</w:t>
      </w:r>
      <w:bookmarkEnd w:id="1032"/>
      <w:bookmarkEnd w:id="1033"/>
      <w:bookmarkEnd w:id="1034"/>
      <w:bookmarkEnd w:id="1035"/>
    </w:p>
    <w:bookmarkEnd w:id="1036"/>
    <w:p w14:paraId="61DB1030" w14:textId="77777777" w:rsidR="000F7382" w:rsidRDefault="003F1EF6">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SL-RLC-ChannelConfig</w:t>
      </w:r>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SL-RLC-ChannelID-r17,</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sl-MAC-LogicalChannelConfig</w:t>
            </w:r>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r>
              <w:rPr>
                <w:rFonts w:eastAsia="DengXian"/>
                <w:b/>
                <w:bCs/>
                <w:i/>
                <w:iCs/>
              </w:rPr>
              <w:t>sl-PacketDelayBudget</w:t>
            </w:r>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37" w:name="_Toc83740326"/>
      <w:bookmarkStart w:id="1038" w:name="_Toc193446635"/>
      <w:bookmarkStart w:id="1039" w:name="_Toc193452440"/>
      <w:bookmarkStart w:id="1040" w:name="_Toc193463714"/>
      <w:bookmarkStart w:id="1041" w:name="_Toc201296001"/>
      <w:bookmarkStart w:id="1042" w:name="MCCQCTEMPBM_00000716"/>
      <w:r>
        <w:rPr>
          <w:rFonts w:eastAsia="SimSun"/>
        </w:rPr>
        <w:t>–</w:t>
      </w:r>
      <w:r>
        <w:rPr>
          <w:rFonts w:eastAsia="SimSun"/>
        </w:rPr>
        <w:tab/>
      </w:r>
      <w:r>
        <w:rPr>
          <w:rFonts w:eastAsia="SimSun"/>
          <w:i/>
          <w:iCs/>
        </w:rPr>
        <w:t>SL-SRAP-Config</w:t>
      </w:r>
      <w:bookmarkEnd w:id="1037"/>
      <w:bookmarkEnd w:id="1038"/>
      <w:bookmarkEnd w:id="1039"/>
      <w:bookmarkEnd w:id="1040"/>
      <w:bookmarkEnd w:id="1041"/>
    </w:p>
    <w:bookmarkEnd w:id="1042"/>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SL-RemoteUE-RB-Identity-r17,</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sl-LocalIdentity</w:t>
            </w:r>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sl-MappingToAddModList</w:t>
            </w:r>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sl-MappingToReleaseList</w:t>
            </w:r>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sl-RemoteUE-RB-Identity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sl-EgressRLC-ChannelUu</w:t>
            </w:r>
          </w:p>
          <w:p w14:paraId="16406E7D" w14:textId="77777777" w:rsidR="000F7382" w:rsidRDefault="003F1EF6">
            <w:pPr>
              <w:pStyle w:val="TAL"/>
              <w:rPr>
                <w:lang w:eastAsia="en-GB"/>
              </w:rPr>
            </w:pPr>
            <w:r>
              <w:rPr>
                <w:lang w:eastAsia="en-GB"/>
              </w:rPr>
              <w:t>Indicates the egress RLC channel on Uu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r>
              <w:rPr>
                <w:rFonts w:eastAsia="DengXian"/>
                <w:b/>
                <w:bCs/>
                <w:i/>
                <w:iCs/>
              </w:rPr>
              <w:t>sl-EgressRLC-Channel-UL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sl-EgressRLC-Channel-DL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SL-SRAP-ConfigId</w:t>
      </w:r>
    </w:p>
    <w:p w14:paraId="506ED1E7" w14:textId="77777777" w:rsidR="000F7382" w:rsidRDefault="003F1EF6">
      <w:pPr>
        <w:rPr>
          <w:rFonts w:eastAsia="SimSun"/>
        </w:rPr>
      </w:pPr>
      <w:r>
        <w:rPr>
          <w:rFonts w:eastAsia="SimSun"/>
        </w:rPr>
        <w:t xml:space="preserve">The IE </w:t>
      </w:r>
      <w:r>
        <w:rPr>
          <w:rFonts w:eastAsia="SimSun"/>
          <w:i/>
        </w:rPr>
        <w:t xml:space="preserve">SL-SRAP-ConfigId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SL-SRAP-ConfigId</w:t>
      </w:r>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43" w:name="_Hlk199494194"/>
      <w:bookmarkStart w:id="1044" w:name="_Hlk199493975"/>
      <w:r>
        <w:rPr>
          <w:rFonts w:eastAsiaTheme="minorEastAsia"/>
        </w:rPr>
        <w:lastRenderedPageBreak/>
        <w:t>SL-</w:t>
      </w:r>
      <w:r>
        <w:t>SRAP-Config</w:t>
      </w:r>
      <w:r>
        <w:rPr>
          <w:rFonts w:eastAsia="DengXian" w:hint="eastAsia"/>
          <w:lang w:eastAsia="zh-CN"/>
        </w:rPr>
        <w:t>Id</w:t>
      </w:r>
      <w:bookmarkEnd w:id="1043"/>
      <w:r>
        <w:rPr>
          <w:rFonts w:eastAsiaTheme="minorEastAsia"/>
        </w:rPr>
        <w:t>-r1</w:t>
      </w:r>
      <w:r>
        <w:rPr>
          <w:rFonts w:eastAsia="DengXian" w:hint="eastAsia"/>
        </w:rPr>
        <w:t>9</w:t>
      </w:r>
      <w:bookmarkEnd w:id="104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45" w:name="_Toc201296002"/>
      <w:bookmarkStart w:id="1046" w:name="_Toc193463715"/>
      <w:bookmarkStart w:id="1047" w:name="_Toc193446636"/>
      <w:bookmarkStart w:id="1048" w:name="_Toc193452441"/>
      <w:bookmarkStart w:id="1049" w:name="MCCQCTEMPBM_00000717"/>
      <w:r>
        <w:rPr>
          <w:rFonts w:eastAsia="SimSun"/>
        </w:rPr>
        <w:t>–</w:t>
      </w:r>
      <w:r>
        <w:rPr>
          <w:rFonts w:eastAsia="SimSun"/>
        </w:rPr>
        <w:tab/>
      </w:r>
      <w:r>
        <w:rPr>
          <w:rFonts w:eastAsia="SimSun"/>
          <w:i/>
          <w:iCs/>
        </w:rPr>
        <w:t>SL-SRAP-ConfigU2U</w:t>
      </w:r>
      <w:bookmarkEnd w:id="1045"/>
      <w:bookmarkEnd w:id="1046"/>
      <w:bookmarkEnd w:id="1047"/>
      <w:bookmarkEnd w:id="1048"/>
    </w:p>
    <w:bookmarkEnd w:id="1049"/>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sl-RemoteUE-SLRB-Identity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50" w:name="_Toc193463739"/>
      <w:bookmarkStart w:id="1051" w:name="_Toc193452465"/>
      <w:bookmarkStart w:id="1052" w:name="_Toc201296026"/>
      <w:bookmarkStart w:id="1053" w:name="_Toc193446660"/>
      <w:bookmarkStart w:id="1054" w:name="_Toc60777562"/>
      <w:r>
        <w:t>6.6</w:t>
      </w:r>
      <w:r>
        <w:tab/>
        <w:t>PC5 RRC messages</w:t>
      </w:r>
      <w:bookmarkEnd w:id="1050"/>
      <w:bookmarkEnd w:id="1051"/>
      <w:bookmarkEnd w:id="1052"/>
      <w:bookmarkEnd w:id="1053"/>
      <w:bookmarkEnd w:id="105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55" w:name="_Toc201296031"/>
      <w:bookmarkStart w:id="1056" w:name="_Toc193463744"/>
      <w:r>
        <w:rPr>
          <w:rFonts w:ascii="Arial" w:hAnsi="Arial"/>
          <w:sz w:val="28"/>
        </w:rPr>
        <w:t>6.6.2</w:t>
      </w:r>
      <w:r>
        <w:rPr>
          <w:rFonts w:ascii="Arial" w:hAnsi="Arial"/>
          <w:sz w:val="28"/>
        </w:rPr>
        <w:tab/>
        <w:t>Message definitions</w:t>
      </w:r>
      <w:bookmarkEnd w:id="1055"/>
      <w:bookmarkEnd w:id="1056"/>
    </w:p>
    <w:p w14:paraId="7E3B4B0B" w14:textId="77777777" w:rsidR="000F7382" w:rsidRDefault="003F1EF6">
      <w:pPr>
        <w:pStyle w:val="Heading4"/>
      </w:pPr>
      <w:bookmarkStart w:id="1057" w:name="_Toc193452472"/>
      <w:bookmarkStart w:id="1058" w:name="_Toc193446667"/>
      <w:bookmarkStart w:id="1059" w:name="_Toc193463747"/>
      <w:bookmarkStart w:id="1060" w:name="_Toc201296034"/>
      <w:bookmarkStart w:id="1061" w:name="MCCQCTEMPBM_00000743"/>
      <w:r>
        <w:t>–</w:t>
      </w:r>
      <w:r>
        <w:tab/>
      </w:r>
      <w:r>
        <w:rPr>
          <w:i/>
          <w:iCs/>
        </w:rPr>
        <w:t>NotificationMessageSidelink</w:t>
      </w:r>
      <w:bookmarkEnd w:id="1057"/>
      <w:bookmarkEnd w:id="1058"/>
      <w:bookmarkEnd w:id="1059"/>
      <w:bookmarkEnd w:id="1060"/>
    </w:p>
    <w:bookmarkEnd w:id="1061"/>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criticalExtensions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criticalExtensionsFuture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relayUE-Uu-RLF, relayUE-HO, relayUE-CellReselection,</w:t>
      </w:r>
    </w:p>
    <w:p w14:paraId="5463A7F7" w14:textId="77777777" w:rsidR="000F7382" w:rsidRDefault="003F1EF6">
      <w:pPr>
        <w:pStyle w:val="PL"/>
      </w:pPr>
      <w:r>
        <w:t xml:space="preserve">                                                  relayUE-Uu-RRC-Failure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nonCriticalExtension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nonCriticalExtension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62" w:author="Lenovo_Lianhai" w:date="2025-09-26T14:27:00Z">
            <w:rPr/>
          </w:rPrChange>
        </w:rPr>
      </w:pPr>
      <w:r>
        <w:t xml:space="preserve">    mh-indicationType-r19</w:t>
      </w:r>
      <w:ins w:id="1063" w:author="Xiaomi (Shuai)" w:date="2025-09-18T19:57:00Z">
        <w:r>
          <w:t>[RIL]: X505, SLRelay</w:t>
        </w:r>
      </w:ins>
      <w:r>
        <w:t xml:space="preserve">                     </w:t>
      </w:r>
      <w:r>
        <w:rPr>
          <w:color w:val="993366"/>
        </w:rPr>
        <w:t>ENUMERATED</w:t>
      </w:r>
      <w:r>
        <w:t xml:space="preserve"> {</w:t>
      </w:r>
      <w:ins w:id="1064"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SLRelay</w:t>
        </w:r>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SLRelay</w:t>
        </w:r>
      </w:ins>
    </w:p>
    <w:p w14:paraId="1A48719B" w14:textId="77777777" w:rsidR="000F7382" w:rsidRDefault="003F1EF6">
      <w:pPr>
        <w:pStyle w:val="PL"/>
      </w:pPr>
      <w:r>
        <w:t xml:space="preserve">                                                  relayUE-RelayReselection,</w:t>
      </w:r>
    </w:p>
    <w:p w14:paraId="683B0892" w14:textId="77777777" w:rsidR="000F7382" w:rsidRDefault="003F1EF6">
      <w:pPr>
        <w:pStyle w:val="PL"/>
      </w:pPr>
      <w:r>
        <w:tab/>
      </w:r>
      <w:r>
        <w:tab/>
      </w:r>
      <w:r>
        <w:tab/>
      </w:r>
      <w:r>
        <w:tab/>
      </w:r>
      <w:r>
        <w:tab/>
      </w:r>
      <w:r>
        <w:tab/>
      </w:r>
      <w:r>
        <w:tab/>
      </w:r>
      <w:r>
        <w:tab/>
      </w:r>
      <w:r>
        <w:tab/>
      </w:r>
      <w:r>
        <w:tab/>
      </w:r>
      <w:r>
        <w:tab/>
      </w:r>
      <w:r>
        <w:tab/>
        <w:t xml:space="preserve">  relayUE-CellSelection</w:t>
      </w:r>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nonCriticalExtension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65" w:name="_Toc193452473"/>
      <w:bookmarkStart w:id="1066" w:name="_Toc201296035"/>
      <w:bookmarkStart w:id="1067" w:name="_Toc193446668"/>
      <w:bookmarkStart w:id="1068" w:name="_Toc193463748"/>
      <w:bookmarkStart w:id="1069" w:name="MCCQCTEMPBM_00000744"/>
      <w:r>
        <w:t>–</w:t>
      </w:r>
      <w:r>
        <w:tab/>
      </w:r>
      <w:r>
        <w:rPr>
          <w:i/>
          <w:iCs/>
        </w:rPr>
        <w:t>RemoteUEInformationSidelink</w:t>
      </w:r>
      <w:bookmarkEnd w:id="1065"/>
      <w:bookmarkEnd w:id="1066"/>
      <w:bookmarkEnd w:id="1067"/>
      <w:bookmarkEnd w:id="1068"/>
    </w:p>
    <w:bookmarkEnd w:id="1069"/>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criticalExtensions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criticalExtensionsFuture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SetupRelease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nonCriticalExtension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SetupRelease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nonCriticalExtension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SetupRelease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t xml:space="preserve">nonCriticalExtension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SL-PagingIdentityRemoteUE-r17,</w:t>
      </w:r>
    </w:p>
    <w:p w14:paraId="118A34F1" w14:textId="77777777" w:rsidR="000F7382" w:rsidRDefault="003F1EF6">
      <w:pPr>
        <w:pStyle w:val="PL"/>
        <w:rPr>
          <w:color w:val="808080"/>
        </w:rPr>
      </w:pPr>
      <w:r>
        <w:t xml:space="preserve">    sl-PagingCycleRemoteUE-r17                    PagingCycle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70" w:author="Lenovo_Lianhai" w:date="2025-09-26T14:25:00Z">
            <w:rPr/>
          </w:rPrChange>
        </w:rPr>
      </w:pPr>
      <w:r>
        <w:t xml:space="preserve">                                             </w:t>
      </w:r>
      <w:r w:rsidRPr="00247A0B">
        <w:rPr>
          <w:lang w:val="nb-NO"/>
          <w:rPrChange w:id="1071"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72"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r>
              <w:rPr>
                <w:rFonts w:eastAsia="Arial Unicode MS"/>
                <w:b/>
                <w:bCs/>
                <w:i/>
                <w:iCs/>
              </w:rPr>
              <w:t>connectionForMP</w:t>
            </w:r>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sl-DestinationIdentityRemoteUE</w:t>
            </w:r>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r>
              <w:rPr>
                <w:rFonts w:eastAsia="DengXian" w:cs="Arial"/>
                <w:b/>
                <w:i/>
              </w:rPr>
              <w:t>sl-PagingCycleRemoteUE</w:t>
            </w:r>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r>
              <w:rPr>
                <w:rFonts w:eastAsia="DengXian" w:cs="Arial"/>
                <w:b/>
                <w:i/>
              </w:rPr>
              <w:t>sl-PagingIdentityRemoteUE</w:t>
            </w:r>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r>
              <w:rPr>
                <w:rFonts w:eastAsia="DengXian" w:cs="Arial"/>
                <w:b/>
                <w:i/>
              </w:rPr>
              <w:t>sl-PagingInfo-RemoteUE</w:t>
            </w:r>
          </w:p>
          <w:p w14:paraId="5AA78D66" w14:textId="65002658" w:rsidR="000F7382" w:rsidRDefault="003F1EF6">
            <w:pPr>
              <w:pStyle w:val="TAL"/>
              <w:rPr>
                <w:rFonts w:eastAsia="DengXian" w:cs="Arial"/>
                <w:bCs/>
                <w:iCs/>
              </w:rPr>
            </w:pPr>
            <w:r>
              <w:rPr>
                <w:rFonts w:eastAsia="DengXian" w:cs="Arial"/>
                <w:bCs/>
                <w:iCs/>
              </w:rPr>
              <w:t xml:space="preserve">Indicates the paging information used by L2 U2N Relay UE </w:t>
            </w:r>
            <w:ins w:id="107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74" w:author="OPPO-Bingxue" w:date="2025-09-18T12:48:00Z">
              <w:r>
                <w:rPr>
                  <w:color w:val="7030A0"/>
                  <w:u w:val="single"/>
                  <w:lang w:val="en-US"/>
                </w:rPr>
                <w:t>02</w:t>
              </w:r>
            </w:ins>
            <w:ins w:id="1075" w:author="OPPO-Bingxue" w:date="2025-09-18T12:47:00Z">
              <w:r>
                <w:rPr>
                  <w:rFonts w:ascii="Times New Roman" w:hAnsi="Times New Roman"/>
                  <w:color w:val="7030A0"/>
                  <w:sz w:val="20"/>
                  <w:u w:val="single"/>
                  <w:lang w:val="en-US"/>
                </w:rPr>
                <w:t xml:space="preserve">, </w:t>
              </w:r>
              <w:r>
                <w:rPr>
                  <w:color w:val="7030A0"/>
                  <w:u w:val="single"/>
                  <w:lang w:val="en-US"/>
                </w:rPr>
                <w:t>SLRelay</w:t>
              </w:r>
              <w:r>
                <w:rPr>
                  <w:rFonts w:eastAsia="DengXian" w:cs="Arial"/>
                  <w:bCs/>
                  <w:iCs/>
                </w:rPr>
                <w:t xml:space="preserve"> </w:t>
              </w:r>
            </w:ins>
            <w:r>
              <w:rPr>
                <w:rFonts w:eastAsia="DengXian" w:cs="Arial"/>
                <w:bCs/>
                <w:iCs/>
              </w:rPr>
              <w:t>or L2 Last U2N Relay UE to perform the connected L2 U2N Remote UE's or the connected child UE's</w:t>
            </w:r>
            <w:ins w:id="1076" w:author="Sharp - Takuma.K" w:date="2025-10-02T14:40:00Z">
              <w:r w:rsidR="00B5654C">
                <w:rPr>
                  <w:rFonts w:eastAsiaTheme="minorEastAsia" w:hint="eastAsia"/>
                  <w:lang w:eastAsia="ja-JP"/>
                </w:rPr>
                <w:t>[RIL]: J061, SLRelay</w:t>
              </w:r>
            </w:ins>
            <w:r>
              <w:rPr>
                <w:rFonts w:eastAsia="DengXian" w:cs="Arial"/>
                <w:bCs/>
                <w:iCs/>
              </w:rPr>
              <w:t xml:space="preserve">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 xml:space="preserve">SL-PagingInfo-RemoteUE-List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r>
              <w:rPr>
                <w:rFonts w:eastAsia="DengXian" w:cs="Arial"/>
                <w:b/>
                <w:i/>
              </w:rPr>
              <w:t>sl-RequestedPosSIB-List</w:t>
            </w:r>
          </w:p>
          <w:p w14:paraId="263EA5A7" w14:textId="77777777" w:rsidR="000F7382" w:rsidRDefault="003F1EF6">
            <w:pPr>
              <w:pStyle w:val="TAL"/>
              <w:rPr>
                <w:rFonts w:eastAsia="DengXian" w:cs="Arial"/>
                <w:bCs/>
                <w:iCs/>
              </w:rPr>
            </w:pPr>
            <w:r>
              <w:rPr>
                <w:rFonts w:eastAsia="DengXian" w:cs="Arial"/>
                <w:bCs/>
                <w:iCs/>
              </w:rPr>
              <w:t>Contains a list of requested PosSIBs.</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r>
              <w:rPr>
                <w:rFonts w:eastAsia="DengXian" w:cs="Arial"/>
                <w:b/>
                <w:i/>
              </w:rPr>
              <w:t>sl-RequestedSIB-List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r>
              <w:rPr>
                <w:rFonts w:eastAsia="DengXian" w:cs="Arial"/>
                <w:b/>
                <w:i/>
              </w:rPr>
              <w:t>sl-SFN-DFN-OffsetRequested</w:t>
            </w:r>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SL-SIB-ReqInfo</w:t>
            </w:r>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r>
              <w:rPr>
                <w:i/>
                <w:iCs/>
                <w:lang w:eastAsia="en-GB"/>
              </w:rPr>
              <w:t>gnss-id</w:t>
            </w:r>
            <w:r>
              <w:rPr>
                <w:lang w:eastAsia="en-GB"/>
              </w:rPr>
              <w:t xml:space="preserve"> is set to </w:t>
            </w:r>
            <w:r>
              <w:rPr>
                <w:i/>
                <w:iCs/>
                <w:lang w:eastAsia="en-GB"/>
              </w:rPr>
              <w:t>sbas</w:t>
            </w:r>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77" w:name="_Toc193446677"/>
      <w:bookmarkStart w:id="1078" w:name="_Toc193452482"/>
      <w:bookmarkStart w:id="1079" w:name="_Toc193463757"/>
      <w:bookmarkStart w:id="1080" w:name="_Toc201296044"/>
      <w:bookmarkStart w:id="1081" w:name="MCCQCTEMPBM_00000753"/>
      <w:r>
        <w:lastRenderedPageBreak/>
        <w:t>–</w:t>
      </w:r>
      <w:r>
        <w:tab/>
      </w:r>
      <w:r>
        <w:rPr>
          <w:i/>
          <w:iCs/>
        </w:rPr>
        <w:t>UuMessageTransferSidelink</w:t>
      </w:r>
      <w:bookmarkEnd w:id="1077"/>
      <w:bookmarkEnd w:id="1078"/>
      <w:bookmarkEnd w:id="1079"/>
      <w:bookmarkEnd w:id="1080"/>
    </w:p>
    <w:bookmarkEnd w:id="1081"/>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criticalExtensions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criticalExtensionsFuture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65930A17" w14:textId="77777777" w:rsidR="000F7382" w:rsidRDefault="003F1EF6">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nonCriticalExtension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nonCriticalExtension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sl-PagingDelivery</w:t>
            </w:r>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sl-SystemInformationDelivery</w:t>
            </w:r>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posSIBs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82" w:name="_Toc60777574"/>
      <w:bookmarkStart w:id="1083" w:name="_Toc193446678"/>
      <w:bookmarkStart w:id="1084" w:name="_Toc201296045"/>
      <w:bookmarkStart w:id="1085" w:name="_Toc193452483"/>
      <w:bookmarkStart w:id="1086" w:name="_Toc193463758"/>
      <w:bookmarkStart w:id="1087" w:name="MCCQCTEMPBM_00000754"/>
      <w:r>
        <w:t>–</w:t>
      </w:r>
      <w:r>
        <w:tab/>
      </w:r>
      <w:r>
        <w:rPr>
          <w:i/>
          <w:iCs/>
        </w:rPr>
        <w:t>End of PC5-RRC-Definitions</w:t>
      </w:r>
      <w:bookmarkEnd w:id="1082"/>
      <w:bookmarkEnd w:id="1083"/>
      <w:bookmarkEnd w:id="1084"/>
      <w:bookmarkEnd w:id="1085"/>
      <w:bookmarkEnd w:id="1086"/>
    </w:p>
    <w:bookmarkEnd w:id="1087"/>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88" w:name="_Toc193446737"/>
      <w:bookmarkStart w:id="1089" w:name="_Toc193463817"/>
      <w:bookmarkStart w:id="1090" w:name="_Toc193452542"/>
      <w:bookmarkStart w:id="1091" w:name="_Toc201296104"/>
      <w:bookmarkStart w:id="1092" w:name="_Toc60777619"/>
      <w:r>
        <w:lastRenderedPageBreak/>
        <w:t>9.3</w:t>
      </w:r>
      <w:r>
        <w:tab/>
        <w:t>Sidelink pre-configured parameters</w:t>
      </w:r>
      <w:bookmarkEnd w:id="1088"/>
      <w:bookmarkEnd w:id="1089"/>
      <w:bookmarkEnd w:id="1090"/>
      <w:bookmarkEnd w:id="1091"/>
      <w:bookmarkEnd w:id="1092"/>
    </w:p>
    <w:p w14:paraId="3A6D0412" w14:textId="77777777" w:rsidR="000F7382" w:rsidRDefault="003F1EF6">
      <w:r>
        <w:t>This ASN.1 segment is the start of the NR definitions of pre-configured sidelink parameters.</w:t>
      </w:r>
    </w:p>
    <w:p w14:paraId="0341F60B" w14:textId="77777777" w:rsidR="000F7382" w:rsidRDefault="003F1EF6">
      <w:pPr>
        <w:pStyle w:val="Heading4"/>
      </w:pPr>
      <w:bookmarkStart w:id="1093" w:name="_Toc201296105"/>
      <w:bookmarkStart w:id="1094" w:name="_Toc60777620"/>
      <w:bookmarkStart w:id="1095" w:name="_Toc193463818"/>
      <w:bookmarkStart w:id="1096" w:name="_Toc193452543"/>
      <w:bookmarkStart w:id="1097" w:name="_Toc193446738"/>
      <w:bookmarkStart w:id="1098" w:name="MCCQCTEMPBM_00000783"/>
      <w:r>
        <w:t>–</w:t>
      </w:r>
      <w:r>
        <w:tab/>
      </w:r>
      <w:r>
        <w:rPr>
          <w:i/>
          <w:iCs/>
        </w:rPr>
        <w:t>NR-Sidelink-Preconf</w:t>
      </w:r>
      <w:bookmarkEnd w:id="1093"/>
      <w:bookmarkEnd w:id="1094"/>
      <w:bookmarkEnd w:id="1095"/>
      <w:bookmarkEnd w:id="1096"/>
      <w:bookmarkEnd w:id="1097"/>
    </w:p>
    <w:bookmarkEnd w:id="1098"/>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NR-Sidelink-Preconf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99" w:name="_Toc193452544"/>
      <w:bookmarkStart w:id="1100" w:name="_Toc60777621"/>
      <w:bookmarkStart w:id="1101" w:name="_Toc193446739"/>
      <w:bookmarkStart w:id="1102" w:name="_Toc201296106"/>
      <w:bookmarkStart w:id="1103" w:name="_Toc193463819"/>
      <w:bookmarkStart w:id="1104" w:name="MCCQCTEMPBM_00000784"/>
      <w:r>
        <w:t>–</w:t>
      </w:r>
      <w:r>
        <w:tab/>
      </w:r>
      <w:r>
        <w:rPr>
          <w:i/>
          <w:iCs/>
        </w:rPr>
        <w:t>SL-PreconfigurationNR</w:t>
      </w:r>
      <w:bookmarkEnd w:id="1099"/>
      <w:bookmarkEnd w:id="1100"/>
      <w:bookmarkEnd w:id="1101"/>
      <w:bookmarkEnd w:id="1102"/>
      <w:bookmarkEnd w:id="1103"/>
    </w:p>
    <w:bookmarkEnd w:id="1104"/>
    <w:p w14:paraId="72B2EEEF" w14:textId="77777777" w:rsidR="000F7382" w:rsidRDefault="003F1EF6">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55854261" w14:textId="77777777" w:rsidR="000F7382" w:rsidRDefault="003F1EF6">
      <w:pPr>
        <w:pStyle w:val="TH"/>
      </w:pPr>
      <w:r>
        <w:rPr>
          <w:bCs/>
          <w:i/>
          <w:iCs/>
        </w:rPr>
        <w:t>SL-PreconfigurationNR</w:t>
      </w:r>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SidelinkPreconfigNR-r16,</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SidelinkPreconfigNR-v16k0</w:t>
      </w:r>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SL-PreconfigGeneral-r16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SL-RoHC-Profiles-r16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SL-TxProfileList-r17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SL-PreconfigDiscConfig-v1800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SL-PreconfigDiscConfig-v1840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SL-PreconfigDiscConfig-v19xy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{drx-Compatible, drx-Incompatible,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SL-PreconfigurationNR</w:t>
            </w:r>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sl-DRX-PreConfig-GC-BC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sl-OffsetDFN</w:t>
            </w:r>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sl-PosPreconfigFreqInfoList</w:t>
            </w:r>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sl-PreconfigDiscConfig</w:t>
            </w:r>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sl-PreconfigEUTRA-AnchorCarrierFreqList</w:t>
            </w:r>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sl-PreconfigFreqInfoList, sl-PreconfigFreqInfoListSizeExt, sl-PreconfigFreqInfoListExt</w:t>
            </w:r>
          </w:p>
          <w:p w14:paraId="7E52500E" w14:textId="77777777" w:rsidR="000F7382" w:rsidRDefault="003F1EF6">
            <w:pPr>
              <w:pStyle w:val="TAL"/>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 xml:space="preserve">. If </w:t>
            </w:r>
            <w:r>
              <w:rPr>
                <w:i/>
                <w:lang w:eastAsia="sv-SE"/>
              </w:rPr>
              <w:t>sl-PreconfigFreqInfoListExt</w:t>
            </w:r>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AdditionalSpectrumEmission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r>
              <w:rPr>
                <w:b/>
                <w:bCs/>
                <w:i/>
                <w:iCs/>
                <w:lang w:eastAsia="sv-SE"/>
              </w:rPr>
              <w:t>PreconfigNR-</w:t>
            </w:r>
            <w:r>
              <w:rPr>
                <w:b/>
                <w:bCs/>
                <w:i/>
                <w:iCs/>
              </w:rPr>
              <w:t>AnchorCarrierFreqList</w:t>
            </w:r>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sl-RadioBearer</w:t>
            </w:r>
            <w:r>
              <w:rPr>
                <w:b/>
                <w:bCs/>
                <w:i/>
                <w:iCs/>
              </w:rPr>
              <w:t>Pre</w:t>
            </w:r>
            <w:r>
              <w:rPr>
                <w:b/>
                <w:bCs/>
                <w:i/>
                <w:iCs/>
                <w:lang w:eastAsia="sv-SE"/>
              </w:rPr>
              <w:t>ConfigList</w:t>
            </w:r>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sl-RoHC-Profiles</w:t>
            </w:r>
          </w:p>
          <w:p w14:paraId="275C53C1" w14:textId="77777777" w:rsidR="000F7382" w:rsidRDefault="003F1EF6">
            <w:pPr>
              <w:pStyle w:val="TAL"/>
              <w:rPr>
                <w:lang w:eastAsia="sv-SE"/>
              </w:rPr>
            </w:pPr>
            <w:r>
              <w:rPr>
                <w:lang w:eastAsia="sv-SE"/>
              </w:rPr>
              <w:t>This field indicates the supported RoHC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sl-SSB-PriorityNR</w:t>
            </w:r>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sl-SyncFreqList</w:t>
            </w:r>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sl-SyncTxMultiFreq</w:t>
            </w:r>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lastRenderedPageBreak/>
              <w:t>sl-TxProfileList</w:t>
            </w:r>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105" w:name="_Toc193463820"/>
      <w:bookmarkStart w:id="1106" w:name="_Toc193446740"/>
      <w:bookmarkStart w:id="1107" w:name="_Toc193452545"/>
      <w:bookmarkStart w:id="1108" w:name="_Toc201296107"/>
      <w:bookmarkStart w:id="1109" w:name="MCCQCTEMPBM_00000785"/>
      <w:r>
        <w:rPr>
          <w:rFonts w:eastAsia="MS Mincho"/>
        </w:rPr>
        <w:t>–</w:t>
      </w:r>
      <w:r>
        <w:rPr>
          <w:rFonts w:eastAsia="MS Mincho"/>
        </w:rPr>
        <w:tab/>
      </w:r>
      <w:r>
        <w:rPr>
          <w:rFonts w:eastAsia="MS Mincho"/>
          <w:i/>
          <w:iCs/>
        </w:rPr>
        <w:t>End of NR-Sidelink-Preconf</w:t>
      </w:r>
      <w:bookmarkEnd w:id="1105"/>
      <w:bookmarkEnd w:id="1106"/>
      <w:bookmarkEnd w:id="1107"/>
      <w:bookmarkEnd w:id="1108"/>
    </w:p>
    <w:bookmarkEnd w:id="1109"/>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110" w:name="_Toc201296108"/>
      <w:bookmarkStart w:id="1111" w:name="_Toc193463821"/>
      <w:r>
        <w:rPr>
          <w:rFonts w:ascii="Arial" w:hAnsi="Arial"/>
          <w:sz w:val="32"/>
        </w:rPr>
        <w:t>9.4</w:t>
      </w:r>
      <w:r>
        <w:rPr>
          <w:rFonts w:ascii="Arial" w:hAnsi="Arial"/>
          <w:sz w:val="32"/>
        </w:rPr>
        <w:tab/>
        <w:t>Radio Information Related to Discovery Message</w:t>
      </w:r>
      <w:bookmarkEnd w:id="1110"/>
      <w:bookmarkEnd w:id="1111"/>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112" w:name="_Toc193452546"/>
      <w:bookmarkStart w:id="1113" w:name="_Toc201296109"/>
      <w:bookmarkStart w:id="1114" w:name="_Toc193463822"/>
      <w:bookmarkStart w:id="1115" w:name="_Toc193446741"/>
      <w:bookmarkStart w:id="1116" w:name="MCCQCTEMPBM_00000786"/>
      <w:r>
        <w:t>–</w:t>
      </w:r>
      <w:r>
        <w:tab/>
      </w:r>
      <w:r>
        <w:rPr>
          <w:i/>
          <w:iCs/>
        </w:rPr>
        <w:t>SL-AccessInfo-L2U2N</w:t>
      </w:r>
      <w:bookmarkEnd w:id="1112"/>
      <w:bookmarkEnd w:id="1113"/>
      <w:bookmarkEnd w:id="1114"/>
      <w:bookmarkEnd w:id="1115"/>
    </w:p>
    <w:bookmarkEnd w:id="1116"/>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NR-Sidelink-DiscoveryMessage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CellAccessRelatedInfo,</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CellAccessRelatedInfo,</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r>
        <w:rPr>
          <w:rFonts w:eastAsia="DengXian"/>
        </w:rPr>
        <w:t>SL-S</w:t>
      </w:r>
      <w:r>
        <w:rPr>
          <w:rFonts w:eastAsia="SimSun"/>
        </w:rPr>
        <w:t>ervingCellInfo-r17,</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117" w:author="Ericsson-Min" w:date="2025-09-26T23:35:00Z">
        <w:r w:rsidR="00E6155D">
          <w:rPr>
            <w:color w:val="7030A0"/>
            <w:u w:val="single"/>
            <w:lang w:val="en-US"/>
          </w:rPr>
          <w:t>[RIL]: E04</w:t>
        </w:r>
      </w:ins>
      <w:ins w:id="1118" w:author="Ericsson-Min" w:date="2025-09-26T23:36:00Z">
        <w:r w:rsidR="001B6172">
          <w:rPr>
            <w:color w:val="7030A0"/>
            <w:u w:val="single"/>
            <w:lang w:val="en-US"/>
          </w:rPr>
          <w:t>5</w:t>
        </w:r>
      </w:ins>
      <w:ins w:id="1119" w:author="Ericsson-Min" w:date="2025-09-26T23:35:00Z">
        <w:r w:rsidR="00E6155D">
          <w:rPr>
            <w:color w:val="7030A0"/>
            <w:u w:val="single"/>
            <w:lang w:val="en-US"/>
          </w:rPr>
          <w:t>, SLRelay</w:t>
        </w:r>
      </w:ins>
      <w:r>
        <w:t xml:space="preserve">              </w:t>
      </w:r>
      <w:r>
        <w:tab/>
      </w:r>
      <w:r>
        <w:tab/>
        <w:t>ENUMERATED {rrc-Connected,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3916" w14:textId="77777777" w:rsidR="00B761E3" w:rsidRDefault="00B761E3">
      <w:pPr>
        <w:spacing w:after="0" w:line="240" w:lineRule="auto"/>
      </w:pPr>
      <w:r>
        <w:separator/>
      </w:r>
    </w:p>
  </w:endnote>
  <w:endnote w:type="continuationSeparator" w:id="0">
    <w:p w14:paraId="10DB26DE" w14:textId="77777777" w:rsidR="00B761E3" w:rsidRDefault="00B7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FC9D" w14:textId="77777777" w:rsidR="00B761E3" w:rsidRDefault="00B761E3">
      <w:pPr>
        <w:spacing w:after="0" w:line="240" w:lineRule="auto"/>
      </w:pPr>
      <w:r>
        <w:separator/>
      </w:r>
    </w:p>
  </w:footnote>
  <w:footnote w:type="continuationSeparator" w:id="0">
    <w:p w14:paraId="20FD9F83" w14:textId="77777777" w:rsidR="00B761E3" w:rsidRDefault="00B7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Sharp - Takuma.K">
    <w15:presenceInfo w15:providerId="None" w15:userId="Sharp - Takuma.K"/>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D88"/>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18B"/>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5F"/>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98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4EA"/>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8CB"/>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DA"/>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335"/>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B7B"/>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54C"/>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1E3"/>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6A"/>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E0A"/>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21"/>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0</TotalTime>
  <Pages>265</Pages>
  <Words>89338</Words>
  <Characters>509230</Characters>
  <Application>Microsoft Office Word</Application>
  <DocSecurity>0</DocSecurity>
  <Lines>4243</Lines>
  <Paragraphs>1194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38.331</vt:lpstr>
      <vt:lpstr>3GPP TS 38.331</vt:lpstr>
    </vt:vector>
  </TitlesOfParts>
  <Company>Ericsson</Company>
  <LinksUpToDate>false</LinksUpToDate>
  <CharactersWithSpaces>597374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2</cp:revision>
  <cp:lastPrinted>2017-05-08T10:55:00Z</cp:lastPrinted>
  <dcterms:created xsi:type="dcterms:W3CDTF">2025-10-08T02:03:00Z</dcterms:created>
  <dcterms:modified xsi:type="dcterms:W3CDTF">2025-10-08T02:03:00Z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