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proofErr w:type="spellStart"/>
      <w:r>
        <w:rPr>
          <w:b/>
          <w:sz w:val="24"/>
        </w:rPr>
        <w:t>SLRelay</w:t>
      </w:r>
      <w:proofErr w:type="spellEnd"/>
      <w:r>
        <w:rPr>
          <w:b/>
          <w:sz w:val="24"/>
        </w:rPr>
        <w:t xml:space="preserve">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 xml:space="preserve">Introduction of NR </w:t>
            </w:r>
            <w:proofErr w:type="spellStart"/>
            <w:r>
              <w:t>sidelink</w:t>
            </w:r>
            <w:proofErr w:type="spellEnd"/>
            <w:r>
              <w:t xml:space="preserve">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 xml:space="preserve">Huawei, </w:t>
            </w:r>
            <w:proofErr w:type="spellStart"/>
            <w:r>
              <w:t>HiSilicon</w:t>
            </w:r>
            <w:proofErr w:type="spellEnd"/>
            <w:r>
              <w:t>,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 xml:space="preserve">NR </w:t>
            </w:r>
            <w:proofErr w:type="spellStart"/>
            <w:r>
              <w:t>sidelink</w:t>
            </w:r>
            <w:proofErr w:type="spellEnd"/>
            <w:r>
              <w:t xml:space="preserve">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w:t>
            </w:r>
            <w:proofErr w:type="spellStart"/>
            <w:r>
              <w:rPr>
                <w:rFonts w:eastAsia="DengXian"/>
                <w:iCs/>
                <w:lang w:eastAsia="zh-CN"/>
              </w:rPr>
              <w:t>muli</w:t>
            </w:r>
            <w:proofErr w:type="spellEnd"/>
            <w:r>
              <w:rPr>
                <w:rFonts w:eastAsia="DengXian"/>
                <w:iCs/>
                <w:lang w:eastAsia="zh-CN"/>
              </w:rPr>
              <w:t xml:space="preserve">-hop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Heading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Heading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a bearer whose radio protocols are located in both the source gNB and the target gNB during DAPS handover to use both source gNB and target gNB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proofErr w:type="spellStart"/>
      <w:r>
        <w:rPr>
          <w:b/>
          <w:bCs/>
        </w:rPr>
        <w:t>eRedCap</w:t>
      </w:r>
      <w:proofErr w:type="spellEnd"/>
      <w:r>
        <w:rPr>
          <w:b/>
          <w:bCs/>
        </w:rPr>
        <w:t xml:space="preserve">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7777777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134665D" w14:textId="77777777" w:rsidR="000F7382" w:rsidRDefault="003F1EF6">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w:t>
      </w:r>
      <w:proofErr w:type="spellStart"/>
      <w:r>
        <w:rPr>
          <w:rFonts w:eastAsia="Yu Mincho"/>
        </w:rPr>
        <w:t>Uu</w:t>
      </w:r>
      <w:proofErr w:type="spellEnd"/>
      <w:r>
        <w:rPr>
          <w:rFonts w:eastAsia="Yu Mincho"/>
        </w:rPr>
        <w:t xml:space="preserve">, and one indirect path on which the UE connects to the same gNB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xml:space="preserve">: Timing Advance Group containing the </w:t>
      </w:r>
      <w:proofErr w:type="spellStart"/>
      <w:r>
        <w:t>SpCell</w:t>
      </w:r>
      <w:proofErr w:type="spellEnd"/>
      <w:r>
        <w:t>.</w:t>
      </w:r>
    </w:p>
    <w:p w14:paraId="75F673BC" w14:textId="77777777" w:rsidR="000F7382" w:rsidRDefault="003F1EF6">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AC2F9A6" w14:textId="77777777" w:rsidR="000F7382" w:rsidRDefault="003F1EF6">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proofErr w:type="spellStart"/>
      <w:r>
        <w:rPr>
          <w:b/>
          <w:bCs/>
        </w:rPr>
        <w:t>RedCap</w:t>
      </w:r>
      <w:proofErr w:type="spellEnd"/>
      <w:r>
        <w:rPr>
          <w:b/>
          <w:bCs/>
        </w:rPr>
        <w:t xml:space="preserve">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 xml:space="preserve">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14:paraId="686D555B" w14:textId="77777777" w:rsidR="000F7382" w:rsidRDefault="003F1EF6">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gNB, which is used to transport packets over </w:t>
      </w:r>
      <w:proofErr w:type="spellStart"/>
      <w:r>
        <w:t>Uu</w:t>
      </w:r>
      <w:proofErr w:type="spellEnd"/>
      <w:r>
        <w:t xml:space="preserve">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Heading2"/>
        <w:rPr>
          <w:rFonts w:eastAsia="MS Mincho"/>
        </w:rPr>
      </w:pPr>
      <w:bookmarkStart w:id="24" w:name="_Toc193451191"/>
      <w:bookmarkStart w:id="25" w:name="_Toc193445386"/>
      <w:bookmarkStart w:id="26" w:name="_Toc201294742"/>
      <w:bookmarkStart w:id="27" w:name="_Toc193462455"/>
      <w:bookmarkStart w:id="28" w:name="_Toc60776687"/>
      <w:r>
        <w:rPr>
          <w:rFonts w:eastAsia="MS Mincho"/>
        </w:rPr>
        <w:t>3.2</w:t>
      </w:r>
      <w:r>
        <w:rPr>
          <w:rFonts w:eastAsia="MS Mincho"/>
        </w:rPr>
        <w:tab/>
        <w:t>Abbreviations</w:t>
      </w:r>
      <w:bookmarkEnd w:id="24"/>
      <w:bookmarkEnd w:id="25"/>
      <w:bookmarkEnd w:id="26"/>
      <w:bookmarkEnd w:id="27"/>
      <w:bookmarkEnd w:id="28"/>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 xml:space="preserve">Conditional </w:t>
      </w:r>
      <w:proofErr w:type="spellStart"/>
      <w:r>
        <w:t>PSCell</w:t>
      </w:r>
      <w:proofErr w:type="spellEnd"/>
      <w:r>
        <w:t xml:space="preserve"> Addition</w:t>
      </w:r>
    </w:p>
    <w:p w14:paraId="2C7CC02A" w14:textId="77777777" w:rsidR="000F7382" w:rsidRDefault="003F1EF6">
      <w:pPr>
        <w:pStyle w:val="EW"/>
      </w:pPr>
      <w:r>
        <w:t>CPAC</w:t>
      </w:r>
      <w:r>
        <w:tab/>
        <w:t xml:space="preserve">Conditional </w:t>
      </w:r>
      <w:proofErr w:type="spellStart"/>
      <w:r>
        <w:t>PSCell</w:t>
      </w:r>
      <w:proofErr w:type="spellEnd"/>
      <w:r>
        <w:t xml:space="preserve"> Addition or Change</w:t>
      </w:r>
    </w:p>
    <w:p w14:paraId="48E4C780" w14:textId="77777777" w:rsidR="000F7382" w:rsidRDefault="003F1EF6">
      <w:pPr>
        <w:pStyle w:val="EW"/>
      </w:pPr>
      <w:r>
        <w:t>CPC</w:t>
      </w:r>
      <w:r>
        <w:tab/>
        <w:t xml:space="preserve">Conditional </w:t>
      </w:r>
      <w:proofErr w:type="spellStart"/>
      <w:r>
        <w:t>PSCell</w:t>
      </w:r>
      <w:proofErr w:type="spellEnd"/>
      <w:r>
        <w:t xml:space="preserve">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29" w:name="_Hlk153705065"/>
    </w:p>
    <w:p w14:paraId="420C771D" w14:textId="77777777" w:rsidR="000F7382" w:rsidRDefault="003F1EF6">
      <w:pPr>
        <w:pStyle w:val="EW"/>
      </w:pPr>
      <w:r>
        <w:t>DTX</w:t>
      </w:r>
      <w:r>
        <w:tab/>
        <w:t>Discontinuous Transmission</w:t>
      </w:r>
      <w:bookmarkEnd w:id="29"/>
    </w:p>
    <w:p w14:paraId="7342716B" w14:textId="77777777" w:rsidR="000F7382" w:rsidRDefault="003F1EF6">
      <w:pPr>
        <w:pStyle w:val="EW"/>
      </w:pPr>
      <w:r>
        <w:t>ECEF</w:t>
      </w:r>
      <w:r>
        <w:tab/>
        <w:t>Earth-</w:t>
      </w:r>
      <w:proofErr w:type="spellStart"/>
      <w:r>
        <w:t>Centered</w:t>
      </w:r>
      <w:proofErr w:type="spellEnd"/>
      <w:r>
        <w:t>, Earth-Fixed</w:t>
      </w:r>
    </w:p>
    <w:p w14:paraId="57060690" w14:textId="77777777" w:rsidR="000F7382" w:rsidRDefault="003F1EF6">
      <w:pPr>
        <w:pStyle w:val="EW"/>
      </w:pPr>
      <w:r>
        <w:t>ECI</w:t>
      </w:r>
      <w:r>
        <w:tab/>
        <w:t>Earth-</w:t>
      </w:r>
      <w:proofErr w:type="spellStart"/>
      <w:r>
        <w:t>Centered</w:t>
      </w:r>
      <w:proofErr w:type="spellEnd"/>
      <w:r>
        <w:t xml:space="preserve">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w:t>
      </w:r>
      <w:proofErr w:type="spellStart"/>
      <w:r>
        <w:rPr>
          <w:rFonts w:eastAsia="DengXian"/>
        </w:rPr>
        <w:t>Fwd</w:t>
      </w:r>
      <w:proofErr w:type="spellEnd"/>
      <w:r>
        <w:rPr>
          <w:rFonts w:eastAsia="DengXian"/>
        </w:rPr>
        <w:tab/>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0" w:name="_Hlk153705080"/>
    </w:p>
    <w:p w14:paraId="2924E008" w14:textId="77777777" w:rsidR="000F7382" w:rsidRDefault="003F1EF6">
      <w:pPr>
        <w:pStyle w:val="EW"/>
      </w:pPr>
      <w:r>
        <w:t>NES</w:t>
      </w:r>
      <w:r>
        <w:tab/>
        <w:t>Network Energy Savings</w:t>
      </w:r>
      <w:bookmarkEnd w:id="30"/>
    </w:p>
    <w:p w14:paraId="06B3688E" w14:textId="77777777" w:rsidR="000F7382" w:rsidRDefault="003F1EF6">
      <w:pPr>
        <w:pStyle w:val="EW"/>
      </w:pPr>
      <w:r>
        <w:lastRenderedPageBreak/>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proofErr w:type="spellStart"/>
      <w:r>
        <w:t>PCell</w:t>
      </w:r>
      <w:proofErr w:type="spellEnd"/>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1" w:name="_Hlk92652518"/>
      <w:r>
        <w:rPr>
          <w:rFonts w:eastAsia="DengXian"/>
        </w:rPr>
        <w:t>PEI</w:t>
      </w:r>
      <w:r>
        <w:rPr>
          <w:rFonts w:eastAsia="DengXian"/>
        </w:rPr>
        <w:tab/>
        <w:t>Paging Early Indication</w:t>
      </w:r>
    </w:p>
    <w:bookmarkEnd w:id="31"/>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proofErr w:type="spellStart"/>
      <w:r>
        <w:t>posSIB</w:t>
      </w:r>
      <w:proofErr w:type="spellEnd"/>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proofErr w:type="spellStart"/>
      <w:r>
        <w:t>PSCell</w:t>
      </w:r>
      <w:proofErr w:type="spellEnd"/>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proofErr w:type="spellStart"/>
      <w:r>
        <w:t>QoE</w:t>
      </w:r>
      <w:proofErr w:type="spellEnd"/>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proofErr w:type="spellStart"/>
      <w:r>
        <w:t>SCell</w:t>
      </w:r>
      <w:proofErr w:type="spellEnd"/>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2" w:author="Lenovo_Lianhai" w:date="2025-09-26T14:25:00Z">
            <w:rPr/>
          </w:rPrChange>
        </w:rPr>
      </w:pPr>
      <w:r w:rsidRPr="00247A0B">
        <w:rPr>
          <w:lang w:val="de-DE"/>
          <w:rPrChange w:id="33" w:author="Lenovo_Lianhai" w:date="2025-09-26T14:25:00Z">
            <w:rPr/>
          </w:rPrChange>
        </w:rPr>
        <w:t>SI</w:t>
      </w:r>
      <w:r w:rsidRPr="00247A0B">
        <w:rPr>
          <w:lang w:val="de-DE"/>
          <w:rPrChange w:id="34" w:author="Lenovo_Lianhai" w:date="2025-09-26T14:25:00Z">
            <w:rPr/>
          </w:rPrChange>
        </w:rPr>
        <w:tab/>
        <w:t>System Information</w:t>
      </w:r>
    </w:p>
    <w:p w14:paraId="12F55B46" w14:textId="77777777" w:rsidR="000F7382" w:rsidRPr="00247A0B" w:rsidRDefault="003F1EF6">
      <w:pPr>
        <w:pStyle w:val="EW"/>
        <w:rPr>
          <w:lang w:val="de-DE"/>
          <w:rPrChange w:id="35" w:author="Lenovo_Lianhai" w:date="2025-09-26T14:25:00Z">
            <w:rPr/>
          </w:rPrChange>
        </w:rPr>
      </w:pPr>
      <w:r w:rsidRPr="00247A0B">
        <w:rPr>
          <w:lang w:val="de-DE"/>
          <w:rPrChange w:id="36" w:author="Lenovo_Lianhai" w:date="2025-09-26T14:25:00Z">
            <w:rPr/>
          </w:rPrChange>
        </w:rPr>
        <w:t>SIB</w:t>
      </w:r>
      <w:r w:rsidRPr="00247A0B">
        <w:rPr>
          <w:lang w:val="de-DE"/>
          <w:rPrChange w:id="37" w:author="Lenovo_Lianhai" w:date="2025-09-26T14:25:00Z">
            <w:rPr/>
          </w:rPrChange>
        </w:rP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proofErr w:type="spellStart"/>
      <w:r>
        <w:t>SpCell</w:t>
      </w:r>
      <w:proofErr w:type="spellEnd"/>
      <w:r>
        <w:tab/>
        <w:t>Special Cell</w:t>
      </w:r>
    </w:p>
    <w:p w14:paraId="0CA3E142" w14:textId="77777777" w:rsidR="000F7382" w:rsidRDefault="003F1EF6">
      <w:pPr>
        <w:pStyle w:val="EW"/>
      </w:pPr>
      <w:r>
        <w:t>SRAP</w:t>
      </w:r>
      <w:r>
        <w:tab/>
        <w:t>Sidelink Relay Adaptation Protocol</w:t>
      </w:r>
    </w:p>
    <w:p w14:paraId="06055F8C" w14:textId="77777777" w:rsidR="000F7382" w:rsidRDefault="003F1EF6">
      <w:pPr>
        <w:pStyle w:val="EW"/>
      </w:pPr>
      <w:r>
        <w:lastRenderedPageBreak/>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38" w:author="Lenovo_Lianhai" w:date="2025-09-26T14:25:00Z">
            <w:rPr/>
          </w:rPrChange>
        </w:rPr>
      </w:pPr>
      <w:r w:rsidRPr="00247A0B">
        <w:rPr>
          <w:lang w:val="nb-NO"/>
          <w:rPrChange w:id="39" w:author="Lenovo_Lianhai" w:date="2025-09-26T14:25:00Z">
            <w:rPr/>
          </w:rPrChange>
        </w:rPr>
        <w:t>TEG</w:t>
      </w:r>
      <w:r w:rsidRPr="00247A0B">
        <w:rPr>
          <w:lang w:val="nb-NO"/>
          <w:rPrChange w:id="40" w:author="Lenovo_Lianhai" w:date="2025-09-26T14:25:00Z">
            <w:rPr/>
          </w:rPrChange>
        </w:rPr>
        <w:tab/>
        <w:t>Timing Error Group</w:t>
      </w:r>
    </w:p>
    <w:p w14:paraId="307FDF8B" w14:textId="77777777" w:rsidR="000F7382" w:rsidRPr="00247A0B" w:rsidRDefault="003F1EF6">
      <w:pPr>
        <w:pStyle w:val="EW"/>
        <w:rPr>
          <w:lang w:val="nb-NO"/>
          <w:rPrChange w:id="41" w:author="Lenovo_Lianhai" w:date="2025-09-26T14:25:00Z">
            <w:rPr/>
          </w:rPrChange>
        </w:rPr>
      </w:pPr>
      <w:r w:rsidRPr="00247A0B">
        <w:rPr>
          <w:lang w:val="nb-NO"/>
          <w:rPrChange w:id="42" w:author="Lenovo_Lianhai" w:date="2025-09-26T14:25:00Z">
            <w:rPr/>
          </w:rPrChange>
        </w:rPr>
        <w:t>TM</w:t>
      </w:r>
      <w:r w:rsidRPr="00247A0B">
        <w:rPr>
          <w:lang w:val="nb-NO"/>
          <w:rPrChange w:id="43" w:author="Lenovo_Lianhai" w:date="2025-09-26T14: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r>
      <w:proofErr w:type="spellStart"/>
      <w:r>
        <w:t>eXtended</w:t>
      </w:r>
      <w:proofErr w:type="spellEnd"/>
      <w:r>
        <w:t xml:space="preserve">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Heading1"/>
        <w:rPr>
          <w:rFonts w:eastAsia="MS Mincho"/>
        </w:rPr>
      </w:pPr>
      <w:bookmarkStart w:id="44" w:name="_Toc193462456"/>
      <w:bookmarkStart w:id="45" w:name="_Toc193451192"/>
      <w:bookmarkStart w:id="46" w:name="_Toc193445387"/>
      <w:bookmarkStart w:id="47" w:name="_Toc201294743"/>
      <w:bookmarkStart w:id="48" w:name="_Toc60776688"/>
      <w:r>
        <w:rPr>
          <w:rFonts w:eastAsia="MS Mincho"/>
        </w:rPr>
        <w:t>4</w:t>
      </w:r>
      <w:r>
        <w:rPr>
          <w:rFonts w:eastAsia="MS Mincho"/>
        </w:rPr>
        <w:tab/>
        <w:t>General</w:t>
      </w:r>
      <w:bookmarkEnd w:id="44"/>
      <w:bookmarkEnd w:id="45"/>
      <w:bookmarkEnd w:id="46"/>
      <w:bookmarkEnd w:id="47"/>
      <w:bookmarkEnd w:id="48"/>
    </w:p>
    <w:p w14:paraId="5A15C43C" w14:textId="77777777" w:rsidR="000F7382" w:rsidRDefault="003F1EF6">
      <w:pPr>
        <w:pStyle w:val="Heading2"/>
        <w:rPr>
          <w:rFonts w:eastAsia="MS Mincho"/>
        </w:rPr>
      </w:pPr>
      <w:bookmarkStart w:id="49" w:name="_Toc60776689"/>
      <w:bookmarkStart w:id="50" w:name="_Toc193451193"/>
      <w:bookmarkStart w:id="51" w:name="_Toc193462457"/>
      <w:bookmarkStart w:id="52" w:name="_Toc193445388"/>
      <w:bookmarkStart w:id="53" w:name="_Toc201294744"/>
      <w:r>
        <w:rPr>
          <w:rFonts w:eastAsia="MS Mincho"/>
        </w:rPr>
        <w:t>4.1</w:t>
      </w:r>
      <w:r>
        <w:rPr>
          <w:rFonts w:eastAsia="MS Mincho"/>
        </w:rPr>
        <w:tab/>
        <w:t>Introduction</w:t>
      </w:r>
      <w:bookmarkEnd w:id="49"/>
      <w:bookmarkEnd w:id="50"/>
      <w:bookmarkEnd w:id="51"/>
      <w:bookmarkEnd w:id="52"/>
      <w:bookmarkEnd w:id="53"/>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Heading2"/>
        <w:rPr>
          <w:rFonts w:eastAsia="MS Mincho"/>
        </w:rPr>
      </w:pPr>
      <w:bookmarkStart w:id="54" w:name="_Toc193445389"/>
      <w:bookmarkStart w:id="55" w:name="_Toc201294745"/>
      <w:bookmarkStart w:id="56" w:name="_Toc193451194"/>
      <w:bookmarkStart w:id="57" w:name="_Toc60776690"/>
      <w:bookmarkStart w:id="58" w:name="_Toc193462458"/>
      <w:r>
        <w:rPr>
          <w:rFonts w:eastAsia="MS Mincho"/>
        </w:rPr>
        <w:lastRenderedPageBreak/>
        <w:t>4.2</w:t>
      </w:r>
      <w:r>
        <w:rPr>
          <w:rFonts w:eastAsia="MS Mincho"/>
        </w:rPr>
        <w:tab/>
        <w:t>Architecture</w:t>
      </w:r>
      <w:bookmarkEnd w:id="54"/>
      <w:bookmarkEnd w:id="55"/>
      <w:bookmarkEnd w:id="56"/>
      <w:bookmarkEnd w:id="57"/>
      <w:bookmarkEnd w:id="58"/>
    </w:p>
    <w:p w14:paraId="0F077B40" w14:textId="77777777" w:rsidR="000F7382" w:rsidRDefault="003F1EF6">
      <w:pPr>
        <w:pStyle w:val="Heading3"/>
        <w:rPr>
          <w:rFonts w:eastAsia="MS Mincho"/>
        </w:rPr>
      </w:pPr>
      <w:bookmarkStart w:id="59" w:name="_Toc193451195"/>
      <w:bookmarkStart w:id="60" w:name="_Toc193445390"/>
      <w:bookmarkStart w:id="61" w:name="_Toc201294746"/>
      <w:bookmarkStart w:id="62" w:name="_Toc60776691"/>
      <w:bookmarkStart w:id="63" w:name="_Toc193462459"/>
      <w:r>
        <w:rPr>
          <w:rFonts w:eastAsia="MS Mincho"/>
        </w:rPr>
        <w:t>4.2.1</w:t>
      </w:r>
      <w:r>
        <w:rPr>
          <w:rFonts w:eastAsia="MS Mincho"/>
        </w:rPr>
        <w:tab/>
        <w:t>UE states and state transitions including inter RAT</w:t>
      </w:r>
      <w:bookmarkEnd w:id="59"/>
      <w:bookmarkEnd w:id="60"/>
      <w:bookmarkEnd w:id="61"/>
      <w:bookmarkEnd w:id="62"/>
      <w:bookmarkEnd w:id="63"/>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lastRenderedPageBreak/>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3150D647" w14:textId="77777777" w:rsidR="000F7382" w:rsidRDefault="003F1EF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4" w:name="_Hlk153705119"/>
    </w:p>
    <w:p w14:paraId="07B840DF" w14:textId="77777777" w:rsidR="000F7382" w:rsidRDefault="003F1EF6">
      <w:pPr>
        <w:pStyle w:val="B2"/>
      </w:pPr>
      <w:r>
        <w:t>-</w:t>
      </w:r>
      <w:r>
        <w:tab/>
        <w:t>At lower layers, the UE may be configured with a cell specific cell DTX/DRX;</w:t>
      </w:r>
      <w:bookmarkEnd w:id="64"/>
    </w:p>
    <w:p w14:paraId="429D5FD6" w14:textId="77777777" w:rsidR="000F7382" w:rsidRDefault="003F1EF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0CDB2486"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ins w:id="65" w:author="Huawei, HiSilicon" w:date="2025-09-30T00:51:00Z">
        <w:r w:rsidR="008B023D">
          <w:t xml:space="preserve"> [RIL]: </w:t>
        </w:r>
      </w:ins>
      <w:ins w:id="66" w:author="Huawei, HiSilicon" w:date="2025-09-30T00:52:00Z">
        <w:r w:rsidR="008B023D">
          <w:rPr>
            <w:rFonts w:eastAsia="SimSun"/>
            <w:lang w:val="en-US"/>
          </w:rPr>
          <w:t>H455</w:t>
        </w:r>
      </w:ins>
      <w:ins w:id="67" w:author="Huawei, HiSilicon" w:date="2025-09-30T00:51:00Z">
        <w:r w:rsidR="008B023D">
          <w:t xml:space="preserve">, </w:t>
        </w:r>
        <w:proofErr w:type="spellStart"/>
        <w:r w:rsidR="008B023D">
          <w:rPr>
            <w:rFonts w:eastAsia="SimSun" w:hint="eastAsia"/>
            <w:lang w:val="en-US"/>
          </w:rPr>
          <w:t>SLRelay</w:t>
        </w:r>
      </w:ins>
      <w:proofErr w:type="spellEnd"/>
      <w:r>
        <w:t>;</w:t>
      </w:r>
    </w:p>
    <w:p w14:paraId="1141E265" w14:textId="77777777" w:rsidR="000F7382" w:rsidRDefault="003F1EF6">
      <w:pPr>
        <w:pStyle w:val="B2"/>
      </w:pPr>
      <w:r>
        <w:lastRenderedPageBreak/>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SimSun"/>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0C243D">
      <w:pPr>
        <w:pStyle w:val="TH"/>
      </w:pPr>
      <w:r>
        <w:rPr>
          <w:noProof/>
        </w:rPr>
        <w:object w:dxaOrig="5010" w:dyaOrig="4890" w14:anchorId="6BBD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0.05pt;height:244.95pt;mso-width-percent:0;mso-height-percent:0;mso-width-percent:0;mso-height-percent:0" o:ole="">
            <v:imagedata r:id="rId16" o:title=""/>
          </v:shape>
          <o:OLEObject Type="Embed" ProgID="Word.Document.12" ShapeID="_x0000_i1025" DrawAspect="Content" ObjectID="_1820832777"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0C243D">
      <w:pPr>
        <w:pStyle w:val="TH"/>
      </w:pPr>
      <w:r>
        <w:rPr>
          <w:noProof/>
        </w:rPr>
        <w:object w:dxaOrig="10520" w:dyaOrig="5490" w14:anchorId="2D94D233">
          <v:shape id="_x0000_i1026" type="#_x0000_t75" alt="" style="width:525.85pt;height:274.5pt;mso-width-percent:0;mso-height-percent:0;mso-width-percent:0;mso-height-percent:0" o:ole="">
            <v:imagedata r:id="rId18" o:title=""/>
          </v:shape>
          <o:OLEObject Type="Embed" ProgID="Word.Document.12" ShapeID="_x0000_i1026" DrawAspect="Content" ObjectID="_1820832778"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0C243D">
      <w:pPr>
        <w:pStyle w:val="TH"/>
      </w:pPr>
      <w:r>
        <w:rPr>
          <w:noProof/>
        </w:rPr>
        <w:object w:dxaOrig="8260" w:dyaOrig="1040" w14:anchorId="180E699C">
          <v:shape id="_x0000_i1027" type="#_x0000_t75" alt="" style="width:413.35pt;height:52.05pt;mso-width-percent:0;mso-height-percent:0;mso-width-percent:0;mso-height-percent:0" o:ole="">
            <v:imagedata r:id="rId20" o:title=""/>
          </v:shape>
          <o:OLEObject Type="Embed" ProgID="Visio.Drawing.15" ShapeID="_x0000_i1027" DrawAspect="Content" ObjectID="_1820832779"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Heading3"/>
        <w:rPr>
          <w:rFonts w:eastAsia="MS Mincho"/>
        </w:rPr>
      </w:pPr>
      <w:bookmarkStart w:id="68" w:name="_Toc60776692"/>
      <w:bookmarkStart w:id="69" w:name="_Toc193462460"/>
      <w:bookmarkStart w:id="70" w:name="_Toc201294747"/>
      <w:bookmarkStart w:id="71" w:name="_Toc193451196"/>
      <w:bookmarkStart w:id="72" w:name="_Toc193445391"/>
      <w:r>
        <w:rPr>
          <w:rFonts w:eastAsia="MS Mincho"/>
        </w:rPr>
        <w:t>4.2.2</w:t>
      </w:r>
      <w:r>
        <w:rPr>
          <w:rFonts w:eastAsia="MS Mincho"/>
        </w:rPr>
        <w:tab/>
        <w:t>Signalling radio bearers</w:t>
      </w:r>
      <w:bookmarkEnd w:id="68"/>
      <w:bookmarkEnd w:id="69"/>
      <w:bookmarkEnd w:id="70"/>
      <w:bookmarkEnd w:id="71"/>
      <w:bookmarkEnd w:id="72"/>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lastRenderedPageBreak/>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3" w:name="_Toc193445392"/>
      <w:bookmarkStart w:id="74" w:name="_Toc201294748"/>
      <w:bookmarkStart w:id="75" w:name="_Toc193462461"/>
      <w:bookmarkStart w:id="76" w:name="_Toc193451197"/>
      <w:bookmarkStart w:id="77" w:name="_Toc60776693"/>
      <w:r>
        <w:t xml:space="preserve">For the NR </w:t>
      </w:r>
      <w:proofErr w:type="spellStart"/>
      <w:r>
        <w:t>sidelink</w:t>
      </w:r>
      <w:proofErr w:type="spellEnd"/>
      <w:r>
        <w:t xml:space="preserve"> L2 U2N relay operations not involved in MP or for the NR </w:t>
      </w:r>
      <w:proofErr w:type="spellStart"/>
      <w:r>
        <w:t>sidelink</w:t>
      </w:r>
      <w:proofErr w:type="spellEnd"/>
      <w:r>
        <w:t xml:space="preserve"> L2 multi hop U2N relay operations, SRB0, SRB1, SRB2 of a L2 U2N Remote UE or of a L2 Intermediate U2N Relay UE are not using </w:t>
      </w:r>
      <w:proofErr w:type="spellStart"/>
      <w:r>
        <w:t>Uu</w:t>
      </w:r>
      <w:proofErr w:type="spellEnd"/>
      <w:r>
        <w:t xml:space="preserve"> CCCH/DCCH logical channels. The SRB0, SRB1, SRB2 of a L2 U2N Remote UE or of a L2 Intermediate U2N Relay UE are transmitted via the PC5 Relay RLC channels over PC5 and </w:t>
      </w:r>
      <w:proofErr w:type="spellStart"/>
      <w:r>
        <w:t>Uu</w:t>
      </w:r>
      <w:proofErr w:type="spellEnd"/>
      <w:r>
        <w:t xml:space="preserve"> Relay RLC channels over </w:t>
      </w:r>
      <w:proofErr w:type="spellStart"/>
      <w:r>
        <w:t>Uu</w:t>
      </w:r>
      <w:proofErr w:type="spellEnd"/>
      <w:r>
        <w:t>.</w:t>
      </w:r>
    </w:p>
    <w:p w14:paraId="363C2ACB" w14:textId="77777777" w:rsidR="000F7382" w:rsidRDefault="003F1EF6">
      <w:pPr>
        <w:pStyle w:val="Heading2"/>
        <w:tabs>
          <w:tab w:val="left" w:pos="5245"/>
        </w:tabs>
        <w:rPr>
          <w:rFonts w:eastAsia="MS Mincho"/>
        </w:rPr>
      </w:pPr>
      <w:r>
        <w:rPr>
          <w:rFonts w:eastAsia="MS Mincho"/>
        </w:rPr>
        <w:t>4.3</w:t>
      </w:r>
      <w:r>
        <w:rPr>
          <w:rFonts w:eastAsia="MS Mincho"/>
        </w:rPr>
        <w:tab/>
        <w:t>Services</w:t>
      </w:r>
      <w:bookmarkEnd w:id="73"/>
      <w:bookmarkEnd w:id="74"/>
      <w:bookmarkEnd w:id="75"/>
      <w:bookmarkEnd w:id="76"/>
      <w:bookmarkEnd w:id="77"/>
    </w:p>
    <w:p w14:paraId="3D4282F1" w14:textId="77777777" w:rsidR="000F7382" w:rsidRDefault="003F1EF6">
      <w:pPr>
        <w:pStyle w:val="Heading3"/>
        <w:rPr>
          <w:rFonts w:eastAsia="MS Mincho"/>
        </w:rPr>
      </w:pPr>
      <w:bookmarkStart w:id="78" w:name="_Toc60776694"/>
      <w:bookmarkStart w:id="79" w:name="_Toc193445393"/>
      <w:bookmarkStart w:id="80" w:name="_Toc193462462"/>
      <w:bookmarkStart w:id="81" w:name="_Toc201294749"/>
      <w:bookmarkStart w:id="82" w:name="_Toc193451198"/>
      <w:r>
        <w:rPr>
          <w:rFonts w:eastAsia="MS Mincho"/>
        </w:rPr>
        <w:t>4.3.1</w:t>
      </w:r>
      <w:r>
        <w:rPr>
          <w:rFonts w:eastAsia="MS Mincho"/>
        </w:rPr>
        <w:tab/>
        <w:t>Services provided to upper layers</w:t>
      </w:r>
      <w:bookmarkEnd w:id="78"/>
      <w:bookmarkEnd w:id="79"/>
      <w:bookmarkEnd w:id="80"/>
      <w:bookmarkEnd w:id="81"/>
      <w:bookmarkEnd w:id="82"/>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lastRenderedPageBreak/>
        <w:t>-</w:t>
      </w:r>
      <w:r>
        <w:tab/>
        <w:t>Broadcast of positioning assistance data;</w:t>
      </w:r>
    </w:p>
    <w:p w14:paraId="004FBFC7" w14:textId="77777777" w:rsidR="000F7382" w:rsidRDefault="003F1EF6">
      <w:pPr>
        <w:pStyle w:val="B1"/>
        <w:keepNext/>
        <w:keepLines/>
      </w:pPr>
      <w:bookmarkStart w:id="83" w:name="_Toc60776695"/>
      <w:r>
        <w:t>-</w:t>
      </w:r>
      <w:r>
        <w:tab/>
        <w:t>Transfer of application layer measurement configuration and reporting.</w:t>
      </w:r>
    </w:p>
    <w:p w14:paraId="0E7CF13D" w14:textId="77777777" w:rsidR="000F7382" w:rsidRDefault="003F1EF6">
      <w:pPr>
        <w:pStyle w:val="Heading3"/>
        <w:rPr>
          <w:rFonts w:eastAsia="MS Mincho"/>
        </w:rPr>
      </w:pPr>
      <w:bookmarkStart w:id="84" w:name="_Toc193462463"/>
      <w:bookmarkStart w:id="85" w:name="_Toc193445394"/>
      <w:bookmarkStart w:id="86" w:name="_Toc201294750"/>
      <w:bookmarkStart w:id="87" w:name="_Toc193451199"/>
      <w:r>
        <w:rPr>
          <w:rFonts w:eastAsia="MS Mincho"/>
        </w:rPr>
        <w:t>4.3.2</w:t>
      </w:r>
      <w:r>
        <w:rPr>
          <w:rFonts w:eastAsia="MS Mincho"/>
        </w:rPr>
        <w:tab/>
        <w:t>Services expected from lower layers</w:t>
      </w:r>
      <w:bookmarkEnd w:id="83"/>
      <w:bookmarkEnd w:id="84"/>
      <w:bookmarkEnd w:id="85"/>
      <w:bookmarkEnd w:id="86"/>
      <w:bookmarkEnd w:id="87"/>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Heading2"/>
        <w:rPr>
          <w:rFonts w:eastAsia="MS Mincho"/>
        </w:rPr>
      </w:pPr>
      <w:bookmarkStart w:id="88" w:name="_Toc60776696"/>
      <w:bookmarkStart w:id="89" w:name="_Toc193462464"/>
      <w:bookmarkStart w:id="90" w:name="_Toc201294751"/>
      <w:bookmarkStart w:id="91" w:name="_Toc193445395"/>
      <w:bookmarkStart w:id="92" w:name="_Toc193451200"/>
      <w:r>
        <w:rPr>
          <w:rFonts w:eastAsia="MS Mincho"/>
        </w:rPr>
        <w:t>4.4</w:t>
      </w:r>
      <w:r>
        <w:rPr>
          <w:rFonts w:eastAsia="MS Mincho"/>
        </w:rPr>
        <w:tab/>
        <w:t>Functions</w:t>
      </w:r>
      <w:bookmarkEnd w:id="88"/>
      <w:bookmarkEnd w:id="89"/>
      <w:bookmarkEnd w:id="90"/>
      <w:bookmarkEnd w:id="91"/>
      <w:bookmarkEnd w:id="92"/>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 xml:space="preserve">RRC connection mobility including e.g. intra-frequency and inter-frequency handover, path switch from a </w:t>
      </w:r>
      <w:proofErr w:type="spellStart"/>
      <w:r>
        <w:t>PCell</w:t>
      </w:r>
      <w:proofErr w:type="spellEnd"/>
      <w:r>
        <w:t xml:space="preserve"> to a target L2 U2N Relay UE or from a L2 U2N Relay UE to a target </w:t>
      </w:r>
      <w:proofErr w:type="spellStart"/>
      <w:r>
        <w:t>PCell</w:t>
      </w:r>
      <w:proofErr w:type="spellEnd"/>
      <w:r>
        <w:t xml:space="preserve"> or from a source L2 U2N Relay UE to a target L2 U2N Relay UE in case of single hop or path switch from a </w:t>
      </w:r>
      <w:proofErr w:type="spellStart"/>
      <w:r>
        <w:t>PCell</w:t>
      </w:r>
      <w:proofErr w:type="spellEnd"/>
      <w:r>
        <w:t xml:space="preserve"> to target path via multiple L2 U2N Relay UEs or from source path via multiple L2 U2N Relay UEs to a target </w:t>
      </w:r>
      <w:proofErr w:type="spellStart"/>
      <w:r>
        <w:t>PCell</w:t>
      </w:r>
      <w:proofErr w:type="spellEnd"/>
      <w:r>
        <w:t xml:space="preserve">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 xml:space="preserve">In case of DC, cell management including e.g. change of </w:t>
      </w:r>
      <w:proofErr w:type="spellStart"/>
      <w:r>
        <w:t>PSCell</w:t>
      </w:r>
      <w:proofErr w:type="spellEnd"/>
      <w:r>
        <w:t>, addition/modification/release of SCG cell(s);</w:t>
      </w:r>
    </w:p>
    <w:p w14:paraId="50373A06" w14:textId="77777777" w:rsidR="000F7382" w:rsidRDefault="003F1EF6">
      <w:pPr>
        <w:pStyle w:val="B2"/>
      </w:pPr>
      <w:r>
        <w:t>-</w:t>
      </w:r>
      <w:r>
        <w:tab/>
        <w:t xml:space="preserve">In case of CA, cell management including e.g. addition/modification/release of </w:t>
      </w:r>
      <w:proofErr w:type="spellStart"/>
      <w:r>
        <w:t>SCell</w:t>
      </w:r>
      <w:proofErr w:type="spellEnd"/>
      <w:r>
        <w:t>(s);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lastRenderedPageBreak/>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 xml:space="preserve">Configuration of SRAP entity and </w:t>
      </w:r>
      <w:proofErr w:type="spellStart"/>
      <w:r>
        <w:t>Uu</w:t>
      </w:r>
      <w:proofErr w:type="spellEnd"/>
      <w:r>
        <w:t>/PC5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3"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Heading1"/>
        <w:rPr>
          <w:rFonts w:eastAsia="MS Mincho"/>
        </w:rPr>
      </w:pPr>
      <w:bookmarkStart w:id="94" w:name="_Toc193451201"/>
      <w:bookmarkStart w:id="95" w:name="_Toc201294752"/>
      <w:bookmarkStart w:id="96" w:name="_Toc193445396"/>
      <w:bookmarkStart w:id="97" w:name="_Toc193462465"/>
      <w:r>
        <w:rPr>
          <w:rFonts w:eastAsia="MS Mincho"/>
        </w:rPr>
        <w:t>5</w:t>
      </w:r>
      <w:r>
        <w:rPr>
          <w:rFonts w:eastAsia="MS Mincho"/>
        </w:rPr>
        <w:tab/>
        <w:t>Procedures</w:t>
      </w:r>
      <w:bookmarkEnd w:id="93"/>
      <w:bookmarkEnd w:id="94"/>
      <w:bookmarkEnd w:id="95"/>
      <w:bookmarkEnd w:id="96"/>
      <w:bookmarkEnd w:id="97"/>
    </w:p>
    <w:p w14:paraId="32E8EFD2" w14:textId="77777777" w:rsidR="000F7382" w:rsidRDefault="003F1EF6">
      <w:pPr>
        <w:pStyle w:val="Heading2"/>
        <w:rPr>
          <w:rFonts w:eastAsia="MS Mincho"/>
        </w:rPr>
      </w:pPr>
      <w:bookmarkStart w:id="98" w:name="_Toc193462466"/>
      <w:bookmarkStart w:id="99" w:name="_Toc60776698"/>
      <w:bookmarkStart w:id="100" w:name="_Toc193445397"/>
      <w:bookmarkStart w:id="101" w:name="_Toc193451202"/>
      <w:bookmarkStart w:id="102" w:name="_Toc201294753"/>
      <w:r>
        <w:rPr>
          <w:rFonts w:eastAsia="MS Mincho"/>
        </w:rPr>
        <w:t>5.1</w:t>
      </w:r>
      <w:r>
        <w:rPr>
          <w:rFonts w:eastAsia="MS Mincho"/>
        </w:rPr>
        <w:tab/>
        <w:t>General</w:t>
      </w:r>
      <w:bookmarkEnd w:id="98"/>
      <w:bookmarkEnd w:id="99"/>
      <w:bookmarkEnd w:id="100"/>
      <w:bookmarkEnd w:id="101"/>
      <w:bookmarkEnd w:id="102"/>
    </w:p>
    <w:p w14:paraId="2D4521E8" w14:textId="77777777" w:rsidR="000F7382" w:rsidRDefault="003F1EF6">
      <w:pPr>
        <w:pStyle w:val="Heading3"/>
        <w:rPr>
          <w:rFonts w:eastAsia="MS Mincho"/>
        </w:rPr>
      </w:pPr>
      <w:bookmarkStart w:id="103" w:name="_Toc193451203"/>
      <w:bookmarkStart w:id="104" w:name="_Toc193462467"/>
      <w:bookmarkStart w:id="105" w:name="_Toc193445398"/>
      <w:bookmarkStart w:id="106" w:name="_Toc201294754"/>
      <w:bookmarkStart w:id="107" w:name="_Toc60776699"/>
      <w:r>
        <w:rPr>
          <w:rFonts w:eastAsia="MS Mincho"/>
        </w:rPr>
        <w:t>5.1.1</w:t>
      </w:r>
      <w:r>
        <w:rPr>
          <w:rFonts w:eastAsia="MS Mincho"/>
        </w:rPr>
        <w:tab/>
        <w:t>Introduction</w:t>
      </w:r>
      <w:bookmarkEnd w:id="103"/>
      <w:bookmarkEnd w:id="104"/>
      <w:bookmarkEnd w:id="105"/>
      <w:bookmarkEnd w:id="106"/>
      <w:bookmarkEnd w:id="107"/>
    </w:p>
    <w:p w14:paraId="50329A38" w14:textId="77777777" w:rsidR="000F7382" w:rsidRDefault="003F1EF6">
      <w:pPr>
        <w:rPr>
          <w:rFonts w:eastAsia="MS Mincho"/>
        </w:rPr>
      </w:pPr>
      <w:r>
        <w:t>This clause covers the general requirements.</w:t>
      </w:r>
    </w:p>
    <w:p w14:paraId="4053477C" w14:textId="77777777" w:rsidR="000F7382" w:rsidRDefault="003F1EF6">
      <w:pPr>
        <w:pStyle w:val="Heading3"/>
        <w:rPr>
          <w:rFonts w:eastAsia="MS Mincho"/>
        </w:rPr>
      </w:pPr>
      <w:bookmarkStart w:id="108" w:name="_Toc193451204"/>
      <w:bookmarkStart w:id="109" w:name="_Toc193462468"/>
      <w:bookmarkStart w:id="110" w:name="_Toc193445399"/>
      <w:bookmarkStart w:id="111" w:name="_Toc201294755"/>
      <w:bookmarkStart w:id="112" w:name="_Toc60776700"/>
      <w:r>
        <w:t>5.1.2</w:t>
      </w:r>
      <w:r>
        <w:tab/>
        <w:t>General requirements</w:t>
      </w:r>
      <w:bookmarkEnd w:id="108"/>
      <w:bookmarkEnd w:id="109"/>
      <w:bookmarkEnd w:id="110"/>
      <w:bookmarkEnd w:id="111"/>
      <w:bookmarkEnd w:id="112"/>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lastRenderedPageBreak/>
        <w:t>1&gt;</w:t>
      </w:r>
      <w:r>
        <w:tab/>
        <w:t xml:space="preserve">set the </w:t>
      </w:r>
      <w:proofErr w:type="spellStart"/>
      <w:r>
        <w:rPr>
          <w:i/>
        </w:rPr>
        <w:t>rrc-TransactionIdentifier</w:t>
      </w:r>
      <w:proofErr w:type="spellEnd"/>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Heading3"/>
      </w:pPr>
      <w:bookmarkStart w:id="113" w:name="_Toc60776701"/>
      <w:bookmarkStart w:id="114" w:name="_Toc201294756"/>
      <w:bookmarkStart w:id="115" w:name="_Toc193462469"/>
      <w:bookmarkStart w:id="116" w:name="_Toc193445400"/>
      <w:bookmarkStart w:id="117" w:name="_Toc193451205"/>
      <w:r>
        <w:t>5.1.3</w:t>
      </w:r>
      <w:r>
        <w:tab/>
        <w:t>Requirements for UE in MR-DC</w:t>
      </w:r>
      <w:bookmarkEnd w:id="113"/>
      <w:bookmarkEnd w:id="114"/>
      <w:bookmarkEnd w:id="115"/>
      <w:bookmarkEnd w:id="116"/>
      <w:bookmarkEnd w:id="117"/>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w:t>
      </w:r>
      <w:proofErr w:type="spellStart"/>
      <w:r>
        <w:rPr>
          <w:i/>
        </w:rPr>
        <w:t>SecondaryCellGroupConfig</w:t>
      </w:r>
      <w:proofErr w:type="spellEnd"/>
      <w:r>
        <w:t xml:space="preserve"> according to </w:t>
      </w:r>
      <w:bookmarkStart w:id="118" w:name="_Hlk54254669"/>
      <w:r>
        <w:t xml:space="preserve">TS 36.331[10], </w:t>
      </w:r>
      <w:bookmarkEnd w:id="118"/>
      <w:r>
        <w:t>and it is connected to EPC,</w:t>
      </w:r>
    </w:p>
    <w:p w14:paraId="6A6A093D" w14:textId="77777777" w:rsidR="000F7382" w:rsidRDefault="003F1EF6">
      <w:pPr>
        <w:pStyle w:val="B1"/>
      </w:pPr>
      <w:r>
        <w:t>-</w:t>
      </w:r>
      <w:r>
        <w:tab/>
        <w:t xml:space="preserve">NGEN-DC, if and only if it is configured with </w:t>
      </w:r>
      <w:r>
        <w:rPr>
          <w:i/>
        </w:rPr>
        <w:t>nr-</w:t>
      </w:r>
      <w:proofErr w:type="spellStart"/>
      <w:r>
        <w:rPr>
          <w:i/>
        </w:rPr>
        <w:t>SecondaryCellGroupConfig</w:t>
      </w:r>
      <w:proofErr w:type="spellEnd"/>
      <w:r>
        <w:t xml:space="preserve"> according to TS 36.331[10], and it is connected to 5GC,</w:t>
      </w:r>
    </w:p>
    <w:p w14:paraId="00F148FF" w14:textId="77777777" w:rsidR="000F7382" w:rsidRDefault="003F1EF6">
      <w:pPr>
        <w:pStyle w:val="B1"/>
      </w:pPr>
      <w:r>
        <w:t>-</w:t>
      </w:r>
      <w:r>
        <w:tab/>
        <w:t xml:space="preserve">NE-DC, if and only if it is configured with </w:t>
      </w:r>
      <w:proofErr w:type="spellStart"/>
      <w:r>
        <w:rPr>
          <w:i/>
        </w:rPr>
        <w:t>mrdc-SecondaryCellGroup</w:t>
      </w:r>
      <w:proofErr w:type="spellEnd"/>
      <w:r>
        <w:t xml:space="preserve"> set to </w:t>
      </w:r>
      <w:proofErr w:type="spellStart"/>
      <w:r>
        <w:rPr>
          <w:i/>
        </w:rPr>
        <w:t>eutra</w:t>
      </w:r>
      <w:proofErr w:type="spellEnd"/>
      <w:r>
        <w:rPr>
          <w:i/>
        </w:rPr>
        <w:t>-SCG</w:t>
      </w:r>
      <w:r>
        <w:t>,</w:t>
      </w:r>
    </w:p>
    <w:p w14:paraId="438A1E53" w14:textId="77777777" w:rsidR="000F7382" w:rsidRDefault="003F1EF6">
      <w:pPr>
        <w:pStyle w:val="B1"/>
      </w:pPr>
      <w:r>
        <w:t>-</w:t>
      </w:r>
      <w:r>
        <w:tab/>
        <w:t xml:space="preserve">NR-DC, if and only if it is configured with </w:t>
      </w:r>
      <w:proofErr w:type="spellStart"/>
      <w:r>
        <w:rPr>
          <w:i/>
        </w:rPr>
        <w:t>mrdc-SecondaryCellGroup</w:t>
      </w:r>
      <w:proofErr w:type="spellEnd"/>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Heading2"/>
        <w:rPr>
          <w:rFonts w:eastAsia="MS Mincho"/>
        </w:rPr>
      </w:pPr>
      <w:bookmarkStart w:id="119" w:name="_Toc193462470"/>
      <w:bookmarkStart w:id="120" w:name="_Toc201294757"/>
      <w:bookmarkStart w:id="121" w:name="_Toc193451206"/>
      <w:bookmarkStart w:id="122" w:name="_Toc193445401"/>
      <w:bookmarkStart w:id="123" w:name="_Toc60776702"/>
      <w:r>
        <w:rPr>
          <w:rFonts w:eastAsia="MS Mincho"/>
        </w:rPr>
        <w:lastRenderedPageBreak/>
        <w:t>5.2</w:t>
      </w:r>
      <w:r>
        <w:rPr>
          <w:rFonts w:eastAsia="MS Mincho"/>
        </w:rPr>
        <w:tab/>
        <w:t>System information</w:t>
      </w:r>
      <w:bookmarkEnd w:id="119"/>
      <w:bookmarkEnd w:id="120"/>
      <w:bookmarkEnd w:id="121"/>
      <w:bookmarkEnd w:id="122"/>
      <w:bookmarkEnd w:id="123"/>
    </w:p>
    <w:p w14:paraId="30881723" w14:textId="77777777" w:rsidR="000F7382" w:rsidRDefault="003F1EF6">
      <w:pPr>
        <w:pStyle w:val="Heading3"/>
        <w:rPr>
          <w:rFonts w:eastAsia="MS Mincho"/>
        </w:rPr>
      </w:pPr>
      <w:bookmarkStart w:id="124" w:name="_Toc201294758"/>
      <w:bookmarkStart w:id="125" w:name="_Toc193462471"/>
      <w:bookmarkStart w:id="126" w:name="_Toc193451207"/>
      <w:bookmarkStart w:id="127" w:name="_Toc193445402"/>
      <w:bookmarkStart w:id="128" w:name="_Toc60776703"/>
      <w:r>
        <w:rPr>
          <w:rFonts w:eastAsia="MS Mincho"/>
        </w:rPr>
        <w:t>5.2.1</w:t>
      </w:r>
      <w:r>
        <w:rPr>
          <w:rFonts w:eastAsia="MS Mincho"/>
        </w:rPr>
        <w:tab/>
        <w:t>Introduction</w:t>
      </w:r>
      <w:bookmarkEnd w:id="124"/>
      <w:bookmarkEnd w:id="125"/>
      <w:bookmarkEnd w:id="126"/>
      <w:bookmarkEnd w:id="127"/>
      <w:bookmarkEnd w:id="128"/>
    </w:p>
    <w:p w14:paraId="6FEC5D13" w14:textId="77777777" w:rsidR="000F7382" w:rsidRDefault="003F1EF6">
      <w:pPr>
        <w:rPr>
          <w:rFonts w:eastAsia="MS Mincho"/>
        </w:rPr>
      </w:pPr>
      <w:r>
        <w:t xml:space="preserve">System Information (SI) is divided into the </w:t>
      </w:r>
      <w:r>
        <w:rPr>
          <w:i/>
        </w:rPr>
        <w:t>MIB</w:t>
      </w:r>
      <w:r>
        <w:t xml:space="preserve"> and a number of SIBs and </w:t>
      </w:r>
      <w:proofErr w:type="spellStart"/>
      <w:r>
        <w:t>posSIBs</w:t>
      </w:r>
      <w:proofErr w:type="spellEnd"/>
      <w:r>
        <w:t xml:space="preserve"> where:</w:t>
      </w:r>
    </w:p>
    <w:p w14:paraId="59BB870E" w14:textId="77777777" w:rsidR="000F7382" w:rsidRDefault="003F1EF6">
      <w:pPr>
        <w:pStyle w:val="B1"/>
      </w:pPr>
      <w:r>
        <w:t>-</w:t>
      </w:r>
      <w:r>
        <w:tab/>
        <w:t xml:space="preserve">the </w:t>
      </w:r>
      <w:r>
        <w:rPr>
          <w:i/>
        </w:rPr>
        <w:t>MIB</w:t>
      </w:r>
      <w:r>
        <w:t xml:space="preserve"> is always transmitted on the BCH with a periodicity of 80 </w:t>
      </w:r>
      <w:proofErr w:type="spellStart"/>
      <w:r>
        <w:t>ms</w:t>
      </w:r>
      <w:proofErr w:type="spellEnd"/>
      <w:r>
        <w:t xml:space="preserve"> and repetitions made within 80 </w:t>
      </w:r>
      <w:proofErr w:type="spellStart"/>
      <w:r>
        <w:t>ms</w:t>
      </w:r>
      <w:proofErr w:type="spellEnd"/>
      <w:r>
        <w:t xml:space="preserve">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 xml:space="preserve">If the period of SSB is larger than 80 </w:t>
      </w:r>
      <w:proofErr w:type="spellStart"/>
      <w:r>
        <w:t>ms</w:t>
      </w:r>
      <w:proofErr w:type="spellEnd"/>
      <w:r>
        <w:t>,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 which are transmitted on the DL-SCH. Only SIBs or </w:t>
      </w:r>
      <w:proofErr w:type="spellStart"/>
      <w:r>
        <w:t>posSIBs</w:t>
      </w:r>
      <w:proofErr w:type="spellEnd"/>
      <w:r>
        <w:t xml:space="preserve"> having the same periodicity can be mapped to the same SI message. SIBs and </w:t>
      </w:r>
      <w:proofErr w:type="spellStart"/>
      <w:r>
        <w:t>posSIBs</w:t>
      </w:r>
      <w:proofErr w:type="spellEnd"/>
      <w:r>
        <w:t xml:space="preserve"> are mapped to different SI messages,</w:t>
      </w:r>
      <w:r>
        <w:rPr>
          <w:iCs/>
        </w:rPr>
        <w:t xml:space="preserve"> i.e. an SI message contains either only SIBs or only </w:t>
      </w:r>
      <w:proofErr w:type="spellStart"/>
      <w:r>
        <w:rPr>
          <w:iCs/>
        </w:rPr>
        <w:t>posSIBs</w:t>
      </w:r>
      <w:proofErr w:type="spellEnd"/>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w:t>
      </w:r>
      <w:proofErr w:type="spellStart"/>
      <w:r>
        <w:t>posSIB</w:t>
      </w:r>
      <w:proofErr w:type="spellEnd"/>
      <w:r>
        <w:t xml:space="preserve"> except </w:t>
      </w:r>
      <w:r>
        <w:rPr>
          <w:i/>
        </w:rPr>
        <w:t>SIB1</w:t>
      </w:r>
      <w:r>
        <w:t xml:space="preserve"> can be configured to be cell specific or area specific, using an indication in </w:t>
      </w:r>
      <w:r>
        <w:rPr>
          <w:i/>
        </w:rPr>
        <w:t>SIB1</w:t>
      </w:r>
      <w:r>
        <w:t xml:space="preserve">. The cell specific SIB is applicable only within a cell that provides the SIB while the area specific SIB is applicable within an area referred to as SI area, which consists of one or several cells and is identified by </w:t>
      </w:r>
      <w:proofErr w:type="spellStart"/>
      <w:r>
        <w:t>s</w:t>
      </w:r>
      <w:r>
        <w:rPr>
          <w:i/>
        </w:rPr>
        <w:t>ystemInformationAreaID</w:t>
      </w:r>
      <w:proofErr w:type="spellEnd"/>
      <w:r>
        <w:t>;</w:t>
      </w:r>
    </w:p>
    <w:p w14:paraId="67656FF0" w14:textId="77777777" w:rsidR="000F7382" w:rsidRDefault="003F1EF6">
      <w:pPr>
        <w:pStyle w:val="B1"/>
      </w:pPr>
      <w:r>
        <w:t>-</w:t>
      </w:r>
      <w:r>
        <w:tab/>
        <w:t xml:space="preserve">The mapping of SIBs to SI messages is configured in </w:t>
      </w:r>
      <w:proofErr w:type="spellStart"/>
      <w:r>
        <w:rPr>
          <w:i/>
        </w:rPr>
        <w:t>schedulingInfoList</w:t>
      </w:r>
      <w:proofErr w:type="spellEnd"/>
      <w:r>
        <w:rPr>
          <w:i/>
        </w:rPr>
        <w:t xml:space="preserve"> </w:t>
      </w:r>
      <w:r>
        <w:t xml:space="preserve">and </w:t>
      </w:r>
      <w:r>
        <w:rPr>
          <w:i/>
        </w:rPr>
        <w:t>schedulingInfoList2</w:t>
      </w:r>
      <w:r>
        <w:t xml:space="preserve">, while the mapping of </w:t>
      </w:r>
      <w:proofErr w:type="spellStart"/>
      <w:r>
        <w:t>posSIBs</w:t>
      </w:r>
      <w:proofErr w:type="spellEnd"/>
      <w:r>
        <w:t xml:space="preserve"> to SI messages is configured in </w:t>
      </w:r>
      <w:proofErr w:type="spellStart"/>
      <w:r>
        <w:rPr>
          <w:i/>
        </w:rPr>
        <w:t>posSchedulingInfoList</w:t>
      </w:r>
      <w:proofErr w:type="spellEnd"/>
      <w:r>
        <w:rPr>
          <w:i/>
        </w:rPr>
        <w:t xml:space="preserve"> </w:t>
      </w:r>
      <w:r>
        <w:t xml:space="preserve">and </w:t>
      </w:r>
      <w:r>
        <w:rPr>
          <w:i/>
        </w:rPr>
        <w:t>schedulingInfoList2.</w:t>
      </w:r>
      <w:r>
        <w:rPr>
          <w:i/>
        </w:rPr>
        <w:br/>
      </w:r>
      <w:r>
        <w:t xml:space="preserve">Each SIB and each </w:t>
      </w:r>
      <w:proofErr w:type="spellStart"/>
      <w:r>
        <w:t>posSIB</w:t>
      </w:r>
      <w:proofErr w:type="spellEnd"/>
      <w:r>
        <w:t xml:space="preserve"> is mapped to a single SI message. </w:t>
      </w:r>
      <w:proofErr w:type="spellStart"/>
      <w:r>
        <w:t>posSIBs</w:t>
      </w:r>
      <w:proofErr w:type="spellEnd"/>
      <w:r>
        <w:t xml:space="preserve"> of the same </w:t>
      </w:r>
      <w:proofErr w:type="spellStart"/>
      <w:r>
        <w:rPr>
          <w:i/>
          <w:iCs/>
        </w:rPr>
        <w:t>posSibType</w:t>
      </w:r>
      <w:proofErr w:type="spellEnd"/>
      <w:r>
        <w:t xml:space="preserve"> carrying GNSS Generic Assistance Data for different GNSS/SBAS (identified by </w:t>
      </w:r>
      <w:proofErr w:type="spellStart"/>
      <w:r>
        <w:rPr>
          <w:i/>
          <w:iCs/>
        </w:rPr>
        <w:t>gnss</w:t>
      </w:r>
      <w:proofErr w:type="spellEnd"/>
      <w:r>
        <w:rPr>
          <w:i/>
          <w:iCs/>
        </w:rPr>
        <w:t>-id/</w:t>
      </w:r>
      <w:proofErr w:type="spellStart"/>
      <w:r>
        <w:rPr>
          <w:i/>
          <w:iCs/>
        </w:rPr>
        <w:t>sbas</w:t>
      </w:r>
      <w:proofErr w:type="spellEnd"/>
      <w:r>
        <w:rPr>
          <w:i/>
          <w:iCs/>
        </w:rPr>
        <w:t>-id</w:t>
      </w:r>
      <w:r>
        <w:t xml:space="preserve">, see </w:t>
      </w:r>
      <w:r>
        <w:rPr>
          <w:bCs/>
          <w:lang w:eastAsia="en-GB"/>
        </w:rPr>
        <w:t>TS 37.355</w:t>
      </w:r>
      <w:r>
        <w:t xml:space="preserve"> [49]) are mapped to different SI messages.</w:t>
      </w:r>
      <w:r>
        <w:br/>
        <w:t xml:space="preserve">Each SIB and </w:t>
      </w:r>
      <w:proofErr w:type="spellStart"/>
      <w:r>
        <w:t>posSIB</w:t>
      </w:r>
      <w:proofErr w:type="spellEnd"/>
      <w:r>
        <w:t xml:space="preserve"> is contained at most once in an SI message.</w:t>
      </w:r>
      <w:r>
        <w:br/>
        <w:t xml:space="preserve">For SIBs and </w:t>
      </w:r>
      <w:proofErr w:type="spellStart"/>
      <w:r>
        <w:t>posSIBs</w:t>
      </w:r>
      <w:proofErr w:type="spellEnd"/>
      <w:r>
        <w:t xml:space="preserve"> with </w:t>
      </w:r>
      <w:bookmarkStart w:id="129" w:name="_Hlk133346316"/>
      <w:r>
        <w:t>segment</w:t>
      </w:r>
      <w:bookmarkEnd w:id="129"/>
      <w:r>
        <w:t xml:space="preserve">s, the segments contained in SI messages are transmitted according to the SI message periodicity, with one segment of a particular </w:t>
      </w:r>
      <w:proofErr w:type="spellStart"/>
      <w:r>
        <w:rPr>
          <w:i/>
          <w:iCs/>
        </w:rPr>
        <w:t>sibType</w:t>
      </w:r>
      <w:proofErr w:type="spellEnd"/>
      <w:r>
        <w:t>/</w:t>
      </w:r>
      <w:proofErr w:type="spellStart"/>
      <w:r>
        <w:rPr>
          <w:i/>
          <w:iCs/>
        </w:rPr>
        <w:t>posSibType</w:t>
      </w:r>
      <w:proofErr w:type="spellEnd"/>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proofErr w:type="spellStart"/>
      <w:r>
        <w:rPr>
          <w:bCs/>
          <w:i/>
          <w:iCs/>
        </w:rPr>
        <w:t>RRCReconfiguration</w:t>
      </w:r>
      <w:proofErr w:type="spellEnd"/>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w:t>
      </w:r>
      <w:proofErr w:type="spellStart"/>
      <w:r>
        <w:t>PSCell</w:t>
      </w:r>
      <w:proofErr w:type="spellEnd"/>
      <w:r>
        <w:t xml:space="preserve"> and </w:t>
      </w:r>
      <w:proofErr w:type="spellStart"/>
      <w:r>
        <w:t>SCells</w:t>
      </w:r>
      <w:proofErr w:type="spellEnd"/>
      <w:r>
        <w:t xml:space="preserve">, the network provides the required SI by dedicated signalling, i.e. within an </w:t>
      </w:r>
      <w:proofErr w:type="spellStart"/>
      <w:r>
        <w:rPr>
          <w:bCs/>
          <w:i/>
          <w:iCs/>
        </w:rPr>
        <w:t>RRCReconfiguration</w:t>
      </w:r>
      <w:proofErr w:type="spellEnd"/>
      <w:r>
        <w:rPr>
          <w:bCs/>
          <w:iCs/>
        </w:rPr>
        <w:t xml:space="preserve"> message</w:t>
      </w:r>
      <w:r>
        <w:t xml:space="preserve">. Nevertheless, the UE shall acquire </w:t>
      </w:r>
      <w:r>
        <w:rPr>
          <w:i/>
        </w:rPr>
        <w:t>MIB</w:t>
      </w:r>
      <w:r>
        <w:t xml:space="preserve"> of the </w:t>
      </w:r>
      <w:proofErr w:type="spellStart"/>
      <w:r>
        <w:t>PSCell</w:t>
      </w:r>
      <w:proofErr w:type="spellEnd"/>
      <w:r>
        <w:t xml:space="preserve"> to get SFN timing of the SCG (which may be different from MCG). Upon change of relevant SI for </w:t>
      </w:r>
      <w:proofErr w:type="spellStart"/>
      <w:r>
        <w:t>SCell</w:t>
      </w:r>
      <w:proofErr w:type="spellEnd"/>
      <w:r>
        <w:t xml:space="preserve">, the network releases and adds the concerned </w:t>
      </w:r>
      <w:proofErr w:type="spellStart"/>
      <w:r>
        <w:t>SCell</w:t>
      </w:r>
      <w:proofErr w:type="spellEnd"/>
      <w:r>
        <w:t xml:space="preserve">. For </w:t>
      </w:r>
      <w:proofErr w:type="spellStart"/>
      <w:r>
        <w:t>PSCell</w:t>
      </w:r>
      <w:proofErr w:type="spellEnd"/>
      <w:r>
        <w:t>,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Heading3"/>
        <w:rPr>
          <w:rFonts w:eastAsia="MS Mincho"/>
        </w:rPr>
      </w:pPr>
      <w:bookmarkStart w:id="130" w:name="_Toc60776704"/>
      <w:bookmarkStart w:id="131" w:name="_Toc201294759"/>
      <w:bookmarkStart w:id="132" w:name="_Toc193445403"/>
      <w:bookmarkStart w:id="133" w:name="_Toc193462472"/>
      <w:bookmarkStart w:id="134" w:name="_Toc193451208"/>
      <w:r>
        <w:rPr>
          <w:rFonts w:eastAsia="MS Mincho"/>
        </w:rPr>
        <w:lastRenderedPageBreak/>
        <w:t>5.2.2</w:t>
      </w:r>
      <w:r>
        <w:rPr>
          <w:rFonts w:eastAsia="MS Mincho"/>
        </w:rPr>
        <w:tab/>
        <w:t>System information acquisition</w:t>
      </w:r>
      <w:bookmarkEnd w:id="130"/>
      <w:bookmarkEnd w:id="131"/>
      <w:bookmarkEnd w:id="132"/>
      <w:bookmarkEnd w:id="133"/>
      <w:bookmarkEnd w:id="134"/>
    </w:p>
    <w:p w14:paraId="152BF7D6" w14:textId="77777777" w:rsidR="000F7382" w:rsidRDefault="003F1EF6">
      <w:pPr>
        <w:pStyle w:val="Heading4"/>
        <w:rPr>
          <w:rFonts w:eastAsia="MS Mincho"/>
        </w:rPr>
      </w:pPr>
      <w:bookmarkStart w:id="135" w:name="_Toc193451209"/>
      <w:bookmarkStart w:id="136" w:name="_Toc193462473"/>
      <w:bookmarkStart w:id="137" w:name="_Toc193445404"/>
      <w:bookmarkStart w:id="138" w:name="_Toc60776705"/>
      <w:bookmarkStart w:id="139" w:name="_Toc201294760"/>
      <w:r>
        <w:rPr>
          <w:rFonts w:eastAsia="MS Mincho"/>
        </w:rPr>
        <w:t>5.2.2.1</w:t>
      </w:r>
      <w:r>
        <w:rPr>
          <w:rFonts w:eastAsia="MS Mincho"/>
        </w:rPr>
        <w:tab/>
        <w:t>General UE requirements</w:t>
      </w:r>
      <w:bookmarkEnd w:id="135"/>
      <w:bookmarkEnd w:id="136"/>
      <w:bookmarkEnd w:id="137"/>
      <w:bookmarkEnd w:id="138"/>
      <w:bookmarkEnd w:id="139"/>
    </w:p>
    <w:p w14:paraId="52CF7EA5" w14:textId="77777777" w:rsidR="000F7382" w:rsidRDefault="000C243D">
      <w:pPr>
        <w:pStyle w:val="TH"/>
        <w:rPr>
          <w:rFonts w:eastAsia="MS Mincho"/>
        </w:rPr>
      </w:pPr>
      <w:r>
        <w:rPr>
          <w:rFonts w:ascii="Times New Roman" w:hAnsi="Times New Roman"/>
          <w:noProof/>
        </w:rPr>
        <w:object w:dxaOrig="3160" w:dyaOrig="2480" w14:anchorId="74F187A3">
          <v:shape id="_x0000_i1028" type="#_x0000_t75" alt="" style="width:157.5pt;height:124.05pt;mso-width-percent:0;mso-height-percent:0;mso-width-percent:0;mso-height-percent:0" o:ole="">
            <v:imagedata r:id="rId22" o:title=""/>
          </v:shape>
          <o:OLEObject Type="Embed" ProgID="Mscgen.Chart" ShapeID="_x0000_i1028" DrawAspect="Content" ObjectID="_1820832780"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w:t>
      </w:r>
      <w:proofErr w:type="spellStart"/>
      <w:r>
        <w:t>sidelink</w:t>
      </w:r>
      <w:proofErr w:type="spellEnd"/>
      <w:r>
        <w:t xml:space="preserve"> communication/discovery and is configured by upper layers to receive or transmit NR </w:t>
      </w:r>
      <w:proofErr w:type="spellStart"/>
      <w:r>
        <w:t>sidelink</w:t>
      </w:r>
      <w:proofErr w:type="spellEnd"/>
      <w:r>
        <w:t xml:space="preserve"> communication/discovery), and </w:t>
      </w:r>
      <w:r>
        <w:rPr>
          <w:i/>
        </w:rPr>
        <w:t>SIB13</w:t>
      </w:r>
      <w:r>
        <w:t xml:space="preserve">, </w:t>
      </w:r>
      <w:r>
        <w:rPr>
          <w:i/>
        </w:rPr>
        <w:t>SIB14</w:t>
      </w:r>
      <w:r>
        <w:t xml:space="preserve"> (if UE is capable of V2X </w:t>
      </w:r>
      <w:proofErr w:type="spellStart"/>
      <w:r>
        <w:t>sidelink</w:t>
      </w:r>
      <w:proofErr w:type="spellEnd"/>
      <w:r>
        <w:t xml:space="preserve"> communication and is configured by upper layers to receive or transmit V2X </w:t>
      </w:r>
      <w:proofErr w:type="spellStart"/>
      <w:r>
        <w:t>sidelink</w:t>
      </w:r>
      <w:proofErr w:type="spellEnd"/>
      <w:r>
        <w:t xml:space="preserve">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 xml:space="preserve">if UE is capable of NR </w:t>
      </w:r>
      <w:proofErr w:type="spellStart"/>
      <w:r>
        <w:t>sidelink</w:t>
      </w:r>
      <w:proofErr w:type="spellEnd"/>
      <w:r>
        <w:t xml:space="preserve"> positioning and is configured by upper layers to receive or transmit SL-PRS</w:t>
      </w:r>
      <w:r>
        <w:rPr>
          <w:rFonts w:eastAsia="SimSun"/>
        </w:rPr>
        <w:t>)</w:t>
      </w:r>
      <w:r>
        <w:t>.</w:t>
      </w:r>
    </w:p>
    <w:p w14:paraId="1020D9AC" w14:textId="77777777" w:rsidR="000F7382" w:rsidRDefault="003F1EF6">
      <w:bookmarkStart w:id="140"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 xml:space="preserve">The UE shall ensure having a valid version of the </w:t>
      </w:r>
      <w:proofErr w:type="spellStart"/>
      <w:r>
        <w:t>posSIB</w:t>
      </w:r>
      <w:proofErr w:type="spellEnd"/>
      <w:r>
        <w:t xml:space="preserve"> requested by upper layers.</w:t>
      </w:r>
    </w:p>
    <w:p w14:paraId="7EA84A78" w14:textId="77777777" w:rsidR="000F7382" w:rsidRDefault="003F1EF6">
      <w:pPr>
        <w:pStyle w:val="Heading4"/>
        <w:rPr>
          <w:rFonts w:eastAsia="MS Mincho"/>
        </w:rPr>
      </w:pPr>
      <w:bookmarkStart w:id="141" w:name="_Toc193445405"/>
      <w:bookmarkStart w:id="142" w:name="_Toc193451210"/>
      <w:bookmarkStart w:id="143" w:name="_Toc193462474"/>
      <w:bookmarkStart w:id="144" w:name="_Toc201294761"/>
      <w:r>
        <w:rPr>
          <w:rFonts w:eastAsia="MS Mincho"/>
        </w:rPr>
        <w:t>5.2.2.2</w:t>
      </w:r>
      <w:r>
        <w:rPr>
          <w:rFonts w:eastAsia="MS Mincho"/>
        </w:rPr>
        <w:tab/>
        <w:t xml:space="preserve">SIB validity and </w:t>
      </w:r>
      <w:r>
        <w:rPr>
          <w:rFonts w:eastAsia="Calibri" w:cs="Arial"/>
          <w:szCs w:val="24"/>
        </w:rPr>
        <w:t>need to (re)-acquire SIB</w:t>
      </w:r>
      <w:bookmarkEnd w:id="140"/>
      <w:bookmarkEnd w:id="141"/>
      <w:bookmarkEnd w:id="142"/>
      <w:bookmarkEnd w:id="143"/>
      <w:bookmarkEnd w:id="144"/>
    </w:p>
    <w:p w14:paraId="193DCA9E" w14:textId="77777777" w:rsidR="000F7382" w:rsidRDefault="003F1EF6">
      <w:pPr>
        <w:pStyle w:val="Heading5"/>
        <w:rPr>
          <w:rFonts w:eastAsia="MS Mincho"/>
        </w:rPr>
      </w:pPr>
      <w:bookmarkStart w:id="145" w:name="_Toc60776707"/>
      <w:bookmarkStart w:id="146" w:name="_Toc193462475"/>
      <w:bookmarkStart w:id="147" w:name="_Toc201294762"/>
      <w:bookmarkStart w:id="148" w:name="_Toc193451211"/>
      <w:bookmarkStart w:id="149" w:name="_Toc193445406"/>
      <w:r>
        <w:rPr>
          <w:rFonts w:eastAsia="MS Mincho"/>
        </w:rPr>
        <w:t>5.2.2.2.1</w:t>
      </w:r>
      <w:r>
        <w:rPr>
          <w:rFonts w:eastAsia="MS Mincho"/>
        </w:rPr>
        <w:tab/>
        <w:t>SIB validity</w:t>
      </w:r>
      <w:bookmarkEnd w:id="145"/>
      <w:bookmarkEnd w:id="146"/>
      <w:bookmarkEnd w:id="147"/>
      <w:bookmarkEnd w:id="148"/>
      <w:bookmarkEnd w:id="149"/>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w:t>
      </w:r>
      <w:proofErr w:type="spellStart"/>
      <w:r>
        <w:t>posSIB</w:t>
      </w:r>
      <w:proofErr w:type="spellEnd"/>
      <w:r>
        <w:t xml:space="preserve">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rPr>
        <w:t>PLMN-</w:t>
      </w:r>
      <w:proofErr w:type="spellStart"/>
      <w:r>
        <w:rPr>
          <w:i/>
        </w:rPr>
        <w:t>IdentityInfoList</w:t>
      </w:r>
      <w:proofErr w:type="spellEnd"/>
      <w:r>
        <w:rPr>
          <w:iCs/>
        </w:rPr>
        <w:t xml:space="preserve"> for non-NPN-only cells or the first NPN identity (SNPN identity in case of SNPN, or PNI-NPN identity in case of PNI-NPN) in the </w:t>
      </w:r>
      <w:r>
        <w:rPr>
          <w:i/>
        </w:rPr>
        <w:t>NPN-</w:t>
      </w:r>
      <w:proofErr w:type="spellStart"/>
      <w:r>
        <w:rPr>
          <w:i/>
        </w:rPr>
        <w:t>IdentityInfoList</w:t>
      </w:r>
      <w:proofErr w:type="spellEnd"/>
      <w:r>
        <w:rPr>
          <w:iCs/>
        </w:rPr>
        <w:t xml:space="preserve"> 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If the UE stores the acquired </w:t>
      </w:r>
      <w:proofErr w:type="spellStart"/>
      <w:r>
        <w:t>posSIB</w:t>
      </w:r>
      <w:proofErr w:type="spellEnd"/>
      <w:r>
        <w:t xml:space="preserve">, then the UE shall store the associated </w:t>
      </w:r>
      <w:proofErr w:type="spellStart"/>
      <w:r>
        <w:rPr>
          <w:i/>
        </w:rPr>
        <w:t>areaScope</w:t>
      </w:r>
      <w:proofErr w:type="spellEnd"/>
      <w:r>
        <w:t xml:space="preserve">, if present, the </w:t>
      </w:r>
      <w:proofErr w:type="spellStart"/>
      <w:r>
        <w:rPr>
          <w:i/>
        </w:rPr>
        <w:t>cellIdentity</w:t>
      </w:r>
      <w:proofErr w:type="spellEnd"/>
      <w:r>
        <w:t xml:space="preserve">, the </w:t>
      </w:r>
      <w:proofErr w:type="spellStart"/>
      <w:r>
        <w:rPr>
          <w:i/>
        </w:rPr>
        <w:t>systemInformationAreaID</w:t>
      </w:r>
      <w:proofErr w:type="spellEnd"/>
      <w:r>
        <w:t xml:space="preserve">, if present, the </w:t>
      </w:r>
      <w:proofErr w:type="spellStart"/>
      <w:r>
        <w:rPr>
          <w:i/>
        </w:rPr>
        <w:t>valueTag</w:t>
      </w:r>
      <w:proofErr w:type="spellEnd"/>
      <w:r>
        <w:t xml:space="preserve">, if provided in </w:t>
      </w:r>
      <w:proofErr w:type="spellStart"/>
      <w:r>
        <w:rPr>
          <w:i/>
          <w:iCs/>
        </w:rPr>
        <w:t>assistanceDataSIB</w:t>
      </w:r>
      <w:proofErr w:type="spellEnd"/>
      <w:r>
        <w:rPr>
          <w:i/>
          <w:iCs/>
        </w:rPr>
        <w:t>-Element</w:t>
      </w:r>
      <w:r>
        <w:t xml:space="preserve">, and the </w:t>
      </w:r>
      <w:proofErr w:type="spellStart"/>
      <w:r>
        <w:rPr>
          <w:i/>
        </w:rPr>
        <w:t>expirationTime</w:t>
      </w:r>
      <w:proofErr w:type="spellEnd"/>
      <w:r>
        <w:t xml:space="preserve"> if provided in </w:t>
      </w:r>
      <w:proofErr w:type="spellStart"/>
      <w:r>
        <w:rPr>
          <w:i/>
          <w:iCs/>
        </w:rPr>
        <w:t>assistanceDataSIB</w:t>
      </w:r>
      <w:proofErr w:type="spellEnd"/>
      <w:r>
        <w:rPr>
          <w:i/>
          <w:iCs/>
        </w:rPr>
        <w:t>-Element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w:t>
      </w:r>
      <w:r>
        <w:lastRenderedPageBreak/>
        <w:t xml:space="preserve">The </w:t>
      </w:r>
      <w:proofErr w:type="spellStart"/>
      <w:r>
        <w:rPr>
          <w:i/>
        </w:rPr>
        <w:t>valueTag</w:t>
      </w:r>
      <w:proofErr w:type="spellEnd"/>
      <w:r>
        <w:t xml:space="preserve"> and </w:t>
      </w:r>
      <w:proofErr w:type="spellStart"/>
      <w:r>
        <w:rPr>
          <w:i/>
        </w:rPr>
        <w:t>expirationTime</w:t>
      </w:r>
      <w:proofErr w:type="spellEnd"/>
      <w:r>
        <w:t xml:space="preserve"> for </w:t>
      </w:r>
      <w:proofErr w:type="spellStart"/>
      <w:r>
        <w:t>posSIB</w:t>
      </w:r>
      <w:proofErr w:type="spellEnd"/>
      <w:r>
        <w:t xml:space="preserve"> is optionally provided in </w:t>
      </w:r>
      <w:proofErr w:type="spellStart"/>
      <w:r>
        <w:rPr>
          <w:i/>
          <w:iCs/>
        </w:rPr>
        <w:t>assistanceDataSIB</w:t>
      </w:r>
      <w:proofErr w:type="spellEnd"/>
      <w:r>
        <w:rPr>
          <w:i/>
          <w:iCs/>
        </w:rPr>
        <w:t>-Element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proofErr w:type="spellStart"/>
      <w:r>
        <w:rPr>
          <w:i/>
          <w:lang w:eastAsia="zh-TW"/>
        </w:rPr>
        <w:t>RRCReconfiguration</w:t>
      </w:r>
      <w:proofErr w:type="spellEnd"/>
      <w:r>
        <w:rPr>
          <w:lang w:eastAsia="zh-TW"/>
        </w:rPr>
        <w:t xml:space="preserve"> message and performs on-demand SI request if required, as defined in clause 5.2.2.3.5 and 5.2.2.3.6. The L2 U2N Remote UE in RRC_IDLE or RRC_INACTIVE or RRC_CONNECTED (when MP is not configured) is not required to obtain SI over </w:t>
      </w:r>
      <w:proofErr w:type="spellStart"/>
      <w:r>
        <w:rPr>
          <w:lang w:eastAsia="zh-TW"/>
        </w:rPr>
        <w:t>Uu</w:t>
      </w:r>
      <w:proofErr w:type="spellEnd"/>
      <w:r>
        <w:rPr>
          <w:lang w:eastAsia="zh-TW"/>
        </w:rPr>
        <w:t xml:space="preserve"> interface, but it may decide to perform the SI acquisition procedure over </w:t>
      </w:r>
      <w:proofErr w:type="spellStart"/>
      <w:r>
        <w:rPr>
          <w:lang w:eastAsia="zh-TW"/>
        </w:rPr>
        <w:t>Uu</w:t>
      </w:r>
      <w:proofErr w:type="spellEnd"/>
      <w:r>
        <w:rPr>
          <w:lang w:eastAsia="zh-TW"/>
        </w:rPr>
        <w:t xml:space="preserve">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proofErr w:type="spellStart"/>
      <w:r>
        <w:rPr>
          <w:i/>
        </w:rPr>
        <w:t>areaScope</w:t>
      </w:r>
      <w:proofErr w:type="spellEnd"/>
      <w:r>
        <w:t xml:space="preserve"> is associated and its value for the stored version of the SIB is the same as the value received in the </w:t>
      </w:r>
      <w:proofErr w:type="spellStart"/>
      <w:r>
        <w:rPr>
          <w:i/>
        </w:rPr>
        <w:t>si-SchedulingInfo</w:t>
      </w:r>
      <w:proofErr w:type="spellEnd"/>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w:t>
      </w:r>
      <w:proofErr w:type="spellStart"/>
      <w:r>
        <w:rPr>
          <w:i/>
        </w:rPr>
        <w:t>IdentityInfoList</w:t>
      </w:r>
      <w:proofErr w:type="spellEnd"/>
      <w:r>
        <w:t xml:space="preserve">, the </w:t>
      </w:r>
      <w:proofErr w:type="spellStart"/>
      <w:r>
        <w:rPr>
          <w:i/>
        </w:rPr>
        <w:t>systemInformationAreaID</w:t>
      </w:r>
      <w:proofErr w:type="spellEnd"/>
      <w:r>
        <w:t xml:space="preserve"> and the </w:t>
      </w:r>
      <w:proofErr w:type="spellStart"/>
      <w:r>
        <w:t>v</w:t>
      </w:r>
      <w:r>
        <w:rPr>
          <w:i/>
        </w:rPr>
        <w:t>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 the </w:t>
      </w:r>
      <w:proofErr w:type="spellStart"/>
      <w:r>
        <w:rPr>
          <w:i/>
        </w:rPr>
        <w:t>systemInformationAreaID</w:t>
      </w:r>
      <w:proofErr w:type="spellEnd"/>
      <w:r>
        <w:t xml:space="preserve"> and the </w:t>
      </w:r>
      <w:proofErr w:type="spellStart"/>
      <w:r>
        <w:rPr>
          <w:i/>
        </w:rPr>
        <w:t>valueTag</w:t>
      </w:r>
      <w:proofErr w:type="spellEnd"/>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w:t>
      </w:r>
      <w:proofErr w:type="spellStart"/>
      <w:r>
        <w:rPr>
          <w:i/>
        </w:rPr>
        <w:t>IdentityInfoList</w:t>
      </w:r>
      <w:proofErr w:type="spellEnd"/>
      <w:r>
        <w:t xml:space="preserve">, the </w:t>
      </w:r>
      <w:proofErr w:type="spellStart"/>
      <w:r>
        <w:rPr>
          <w:i/>
        </w:rPr>
        <w:t>systemInformationAreaID</w:t>
      </w:r>
      <w:proofErr w:type="spellEnd"/>
      <w:r>
        <w:rPr>
          <w:rFonts w:eastAsia="SimSun"/>
        </w:rPr>
        <w:t xml:space="preserve"> and the </w:t>
      </w:r>
      <w:proofErr w:type="spellStart"/>
      <w:r>
        <w:rPr>
          <w:rFonts w:eastAsia="SimSun"/>
        </w:rPr>
        <w:t>v</w:t>
      </w:r>
      <w:r>
        <w:rPr>
          <w:rFonts w:eastAsia="SimSun"/>
          <w:i/>
        </w:rPr>
        <w:t>alueTag</w:t>
      </w:r>
      <w:proofErr w:type="spellEnd"/>
      <w:r>
        <w:rPr>
          <w:rFonts w:eastAsia="SimSun"/>
        </w:rPr>
        <w:t xml:space="preserve"> that are included in the </w:t>
      </w:r>
      <w:proofErr w:type="spellStart"/>
      <w:r>
        <w:rPr>
          <w:i/>
        </w:rPr>
        <w:t>si-SchedulingInfo</w:t>
      </w:r>
      <w:proofErr w:type="spellEnd"/>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proofErr w:type="spellStart"/>
      <w:r>
        <w:rPr>
          <w:i/>
        </w:rPr>
        <w:t>systemInformationAreaID</w:t>
      </w:r>
      <w:proofErr w:type="spellEnd"/>
      <w:r>
        <w:t xml:space="preserve"> and the </w:t>
      </w:r>
      <w:proofErr w:type="spellStart"/>
      <w:r>
        <w:rPr>
          <w:rFonts w:eastAsia="SimSun"/>
          <w:i/>
        </w:rPr>
        <w:t>valueTag</w:t>
      </w:r>
      <w:proofErr w:type="spellEnd"/>
      <w:r>
        <w:rPr>
          <w:rFonts w:eastAsia="SimSun"/>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SIB and the </w:t>
      </w:r>
      <w:proofErr w:type="spellStart"/>
      <w:r>
        <w:rPr>
          <w:i/>
        </w:rPr>
        <w:t>areaScope</w:t>
      </w:r>
      <w:proofErr w:type="spellEnd"/>
      <w:r>
        <w:t xml:space="preserve"> value is not included in the </w:t>
      </w:r>
      <w:proofErr w:type="spellStart"/>
      <w:r>
        <w:rPr>
          <w:i/>
        </w:rPr>
        <w:t>si-SchedulingInfo</w:t>
      </w:r>
      <w:proofErr w:type="spellEnd"/>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w:t>
      </w:r>
      <w:proofErr w:type="spellStart"/>
      <w:r>
        <w:rPr>
          <w:i/>
        </w:rPr>
        <w:t>IdentityInfoList</w:t>
      </w:r>
      <w:proofErr w:type="spellEnd"/>
      <w:r>
        <w:rPr>
          <w:i/>
        </w:rPr>
        <w:t>,</w:t>
      </w:r>
      <w:r>
        <w:t xml:space="preserve"> the </w:t>
      </w:r>
      <w:proofErr w:type="spellStart"/>
      <w:r>
        <w:rPr>
          <w:i/>
        </w:rPr>
        <w:t>cellIdentity</w:t>
      </w:r>
      <w:proofErr w:type="spellEnd"/>
      <w:r>
        <w:t xml:space="preserve"> and </w:t>
      </w:r>
      <w:proofErr w:type="spellStart"/>
      <w:r>
        <w:rPr>
          <w:i/>
        </w:rPr>
        <w:t>valueTag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w:t>
      </w:r>
      <w:r>
        <w:rPr>
          <w:i/>
        </w:rPr>
        <w:t>,</w:t>
      </w:r>
      <w: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w:t>
      </w:r>
      <w:proofErr w:type="spellStart"/>
      <w:r>
        <w:rPr>
          <w:rFonts w:eastAsia="SimSun"/>
          <w:i/>
        </w:rPr>
        <w:t>IdentityInfoList</w:t>
      </w:r>
      <w:proofErr w:type="spellEnd"/>
      <w:r>
        <w:rPr>
          <w:rFonts w:eastAsia="SimSun"/>
          <w:i/>
        </w:rPr>
        <w:t>,</w:t>
      </w:r>
      <w:r>
        <w:rPr>
          <w:rFonts w:eastAsia="SimSun"/>
        </w:rPr>
        <w:t xml:space="preserve"> the </w:t>
      </w:r>
      <w:proofErr w:type="spellStart"/>
      <w:r>
        <w:rPr>
          <w:i/>
        </w:rPr>
        <w:t>cellIdentity</w:t>
      </w:r>
      <w:proofErr w:type="spellEnd"/>
      <w:r>
        <w:rPr>
          <w:rFonts w:eastAsia="SimSun"/>
        </w:rPr>
        <w:t xml:space="preserve"> and </w:t>
      </w:r>
      <w:proofErr w:type="spellStart"/>
      <w:r>
        <w:rPr>
          <w:rFonts w:eastAsia="SimSun"/>
          <w:i/>
        </w:rPr>
        <w:t>valueTag</w:t>
      </w:r>
      <w:proofErr w:type="spellEnd"/>
      <w:r>
        <w:rPr>
          <w:rFonts w:eastAsia="SimSun"/>
        </w:rPr>
        <w:t xml:space="preserve"> that are included in the </w:t>
      </w:r>
      <w:proofErr w:type="spellStart"/>
      <w:r>
        <w:rPr>
          <w:rFonts w:eastAsia="SimSun"/>
          <w:i/>
        </w:rPr>
        <w:t>si-SchedulingInfo</w:t>
      </w:r>
      <w:proofErr w:type="spellEnd"/>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consider the stored SIB as valid for the cell;</w:t>
      </w:r>
    </w:p>
    <w:p w14:paraId="29407CD1" w14:textId="77777777" w:rsidR="000F7382" w:rsidRDefault="003F1EF6">
      <w:pPr>
        <w:pStyle w:val="B1"/>
      </w:pPr>
      <w:r>
        <w:t>1&gt;</w:t>
      </w:r>
      <w:r>
        <w:tab/>
        <w:t xml:space="preserve">for each stored version of a </w:t>
      </w:r>
      <w:proofErr w:type="spellStart"/>
      <w:r>
        <w:t>posSIB</w:t>
      </w:r>
      <w:proofErr w:type="spellEnd"/>
      <w:r>
        <w:t>:</w:t>
      </w:r>
    </w:p>
    <w:p w14:paraId="2A01337F" w14:textId="77777777" w:rsidR="000F7382" w:rsidRDefault="003F1EF6">
      <w:pPr>
        <w:pStyle w:val="B2"/>
      </w:pPr>
      <w:r>
        <w:lastRenderedPageBreak/>
        <w:t>2&gt;</w:t>
      </w:r>
      <w:r>
        <w:tab/>
        <w:t xml:space="preserve">if the </w:t>
      </w:r>
      <w:proofErr w:type="spellStart"/>
      <w:r>
        <w:rPr>
          <w:i/>
        </w:rPr>
        <w:t>areaScope</w:t>
      </w:r>
      <w:proofErr w:type="spellEnd"/>
      <w:r>
        <w:t xml:space="preserve"> is associated and its value for the stored version of the </w:t>
      </w:r>
      <w:proofErr w:type="spellStart"/>
      <w:r>
        <w:t>posSIB</w:t>
      </w:r>
      <w:proofErr w:type="spellEnd"/>
      <w:r>
        <w:t xml:space="preserve"> is the same as the value received in the </w:t>
      </w:r>
      <w:proofErr w:type="spellStart"/>
      <w:r>
        <w:rPr>
          <w:i/>
          <w:iCs/>
        </w:rPr>
        <w:t>posSIB-MappingInfo</w:t>
      </w:r>
      <w:proofErr w:type="spellEnd"/>
      <w:r>
        <w:t xml:space="preserve"> for that </w:t>
      </w:r>
      <w:proofErr w:type="spellStart"/>
      <w:r>
        <w:t>posSIB</w:t>
      </w:r>
      <w:proofErr w:type="spellEnd"/>
      <w:r>
        <w:t xml:space="preserve"> from the serving cell and the </w:t>
      </w:r>
      <w:proofErr w:type="spellStart"/>
      <w:r>
        <w:rPr>
          <w:i/>
        </w:rPr>
        <w:t>systemInformationAreaID</w:t>
      </w:r>
      <w:proofErr w:type="spellEnd"/>
      <w:r>
        <w:rPr>
          <w:rFonts w:eastAsia="SimSun"/>
        </w:rPr>
        <w:t xml:space="preserve"> included in the </w:t>
      </w:r>
      <w:proofErr w:type="spellStart"/>
      <w:r>
        <w:rPr>
          <w:i/>
        </w:rPr>
        <w:t>si-SchedulingInfo</w:t>
      </w:r>
      <w:proofErr w:type="spellEnd"/>
      <w:r>
        <w:rPr>
          <w:i/>
        </w:rPr>
        <w:t xml:space="preserve"> </w:t>
      </w:r>
      <w:r>
        <w:t xml:space="preserve">is identical to the </w:t>
      </w:r>
      <w:proofErr w:type="spellStart"/>
      <w:r>
        <w:rPr>
          <w:i/>
        </w:rPr>
        <w:t>systemInformationAreaID</w:t>
      </w:r>
      <w:proofErr w:type="spellEnd"/>
      <w:r>
        <w:rPr>
          <w:i/>
        </w:rPr>
        <w:t xml:space="preserve"> </w:t>
      </w:r>
      <w:r>
        <w:t xml:space="preserve">associated with the stored version of that </w:t>
      </w:r>
      <w:proofErr w:type="spellStart"/>
      <w:r>
        <w:t>posSIB</w:t>
      </w:r>
      <w:proofErr w:type="spellEnd"/>
      <w:r>
        <w:t>:</w:t>
      </w:r>
    </w:p>
    <w:p w14:paraId="0B215340"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18837600"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65296E0"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w:t>
      </w:r>
      <w:proofErr w:type="spellStart"/>
      <w:r>
        <w:t>posSIB</w:t>
      </w:r>
      <w:proofErr w:type="spellEnd"/>
      <w:r>
        <w:t xml:space="preserve"> and the </w:t>
      </w:r>
      <w:proofErr w:type="spellStart"/>
      <w:r>
        <w:rPr>
          <w:i/>
        </w:rPr>
        <w:t>areaScope</w:t>
      </w:r>
      <w:proofErr w:type="spellEnd"/>
      <w:r>
        <w:t xml:space="preserve"> value is not included in the</w:t>
      </w:r>
      <w:r>
        <w:rPr>
          <w:i/>
          <w:iCs/>
        </w:rPr>
        <w:t xml:space="preserve"> </w:t>
      </w:r>
      <w:proofErr w:type="spellStart"/>
      <w:r>
        <w:rPr>
          <w:i/>
          <w:iCs/>
        </w:rPr>
        <w:t>posSIB-MappingInfo</w:t>
      </w:r>
      <w:proofErr w:type="spellEnd"/>
      <w:r>
        <w:t xml:space="preserve"> for that </w:t>
      </w:r>
      <w:proofErr w:type="spellStart"/>
      <w:r>
        <w:t>posSIB</w:t>
      </w:r>
      <w:proofErr w:type="spellEnd"/>
      <w:r>
        <w:t xml:space="preserve"> from the serving cell and </w:t>
      </w:r>
      <w:r>
        <w:rPr>
          <w:rFonts w:eastAsia="SimSun"/>
        </w:rPr>
        <w:t xml:space="preserve">the </w:t>
      </w:r>
      <w:proofErr w:type="spellStart"/>
      <w:r>
        <w:rPr>
          <w:i/>
        </w:rPr>
        <w:t>cellIdentity</w:t>
      </w:r>
      <w:proofErr w:type="spellEnd"/>
      <w:r>
        <w:rPr>
          <w:i/>
        </w:rPr>
        <w:t xml:space="preserve"> </w:t>
      </w:r>
      <w:r>
        <w:t xml:space="preserve">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proofErr w:type="spellStart"/>
      <w:r>
        <w:rPr>
          <w:i/>
        </w:rPr>
        <w:t>cellIdentity</w:t>
      </w:r>
      <w:proofErr w:type="spellEnd"/>
      <w:r>
        <w:rPr>
          <w:i/>
        </w:rPr>
        <w:t xml:space="preserve"> </w:t>
      </w:r>
      <w:r>
        <w:t xml:space="preserve">associated with the stored version of that </w:t>
      </w:r>
      <w:proofErr w:type="spellStart"/>
      <w:r>
        <w:t>posSIB</w:t>
      </w:r>
      <w:proofErr w:type="spellEnd"/>
      <w:r>
        <w:t>:</w:t>
      </w:r>
    </w:p>
    <w:p w14:paraId="2972BDAF"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31E39FCB"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475F196" w14:textId="77777777" w:rsidR="000F7382" w:rsidRDefault="003F1EF6">
      <w:pPr>
        <w:pStyle w:val="Heading5"/>
        <w:rPr>
          <w:rFonts w:eastAsia="MS Mincho"/>
        </w:rPr>
      </w:pPr>
      <w:bookmarkStart w:id="150" w:name="_Toc60776708"/>
      <w:bookmarkStart w:id="151" w:name="_Toc193451212"/>
      <w:bookmarkStart w:id="152" w:name="_Toc193462476"/>
      <w:bookmarkStart w:id="153" w:name="_Toc201294763"/>
      <w:bookmarkStart w:id="154" w:name="_Toc193445407"/>
      <w:r>
        <w:rPr>
          <w:rFonts w:eastAsia="MS Mincho"/>
        </w:rPr>
        <w:t>5.2.2.2.2</w:t>
      </w:r>
      <w:r>
        <w:rPr>
          <w:rFonts w:eastAsia="MS Mincho"/>
        </w:rPr>
        <w:tab/>
        <w:t>SI change indication and PWS notification</w:t>
      </w:r>
      <w:bookmarkEnd w:id="150"/>
      <w:bookmarkEnd w:id="151"/>
      <w:bookmarkEnd w:id="152"/>
      <w:bookmarkEnd w:id="153"/>
      <w:bookmarkEnd w:id="154"/>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xml:space="preserve">, and UE is configured with </w:t>
      </w:r>
      <w:proofErr w:type="spellStart"/>
      <w:r>
        <w:rPr>
          <w:rFonts w:eastAsia="SimSun"/>
        </w:rPr>
        <w:t>eDRX</w:t>
      </w:r>
      <w:proofErr w:type="spellEnd"/>
      <w:r>
        <w:rPr>
          <w:rFonts w:eastAsia="SimSun"/>
        </w:rPr>
        <w:t>,</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 xml:space="preserve">For UEs in RRC_IDLE or RRC_INACTIVE configured to use an IDLE </w:t>
      </w:r>
      <w:proofErr w:type="spellStart"/>
      <w:r>
        <w:t>eDRX</w:t>
      </w:r>
      <w:proofErr w:type="spellEnd"/>
      <w:r>
        <w:t xml:space="preserve"> cycle longer 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1024 = 0.</w:t>
      </w:r>
    </w:p>
    <w:p w14:paraId="4A4E6848" w14:textId="77777777" w:rsidR="000F7382" w:rsidRDefault="003F1EF6">
      <w:r>
        <w:t xml:space="preserve">The UE receives indications about SI modifications and/or PWS notifications using Short Message transmitted with P-RNTI over DCI (see clause 6.5). Repetitions of SI change indication may occur within preceding modification period or within preceding </w:t>
      </w:r>
      <w:proofErr w:type="spellStart"/>
      <w:r>
        <w:t>eDRX</w:t>
      </w:r>
      <w:proofErr w:type="spellEnd"/>
      <w:r>
        <w:t xml:space="preserve"> acquisition period. SI change indication is not applicable for SI messages containing </w:t>
      </w:r>
      <w:proofErr w:type="spellStart"/>
      <w:r>
        <w:t>posSIBs</w:t>
      </w:r>
      <w:proofErr w:type="spellEnd"/>
      <w:r>
        <w:t>.</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w:t>
      </w:r>
      <w:proofErr w:type="spellStart"/>
      <w:r>
        <w:t>posSIBs</w:t>
      </w:r>
      <w:proofErr w:type="spellEnd"/>
      <w:r>
        <w:t xml:space="preserve">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lastRenderedPageBreak/>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proofErr w:type="spellStart"/>
      <w:r>
        <w:rPr>
          <w:i/>
        </w:rPr>
        <w:t>defaultPagingCycle</w:t>
      </w:r>
      <w:proofErr w:type="spellEnd"/>
      <w:r>
        <w:t xml:space="preserve">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rPr>
          <w:i/>
          <w:iCs/>
        </w:rPr>
        <w:t>,</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proofErr w:type="spellStart"/>
      <w:r>
        <w:rPr>
          <w:rFonts w:eastAsia="MS Mincho"/>
          <w:i/>
          <w:iCs/>
        </w:rPr>
        <w:t>defaultPagingCycle</w:t>
      </w:r>
      <w:proofErr w:type="spellEnd"/>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proofErr w:type="spellStart"/>
      <w:r>
        <w:rPr>
          <w:i/>
        </w:rPr>
        <w:t>si-SchedulingInfo</w:t>
      </w:r>
      <w:proofErr w:type="spellEnd"/>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w:t>
      </w:r>
      <w:proofErr w:type="spellStart"/>
      <w:r>
        <w:t>eDRX</w:t>
      </w:r>
      <w:proofErr w:type="spellEnd"/>
      <w:r>
        <w:t xml:space="preserve"> cycle longer than the modification period and the </w:t>
      </w:r>
      <w:proofErr w:type="spellStart"/>
      <w:r>
        <w:rPr>
          <w:rFonts w:eastAsia="DengXian"/>
          <w:i/>
          <w:iCs/>
        </w:rPr>
        <w:t>systemInfoModification</w:t>
      </w:r>
      <w:proofErr w:type="spellEnd"/>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DengXian"/>
        </w:rPr>
      </w:pPr>
      <w:r>
        <w:t>1&gt;</w:t>
      </w:r>
      <w:r>
        <w:tab/>
        <w:t xml:space="preserve">if the UE operates an IDLE </w:t>
      </w:r>
      <w:proofErr w:type="spellStart"/>
      <w:r>
        <w:t>eDRX</w:t>
      </w:r>
      <w:proofErr w:type="spellEnd"/>
      <w:r>
        <w:t xml:space="preserve"> cycle longer than the modification period and the </w:t>
      </w:r>
      <w:proofErr w:type="spellStart"/>
      <w:r>
        <w:rPr>
          <w:rFonts w:eastAsia="DengXian"/>
          <w:i/>
          <w:iCs/>
        </w:rPr>
        <w:t>systemInfoModification-eDRX</w:t>
      </w:r>
      <w:proofErr w:type="spellEnd"/>
      <w:r>
        <w:rPr>
          <w:rFonts w:eastAsia="DengXian"/>
          <w:i/>
          <w:iCs/>
        </w:rPr>
        <w:t xml:space="preserve"> </w:t>
      </w:r>
      <w:r>
        <w:rPr>
          <w:rFonts w:eastAsia="DengXian"/>
        </w:rPr>
        <w:t>bit of Short Message is set:</w:t>
      </w:r>
    </w:p>
    <w:p w14:paraId="707DBBB8" w14:textId="77777777" w:rsidR="000F7382" w:rsidRDefault="003F1EF6">
      <w:pPr>
        <w:pStyle w:val="B2"/>
      </w:pPr>
      <w:r>
        <w:t>2&gt;</w:t>
      </w:r>
      <w:r>
        <w:tab/>
        <w:t xml:space="preserve">apply the SI acquisition procedure as defined in clause 5.2.2.3 from the start of the next </w:t>
      </w:r>
      <w:proofErr w:type="spellStart"/>
      <w:r>
        <w:t>eDRX</w:t>
      </w:r>
      <w:proofErr w:type="spellEnd"/>
      <w:r>
        <w:t xml:space="preserve">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Heading5"/>
        <w:rPr>
          <w:rFonts w:eastAsia="MS Mincho"/>
        </w:rPr>
      </w:pPr>
      <w:bookmarkStart w:id="155" w:name="_Toc193462487"/>
      <w:bookmarkStart w:id="156" w:name="_Toc60776719"/>
      <w:bookmarkStart w:id="157" w:name="_Toc193451223"/>
      <w:bookmarkStart w:id="158" w:name="_Toc193445418"/>
      <w:bookmarkStart w:id="159" w:name="_Toc201294774"/>
      <w:r>
        <w:rPr>
          <w:rFonts w:eastAsia="MS Mincho"/>
        </w:rPr>
        <w:lastRenderedPageBreak/>
        <w:t>5.2.2.4.2</w:t>
      </w:r>
      <w:r>
        <w:rPr>
          <w:rFonts w:eastAsia="MS Mincho"/>
        </w:rPr>
        <w:tab/>
        <w:t xml:space="preserve">Actions upon reception of the </w:t>
      </w:r>
      <w:r>
        <w:rPr>
          <w:rFonts w:eastAsia="MS Mincho"/>
          <w:i/>
        </w:rPr>
        <w:t>SIB1</w:t>
      </w:r>
      <w:bookmarkEnd w:id="155"/>
      <w:bookmarkEnd w:id="156"/>
      <w:bookmarkEnd w:id="157"/>
      <w:bookmarkEnd w:id="158"/>
      <w:bookmarkEnd w:id="159"/>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proofErr w:type="spellStart"/>
      <w:r>
        <w:rPr>
          <w:i/>
        </w:rPr>
        <w:t>cellBarredNTN</w:t>
      </w:r>
      <w:proofErr w:type="spellEnd"/>
      <w:r>
        <w:t xml:space="preserve"> in the acquired </w:t>
      </w:r>
      <w:r>
        <w:rPr>
          <w:i/>
        </w:rPr>
        <w:t>SIB1</w:t>
      </w:r>
      <w:r>
        <w:t xml:space="preserve"> is set to </w:t>
      </w:r>
      <w:r>
        <w:rPr>
          <w:i/>
        </w:rPr>
        <w:t xml:space="preserve">barred </w:t>
      </w:r>
      <w:r>
        <w:t xml:space="preserve">or the </w:t>
      </w:r>
      <w:proofErr w:type="spellStart"/>
      <w:r>
        <w:rPr>
          <w:i/>
        </w:rPr>
        <w:t>cellBarredNTN</w:t>
      </w:r>
      <w:proofErr w:type="spellEnd"/>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proofErr w:type="spellStart"/>
      <w:r>
        <w:rPr>
          <w:i/>
          <w:iCs/>
        </w:rPr>
        <w:t>cellBarredFixedVSAT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cellBarredFixedVSAT</w:t>
      </w:r>
      <w:proofErr w:type="spellEnd"/>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proofErr w:type="spellStart"/>
      <w:r>
        <w:rPr>
          <w:i/>
          <w:iCs/>
        </w:rPr>
        <w:t>cellBarredMobileVSAT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cellBarredMobileVSAT</w:t>
      </w:r>
      <w:proofErr w:type="spellEnd"/>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proofErr w:type="spellStart"/>
      <w:r>
        <w:rPr>
          <w:i/>
        </w:rPr>
        <w:t>cellBarred</w:t>
      </w:r>
      <w:r>
        <w:rPr>
          <w:rFonts w:eastAsia="SimSun"/>
          <w:i/>
        </w:rPr>
        <w:t>ATG</w:t>
      </w:r>
      <w:proofErr w:type="spellEnd"/>
      <w:r>
        <w:t xml:space="preserve"> in the acquired </w:t>
      </w:r>
      <w:r>
        <w:rPr>
          <w:i/>
        </w:rPr>
        <w:t>SIB1</w:t>
      </w:r>
      <w:r>
        <w:t xml:space="preserve"> is set to </w:t>
      </w:r>
      <w:r>
        <w:rPr>
          <w:i/>
        </w:rPr>
        <w:t xml:space="preserve">barred </w:t>
      </w:r>
      <w:r>
        <w:t xml:space="preserve">or the </w:t>
      </w:r>
      <w:proofErr w:type="spellStart"/>
      <w:r>
        <w:rPr>
          <w:i/>
        </w:rPr>
        <w:t>cellBarred</w:t>
      </w:r>
      <w:r>
        <w:rPr>
          <w:rFonts w:eastAsia="SimSun"/>
          <w:i/>
        </w:rPr>
        <w:t>ATG</w:t>
      </w:r>
      <w:proofErr w:type="spellEnd"/>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60" w:name="OLE_LINK101"/>
      <w:bookmarkStart w:id="161" w:name="OLE_LINK100"/>
      <w:r>
        <w:t xml:space="preserve">if the </w:t>
      </w:r>
      <w:r>
        <w:rPr>
          <w:i/>
          <w:iCs/>
        </w:rPr>
        <w:t>cellBarredRedCap1Rx</w:t>
      </w:r>
      <w:r>
        <w:t xml:space="preserve"> is present in the acquired </w:t>
      </w:r>
      <w:r>
        <w:rPr>
          <w:i/>
          <w:iCs/>
        </w:rPr>
        <w:t>SIB1</w:t>
      </w:r>
      <w:r>
        <w:t xml:space="preserve"> and is set to</w:t>
      </w:r>
      <w:bookmarkEnd w:id="160"/>
      <w:bookmarkEnd w:id="161"/>
      <w:r>
        <w:t xml:space="preserve"> </w:t>
      </w:r>
      <w:r>
        <w:rPr>
          <w:i/>
          <w:iCs/>
        </w:rPr>
        <w:t>barred</w:t>
      </w:r>
      <w:r>
        <w:t xml:space="preserve"> and the UE supports 1 Rx branch; or</w:t>
      </w:r>
    </w:p>
    <w:p w14:paraId="1EA73D18" w14:textId="77777777" w:rsidR="000F7382" w:rsidRDefault="003F1EF6">
      <w:pPr>
        <w:pStyle w:val="B3"/>
        <w:rPr>
          <w:iCs/>
        </w:rPr>
      </w:pPr>
      <w:r>
        <w:rPr>
          <w:iCs/>
        </w:rPr>
        <w:lastRenderedPageBreak/>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SimSun"/>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SimSun"/>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proofErr w:type="spellStart"/>
      <w:r>
        <w:rPr>
          <w:i/>
        </w:rPr>
        <w:t>nes</w:t>
      </w:r>
      <w:proofErr w:type="spellEnd"/>
      <w:r>
        <w:rPr>
          <w:i/>
        </w:rPr>
        <w:t>-</w:t>
      </w:r>
      <w:proofErr w:type="spellStart"/>
      <w:r>
        <w:rPr>
          <w:i/>
        </w:rPr>
        <w:t>CellDTX</w:t>
      </w:r>
      <w:proofErr w:type="spellEnd"/>
      <w:r>
        <w:rPr>
          <w:i/>
        </w:rPr>
        <w:t>-DRX</w:t>
      </w:r>
      <w:r>
        <w:t xml:space="preserve"> and it is in RRC_IDLE or in RRC_INACTIVE, or if the UE supporting </w:t>
      </w:r>
      <w:proofErr w:type="spellStart"/>
      <w:r>
        <w:rPr>
          <w:i/>
        </w:rPr>
        <w:t>nes</w:t>
      </w:r>
      <w:proofErr w:type="spellEnd"/>
      <w:r>
        <w:rPr>
          <w:i/>
        </w:rPr>
        <w:t>-</w:t>
      </w:r>
      <w:proofErr w:type="spellStart"/>
      <w:r>
        <w:rPr>
          <w:i/>
        </w:rPr>
        <w:t>CellDTX</w:t>
      </w:r>
      <w:proofErr w:type="spellEnd"/>
      <w:r>
        <w:rPr>
          <w:i/>
        </w:rPr>
        <w:t>-DRX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proofErr w:type="spellStart"/>
      <w:r>
        <w:rPr>
          <w:i/>
        </w:rPr>
        <w:t>cellBarred</w:t>
      </w:r>
      <w:proofErr w:type="spellEnd"/>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w:t>
      </w:r>
      <w:proofErr w:type="spellStart"/>
      <w:r>
        <w:rPr>
          <w:i/>
        </w:rPr>
        <w:t>cellBarredNES</w:t>
      </w:r>
      <w:proofErr w:type="spellEnd"/>
      <w:r>
        <w:rPr>
          <w:i/>
        </w:rPr>
        <w:t xml:space="preserve">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w:t>
      </w:r>
      <w:proofErr w:type="spellStart"/>
      <w:r>
        <w:t>eRedCap</w:t>
      </w:r>
      <w:proofErr w:type="spellEnd"/>
      <w:r>
        <w:t xml:space="preserve"> UE and it is in RRC_IDLE or in RRC_INACTIVE, or if the </w:t>
      </w:r>
      <w:proofErr w:type="spellStart"/>
      <w:r>
        <w:t>eRedCap</w:t>
      </w:r>
      <w:proofErr w:type="spellEnd"/>
      <w:r>
        <w:t xml:space="preserve">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w:t>
      </w:r>
      <w:proofErr w:type="spellStart"/>
      <w:r>
        <w:rPr>
          <w:i/>
        </w:rPr>
        <w:t>intraFreqReselection-eRedCap</w:t>
      </w:r>
      <w:proofErr w:type="spellEnd"/>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lastRenderedPageBreak/>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893F1A4" w14:textId="77777777" w:rsidR="000F7382" w:rsidRDefault="003F1EF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proofErr w:type="spellStart"/>
      <w:r>
        <w:rPr>
          <w:i/>
        </w:rPr>
        <w:t>frequencyBandList</w:t>
      </w:r>
      <w:proofErr w:type="spellEnd"/>
      <w:r>
        <w:t>, if received, while in RRC_CONNECTED;</w:t>
      </w:r>
    </w:p>
    <w:p w14:paraId="67F96EC1" w14:textId="77777777" w:rsidR="000F7382" w:rsidRDefault="003F1EF6">
      <w:pPr>
        <w:pStyle w:val="B2"/>
      </w:pPr>
      <w:r>
        <w:t>2&gt;</w:t>
      </w:r>
      <w:r>
        <w:tab/>
        <w:t xml:space="preserve">forward the </w:t>
      </w:r>
      <w:proofErr w:type="spellStart"/>
      <w:r>
        <w:rPr>
          <w:i/>
        </w:rPr>
        <w:t>cellIdentity</w:t>
      </w:r>
      <w:proofErr w:type="spellEnd"/>
      <w:r>
        <w:t xml:space="preserve"> to upper layers;</w:t>
      </w:r>
    </w:p>
    <w:p w14:paraId="671ADF04" w14:textId="77777777" w:rsidR="000F7382" w:rsidRDefault="003F1EF6">
      <w:pPr>
        <w:pStyle w:val="B2"/>
      </w:pPr>
      <w:r>
        <w:t>2&gt;</w:t>
      </w:r>
      <w:r>
        <w:tab/>
        <w:t xml:space="preserve">forward the </w:t>
      </w:r>
      <w:proofErr w:type="spellStart"/>
      <w:r>
        <w:rPr>
          <w:i/>
        </w:rPr>
        <w:t>trackingAreaCode</w:t>
      </w:r>
      <w:proofErr w:type="spellEnd"/>
      <w:r>
        <w:t xml:space="preserve"> to upper layers, if included;</w:t>
      </w:r>
    </w:p>
    <w:p w14:paraId="0CEA94CB" w14:textId="77777777" w:rsidR="000F7382" w:rsidRDefault="003F1EF6">
      <w:pPr>
        <w:pStyle w:val="B2"/>
      </w:pPr>
      <w:r>
        <w:t>2&gt;</w:t>
      </w:r>
      <w:r>
        <w:tab/>
        <w:t xml:space="preserve">forward the </w:t>
      </w:r>
      <w:proofErr w:type="spellStart"/>
      <w:r>
        <w:rPr>
          <w:i/>
        </w:rPr>
        <w:t>trackingAreaList</w:t>
      </w:r>
      <w:proofErr w:type="spellEnd"/>
      <w:r>
        <w:t xml:space="preserve"> to upper layers, if included;</w:t>
      </w:r>
    </w:p>
    <w:p w14:paraId="1E5AD849" w14:textId="77777777" w:rsidR="000F7382" w:rsidRDefault="003F1EF6">
      <w:pPr>
        <w:pStyle w:val="B2"/>
      </w:pPr>
      <w:r>
        <w:t>2&gt;</w:t>
      </w:r>
      <w:r>
        <w:tab/>
        <w:t xml:space="preserve">forward the received </w:t>
      </w:r>
      <w:proofErr w:type="spellStart"/>
      <w:r>
        <w:rPr>
          <w:i/>
          <w:iCs/>
        </w:rPr>
        <w:t>posSIB-MappingInfo</w:t>
      </w:r>
      <w:proofErr w:type="spellEnd"/>
      <w:r>
        <w:t xml:space="preserve"> to upper layers, if included;</w:t>
      </w:r>
    </w:p>
    <w:p w14:paraId="1E282643" w14:textId="77777777" w:rsidR="000F7382" w:rsidRDefault="003F1EF6">
      <w:pPr>
        <w:pStyle w:val="B2"/>
      </w:pPr>
      <w:r>
        <w:t>2&gt;</w:t>
      </w:r>
      <w:r>
        <w:tab/>
        <w:t xml:space="preserve">apply the configuration included in the </w:t>
      </w:r>
      <w:proofErr w:type="spellStart"/>
      <w:r>
        <w:rPr>
          <w:i/>
        </w:rPr>
        <w:t>servingCellConfigCommon</w:t>
      </w:r>
      <w:proofErr w:type="spellEnd"/>
      <w:r>
        <w:t>;</w:t>
      </w:r>
    </w:p>
    <w:p w14:paraId="0550A598" w14:textId="77777777" w:rsidR="000F7382" w:rsidRDefault="003F1EF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 xml:space="preserve">use the stored version of the required SIB or </w:t>
      </w:r>
      <w:proofErr w:type="spellStart"/>
      <w:r>
        <w:t>posSIB</w:t>
      </w:r>
      <w:proofErr w:type="spellEnd"/>
      <w:r>
        <w:t>;</w:t>
      </w:r>
    </w:p>
    <w:p w14:paraId="0DD8EB5D" w14:textId="77777777" w:rsidR="000F7382" w:rsidRDefault="003F1EF6">
      <w:pPr>
        <w:pStyle w:val="B2"/>
      </w:pPr>
      <w:r>
        <w:t>2&gt;</w:t>
      </w:r>
      <w:r>
        <w:tab/>
        <w:t>else:</w:t>
      </w:r>
    </w:p>
    <w:p w14:paraId="55CA046F" w14:textId="77777777" w:rsidR="000F7382" w:rsidRDefault="003F1EF6">
      <w:pPr>
        <w:pStyle w:val="B3"/>
      </w:pPr>
      <w:r>
        <w:t>3&gt;</w:t>
      </w:r>
      <w:r>
        <w:tab/>
        <w:t xml:space="preserve">acquire the required SIB or </w:t>
      </w:r>
      <w:proofErr w:type="spellStart"/>
      <w:r>
        <w:t>posSIB</w:t>
      </w:r>
      <w:proofErr w:type="spellEnd"/>
      <w:r>
        <w:t xml:space="preserve">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proofErr w:type="spellStart"/>
      <w:r>
        <w:rPr>
          <w:i/>
        </w:rPr>
        <w:t>frequencyBandList</w:t>
      </w:r>
      <w:proofErr w:type="spellEnd"/>
      <w:r>
        <w:rPr>
          <w:i/>
        </w:rPr>
        <w:t xml:space="preserve"> or </w:t>
      </w:r>
      <w:proofErr w:type="spellStart"/>
      <w:r>
        <w:rPr>
          <w:i/>
        </w:rPr>
        <w:t>frequencyBandListAerial</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or </w:t>
      </w:r>
      <w:proofErr w:type="spellStart"/>
      <w:r>
        <w:rPr>
          <w:i/>
          <w:iCs/>
        </w:rPr>
        <w:t>frequencyBandListAerial</w:t>
      </w:r>
      <w:proofErr w:type="spellEnd"/>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t>
      </w:r>
      <w:r>
        <w:rPr>
          <w:iCs/>
        </w:rPr>
        <w:t xml:space="preserve">or </w:t>
      </w:r>
      <w:r>
        <w:rPr>
          <w:i/>
        </w:rPr>
        <w:t>nr-NS-</w:t>
      </w:r>
      <w:proofErr w:type="spellStart"/>
      <w:r>
        <w:rPr>
          <w:i/>
        </w:rPr>
        <w:t>PmaxListAerial</w:t>
      </w:r>
      <w:proofErr w:type="spellEnd"/>
      <w:r>
        <w:rPr>
          <w:i/>
        </w:rPr>
        <w:t xml:space="preserve">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 of the </w:t>
      </w:r>
      <w:proofErr w:type="spellStart"/>
      <w:r>
        <w:t>RedCap</w:t>
      </w:r>
      <w:proofErr w:type="spellEnd"/>
      <w:r>
        <w:t>-specific initial uplink BWP if configured), and which</w:t>
      </w:r>
    </w:p>
    <w:p w14:paraId="1FA479FC" w14:textId="77777777" w:rsidR="000F7382" w:rsidRDefault="003F1EF6">
      <w:pPr>
        <w:pStyle w:val="B3"/>
      </w:pPr>
      <w:r>
        <w:lastRenderedPageBreak/>
        <w:t>-</w:t>
      </w:r>
      <w:r>
        <w:tab/>
        <w:t>is wider than or equal to the bandwidth of the initial uplink BWP or, for (e)</w:t>
      </w:r>
      <w:proofErr w:type="spellStart"/>
      <w:r>
        <w:t>RedCap</w:t>
      </w:r>
      <w:proofErr w:type="spellEnd"/>
      <w:r>
        <w:t xml:space="preserve"> UE, of the </w:t>
      </w:r>
      <w:proofErr w:type="spellStart"/>
      <w:r>
        <w:t>RedCap</w:t>
      </w:r>
      <w:proofErr w:type="spellEnd"/>
      <w:r>
        <w:t>-specific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 of the </w:t>
      </w:r>
      <w:proofErr w:type="spellStart"/>
      <w:r>
        <w:t>RedCap</w:t>
      </w:r>
      <w:proofErr w:type="spellEnd"/>
      <w:r>
        <w:t>-specific initial downlink BWP if configured), and which</w:t>
      </w:r>
    </w:p>
    <w:p w14:paraId="46ABD7A6" w14:textId="77777777" w:rsidR="000F7382" w:rsidRDefault="003F1EF6">
      <w:pPr>
        <w:pStyle w:val="B3"/>
      </w:pPr>
      <w:r>
        <w:t>-</w:t>
      </w:r>
      <w:r>
        <w:tab/>
        <w:t>is wider than or equal to the bandwidth of the initial downlink BWP or, for (e)</w:t>
      </w:r>
      <w:proofErr w:type="spellStart"/>
      <w:r>
        <w:t>RedCap</w:t>
      </w:r>
      <w:proofErr w:type="spellEnd"/>
      <w:r>
        <w:t xml:space="preserve"> UE, of the </w:t>
      </w:r>
      <w:proofErr w:type="spellStart"/>
      <w:r>
        <w:t>RedCap</w:t>
      </w:r>
      <w:proofErr w:type="spellEnd"/>
      <w:r>
        <w:t>-specific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62" w:name="_Hlk55890539"/>
      <w:r>
        <w:t xml:space="preserve">or </w:t>
      </w:r>
      <w:r>
        <w:rPr>
          <w:i/>
          <w:iCs/>
        </w:rPr>
        <w:t>frequencyShift7p5khz</w:t>
      </w:r>
      <w:r>
        <w:t xml:space="preserve"> </w:t>
      </w:r>
      <w:bookmarkEnd w:id="162"/>
      <w:r>
        <w:t>is not present, and</w:t>
      </w:r>
    </w:p>
    <w:p w14:paraId="569F0BE1" w14:textId="77777777" w:rsidR="000F7382" w:rsidRDefault="003F1EF6">
      <w:pPr>
        <w:pStyle w:val="B2"/>
        <w:spacing w:before="240"/>
      </w:pPr>
      <w:r>
        <w:t>2&gt;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this band:</w:t>
      </w:r>
    </w:p>
    <w:p w14:paraId="2E978A82" w14:textId="77777777" w:rsidR="000F7382" w:rsidRDefault="003F1EF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proofErr w:type="spellStart"/>
      <w:r>
        <w:rPr>
          <w:rFonts w:eastAsia="SimSun"/>
          <w:i/>
          <w:iCs/>
        </w:rPr>
        <w:t>ncr</w:t>
      </w:r>
      <w:proofErr w:type="spellEnd"/>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proofErr w:type="spellStart"/>
      <w:r>
        <w:rPr>
          <w:rFonts w:eastAsiaTheme="minorEastAsia"/>
          <w:i/>
          <w:iCs/>
        </w:rPr>
        <w:t>mobileIAB</w:t>
      </w:r>
      <w:proofErr w:type="spellEnd"/>
      <w:r>
        <w:rPr>
          <w:rFonts w:eastAsiaTheme="minorEastAsia"/>
          <w:i/>
          <w:iCs/>
        </w:rPr>
        <w:t>-Support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UEs, </w:t>
      </w:r>
      <w:proofErr w:type="spellStart"/>
      <w:r>
        <w:t>RedCap</w:t>
      </w:r>
      <w:proofErr w:type="spellEnd"/>
      <w:r>
        <w:t>-specific initial uplink BWP, if configured, and which</w:t>
      </w:r>
    </w:p>
    <w:p w14:paraId="1F959364" w14:textId="77777777" w:rsidR="000F7382" w:rsidRDefault="003F1EF6">
      <w:pPr>
        <w:pStyle w:val="B5"/>
      </w:pPr>
      <w:r>
        <w:lastRenderedPageBreak/>
        <w:t>-</w:t>
      </w:r>
      <w:r>
        <w:tab/>
        <w:t>is wider than or equal to the bandwidth of the initial BWP for the uplink or, for a (e)</w:t>
      </w:r>
      <w:proofErr w:type="spellStart"/>
      <w:r>
        <w:t>RedCap</w:t>
      </w:r>
      <w:proofErr w:type="spellEnd"/>
      <w:r>
        <w:t xml:space="preserve"> UE, of the </w:t>
      </w:r>
      <w:proofErr w:type="spellStart"/>
      <w:r>
        <w:t>RedCap</w:t>
      </w:r>
      <w:proofErr w:type="spellEnd"/>
      <w:r>
        <w:t>-specific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UEs, </w:t>
      </w:r>
      <w:proofErr w:type="spellStart"/>
      <w:r>
        <w:t>RedCap</w:t>
      </w:r>
      <w:proofErr w:type="spellEnd"/>
      <w:r>
        <w:t>-specific initial downlink BWP, if configured, and which</w:t>
      </w:r>
    </w:p>
    <w:p w14:paraId="25F8333E" w14:textId="77777777" w:rsidR="000F7382" w:rsidRDefault="003F1EF6">
      <w:pPr>
        <w:pStyle w:val="B5"/>
      </w:pPr>
      <w:r>
        <w:t>- is wider than or equal to the bandwidth of the initial BWP for the downlink or, for a (e)</w:t>
      </w:r>
      <w:proofErr w:type="spellStart"/>
      <w:r>
        <w:t>RedCap</w:t>
      </w:r>
      <w:proofErr w:type="spellEnd"/>
      <w:r>
        <w:t xml:space="preserve"> UE, of the </w:t>
      </w:r>
      <w:proofErr w:type="spellStart"/>
      <w:r>
        <w:t>RedCap</w:t>
      </w:r>
      <w:proofErr w:type="spellEnd"/>
      <w:r>
        <w:t>-specific initial downlink BWP if configured;</w:t>
      </w:r>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 </w:t>
      </w:r>
      <w:r>
        <w:rPr>
          <w:rFonts w:eastAsia="SimSun"/>
          <w:i/>
          <w:lang w:eastAsia="en-US"/>
        </w:rPr>
        <w:t>nr-NS-</w:t>
      </w:r>
      <w:proofErr w:type="spellStart"/>
      <w:r>
        <w:rPr>
          <w:rFonts w:eastAsia="SimSun"/>
          <w:i/>
          <w:lang w:eastAsia="en-US"/>
        </w:rPr>
        <w:t>PmaxList</w:t>
      </w:r>
      <w:proofErr w:type="spellEnd"/>
      <w:r>
        <w:rPr>
          <w:rFonts w:eastAsia="SimSun"/>
          <w:i/>
          <w:lang w:eastAsia="en-US"/>
        </w:rPr>
        <w:t xml:space="preserve"> </w:t>
      </w:r>
      <w:r>
        <w:rPr>
          <w:rFonts w:eastAsia="SimSun"/>
          <w:iCs/>
          <w:lang w:eastAsia="en-US"/>
        </w:rPr>
        <w:t xml:space="preserve">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w:t>
      </w:r>
      <w:proofErr w:type="spellEnd"/>
      <w:r>
        <w:rPr>
          <w:rFonts w:eastAsia="SimSun"/>
          <w:iCs/>
          <w:lang w:eastAsia="en-US"/>
        </w:rPr>
        <w:t xml:space="preserve"> 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proofErr w:type="spellStart"/>
      <w:r>
        <w:rPr>
          <w:rFonts w:eastAsia="SimSun"/>
          <w:i/>
          <w:lang w:eastAsia="en-US"/>
        </w:rPr>
        <w:t>frequencyBandListAerial</w:t>
      </w:r>
      <w:proofErr w:type="spellEnd"/>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proofErr w:type="spellStart"/>
      <w:r>
        <w:rPr>
          <w:i/>
          <w:iCs/>
        </w:rPr>
        <w:t>intraFreqReselection</w:t>
      </w:r>
      <w:proofErr w:type="spellEnd"/>
      <w:r>
        <w:rPr>
          <w:iCs/>
        </w:rPr>
        <w:t xml:space="preserve">, or </w:t>
      </w:r>
      <w:proofErr w:type="spellStart"/>
      <w:r>
        <w:rPr>
          <w:i/>
          <w:iCs/>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iCs/>
        </w:rPr>
        <w:t>intraFreqReselection-eRedCap</w:t>
      </w:r>
      <w:proofErr w:type="spellEnd"/>
      <w:r>
        <w:rPr>
          <w:iCs/>
        </w:rPr>
        <w:t xml:space="preserve"> for </w:t>
      </w:r>
      <w:proofErr w:type="spellStart"/>
      <w:r>
        <w:rPr>
          <w:iCs/>
        </w:rPr>
        <w:t>eRedCap</w:t>
      </w:r>
      <w:proofErr w:type="spellEnd"/>
      <w:r>
        <w:rPr>
          <w:iCs/>
        </w:rPr>
        <w:t xml:space="preserve"> UEs</w:t>
      </w:r>
      <w:r>
        <w:t xml:space="preserve"> is set to </w:t>
      </w:r>
      <w:proofErr w:type="spellStart"/>
      <w:r>
        <w:rPr>
          <w:i/>
          <w:iCs/>
        </w:rPr>
        <w:t>notAllowed</w:t>
      </w:r>
      <w:proofErr w:type="spellEnd"/>
      <w:r>
        <w:t xml:space="preserve"> as specified in TS 38.304 [20], upon which the procedure ends;</w:t>
      </w:r>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D93FC50" w14:textId="77777777" w:rsidR="000F7382" w:rsidRDefault="003F1EF6">
      <w:pPr>
        <w:pStyle w:val="B4"/>
      </w:pPr>
      <w:r>
        <w:t>4&gt;</w:t>
      </w:r>
      <w:r>
        <w:tab/>
        <w:t xml:space="preserve">forward the </w:t>
      </w:r>
      <w:proofErr w:type="spellStart"/>
      <w:r>
        <w:rPr>
          <w:i/>
        </w:rPr>
        <w:t>cellIdentity</w:t>
      </w:r>
      <w:proofErr w:type="spellEnd"/>
      <w:r>
        <w:t xml:space="preserve"> to upper layers;</w:t>
      </w:r>
    </w:p>
    <w:p w14:paraId="51433A11" w14:textId="77777777" w:rsidR="000F7382" w:rsidRDefault="003F1EF6">
      <w:pPr>
        <w:pStyle w:val="B4"/>
      </w:pPr>
      <w:r>
        <w:t>4&gt;</w:t>
      </w:r>
      <w:r>
        <w:tab/>
        <w:t xml:space="preserve">forward the </w:t>
      </w:r>
      <w:proofErr w:type="spellStart"/>
      <w:r>
        <w:rPr>
          <w:i/>
        </w:rPr>
        <w:t>trackingAreaCode</w:t>
      </w:r>
      <w:proofErr w:type="spellEnd"/>
      <w:r>
        <w:t xml:space="preserve"> to upper layers;</w:t>
      </w:r>
    </w:p>
    <w:p w14:paraId="1B177013" w14:textId="77777777" w:rsidR="000F7382" w:rsidRDefault="003F1EF6">
      <w:pPr>
        <w:pStyle w:val="B4"/>
      </w:pPr>
      <w:r>
        <w:t>4&gt;</w:t>
      </w:r>
      <w:r>
        <w:tab/>
        <w:t xml:space="preserve">forward the </w:t>
      </w:r>
      <w:proofErr w:type="spellStart"/>
      <w:r>
        <w:rPr>
          <w:i/>
        </w:rPr>
        <w:t>trackingAreaList</w:t>
      </w:r>
      <w:proofErr w:type="spellEnd"/>
      <w:r>
        <w:t xml:space="preserve"> to upper layers, if included;</w:t>
      </w:r>
    </w:p>
    <w:p w14:paraId="6D3350D5" w14:textId="77777777" w:rsidR="000F7382" w:rsidRDefault="003F1EF6">
      <w:pPr>
        <w:pStyle w:val="B4"/>
      </w:pPr>
      <w:r>
        <w:t>4&gt;</w:t>
      </w:r>
      <w:r>
        <w:tab/>
        <w:t xml:space="preserve">forward the received </w:t>
      </w:r>
      <w:proofErr w:type="spellStart"/>
      <w:r>
        <w:rPr>
          <w:i/>
          <w:iCs/>
        </w:rPr>
        <w:t>posSIB-MappingInfo</w:t>
      </w:r>
      <w:proofErr w:type="spellEnd"/>
      <w:r>
        <w:t xml:space="preserve"> to upper layers, if included;</w:t>
      </w:r>
    </w:p>
    <w:p w14:paraId="64B0E39A" w14:textId="77777777" w:rsidR="000F7382" w:rsidRDefault="003F1EF6">
      <w:pPr>
        <w:pStyle w:val="B4"/>
      </w:pPr>
      <w:r>
        <w:lastRenderedPageBreak/>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w:t>
      </w:r>
      <w:proofErr w:type="spellStart"/>
      <w:r>
        <w:rPr>
          <w:i/>
        </w:rPr>
        <w:t>NotificationAreaInfo</w:t>
      </w:r>
      <w:proofErr w:type="spellEnd"/>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proofErr w:type="spellStart"/>
      <w:r>
        <w:rPr>
          <w:i/>
        </w:rPr>
        <w:t>ims-EmergencySupport</w:t>
      </w:r>
      <w:proofErr w:type="spellEnd"/>
      <w:r>
        <w:t xml:space="preserve"> to upper layers, if present;</w:t>
      </w:r>
    </w:p>
    <w:p w14:paraId="5923C29B" w14:textId="77777777" w:rsidR="000F7382" w:rsidRDefault="003F1EF6">
      <w:pPr>
        <w:pStyle w:val="B4"/>
      </w:pPr>
      <w:r>
        <w:t>4&gt;</w:t>
      </w:r>
      <w:r>
        <w:tab/>
        <w:t xml:space="preserve">forward the </w:t>
      </w:r>
      <w:proofErr w:type="spellStart"/>
      <w:r>
        <w:rPr>
          <w:i/>
        </w:rPr>
        <w:t>eCallOverIMS</w:t>
      </w:r>
      <w:proofErr w:type="spellEnd"/>
      <w:r>
        <w:rPr>
          <w:i/>
        </w:rPr>
        <w:t>-Support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3" w:name="_Hlk87546062"/>
      <w:proofErr w:type="spellStart"/>
      <w:r>
        <w:rPr>
          <w:i/>
          <w:iCs/>
        </w:rPr>
        <w:t>imsEmergencySupportForSNPN</w:t>
      </w:r>
      <w:proofErr w:type="spellEnd"/>
      <w:r>
        <w:rPr>
          <w:i/>
        </w:rPr>
        <w:t xml:space="preserve"> </w:t>
      </w:r>
      <w:bookmarkEnd w:id="163"/>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proofErr w:type="spellStart"/>
      <w:r>
        <w:rPr>
          <w:i/>
        </w:rPr>
        <w:t>servingCellConfigCommon</w:t>
      </w:r>
      <w:proofErr w:type="spellEnd"/>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6AA7678C" w14:textId="77777777" w:rsidR="000F7382" w:rsidRDefault="003F1EF6">
      <w:pPr>
        <w:pStyle w:val="B5"/>
      </w:pPr>
      <w:r>
        <w:t>5&gt;</w:t>
      </w:r>
      <w:r>
        <w:tab/>
        <w:t xml:space="preserve">use the stored version of the required </w:t>
      </w:r>
      <w:proofErr w:type="spellStart"/>
      <w:r>
        <w:t>posSIB</w:t>
      </w:r>
      <w:proofErr w:type="spellEnd"/>
      <w:r>
        <w:t>;</w:t>
      </w:r>
    </w:p>
    <w:p w14:paraId="333C4ADD" w14:textId="77777777" w:rsidR="000F7382" w:rsidRDefault="003F1EF6">
      <w:pPr>
        <w:pStyle w:val="B4"/>
      </w:pPr>
      <w:r>
        <w:lastRenderedPageBreak/>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2B10D46E" w14:textId="77777777" w:rsidR="000F7382" w:rsidRDefault="003F1EF6">
      <w:pPr>
        <w:pStyle w:val="B5"/>
        <w:rPr>
          <w:i/>
        </w:rPr>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t xml:space="preserve"> if present, contain at least one requested </w:t>
      </w:r>
      <w:proofErr w:type="spellStart"/>
      <w:r>
        <w:t>posSIB</w:t>
      </w:r>
      <w:proofErr w:type="spellEnd"/>
      <w:r>
        <w:t xml:space="preserve"> and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rPr>
          <w:iCs/>
        </w:rPr>
        <w:t>,</w:t>
      </w:r>
      <w:r>
        <w:t xml:space="preserve"> if present, contain at least one requested </w:t>
      </w:r>
      <w:proofErr w:type="spellStart"/>
      <w:r>
        <w:t>posSIB</w:t>
      </w:r>
      <w:proofErr w:type="spellEnd"/>
      <w:r>
        <w:t xml:space="preserve">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proofErr w:type="spellStart"/>
      <w:r>
        <w:rPr>
          <w:i/>
        </w:rPr>
        <w:t>notBroadcasting</w:t>
      </w:r>
      <w:proofErr w:type="spellEnd"/>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proofErr w:type="spellStart"/>
      <w:r>
        <w:rPr>
          <w:rFonts w:eastAsia="SimSun"/>
          <w:i/>
          <w:lang w:eastAsia="en-US"/>
        </w:rPr>
        <w:t>additionalSpectrumEmission</w:t>
      </w:r>
      <w:proofErr w:type="spellEnd"/>
      <w:r>
        <w:rPr>
          <w:rFonts w:eastAsia="SimSun"/>
          <w:lang w:eastAsia="en-US"/>
        </w:rPr>
        <w:t xml:space="preserve"> value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proofErr w:type="spellStart"/>
      <w:r>
        <w:rPr>
          <w:rFonts w:eastAsia="SimSun"/>
          <w:i/>
          <w:lang w:eastAsia="en-US"/>
        </w:rPr>
        <w:t>additionalSpectrumEmission</w:t>
      </w:r>
      <w:proofErr w:type="spellEnd"/>
      <w:r>
        <w:rPr>
          <w:rFonts w:eastAsia="SimSun"/>
          <w:lang w:eastAsia="en-US"/>
        </w:rPr>
        <w:t xml:space="preserve"> which it supports among the values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for the selected frequency band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11CA6D92" w14:textId="77777777" w:rsidR="000F7382" w:rsidRDefault="003F1EF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rPr>
          <w:iCs/>
        </w:rPr>
        <w:t xml:space="preserve"> or </w:t>
      </w:r>
      <w:r>
        <w:rPr>
          <w:i/>
        </w:rPr>
        <w:t>nr-NS-</w:t>
      </w:r>
      <w:proofErr w:type="spellStart"/>
      <w:r>
        <w:rPr>
          <w:i/>
        </w:rPr>
        <w:t>PmaxListAerial</w:t>
      </w:r>
      <w:proofErr w:type="spellEnd"/>
      <w:r>
        <w:t>:</w:t>
      </w:r>
    </w:p>
    <w:p w14:paraId="1DDA2C9E" w14:textId="77777777" w:rsidR="000F7382" w:rsidRDefault="003F1EF6">
      <w:pPr>
        <w:pStyle w:val="B5"/>
      </w:pPr>
      <w:r>
        <w:t>5&gt;</w:t>
      </w:r>
      <w:r>
        <w:tab/>
        <w:t xml:space="preserve">apply the </w:t>
      </w:r>
      <w:proofErr w:type="spellStart"/>
      <w:r>
        <w:rPr>
          <w:i/>
        </w:rPr>
        <w:t>additionalPmax</w:t>
      </w:r>
      <w:proofErr w:type="spellEnd"/>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B377CBE" w14:textId="77777777" w:rsidR="000F7382" w:rsidRDefault="003F1EF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4AB97B09" w14:textId="77777777" w:rsidR="000F7382" w:rsidRDefault="003F1EF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48B1E568" w14:textId="77777777" w:rsidR="000F7382" w:rsidRDefault="003F1EF6">
      <w:pPr>
        <w:pStyle w:val="B4"/>
      </w:pPr>
      <w:r>
        <w:t>4&gt;</w:t>
      </w:r>
      <w:r>
        <w:tab/>
        <w:t xml:space="preserve">if the UE supports at least one </w:t>
      </w:r>
      <w:proofErr w:type="spellStart"/>
      <w:r>
        <w:rPr>
          <w:i/>
          <w:iCs/>
        </w:rPr>
        <w:t>additionalSpectrumEmission</w:t>
      </w:r>
      <w:proofErr w:type="spellEnd"/>
      <w:r>
        <w:t xml:space="preserve"> in the </w:t>
      </w:r>
      <w:r>
        <w:rPr>
          <w:i/>
        </w:rPr>
        <w:t>nr</w:t>
      </w:r>
      <w:r>
        <w:rPr>
          <w:i/>
          <w:iCs/>
        </w:rPr>
        <w:t>-NS-</w:t>
      </w:r>
      <w:proofErr w:type="spellStart"/>
      <w:r>
        <w:rPr>
          <w:i/>
          <w:iCs/>
        </w:rPr>
        <w:t>PmaxList</w:t>
      </w:r>
      <w:proofErr w:type="spellEnd"/>
      <w:r>
        <w:t xml:space="preserve"> for a supported supplementary uplink band; and</w:t>
      </w:r>
    </w:p>
    <w:p w14:paraId="6BBA9827" w14:textId="77777777" w:rsidR="000F7382" w:rsidRDefault="003F1EF6">
      <w:pPr>
        <w:pStyle w:val="B4"/>
      </w:pPr>
      <w:r>
        <w:t>4&gt;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the frequency bands indicated in the </w:t>
      </w:r>
      <w:proofErr w:type="spellStart"/>
      <w:r>
        <w:rPr>
          <w:i/>
        </w:rPr>
        <w:t>frequencyBandList</w:t>
      </w:r>
      <w:proofErr w:type="spellEnd"/>
      <w:r>
        <w:t xml:space="preserve"> for the </w:t>
      </w:r>
      <w:proofErr w:type="spellStart"/>
      <w:r>
        <w:rPr>
          <w:i/>
        </w:rPr>
        <w:t>supplementaryUplink</w:t>
      </w:r>
      <w:proofErr w:type="spellEnd"/>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20AF0FBE" w14:textId="77777777" w:rsidR="000F7382" w:rsidRDefault="003F1EF6">
      <w:pPr>
        <w:pStyle w:val="B5"/>
      </w:pPr>
      <w:r>
        <w:lastRenderedPageBreak/>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4AE5223B" w14:textId="77777777" w:rsidR="000F7382" w:rsidRDefault="003F1EF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535F21AD" w14:textId="77777777" w:rsidR="000F7382" w:rsidRDefault="003F1EF6">
      <w:pPr>
        <w:pStyle w:val="B6"/>
      </w:pPr>
      <w:r>
        <w:t>6&gt;</w:t>
      </w:r>
      <w:r>
        <w:tab/>
        <w:t xml:space="preserve">apply the </w:t>
      </w:r>
      <w:proofErr w:type="spellStart"/>
      <w:r>
        <w:rPr>
          <w:i/>
        </w:rPr>
        <w:t>additionalPmax</w:t>
      </w:r>
      <w:proofErr w:type="spellEnd"/>
      <w:r>
        <w:t xml:space="preserve"> in </w:t>
      </w:r>
      <w:proofErr w:type="spellStart"/>
      <w:r>
        <w:rPr>
          <w:i/>
        </w:rPr>
        <w:t>supplementaryUplink</w:t>
      </w:r>
      <w:proofErr w:type="spellEnd"/>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proofErr w:type="spellStart"/>
      <w:r>
        <w:rPr>
          <w:i/>
        </w:rPr>
        <w:t>supplementaryUplink</w:t>
      </w:r>
      <w:proofErr w:type="spellEnd"/>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proofErr w:type="spellStart"/>
      <w:r>
        <w:rPr>
          <w:i/>
        </w:rPr>
        <w:t>frequencyBandList</w:t>
      </w:r>
      <w:proofErr w:type="spellEnd"/>
      <w:r>
        <w:t xml:space="preserve">, </w:t>
      </w:r>
      <w:proofErr w:type="spellStart"/>
      <w:r>
        <w:rPr>
          <w:i/>
        </w:rPr>
        <w:t>carrierBandwidth</w:t>
      </w:r>
      <w:proofErr w:type="spellEnd"/>
      <w:r>
        <w:t xml:space="preserve">, </w:t>
      </w:r>
      <w:r>
        <w:rPr>
          <w:i/>
        </w:rPr>
        <w:t>frequencyShift7p5khz</w:t>
      </w:r>
      <w:r>
        <w:t xml:space="preserve">, frequency band, channel bandwidth, the configuration included in the </w:t>
      </w:r>
      <w:proofErr w:type="spellStart"/>
      <w:r>
        <w:rPr>
          <w:i/>
        </w:rPr>
        <w:t>servingCellConfigCommon</w:t>
      </w:r>
      <w:proofErr w:type="spellEnd"/>
      <w:r>
        <w:t xml:space="preserve">, the specified PCCH configuration, </w:t>
      </w:r>
      <w:proofErr w:type="spellStart"/>
      <w:r>
        <w:rPr>
          <w:i/>
        </w:rPr>
        <w:t>additionalSpectrumEmission</w:t>
      </w:r>
      <w:proofErr w:type="spellEnd"/>
      <w:r>
        <w:t xml:space="preserve">, </w:t>
      </w:r>
      <w:proofErr w:type="spellStart"/>
      <w:r>
        <w:rPr>
          <w:i/>
        </w:rPr>
        <w:t>additionalPmax</w:t>
      </w:r>
      <w:proofErr w:type="spellEnd"/>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rPr>
        <w:t>intraFreqReselection-eRedCap</w:t>
      </w:r>
      <w:proofErr w:type="spellEnd"/>
      <w:r>
        <w:rPr>
          <w:iCs/>
        </w:rPr>
        <w:t xml:space="preserve"> for </w:t>
      </w:r>
      <w:proofErr w:type="spellStart"/>
      <w:r>
        <w:rPr>
          <w:iCs/>
        </w:rPr>
        <w:t>eRedCap</w:t>
      </w:r>
      <w:proofErr w:type="spellEnd"/>
      <w:r>
        <w:rPr>
          <w:iCs/>
        </w:rPr>
        <w:t xml:space="preserve"> UEs,</w:t>
      </w:r>
      <w:r>
        <w:t xml:space="preserve"> or </w:t>
      </w:r>
      <w:r>
        <w:rPr>
          <w:i/>
          <w:iCs/>
        </w:rPr>
        <w:t>intraFreqReselection2RxXR</w:t>
      </w:r>
      <w:r>
        <w:t xml:space="preserve"> for 2Rx XR UEs is set to </w:t>
      </w:r>
      <w:proofErr w:type="spellStart"/>
      <w:r>
        <w:rPr>
          <w:i/>
        </w:rPr>
        <w:t>notAllowed</w:t>
      </w:r>
      <w:proofErr w:type="spellEnd"/>
      <w:r>
        <w:rPr>
          <w:rFonts w:eastAsiaTheme="minorEastAsia"/>
          <w:i/>
          <w:lang w:eastAsia="ja-JP"/>
        </w:rPr>
        <w:t xml:space="preserve"> </w:t>
      </w:r>
      <w:r>
        <w:t>as specified in TS 38.304 [20];</w:t>
      </w:r>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Heading5"/>
        <w:rPr>
          <w:i/>
        </w:rPr>
      </w:pPr>
      <w:bookmarkStart w:id="164" w:name="_Toc201294785"/>
      <w:bookmarkStart w:id="165" w:name="_Toc193462498"/>
      <w:bookmarkStart w:id="166" w:name="_Toc193445429"/>
      <w:bookmarkStart w:id="167" w:name="_Toc193451234"/>
      <w:bookmarkStart w:id="168" w:name="_Toc60776730"/>
      <w:r>
        <w:t>5.2.2.4.13</w:t>
      </w:r>
      <w:r>
        <w:tab/>
        <w:t xml:space="preserve">Actions upon reception of </w:t>
      </w:r>
      <w:r>
        <w:rPr>
          <w:i/>
        </w:rPr>
        <w:t>SIB12</w:t>
      </w:r>
      <w:bookmarkEnd w:id="164"/>
      <w:bookmarkEnd w:id="165"/>
      <w:bookmarkEnd w:id="166"/>
      <w:bookmarkEnd w:id="167"/>
      <w:bookmarkEnd w:id="168"/>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lastRenderedPageBreak/>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is included in </w:t>
      </w:r>
      <w:r>
        <w:rPr>
          <w:i/>
        </w:rPr>
        <w:t>SIB12-IEs</w:t>
      </w:r>
      <w:r>
        <w:t>:</w:t>
      </w:r>
    </w:p>
    <w:p w14:paraId="08ADA668" w14:textId="77777777" w:rsidR="000F7382" w:rsidRDefault="003F1EF6">
      <w:pPr>
        <w:pStyle w:val="B3"/>
      </w:pPr>
      <w:r>
        <w:t>3&gt;</w:t>
      </w:r>
      <w:r>
        <w:tab/>
        <w:t xml:space="preserve">if configured to receive NR </w:t>
      </w:r>
      <w:proofErr w:type="spellStart"/>
      <w:r>
        <w:t>sidelink</w:t>
      </w:r>
      <w:proofErr w:type="spellEnd"/>
      <w:r>
        <w:t xml:space="preserve"> communication:</w:t>
      </w:r>
    </w:p>
    <w:p w14:paraId="08D59204" w14:textId="77777777" w:rsidR="000F7382" w:rsidRDefault="003F1EF6">
      <w:pPr>
        <w:pStyle w:val="B4"/>
      </w:pPr>
      <w:r>
        <w:t>4&gt;</w:t>
      </w:r>
      <w:r>
        <w:tab/>
        <w:t xml:space="preserve">use the resource pool(s) indicated by </w:t>
      </w:r>
      <w:proofErr w:type="spellStart"/>
      <w:r>
        <w:rPr>
          <w:i/>
        </w:rPr>
        <w:t>sl-RxPool</w:t>
      </w:r>
      <w:proofErr w:type="spellEnd"/>
      <w:r>
        <w:t xml:space="preserve"> for NR </w:t>
      </w:r>
      <w:proofErr w:type="spellStart"/>
      <w:r>
        <w:t>sidelink</w:t>
      </w:r>
      <w:proofErr w:type="spellEnd"/>
      <w:r>
        <w:t xml:space="preserve"> communication reception, as specified in 5.8.7;</w:t>
      </w:r>
    </w:p>
    <w:p w14:paraId="044F59B5" w14:textId="77777777" w:rsidR="000F7382" w:rsidRDefault="003F1EF6">
      <w:pPr>
        <w:pStyle w:val="B3"/>
      </w:pPr>
      <w:r>
        <w:t>3&gt;</w:t>
      </w:r>
      <w:r>
        <w:tab/>
        <w:t xml:space="preserve">if configured to transmit NR </w:t>
      </w:r>
      <w:proofErr w:type="spellStart"/>
      <w:r>
        <w:t>sidelink</w:t>
      </w:r>
      <w:proofErr w:type="spellEnd"/>
      <w:r>
        <w:t xml:space="preserve"> communication:</w:t>
      </w:r>
    </w:p>
    <w:p w14:paraId="73311558" w14:textId="77777777" w:rsidR="000F7382" w:rsidRDefault="003F1EF6">
      <w:pPr>
        <w:pStyle w:val="B4"/>
      </w:pPr>
      <w:r>
        <w:t>4&gt;</w:t>
      </w:r>
      <w:r>
        <w:tab/>
        <w:t xml:space="preserve">use the resource pool(s) indicated by </w:t>
      </w:r>
      <w:proofErr w:type="spellStart"/>
      <w:r>
        <w:rPr>
          <w:i/>
        </w:rPr>
        <w:t>sl</w:t>
      </w:r>
      <w:proofErr w:type="spellEnd"/>
      <w:r>
        <w:rPr>
          <w:i/>
        </w:rPr>
        <w:t>-TxPoolSelectedNormal</w:t>
      </w:r>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5.8.8;</w:t>
      </w:r>
    </w:p>
    <w:p w14:paraId="3D0CD1B2" w14:textId="77777777" w:rsidR="000F7382" w:rsidRDefault="003F1EF6">
      <w:pPr>
        <w:pStyle w:val="B4"/>
      </w:pPr>
      <w:r>
        <w:t>4&gt;</w:t>
      </w:r>
      <w:r>
        <w:tab/>
        <w:t xml:space="preserve">perform CBR measurement on the transmission resource pool(s) indicated by </w:t>
      </w:r>
      <w:proofErr w:type="spellStart"/>
      <w:r>
        <w:rPr>
          <w:i/>
        </w:rPr>
        <w:t>sl</w:t>
      </w:r>
      <w:proofErr w:type="spellEnd"/>
      <w:r>
        <w:rPr>
          <w:i/>
        </w:rPr>
        <w:t>-TxPoolSelectedNormal</w:t>
      </w:r>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5.5.3.1;</w:t>
      </w:r>
    </w:p>
    <w:p w14:paraId="2FD575E7" w14:textId="77777777" w:rsidR="000F7382" w:rsidRDefault="003F1EF6">
      <w:pPr>
        <w:pStyle w:val="B4"/>
      </w:pPr>
      <w:r>
        <w:t>4&gt;</w:t>
      </w:r>
      <w:r>
        <w:tab/>
        <w:t xml:space="preserve">use the synchronization configuration parameters for NR </w:t>
      </w:r>
      <w:proofErr w:type="spellStart"/>
      <w:r>
        <w:t>sidelink</w:t>
      </w:r>
      <w:proofErr w:type="spellEnd"/>
      <w:r>
        <w:t xml:space="preserve"> communication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proofErr w:type="spellStart"/>
      <w:r>
        <w:rPr>
          <w:i/>
        </w:rPr>
        <w:t>sl-RxPool</w:t>
      </w:r>
      <w:proofErr w:type="spellEnd"/>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proofErr w:type="spellStart"/>
      <w:r>
        <w:rPr>
          <w:i/>
        </w:rPr>
        <w:t>sl</w:t>
      </w:r>
      <w:proofErr w:type="spellEnd"/>
      <w:r>
        <w:rPr>
          <w:i/>
        </w:rPr>
        <w:t>-TxPoolSelectedNormal</w:t>
      </w:r>
      <w:r>
        <w:t xml:space="preserve">, or </w:t>
      </w:r>
      <w:proofErr w:type="spellStart"/>
      <w:r>
        <w:rPr>
          <w:i/>
        </w:rPr>
        <w:t>sl-TxPoolExceptional</w:t>
      </w:r>
      <w:proofErr w:type="spellEnd"/>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proofErr w:type="spellStart"/>
      <w:r>
        <w:rPr>
          <w:i/>
        </w:rPr>
        <w:t>sl</w:t>
      </w:r>
      <w:proofErr w:type="spellEnd"/>
      <w:r>
        <w:rPr>
          <w:i/>
        </w:rPr>
        <w:t>-TxPoolSelectedNormal</w:t>
      </w:r>
      <w:r>
        <w:t xml:space="preserve"> or </w:t>
      </w:r>
      <w:proofErr w:type="spellStart"/>
      <w:r>
        <w:rPr>
          <w:i/>
        </w:rPr>
        <w:t>sl-TxPoolExceptional</w:t>
      </w:r>
      <w:proofErr w:type="spellEnd"/>
      <w:r>
        <w:t xml:space="preserve"> for SL-PRS, as specified in 5.5.3.1;</w:t>
      </w:r>
    </w:p>
    <w:p w14:paraId="762124C8" w14:textId="77777777" w:rsidR="000F7382" w:rsidRDefault="003F1EF6">
      <w:pPr>
        <w:pStyle w:val="B4"/>
      </w:pPr>
      <w:r>
        <w:t>4&gt;</w:t>
      </w:r>
      <w:r>
        <w:tab/>
        <w:t xml:space="preserve">use the synchronization configuration parameters for NR </w:t>
      </w:r>
      <w:proofErr w:type="spellStart"/>
      <w:r>
        <w:t>sidelink</w:t>
      </w:r>
      <w:proofErr w:type="spellEnd"/>
      <w:r>
        <w:t xml:space="preserve"> positioning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if configured to receive NR </w:t>
      </w:r>
      <w:proofErr w:type="spellStart"/>
      <w:r>
        <w:rPr>
          <w:rFonts w:eastAsia="SimSun"/>
          <w:lang w:eastAsia="en-US"/>
        </w:rPr>
        <w:t>sidelink</w:t>
      </w:r>
      <w:proofErr w:type="spellEnd"/>
      <w:r>
        <w:rPr>
          <w:rFonts w:eastAsia="SimSun"/>
          <w:lang w:eastAsia="en-US"/>
        </w:rPr>
        <w:t xml:space="preserve">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proofErr w:type="spellStart"/>
      <w:r>
        <w:rPr>
          <w:rFonts w:eastAsia="SimSun"/>
          <w:i/>
          <w:lang w:eastAsia="en-US"/>
        </w:rPr>
        <w:t>sl-DiscRxPool</w:t>
      </w:r>
      <w:proofErr w:type="spellEnd"/>
      <w:r>
        <w:rPr>
          <w:rFonts w:eastAsia="SimSun"/>
          <w:lang w:eastAsia="en-US"/>
        </w:rPr>
        <w:t xml:space="preserve"> or </w:t>
      </w:r>
      <w:proofErr w:type="spellStart"/>
      <w:r>
        <w:rPr>
          <w:rFonts w:eastAsia="SimSun"/>
          <w:i/>
          <w:lang w:eastAsia="en-US"/>
        </w:rPr>
        <w:t>sl-RxPool</w:t>
      </w:r>
      <w:proofErr w:type="spellEnd"/>
      <w:r>
        <w:rPr>
          <w:rFonts w:eastAsia="SimSun"/>
          <w:lang w:eastAsia="en-US"/>
        </w:rPr>
        <w:t xml:space="preserve"> for NR </w:t>
      </w:r>
      <w:proofErr w:type="spellStart"/>
      <w:r>
        <w:rPr>
          <w:rFonts w:eastAsia="SimSun"/>
          <w:lang w:eastAsia="en-US"/>
        </w:rPr>
        <w:t>sidelink</w:t>
      </w:r>
      <w:proofErr w:type="spellEnd"/>
      <w:r>
        <w:rPr>
          <w:rFonts w:eastAsia="SimSun"/>
          <w:lang w:eastAsia="en-US"/>
        </w:rPr>
        <w:t xml:space="preserve"> discovery reception, as specified in 5.8.13.2;</w:t>
      </w:r>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if configured to transmit NR </w:t>
      </w:r>
      <w:proofErr w:type="spellStart"/>
      <w:r>
        <w:rPr>
          <w:rFonts w:eastAsia="SimSun"/>
          <w:lang w:eastAsia="en-US"/>
        </w:rPr>
        <w:t>sidelink</w:t>
      </w:r>
      <w:proofErr w:type="spellEnd"/>
      <w:r>
        <w:rPr>
          <w:rFonts w:eastAsia="SimSun"/>
          <w:lang w:eastAsia="en-US"/>
        </w:rPr>
        <w:t xml:space="preserve"> discovery:</w:t>
      </w:r>
    </w:p>
    <w:p w14:paraId="49D91DE3" w14:textId="77777777" w:rsidR="000F7382" w:rsidRDefault="003F1EF6">
      <w:pPr>
        <w:pStyle w:val="B4"/>
        <w:rPr>
          <w:iCs/>
          <w:szCs w:val="16"/>
        </w:rPr>
      </w:pPr>
      <w:r>
        <w:t>4&gt;</w:t>
      </w:r>
      <w:r>
        <w:tab/>
        <w:t>if the UE is configured by upper layers to transmit</w:t>
      </w:r>
      <w:ins w:id="169" w:author="ZTE_Weiqiang Du" w:date="2025-09-15T19:16:00Z">
        <w:r>
          <w:t xml:space="preserve">[RIL]: </w:t>
        </w:r>
      </w:ins>
      <w:ins w:id="170" w:author="ZTE_Weiqiang Du" w:date="2025-09-25T09:35:00Z">
        <w:r>
          <w:rPr>
            <w:rFonts w:eastAsia="SimSun" w:hint="eastAsia"/>
            <w:lang w:val="en-US"/>
          </w:rPr>
          <w:t>Z45</w:t>
        </w:r>
      </w:ins>
      <w:ins w:id="171" w:author="ZTE_Weiqiang Du" w:date="2025-09-15T19:16:00Z">
        <w:r>
          <w:rPr>
            <w:rFonts w:eastAsia="SimSun" w:hint="eastAsia"/>
            <w:lang w:val="en-US"/>
          </w:rPr>
          <w:t>1</w:t>
        </w:r>
        <w:r>
          <w:t xml:space="preserve">, </w:t>
        </w:r>
        <w:proofErr w:type="spellStart"/>
        <w:r>
          <w:rPr>
            <w:rFonts w:eastAsia="SimSun" w:hint="eastAsia"/>
            <w:lang w:val="en-US"/>
          </w:rPr>
          <w:t>SLRelay</w:t>
        </w:r>
      </w:ins>
      <w:proofErr w:type="spellEnd"/>
      <w:r>
        <w:t xml:space="preserve"> NR </w:t>
      </w:r>
      <w:proofErr w:type="spellStart"/>
      <w:r>
        <w:t>sidelink</w:t>
      </w:r>
      <w:proofErr w:type="spellEnd"/>
      <w:r>
        <w:t xml:space="preserve">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72" w:author="ZTE_Weiqiang Du" w:date="2025-09-15T19:20:00Z">
        <w:r>
          <w:t xml:space="preserve">[RIL]: </w:t>
        </w:r>
      </w:ins>
      <w:ins w:id="173" w:author="ZTE_Weiqiang Du" w:date="2025-09-25T09:35:00Z">
        <w:r>
          <w:rPr>
            <w:rFonts w:eastAsia="SimSun" w:hint="eastAsia"/>
            <w:lang w:val="en-US"/>
          </w:rPr>
          <w:t>Z45</w:t>
        </w:r>
      </w:ins>
      <w:ins w:id="174" w:author="ZTE_Weiqiang Du" w:date="2025-09-15T19:20:00Z">
        <w:r>
          <w:rPr>
            <w:rFonts w:eastAsia="SimSun" w:hint="eastAsia"/>
            <w:lang w:val="en-US"/>
          </w:rPr>
          <w:t>1</w:t>
        </w:r>
        <w:r>
          <w:t xml:space="preserve">, </w:t>
        </w:r>
        <w:proofErr w:type="spellStart"/>
        <w:r>
          <w:rPr>
            <w:rFonts w:eastAsia="SimSun" w:hint="eastAsia"/>
            <w:lang w:val="en-US"/>
          </w:rPr>
          <w:t>SLRelay</w:t>
        </w:r>
      </w:ins>
      <w:proofErr w:type="spellEnd"/>
      <w:r>
        <w:t xml:space="preserve"> NR </w:t>
      </w:r>
      <w:proofErr w:type="spellStart"/>
      <w:r>
        <w:t>sidelink</w:t>
      </w:r>
      <w:proofErr w:type="spellEnd"/>
      <w:r>
        <w:t xml:space="preserve">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w:t>
      </w:r>
      <w:proofErr w:type="spellStart"/>
      <w:r>
        <w:t>sidelink</w:t>
      </w:r>
      <w:proofErr w:type="spellEnd"/>
      <w:r>
        <w:t xml:space="preserve">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 xml:space="preserve">if the UE is configured by upper layers to transmit NR </w:t>
      </w:r>
      <w:proofErr w:type="spellStart"/>
      <w:r>
        <w:t>sidelink</w:t>
      </w:r>
      <w:proofErr w:type="spellEnd"/>
      <w:r>
        <w:t xml:space="preserve"> non-relay discovery messages and</w:t>
      </w:r>
      <w:r>
        <w:rPr>
          <w:iCs/>
        </w:rPr>
        <w:t xml:space="preserve"> </w:t>
      </w:r>
      <w:proofErr w:type="spellStart"/>
      <w:r>
        <w:rPr>
          <w:i/>
          <w:iCs/>
        </w:rPr>
        <w:t>sl-NonRelayDiscovery</w:t>
      </w:r>
      <w:proofErr w:type="spellEnd"/>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w:t>
      </w:r>
      <w:proofErr w:type="spellStart"/>
      <w:r>
        <w:t>sidelink</w:t>
      </w:r>
      <w:proofErr w:type="spellEnd"/>
      <w:r>
        <w:t xml:space="preserve">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lastRenderedPageBreak/>
        <w:t>4&gt;</w:t>
      </w:r>
      <w:r>
        <w:rPr>
          <w:i/>
          <w:iCs/>
        </w:rPr>
        <w:tab/>
      </w:r>
      <w:r>
        <w:t xml:space="preserve">if the UE is configured by upper layers to transmit NR </w:t>
      </w:r>
      <w:proofErr w:type="spellStart"/>
      <w:r>
        <w:t>sidelink</w:t>
      </w:r>
      <w:proofErr w:type="spellEnd"/>
      <w:r>
        <w:t xml:space="preserve">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proofErr w:type="spellStart"/>
      <w:r>
        <w:rPr>
          <w:rFonts w:eastAsia="SimSun"/>
          <w:i/>
          <w:lang w:eastAsia="en-US"/>
        </w:rPr>
        <w:t>sl-DiscTxPoolSelected</w:t>
      </w:r>
      <w:proofErr w:type="spellEnd"/>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or </w:t>
      </w:r>
      <w:proofErr w:type="spellStart"/>
      <w:r>
        <w:rPr>
          <w:rFonts w:eastAsia="SimSun"/>
          <w:i/>
          <w:lang w:eastAsia="en-US"/>
        </w:rPr>
        <w:t>sl</w:t>
      </w:r>
      <w:proofErr w:type="spellEnd"/>
      <w:r>
        <w:rPr>
          <w:rFonts w:eastAsia="SimSun"/>
          <w:i/>
          <w:lang w:eastAsia="en-US"/>
        </w:rPr>
        <w:t>-TxPool</w:t>
      </w:r>
      <w:r>
        <w:rPr>
          <w:rFonts w:eastAsia="SimSun"/>
          <w:i/>
          <w:iCs/>
          <w:lang w:eastAsia="en-US"/>
        </w:rPr>
        <w:t>SelectedNormal</w:t>
      </w:r>
      <w:r>
        <w:rPr>
          <w:rFonts w:eastAsia="SimSun"/>
          <w:lang w:eastAsia="en-US"/>
        </w:rPr>
        <w:t xml:space="preserve"> for NR </w:t>
      </w:r>
      <w:proofErr w:type="spellStart"/>
      <w:r>
        <w:rPr>
          <w:rFonts w:eastAsia="SimSun"/>
          <w:lang w:eastAsia="en-US"/>
        </w:rPr>
        <w:t>sidelink</w:t>
      </w:r>
      <w:proofErr w:type="spellEnd"/>
      <w:r>
        <w:rPr>
          <w:rFonts w:eastAsia="SimSun"/>
          <w:lang w:eastAsia="en-US"/>
        </w:rPr>
        <w:t xml:space="preserve"> discovery transmission, as specified in 5.8.13.3;</w:t>
      </w:r>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proofErr w:type="spellStart"/>
      <w:r>
        <w:rPr>
          <w:rFonts w:eastAsia="SimSun"/>
          <w:i/>
          <w:lang w:eastAsia="en-US"/>
        </w:rPr>
        <w:t>sl</w:t>
      </w:r>
      <w:proofErr w:type="spellEnd"/>
      <w:r>
        <w:rPr>
          <w:rFonts w:eastAsia="SimSun"/>
          <w:i/>
          <w:lang w:eastAsia="en-US"/>
        </w:rPr>
        <w:t>-TxPoolSelectedNormal</w:t>
      </w:r>
      <w:r>
        <w:rPr>
          <w:rFonts w:eastAsia="SimSun"/>
          <w:lang w:eastAsia="en-US"/>
        </w:rPr>
        <w:t xml:space="preserve">, </w:t>
      </w:r>
      <w:proofErr w:type="spellStart"/>
      <w:r>
        <w:rPr>
          <w:rFonts w:eastAsia="SimSun"/>
          <w:i/>
          <w:lang w:eastAsia="en-US"/>
        </w:rPr>
        <w:t>sl-DiscTxPoolSelected</w:t>
      </w:r>
      <w:proofErr w:type="spellEnd"/>
      <w:r>
        <w:rPr>
          <w:rFonts w:eastAsia="SimSun"/>
        </w:rPr>
        <w:t xml:space="preserve"> or</w:t>
      </w:r>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for </w:t>
      </w:r>
      <w:r>
        <w:rPr>
          <w:rFonts w:eastAsia="SimSun"/>
        </w:rPr>
        <w:t xml:space="preserve">NR </w:t>
      </w:r>
      <w:proofErr w:type="spellStart"/>
      <w:r>
        <w:rPr>
          <w:rFonts w:eastAsia="SimSun"/>
          <w:lang w:eastAsia="en-US"/>
        </w:rPr>
        <w:t>sidelink</w:t>
      </w:r>
      <w:proofErr w:type="spellEnd"/>
      <w:r>
        <w:rPr>
          <w:rFonts w:eastAsia="SimSun"/>
          <w:lang w:eastAsia="en-US"/>
        </w:rPr>
        <w:t xml:space="preserve">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w:t>
      </w:r>
      <w:proofErr w:type="spellStart"/>
      <w:r>
        <w:rPr>
          <w:rFonts w:eastAsia="SimSun"/>
          <w:lang w:eastAsia="en-US"/>
        </w:rPr>
        <w:t>sidelink</w:t>
      </w:r>
      <w:proofErr w:type="spellEnd"/>
      <w:r>
        <w:rPr>
          <w:rFonts w:eastAsia="SimSun"/>
          <w:lang w:eastAsia="en-US"/>
        </w:rPr>
        <w:t xml:space="preserve"> discovery on frequencies included in </w:t>
      </w:r>
      <w:proofErr w:type="spellStart"/>
      <w:r>
        <w:rPr>
          <w:rFonts w:eastAsia="SimSun"/>
          <w:i/>
          <w:iCs/>
          <w:lang w:eastAsia="en-US"/>
        </w:rPr>
        <w:t>sl-FreqInfoList</w:t>
      </w:r>
      <w:proofErr w:type="spellEnd"/>
      <w:r>
        <w:rPr>
          <w:rFonts w:eastAsia="SimSun"/>
          <w:lang w:eastAsia="en-US"/>
        </w:rPr>
        <w:t>, as specified in 5.8.5;</w:t>
      </w:r>
    </w:p>
    <w:p w14:paraId="703A66E1" w14:textId="77777777" w:rsidR="000F7382" w:rsidRDefault="003F1EF6">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0B89BC81" w14:textId="77777777" w:rsidR="000F7382" w:rsidRDefault="003F1EF6">
      <w:pPr>
        <w:pStyle w:val="B3"/>
      </w:pPr>
      <w:r>
        <w:t>3&gt;</w:t>
      </w:r>
      <w:r>
        <w:tab/>
        <w:t xml:space="preserve">perform </w:t>
      </w:r>
      <w:proofErr w:type="spellStart"/>
      <w:r>
        <w:rPr>
          <w:rFonts w:eastAsia="MS Mincho"/>
        </w:rPr>
        <w:t>sidelink</w:t>
      </w:r>
      <w:proofErr w:type="spellEnd"/>
      <w:r>
        <w:rPr>
          <w:rFonts w:eastAsia="MS Mincho"/>
        </w:rPr>
        <w:t xml:space="preserve">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proofErr w:type="spellStart"/>
      <w:r>
        <w:rPr>
          <w:i/>
          <w:iCs/>
        </w:rPr>
        <w:t>sl</w:t>
      </w:r>
      <w:proofErr w:type="spellEnd"/>
      <w:r>
        <w:rPr>
          <w:i/>
          <w:iCs/>
        </w:rPr>
        <w:t>-RLC-</w:t>
      </w:r>
      <w:proofErr w:type="spellStart"/>
      <w:r>
        <w:rPr>
          <w:i/>
          <w:iCs/>
        </w:rPr>
        <w:t>BearerConfigListSizeExt</w:t>
      </w:r>
      <w:proofErr w:type="spellEnd"/>
      <w:r>
        <w:t xml:space="preserve"> is included in </w:t>
      </w:r>
      <w:r>
        <w:rPr>
          <w:i/>
          <w:iCs/>
        </w:rPr>
        <w:t>SIB12-IEs</w:t>
      </w:r>
      <w:r>
        <w:t>:</w:t>
      </w:r>
    </w:p>
    <w:p w14:paraId="394DA5BF" w14:textId="77777777" w:rsidR="000F7382" w:rsidRDefault="003F1EF6">
      <w:pPr>
        <w:pStyle w:val="B4"/>
      </w:pPr>
      <w:r>
        <w:t>4&gt;</w:t>
      </w:r>
      <w:r>
        <w:tab/>
        <w:t xml:space="preserve">perform additional </w:t>
      </w:r>
      <w:proofErr w:type="spellStart"/>
      <w:r>
        <w:t>sidelink</w:t>
      </w:r>
      <w:proofErr w:type="spellEnd"/>
      <w:r>
        <w:t xml:space="preserve"> RLC bearer addition/modification/release as specified in 5.8.9.1a.5/5.8.9.1a.6;</w:t>
      </w:r>
    </w:p>
    <w:p w14:paraId="72DC51A6" w14:textId="77777777" w:rsidR="000F7382" w:rsidRDefault="003F1EF6">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09352F2A" w14:textId="77777777" w:rsidR="000F7382" w:rsidRDefault="003F1EF6">
      <w:pPr>
        <w:pStyle w:val="B3"/>
      </w:pPr>
      <w:r>
        <w:t xml:space="preserve">3&gt; store the NR </w:t>
      </w:r>
      <w:proofErr w:type="spellStart"/>
      <w:r>
        <w:t>sidelink</w:t>
      </w:r>
      <w:proofErr w:type="spellEnd"/>
      <w:r>
        <w:t xml:space="preserve"> measurement configuration;</w:t>
      </w:r>
    </w:p>
    <w:p w14:paraId="585F1A6D" w14:textId="77777777" w:rsidR="000F7382" w:rsidRDefault="003F1EF6">
      <w:pPr>
        <w:pStyle w:val="B2"/>
      </w:pPr>
      <w:r>
        <w:t>2&gt;</w:t>
      </w:r>
      <w:r>
        <w:tab/>
        <w:t xml:space="preserve">if </w:t>
      </w:r>
      <w:proofErr w:type="spellStart"/>
      <w:r>
        <w:rPr>
          <w:i/>
        </w:rPr>
        <w:t>sl</w:t>
      </w:r>
      <w:proofErr w:type="spellEnd"/>
      <w:r>
        <w:rPr>
          <w:i/>
        </w:rPr>
        <w:t>-DRX-</w:t>
      </w:r>
      <w:proofErr w:type="spellStart"/>
      <w:r>
        <w:rPr>
          <w:i/>
        </w:rPr>
        <w:t>ConfigCommonGC</w:t>
      </w:r>
      <w:proofErr w:type="spellEnd"/>
      <w:r>
        <w:rPr>
          <w:i/>
        </w:rPr>
        <w:t>-BC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 xml:space="preserve">store the NR </w:t>
      </w:r>
      <w:proofErr w:type="spellStart"/>
      <w:r>
        <w:t>sidelink</w:t>
      </w:r>
      <w:proofErr w:type="spellEnd"/>
      <w:r>
        <w:t xml:space="preserve"> DRX configuration and configure lower layers to perform </w:t>
      </w:r>
      <w:proofErr w:type="spellStart"/>
      <w:r>
        <w:t>sidelink</w:t>
      </w:r>
      <w:proofErr w:type="spellEnd"/>
      <w:r>
        <w:t xml:space="preserve">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proofErr w:type="spellStart"/>
      <w:r>
        <w:rPr>
          <w:i/>
          <w:iCs/>
        </w:rPr>
        <w:t>sl-TimersAndConstantsRemoteUE</w:t>
      </w:r>
      <w:proofErr w:type="spellEnd"/>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proofErr w:type="spellStart"/>
      <w:r>
        <w:rPr>
          <w:i/>
          <w:iCs/>
        </w:rPr>
        <w:t>sl-TimersAndConstantsRemoteUE</w:t>
      </w:r>
      <w:proofErr w:type="spellEnd"/>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proofErr w:type="spellStart"/>
      <w:r>
        <w:rPr>
          <w:i/>
          <w:iCs/>
        </w:rPr>
        <w:t>ue-TimersAndConstants</w:t>
      </w:r>
      <w:proofErr w:type="spellEnd"/>
      <w:r>
        <w:t xml:space="preserve"> received in </w:t>
      </w:r>
      <w:r>
        <w:rPr>
          <w:i/>
        </w:rPr>
        <w:t>SIB1</w:t>
      </w:r>
      <w:r>
        <w:t>;</w:t>
      </w:r>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75"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6" w:name="_Toc60776735"/>
      <w:bookmarkEnd w:id="175"/>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Heading3"/>
        <w:rPr>
          <w:rFonts w:eastAsia="MS Mincho"/>
        </w:rPr>
      </w:pPr>
      <w:bookmarkStart w:id="177" w:name="_Toc193445450"/>
      <w:bookmarkStart w:id="178" w:name="_Toc193451255"/>
      <w:bookmarkStart w:id="179" w:name="_Toc60776739"/>
      <w:bookmarkStart w:id="180" w:name="_Toc193462520"/>
      <w:bookmarkStart w:id="181" w:name="_Toc201294807"/>
      <w:bookmarkEnd w:id="176"/>
      <w:r>
        <w:rPr>
          <w:rFonts w:eastAsia="MS Mincho"/>
        </w:rPr>
        <w:lastRenderedPageBreak/>
        <w:t>5.3.2</w:t>
      </w:r>
      <w:r>
        <w:rPr>
          <w:rFonts w:eastAsia="MS Mincho"/>
        </w:rPr>
        <w:tab/>
        <w:t>Paging</w:t>
      </w:r>
      <w:bookmarkEnd w:id="177"/>
      <w:bookmarkEnd w:id="178"/>
      <w:bookmarkEnd w:id="179"/>
      <w:bookmarkEnd w:id="180"/>
      <w:bookmarkEnd w:id="181"/>
    </w:p>
    <w:p w14:paraId="0AB31853" w14:textId="77777777" w:rsidR="000F7382" w:rsidRDefault="003F1EF6">
      <w:pPr>
        <w:pStyle w:val="Heading4"/>
      </w:pPr>
      <w:bookmarkStart w:id="182" w:name="_Toc201294808"/>
      <w:bookmarkStart w:id="183" w:name="_Toc60776740"/>
      <w:bookmarkStart w:id="184" w:name="_Toc193451256"/>
      <w:bookmarkStart w:id="185" w:name="_Toc193445451"/>
      <w:bookmarkStart w:id="186" w:name="_Toc193462521"/>
      <w:r>
        <w:t>5.3.2.1</w:t>
      </w:r>
      <w:r>
        <w:tab/>
        <w:t>General</w:t>
      </w:r>
      <w:bookmarkEnd w:id="182"/>
      <w:bookmarkEnd w:id="183"/>
      <w:bookmarkEnd w:id="184"/>
      <w:bookmarkEnd w:id="185"/>
      <w:bookmarkEnd w:id="186"/>
    </w:p>
    <w:p w14:paraId="13B8E945" w14:textId="77777777" w:rsidR="000F7382" w:rsidRDefault="000C243D">
      <w:pPr>
        <w:pStyle w:val="TH"/>
      </w:pPr>
      <w:r>
        <w:rPr>
          <w:noProof/>
        </w:rPr>
        <w:object w:dxaOrig="2360" w:dyaOrig="1590" w14:anchorId="1D433BF6">
          <v:shape id="_x0000_i1029" type="#_x0000_t75" alt="" style="width:117pt;height:79.05pt;mso-width-percent:0;mso-height-percent:0;mso-width-percent:0;mso-height-percent:0" o:ole="">
            <v:imagedata r:id="rId25" o:title=""/>
          </v:shape>
          <o:OLEObject Type="Embed" ProgID="Mscgen.Chart" ShapeID="_x0000_i1029" DrawAspect="Content" ObjectID="_1820832781"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7" w:name="_Toc60776741"/>
      <w:r>
        <w:t>-</w:t>
      </w:r>
      <w:r>
        <w:tab/>
        <w:t>to transmit paging information for a L2 U2N Remote UE in RRC_IDLE or RRC_INACTIVE to its serving L2 U2N Relay UE in any RRC state.</w:t>
      </w:r>
    </w:p>
    <w:p w14:paraId="01EB1608" w14:textId="77777777" w:rsidR="000F7382" w:rsidRDefault="003F1EF6">
      <w:pPr>
        <w:pStyle w:val="Heading4"/>
      </w:pPr>
      <w:bookmarkStart w:id="188" w:name="_Toc193445452"/>
      <w:bookmarkStart w:id="189" w:name="_Toc193451257"/>
      <w:bookmarkStart w:id="190" w:name="_Toc193462522"/>
      <w:bookmarkStart w:id="191" w:name="_Toc201294809"/>
      <w:r>
        <w:t>5.3.2.2</w:t>
      </w:r>
      <w:r>
        <w:tab/>
        <w:t>Initiation</w:t>
      </w:r>
      <w:bookmarkEnd w:id="187"/>
      <w:bookmarkEnd w:id="188"/>
      <w:bookmarkEnd w:id="189"/>
      <w:bookmarkEnd w:id="190"/>
      <w:bookmarkEnd w:id="191"/>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proofErr w:type="spellStart"/>
      <w:r>
        <w:rPr>
          <w:i/>
        </w:rPr>
        <w:t>PagingRecord</w:t>
      </w:r>
      <w:proofErr w:type="spellEnd"/>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Heading4"/>
      </w:pPr>
      <w:bookmarkStart w:id="192" w:name="_Toc60776742"/>
      <w:bookmarkStart w:id="193" w:name="_Toc193445453"/>
      <w:bookmarkStart w:id="194" w:name="_Toc193462523"/>
      <w:bookmarkStart w:id="195" w:name="_Toc201294810"/>
      <w:bookmarkStart w:id="196" w:name="_Toc193451258"/>
      <w:r>
        <w:t>5.3.2.3</w:t>
      </w:r>
      <w:r>
        <w:tab/>
        <w:t xml:space="preserve">Reception of the </w:t>
      </w:r>
      <w:r>
        <w:rPr>
          <w:i/>
        </w:rPr>
        <w:t>Paging</w:t>
      </w:r>
      <w:r>
        <w:t xml:space="preserve"> </w:t>
      </w:r>
      <w:r>
        <w:rPr>
          <w:i/>
        </w:rPr>
        <w:t>message</w:t>
      </w:r>
      <w:r>
        <w:t xml:space="preserve"> by the UE</w:t>
      </w:r>
      <w:bookmarkEnd w:id="192"/>
      <w:r>
        <w:t xml:space="preserve"> or </w:t>
      </w:r>
      <w:proofErr w:type="spellStart"/>
      <w:r>
        <w:rPr>
          <w:i/>
        </w:rPr>
        <w:t>PagingRecord</w:t>
      </w:r>
      <w:proofErr w:type="spellEnd"/>
      <w:r>
        <w:t xml:space="preserve"> by the L2 U2N Remote UE</w:t>
      </w:r>
      <w:bookmarkEnd w:id="193"/>
      <w:bookmarkEnd w:id="194"/>
      <w:bookmarkEnd w:id="195"/>
      <w:bookmarkEnd w:id="196"/>
    </w:p>
    <w:p w14:paraId="7AA132E2" w14:textId="77777777" w:rsidR="000F7382" w:rsidRDefault="003F1EF6">
      <w:r>
        <w:t xml:space="preserve">Upon receiving the </w:t>
      </w:r>
      <w:r>
        <w:rPr>
          <w:i/>
        </w:rPr>
        <w:t>Paging</w:t>
      </w:r>
      <w:r>
        <w:t xml:space="preserve"> message by the UE or receiving </w:t>
      </w:r>
      <w:proofErr w:type="spellStart"/>
      <w:r>
        <w:rPr>
          <w:i/>
        </w:rPr>
        <w:t>PagingRecord</w:t>
      </w:r>
      <w:proofErr w:type="spellEnd"/>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59C3D27B"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7FF3929A"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lastRenderedPageBreak/>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24B9A0E" w14:textId="77777777" w:rsidR="000F7382" w:rsidRDefault="003F1EF6">
      <w:pPr>
        <w:pStyle w:val="B3"/>
      </w:pPr>
      <w:r>
        <w:t>3&gt;</w:t>
      </w:r>
      <w:r>
        <w:tab/>
        <w:t xml:space="preserve">else if </w:t>
      </w:r>
      <w:proofErr w:type="spellStart"/>
      <w:r>
        <w:rPr>
          <w:i/>
          <w:iCs/>
        </w:rPr>
        <w:t>mt</w:t>
      </w:r>
      <w:proofErr w:type="spellEnd"/>
      <w:r>
        <w:rPr>
          <w:i/>
          <w:iCs/>
        </w:rPr>
        <w: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proofErr w:type="spellStart"/>
      <w:r>
        <w:rPr>
          <w:i/>
        </w:rPr>
        <w:t>pagingGroupList</w:t>
      </w:r>
      <w:proofErr w:type="spellEnd"/>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proofErr w:type="spellStart"/>
      <w:r>
        <w:rPr>
          <w:i/>
        </w:rPr>
        <w:t>pagingGroupList</w:t>
      </w:r>
      <w:proofErr w:type="spellEnd"/>
      <w:r>
        <w:t xml:space="preserve"> was included in the </w:t>
      </w:r>
      <w:r>
        <w:rPr>
          <w:i/>
          <w:iCs/>
        </w:rPr>
        <w:t>Paging</w:t>
      </w:r>
      <w:r>
        <w:t xml:space="preserve"> message but the UE has not joined any MBS session(s) indicated by the </w:t>
      </w:r>
      <w:r>
        <w:rPr>
          <w:i/>
        </w:rPr>
        <w:t>TMGI(s)</w:t>
      </w:r>
      <w:r>
        <w:t xml:space="preserve"> included in the </w:t>
      </w:r>
      <w:proofErr w:type="spellStart"/>
      <w:r>
        <w:rPr>
          <w:i/>
        </w:rPr>
        <w:t>pagingGroupList</w:t>
      </w:r>
      <w:proofErr w:type="spellEnd"/>
      <w:r>
        <w:rPr>
          <w:iCs/>
        </w:rPr>
        <w:t>; or</w:t>
      </w:r>
    </w:p>
    <w:p w14:paraId="2B46DB3D" w14:textId="77777777" w:rsidR="000F7382" w:rsidRDefault="003F1EF6">
      <w:pPr>
        <w:pStyle w:val="B4"/>
      </w:pPr>
      <w:r>
        <w:t>4&gt;</w:t>
      </w:r>
      <w:r>
        <w:tab/>
        <w:t xml:space="preserve">if </w:t>
      </w:r>
      <w:proofErr w:type="spellStart"/>
      <w:r>
        <w:rPr>
          <w:i/>
        </w:rPr>
        <w:t>pagingGroupList</w:t>
      </w:r>
      <w:proofErr w:type="spellEnd"/>
      <w:r>
        <w:t xml:space="preserve"> was included in the </w:t>
      </w:r>
      <w:r>
        <w:rPr>
          <w:i/>
          <w:iCs/>
        </w:rPr>
        <w:t>Paging</w:t>
      </w:r>
      <w:r>
        <w:t xml:space="preserve"> message, all the MBS session(s) indicated by the TMGI(s) included in the </w:t>
      </w:r>
      <w:proofErr w:type="spellStart"/>
      <w:r>
        <w:rPr>
          <w:i/>
          <w:iCs/>
        </w:rPr>
        <w:t>pagingGroupList</w:t>
      </w:r>
      <w:proofErr w:type="spellEnd"/>
      <w:r>
        <w:t xml:space="preserve"> that the UE has joined are configured to be received in RRC_INACTIVE, and </w:t>
      </w:r>
      <w:proofErr w:type="spellStart"/>
      <w:r>
        <w:rPr>
          <w:i/>
          <w:iCs/>
        </w:rPr>
        <w:t>inactiveReceptionAllowed</w:t>
      </w:r>
      <w:proofErr w:type="spellEnd"/>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-SDT</w:t>
      </w:r>
      <w:r>
        <w:t>;</w:t>
      </w:r>
    </w:p>
    <w:p w14:paraId="61A531FC" w14:textId="77777777" w:rsidR="000F7382" w:rsidRDefault="003F1EF6">
      <w:pPr>
        <w:pStyle w:val="NO"/>
      </w:pPr>
      <w:r>
        <w:t>NOTE 1a:</w:t>
      </w:r>
      <w:r>
        <w:tab/>
        <w:t xml:space="preserve">If a UE receives a </w:t>
      </w:r>
      <w:r>
        <w:rPr>
          <w:i/>
        </w:rPr>
        <w:t>Paging</w:t>
      </w:r>
      <w:r>
        <w:t xml:space="preserve"> message including </w:t>
      </w:r>
      <w:proofErr w:type="spellStart"/>
      <w:r>
        <w:rPr>
          <w:i/>
        </w:rPr>
        <w:t>mt</w:t>
      </w:r>
      <w:proofErr w:type="spellEnd"/>
      <w:r>
        <w:rPr>
          <w:i/>
        </w:rPr>
        <w:t>-SDT</w:t>
      </w:r>
      <w:r>
        <w:t xml:space="preserve"> indication and </w:t>
      </w:r>
      <w:proofErr w:type="spellStart"/>
      <w:r>
        <w:rPr>
          <w:i/>
        </w:rPr>
        <w:t>inactiveReceptionAllowed</w:t>
      </w:r>
      <w:proofErr w:type="spellEnd"/>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proofErr w:type="spellStart"/>
      <w:r>
        <w:rPr>
          <w:i/>
        </w:rPr>
        <w:t>MBSMulticastConfiguration</w:t>
      </w:r>
      <w:proofErr w:type="spellEnd"/>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7230934" w14:textId="77777777" w:rsidR="000F7382" w:rsidRDefault="003F1EF6">
      <w:pPr>
        <w:pStyle w:val="B3"/>
      </w:pPr>
      <w:r>
        <w:lastRenderedPageBreak/>
        <w:t>3&gt;</w:t>
      </w:r>
      <w:r>
        <w:tab/>
        <w:t>perform the actions upon going to RRC_IDLE as specified in 5.3.11 with release cause 'other';</w:t>
      </w:r>
    </w:p>
    <w:p w14:paraId="7624F2B8" w14:textId="77777777" w:rsidR="000F7382" w:rsidRDefault="003F1EF6">
      <w:pPr>
        <w:pStyle w:val="B1"/>
      </w:pPr>
      <w:bookmarkStart w:id="197" w:name="_Toc60776743"/>
      <w:r>
        <w:t>1&gt;</w:t>
      </w:r>
      <w:r>
        <w:tab/>
        <w:t xml:space="preserve">if in RRC_IDLE, 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3533C6F" w14:textId="77777777" w:rsidR="000F7382" w:rsidRDefault="003F1EF6">
      <w:pPr>
        <w:pStyle w:val="B2"/>
      </w:pPr>
      <w:r>
        <w:t>2&gt;</w:t>
      </w:r>
      <w:r>
        <w:tab/>
        <w:t xml:space="preserve">if </w:t>
      </w:r>
      <w:proofErr w:type="spellStart"/>
      <w:r>
        <w:rPr>
          <w:i/>
        </w:rPr>
        <w:t>PagingRecordList</w:t>
      </w:r>
      <w:proofErr w:type="spellEnd"/>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 or the UE's stored </w:t>
      </w:r>
      <w:proofErr w:type="spellStart"/>
      <w:r>
        <w:rPr>
          <w:i/>
        </w:rPr>
        <w:t>fullI</w:t>
      </w:r>
      <w:proofErr w:type="spellEnd"/>
      <w:r>
        <w:rPr>
          <w:i/>
        </w:rPr>
        <w:t>-RNTI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proofErr w:type="spellStart"/>
      <w:r>
        <w:rPr>
          <w:i/>
        </w:rPr>
        <w:t>pagingGroupList</w:t>
      </w:r>
      <w:proofErr w:type="spellEnd"/>
      <w:r>
        <w:t xml:space="preserve"> that the UE has joined; or</w:t>
      </w:r>
    </w:p>
    <w:p w14:paraId="7441E895" w14:textId="77777777" w:rsidR="000F7382" w:rsidRDefault="003F1EF6">
      <w:pPr>
        <w:pStyle w:val="B3"/>
        <w:rPr>
          <w:lang w:eastAsia="en-US"/>
        </w:rPr>
      </w:pPr>
      <w:r>
        <w:t>3&gt;</w:t>
      </w:r>
      <w:r>
        <w:tab/>
        <w:t xml:space="preserve">if </w:t>
      </w:r>
      <w:proofErr w:type="spellStart"/>
      <w:r>
        <w:rPr>
          <w:i/>
        </w:rPr>
        <w:t>inactiveReceptionAllowed</w:t>
      </w:r>
      <w:proofErr w:type="spellEnd"/>
      <w:r>
        <w:t xml:space="preserve"> is not included for at least one of the MBS sessions indicated by the </w:t>
      </w:r>
      <w:r>
        <w:rPr>
          <w:i/>
        </w:rPr>
        <w:t>TMGI(s)</w:t>
      </w:r>
      <w:r>
        <w:t xml:space="preserve"> included in </w:t>
      </w:r>
      <w:proofErr w:type="spellStart"/>
      <w:r>
        <w:rPr>
          <w:i/>
        </w:rPr>
        <w:t>pagingGroupList</w:t>
      </w:r>
      <w:proofErr w:type="spellEnd"/>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proofErr w:type="spellStart"/>
      <w:r>
        <w:rPr>
          <w:i/>
        </w:rPr>
        <w:t>MBSMulticastConfiguration</w:t>
      </w:r>
      <w:proofErr w:type="spellEnd"/>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proofErr w:type="spellStart"/>
      <w:r>
        <w:rPr>
          <w:i/>
        </w:rPr>
        <w:t>pagingGroupList</w:t>
      </w:r>
      <w:proofErr w:type="spellEnd"/>
      <w:r>
        <w:t xml:space="preserve"> for which the PTM configuration was not included in </w:t>
      </w:r>
      <w:proofErr w:type="spellStart"/>
      <w:r>
        <w:rPr>
          <w:i/>
        </w:rPr>
        <w:t>RRCRelease</w:t>
      </w:r>
      <w:proofErr w:type="spellEnd"/>
      <w:r>
        <w:t xml:space="preserve"> message:</w:t>
      </w:r>
    </w:p>
    <w:p w14:paraId="3632FD1A"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5D24AB5B" w14:textId="77777777" w:rsidR="000F7382" w:rsidRDefault="003F1EF6">
      <w:pPr>
        <w:pStyle w:val="B5"/>
      </w:pPr>
      <w:r>
        <w:t>5&gt;</w:t>
      </w:r>
      <w:r>
        <w:tab/>
        <w:t xml:space="preserve">acquire the </w:t>
      </w:r>
      <w:proofErr w:type="spellStart"/>
      <w:r>
        <w:rPr>
          <w:i/>
        </w:rPr>
        <w:t>MBSMulticastConfiguration</w:t>
      </w:r>
      <w:proofErr w:type="spellEnd"/>
      <w:r>
        <w:t xml:space="preserve"> message on multicast MCCH;</w:t>
      </w:r>
    </w:p>
    <w:p w14:paraId="62CEA4E3"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7777777"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00598F6E"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198" w:author="OPPO-Bingxue" w:date="2025-09-18T11:48:00Z">
        <w:r>
          <w:rPr>
            <w:color w:val="7030A0"/>
            <w:u w:val="single"/>
            <w:lang w:val="en-US"/>
          </w:rPr>
          <w:t>[RIL]: O</w:t>
        </w:r>
      </w:ins>
      <w:ins w:id="199" w:author="OPPO-Bingxue" w:date="2025-09-18T11:49:00Z">
        <w:r>
          <w:rPr>
            <w:color w:val="7030A0"/>
            <w:u w:val="single"/>
            <w:lang w:val="en-US"/>
          </w:rPr>
          <w:t>500</w:t>
        </w:r>
      </w:ins>
      <w:ins w:id="200" w:author="OPPO-Bingxue" w:date="2025-09-18T11:48:00Z">
        <w:r>
          <w:rPr>
            <w:color w:val="7030A0"/>
            <w:u w:val="single"/>
            <w:lang w:val="en-US"/>
          </w:rPr>
          <w:t xml:space="preserve">, </w:t>
        </w:r>
      </w:ins>
      <w:proofErr w:type="spellStart"/>
      <w:ins w:id="201" w:author="OPPO-Bingxue" w:date="2025-09-18T11:49:00Z">
        <w:r>
          <w:rPr>
            <w:color w:val="7030A0"/>
            <w:u w:val="single"/>
            <w:lang w:val="en-US"/>
          </w:rPr>
          <w:t>SLRelay</w:t>
        </w:r>
      </w:ins>
      <w:proofErr w:type="spellEnd"/>
      <w:ins w:id="202" w:author="OPPO-Bingxue" w:date="2025-09-18T11:48:00Z">
        <w:r>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06E013C1" w14:textId="77777777" w:rsidR="000F7382" w:rsidRDefault="003F1EF6">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Heading3"/>
        <w:rPr>
          <w:rFonts w:eastAsia="MS Mincho"/>
        </w:rPr>
      </w:pPr>
      <w:bookmarkStart w:id="203" w:name="_Toc193445454"/>
      <w:bookmarkStart w:id="204" w:name="_Toc193462524"/>
      <w:bookmarkStart w:id="205" w:name="_Toc193451259"/>
      <w:r>
        <w:rPr>
          <w:rFonts w:eastAsia="MS Mincho"/>
        </w:rPr>
        <w:t>5.3.3</w:t>
      </w:r>
      <w:r>
        <w:rPr>
          <w:rFonts w:eastAsia="MS Mincho"/>
        </w:rPr>
        <w:tab/>
        <w:t>RRC connection establishment</w:t>
      </w:r>
      <w:bookmarkEnd w:id="203"/>
      <w:bookmarkEnd w:id="204"/>
      <w:bookmarkEnd w:id="205"/>
    </w:p>
    <w:p w14:paraId="050C21A3" w14:textId="77777777" w:rsidR="000F7382" w:rsidRDefault="003F1EF6">
      <w:pPr>
        <w:pStyle w:val="Heading4"/>
      </w:pPr>
      <w:bookmarkStart w:id="206" w:name="_Toc193445455"/>
      <w:bookmarkStart w:id="207" w:name="_Toc60776744"/>
      <w:bookmarkStart w:id="208" w:name="_Toc193451260"/>
      <w:bookmarkStart w:id="209" w:name="_Toc193462525"/>
      <w:r>
        <w:t>5.3.3.1</w:t>
      </w:r>
      <w:r>
        <w:tab/>
        <w:t>General</w:t>
      </w:r>
      <w:bookmarkEnd w:id="206"/>
      <w:bookmarkEnd w:id="207"/>
      <w:bookmarkEnd w:id="208"/>
      <w:bookmarkEnd w:id="209"/>
    </w:p>
    <w:p w14:paraId="3D73123A" w14:textId="77777777" w:rsidR="000F7382" w:rsidRDefault="000C243D">
      <w:pPr>
        <w:pStyle w:val="TH"/>
      </w:pPr>
      <w:r>
        <w:rPr>
          <w:noProof/>
        </w:rPr>
        <w:object w:dxaOrig="3600" w:dyaOrig="2630" w14:anchorId="59EC5ADE">
          <v:shape id="_x0000_i1030" type="#_x0000_t75" alt="" style="width:180.65pt;height:131.15pt;mso-width-percent:0;mso-height-percent:0;mso-width-percent:0;mso-height-percent:0" o:ole="">
            <v:imagedata r:id="rId27" o:title=""/>
          </v:shape>
          <o:OLEObject Type="Embed" ProgID="Mscgen.Chart" ShapeID="_x0000_i1030" DrawAspect="Content" ObjectID="_1820832782" r:id="rId28"/>
        </w:object>
      </w:r>
    </w:p>
    <w:p w14:paraId="028F14C3" w14:textId="77777777" w:rsidR="000F7382" w:rsidRDefault="003F1EF6">
      <w:pPr>
        <w:pStyle w:val="TF"/>
      </w:pPr>
      <w:r>
        <w:t>Figure 5.3.3.1-1: RRC connection establishment, successful</w:t>
      </w:r>
    </w:p>
    <w:p w14:paraId="461C4093" w14:textId="77777777" w:rsidR="000F7382" w:rsidRDefault="000C243D">
      <w:pPr>
        <w:pStyle w:val="TH"/>
      </w:pPr>
      <w:r>
        <w:rPr>
          <w:noProof/>
        </w:rPr>
        <w:object w:dxaOrig="3440" w:dyaOrig="2160" w14:anchorId="18C60F59">
          <v:shape id="_x0000_i1031" type="#_x0000_t75" alt="" style="width:172.3pt;height:108.65pt;mso-width-percent:0;mso-height-percent:0;mso-width-percent:0;mso-height-percent:0" o:ole="">
            <v:imagedata r:id="rId29" o:title=""/>
          </v:shape>
          <o:OLEObject Type="Embed" ProgID="Mscgen.Chart" ShapeID="_x0000_i1031" DrawAspect="Content" ObjectID="_1820832783"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5963B7F4" w14:textId="77777777" w:rsidR="000F7382" w:rsidRDefault="003F1EF6">
      <w:pPr>
        <w:pStyle w:val="Heading4"/>
      </w:pPr>
      <w:bookmarkStart w:id="210" w:name="_Toc60776745"/>
      <w:bookmarkStart w:id="211" w:name="_Toc193445456"/>
      <w:bookmarkStart w:id="212" w:name="_Toc193451261"/>
      <w:bookmarkStart w:id="213" w:name="_Toc193462526"/>
      <w:r>
        <w:t>5.3.3.1a</w:t>
      </w:r>
      <w:r>
        <w:tab/>
        <w:t xml:space="preserve">Conditions for establishing RRC Connection for NR </w:t>
      </w:r>
      <w:proofErr w:type="spellStart"/>
      <w:r>
        <w:t>sidelink</w:t>
      </w:r>
      <w:proofErr w:type="spellEnd"/>
      <w:r>
        <w:t xml:space="preserve"> communication</w:t>
      </w:r>
      <w:bookmarkEnd w:id="210"/>
      <w:r>
        <w:t xml:space="preserve">/discovery/V2X </w:t>
      </w:r>
      <w:proofErr w:type="spellStart"/>
      <w:r>
        <w:t>sidelink</w:t>
      </w:r>
      <w:proofErr w:type="spellEnd"/>
      <w:r>
        <w:t xml:space="preserve"> communication/MP operation</w:t>
      </w:r>
      <w:bookmarkEnd w:id="211"/>
      <w:bookmarkEnd w:id="212"/>
      <w:bookmarkEnd w:id="213"/>
    </w:p>
    <w:p w14:paraId="6194F3A4" w14:textId="77777777" w:rsidR="000F7382" w:rsidRDefault="003F1EF6">
      <w:r>
        <w:t xml:space="preserve">For NR </w:t>
      </w:r>
      <w:proofErr w:type="spellStart"/>
      <w:r>
        <w:t>sidelink</w:t>
      </w:r>
      <w:proofErr w:type="spellEnd"/>
      <w:r>
        <w:t xml:space="preserve"> communication/discovery, an RRC connection establishment is initiated only in the following cases:</w:t>
      </w:r>
    </w:p>
    <w:p w14:paraId="2A53B8EA" w14:textId="77777777" w:rsidR="000F7382" w:rsidRDefault="003F1EF6">
      <w:pPr>
        <w:pStyle w:val="B1"/>
      </w:pPr>
      <w:r>
        <w:t>1&gt;</w:t>
      </w:r>
      <w:r>
        <w:tab/>
        <w:t xml:space="preserve">if configured by upper layers to transmit NR </w:t>
      </w:r>
      <w:proofErr w:type="spellStart"/>
      <w:r>
        <w:t>sidelink</w:t>
      </w:r>
      <w:proofErr w:type="spellEnd"/>
      <w:r>
        <w:t xml:space="preserve"> communication and related data is available for transmission:</w:t>
      </w:r>
    </w:p>
    <w:p w14:paraId="68E9B6C8" w14:textId="77777777" w:rsidR="000F7382" w:rsidRDefault="003F1EF6">
      <w:pPr>
        <w:pStyle w:val="B2"/>
      </w:pPr>
      <w:r>
        <w:t>2&gt;</w:t>
      </w:r>
      <w:r>
        <w:tab/>
        <w:t xml:space="preserve">if the frequency on which the UE is configured to transmit NR </w:t>
      </w:r>
      <w:proofErr w:type="spellStart"/>
      <w:r>
        <w:t>sidelink</w:t>
      </w:r>
      <w:proofErr w:type="spellEnd"/>
      <w:r>
        <w:t xml:space="preserve">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w:t>
      </w:r>
      <w:proofErr w:type="spellEnd"/>
      <w:r>
        <w:rPr>
          <w:i/>
        </w:rPr>
        <w:t>-TxPoolSelectedNormal</w:t>
      </w:r>
      <w:r>
        <w:t xml:space="preserve"> for the concerned frequency;</w:t>
      </w:r>
    </w:p>
    <w:p w14:paraId="69160553" w14:textId="77777777" w:rsidR="000F7382" w:rsidRDefault="003F1EF6">
      <w:pPr>
        <w:pStyle w:val="B1"/>
      </w:pPr>
      <w:r>
        <w:t>1&gt;</w:t>
      </w:r>
      <w:r>
        <w:tab/>
        <w:t xml:space="preserve">if configured by upper layers to transmit NR </w:t>
      </w:r>
      <w:proofErr w:type="spellStart"/>
      <w:r>
        <w:t>sidelink</w:t>
      </w:r>
      <w:proofErr w:type="spellEnd"/>
      <w:r>
        <w:t xml:space="preserve"> discovery and related data is available for transmission:</w:t>
      </w:r>
    </w:p>
    <w:p w14:paraId="0CD725DC" w14:textId="77777777" w:rsidR="000F7382" w:rsidRDefault="003F1EF6">
      <w:pPr>
        <w:pStyle w:val="B2"/>
      </w:pPr>
      <w:r>
        <w:t>2&gt;</w:t>
      </w:r>
      <w:r>
        <w:tab/>
        <w:t xml:space="preserve">if the UE is configured by upper layers to transmit NR </w:t>
      </w:r>
      <w:proofErr w:type="spellStart"/>
      <w:r>
        <w:t>sidelink</w:t>
      </w:r>
      <w:proofErr w:type="spellEnd"/>
      <w:r>
        <w:t xml:space="preserve"> L2</w:t>
      </w:r>
      <w:ins w:id="214" w:author="ZTE_Weiqiang Du" w:date="2025-09-15T19:20:00Z">
        <w:r>
          <w:rPr>
            <w:rFonts w:hint="eastAsia"/>
          </w:rPr>
          <w:t xml:space="preserve">[RIL]: </w:t>
        </w:r>
      </w:ins>
      <w:ins w:id="215" w:author="ZTE_Weiqiang Du" w:date="2025-09-25T09:35:00Z">
        <w:r>
          <w:rPr>
            <w:rFonts w:eastAsia="SimSun" w:hint="eastAsia"/>
          </w:rPr>
          <w:t>Z45</w:t>
        </w:r>
      </w:ins>
      <w:ins w:id="216" w:author="ZTE_Weiqiang Du" w:date="2025-09-15T19:20:00Z">
        <w:r>
          <w:rPr>
            <w:rFonts w:hint="eastAsia"/>
          </w:rPr>
          <w:t xml:space="preserve">1, </w:t>
        </w:r>
        <w:proofErr w:type="spellStart"/>
        <w:r>
          <w:rPr>
            <w:rFonts w:hint="eastAsia"/>
          </w:rPr>
          <w:t>SLRelay</w:t>
        </w:r>
      </w:ins>
      <w:proofErr w:type="spellEnd"/>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17" w:author="ZTE_Weiqiang Du" w:date="2025-09-15T19:21:00Z">
        <w:r>
          <w:rPr>
            <w:rFonts w:hint="eastAsia"/>
          </w:rPr>
          <w:lastRenderedPageBreak/>
          <w:t xml:space="preserve">[RIL]: </w:t>
        </w:r>
      </w:ins>
      <w:ins w:id="218" w:author="ZTE_Weiqiang Du" w:date="2025-09-25T09:36:00Z">
        <w:r>
          <w:rPr>
            <w:rFonts w:eastAsia="SimSun" w:hint="eastAsia"/>
          </w:rPr>
          <w:t>Z45</w:t>
        </w:r>
      </w:ins>
      <w:ins w:id="219" w:author="ZTE_Weiqiang Du" w:date="2025-09-15T19:21:00Z">
        <w:r>
          <w:rPr>
            <w:rFonts w:eastAsia="SimSun" w:hint="eastAsia"/>
            <w:lang w:val="en-US"/>
          </w:rPr>
          <w:t>2</w:t>
        </w:r>
        <w:r>
          <w:rPr>
            <w:rFonts w:hint="eastAsia"/>
          </w:rPr>
          <w:t>, SLRelay</w:t>
        </w:r>
      </w:ins>
      <w:r>
        <w:t>2&gt;</w:t>
      </w:r>
      <w:r>
        <w:tab/>
        <w:t xml:space="preserve">if the UE is configured by upper layers to transmit NR </w:t>
      </w:r>
      <w:proofErr w:type="spellStart"/>
      <w:r>
        <w:t>sidelink</w:t>
      </w:r>
      <w:proofErr w:type="spellEnd"/>
      <w:r>
        <w:t xml:space="preserve">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w:t>
      </w:r>
      <w:proofErr w:type="spellStart"/>
      <w:r>
        <w:t>sidelink</w:t>
      </w:r>
      <w:proofErr w:type="spellEnd"/>
      <w:r>
        <w:t xml:space="preserve"> non-relay discovery messages and </w:t>
      </w:r>
      <w:proofErr w:type="spellStart"/>
      <w:r>
        <w:rPr>
          <w:i/>
        </w:rPr>
        <w:t>sl-NonRelayDiscovery</w:t>
      </w:r>
      <w:proofErr w:type="spellEnd"/>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w:t>
      </w:r>
      <w:proofErr w:type="spellStart"/>
      <w:r>
        <w:rPr>
          <w:rFonts w:eastAsia="SimSun"/>
        </w:rPr>
        <w:t>sidelink</w:t>
      </w:r>
      <w:proofErr w:type="spellEnd"/>
      <w:r>
        <w:rPr>
          <w:rFonts w:eastAsia="SimSun"/>
        </w:rPr>
        <w:t xml:space="preserve"> discovery is included in </w:t>
      </w:r>
      <w:proofErr w:type="spellStart"/>
      <w:r>
        <w:rPr>
          <w:rFonts w:eastAsia="SimSun"/>
          <w:i/>
        </w:rPr>
        <w:t>sl-FreqInfoList</w:t>
      </w:r>
      <w:proofErr w:type="spellEnd"/>
      <w:r>
        <w:rPr>
          <w:rFonts w:eastAsia="SimSun"/>
          <w:i/>
        </w:rPr>
        <w:t xml:space="preserve">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w:t>
      </w:r>
      <w:proofErr w:type="spellStart"/>
      <w:r>
        <w:rPr>
          <w:rFonts w:eastAsia="SimSun"/>
          <w:i/>
          <w:lang w:eastAsia="en-US"/>
        </w:rPr>
        <w:t>sl-DiscTxPoolSelected</w:t>
      </w:r>
      <w:proofErr w:type="spellEnd"/>
      <w:r>
        <w:rPr>
          <w:rFonts w:eastAsia="SimSun"/>
        </w:rPr>
        <w:t xml:space="preserve"> nor </w:t>
      </w:r>
      <w:proofErr w:type="spellStart"/>
      <w:r>
        <w:rPr>
          <w:rFonts w:eastAsia="SimSun"/>
          <w:i/>
        </w:rPr>
        <w:t>sl</w:t>
      </w:r>
      <w:proofErr w:type="spellEnd"/>
      <w:r>
        <w:rPr>
          <w:rFonts w:eastAsia="SimSun"/>
          <w:i/>
        </w:rPr>
        <w:t xml:space="preserve">-TxPoolSelectedNormal </w:t>
      </w:r>
      <w:r>
        <w:rPr>
          <w:rFonts w:eastAsia="SimSun"/>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proofErr w:type="spellStart"/>
      <w:r>
        <w:rPr>
          <w:i/>
          <w:iCs/>
        </w:rPr>
        <w:t>RemoteUEInformationSidelink</w:t>
      </w:r>
      <w:proofErr w:type="spellEnd"/>
      <w:r>
        <w:t xml:space="preserve"> containing the </w:t>
      </w:r>
      <w:proofErr w:type="spellStart"/>
      <w:r>
        <w:rPr>
          <w:i/>
          <w:iCs/>
        </w:rPr>
        <w:t>connectionForMP</w:t>
      </w:r>
      <w:proofErr w:type="spellEnd"/>
      <w:r>
        <w:t xml:space="preserve"> is received from a L2 U2N Remote UE as specified in 5.8.9.8.3;</w:t>
      </w:r>
    </w:p>
    <w:p w14:paraId="79CAB817" w14:textId="77777777" w:rsidR="000F7382" w:rsidRDefault="003F1EF6">
      <w:r>
        <w:t xml:space="preserve">For V2X </w:t>
      </w:r>
      <w:proofErr w:type="spellStart"/>
      <w:r>
        <w:t>sidelink</w:t>
      </w:r>
      <w:proofErr w:type="spellEnd"/>
      <w:r>
        <w:t xml:space="preserve"> communication, an RRC connection is initiated only when the conditions specified for V2X </w:t>
      </w:r>
      <w:proofErr w:type="spellStart"/>
      <w:r>
        <w:t>sidelink</w:t>
      </w:r>
      <w:proofErr w:type="spellEnd"/>
      <w:r>
        <w:t xml:space="preserve">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Heading4"/>
      </w:pPr>
      <w:bookmarkStart w:id="220" w:name="_Toc193462527"/>
      <w:bookmarkStart w:id="221" w:name="_Toc193445457"/>
      <w:bookmarkStart w:id="222" w:name="_Toc193451262"/>
      <w:r>
        <w:t>5.3.3.1b</w:t>
      </w:r>
      <w:r>
        <w:tab/>
        <w:t>Void</w:t>
      </w:r>
      <w:bookmarkEnd w:id="220"/>
      <w:bookmarkEnd w:id="221"/>
      <w:bookmarkEnd w:id="222"/>
    </w:p>
    <w:p w14:paraId="2711BE29" w14:textId="77777777" w:rsidR="000F7382" w:rsidRDefault="003F1EF6">
      <w:pPr>
        <w:pStyle w:val="Heading4"/>
      </w:pPr>
      <w:bookmarkStart w:id="223" w:name="_Toc60776746"/>
      <w:bookmarkStart w:id="224" w:name="_Toc193451263"/>
      <w:bookmarkStart w:id="225" w:name="_Toc193445458"/>
      <w:bookmarkStart w:id="226" w:name="_Toc193462528"/>
      <w:r>
        <w:t>5.3.3.2</w:t>
      </w:r>
      <w:r>
        <w:tab/>
        <w:t>Initiation</w:t>
      </w:r>
      <w:bookmarkEnd w:id="223"/>
      <w:bookmarkEnd w:id="224"/>
      <w:bookmarkEnd w:id="225"/>
      <w:bookmarkEnd w:id="226"/>
    </w:p>
    <w:p w14:paraId="6EB8FD3D" w14:textId="77777777" w:rsidR="000F7382" w:rsidRDefault="003F1EF6">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and/or </w:t>
      </w:r>
      <w:r>
        <w:t xml:space="preserve">in </w:t>
      </w:r>
      <w:r>
        <w:rPr>
          <w:i/>
          <w:iCs/>
        </w:rPr>
        <w:t>RA-</w:t>
      </w:r>
      <w:proofErr w:type="spellStart"/>
      <w:r>
        <w:rPr>
          <w:i/>
          <w:iCs/>
        </w:rPr>
        <w:t>PrioritizationSliceInfo</w:t>
      </w:r>
      <w:proofErr w:type="spellEnd"/>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lastRenderedPageBreak/>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DengXian"/>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r>
        <w:rPr>
          <w:i/>
        </w:rPr>
        <w:t>RRCSetupRequest</w:t>
      </w:r>
      <w:r>
        <w:t xml:space="preserve"> message in accordance with 5.3.3.3;</w:t>
      </w:r>
    </w:p>
    <w:p w14:paraId="72558A3B" w14:textId="77777777" w:rsidR="000F7382" w:rsidRDefault="003F1EF6">
      <w:pPr>
        <w:pStyle w:val="Heading4"/>
      </w:pPr>
      <w:bookmarkStart w:id="227" w:name="_Toc193462529"/>
      <w:bookmarkStart w:id="228" w:name="_Toc193451264"/>
      <w:bookmarkStart w:id="229" w:name="_Toc60776747"/>
      <w:bookmarkStart w:id="230" w:name="_Toc193445459"/>
      <w:r>
        <w:t>5.3.3.3</w:t>
      </w:r>
      <w:r>
        <w:tab/>
        <w:t xml:space="preserve">Actions related to transmission of </w:t>
      </w:r>
      <w:r>
        <w:rPr>
          <w:i/>
        </w:rPr>
        <w:t xml:space="preserve">RRCSetupRequest </w:t>
      </w:r>
      <w:r>
        <w:t>message</w:t>
      </w:r>
      <w:bookmarkEnd w:id="227"/>
      <w:bookmarkEnd w:id="228"/>
      <w:bookmarkEnd w:id="229"/>
      <w:bookmarkEnd w:id="230"/>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proofErr w:type="spellStart"/>
      <w:r>
        <w:rPr>
          <w:i/>
        </w:rPr>
        <w:t>ue</w:t>
      </w:r>
      <w:proofErr w:type="spellEnd"/>
      <w:r>
        <w:rPr>
          <w:i/>
        </w:rPr>
        <w:t>-Identity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39B1DE95" w14:textId="77777777" w:rsidR="000F7382" w:rsidRDefault="003F1EF6">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proofErr w:type="spellStart"/>
      <w:r>
        <w:rPr>
          <w:i/>
        </w:rPr>
        <w:t>establishmentCause</w:t>
      </w:r>
      <w:proofErr w:type="spellEnd"/>
      <w:r>
        <w:t xml:space="preserve"> in accordance with the information received from upper layers;</w:t>
      </w:r>
    </w:p>
    <w:p w14:paraId="72E15ABF" w14:textId="77777777" w:rsidR="000F7382" w:rsidRDefault="003F1EF6">
      <w:pPr>
        <w:pStyle w:val="NO"/>
        <w:rPr>
          <w:rFonts w:eastAsia="DengXian"/>
        </w:rPr>
      </w:pPr>
      <w:bookmarkStart w:id="231"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proofErr w:type="spellStart"/>
      <w:r>
        <w:rPr>
          <w:i/>
          <w:iCs/>
        </w:rPr>
        <w:t>RemoteUEInformationSidelink</w:t>
      </w:r>
      <w:proofErr w:type="spellEnd"/>
      <w:r>
        <w:t xml:space="preserve"> containing the </w:t>
      </w:r>
      <w:proofErr w:type="spellStart"/>
      <w:r>
        <w:rPr>
          <w:i/>
        </w:rPr>
        <w:t>connectionForMP</w:t>
      </w:r>
      <w:proofErr w:type="spellEnd"/>
      <w:r>
        <w:t xml:space="preserve">, as specified in 5.3.3.1a, the L2 U2N Relay UE sets the </w:t>
      </w:r>
      <w:proofErr w:type="spellStart"/>
      <w:r>
        <w:rPr>
          <w:i/>
        </w:rPr>
        <w:t>establishmentCause</w:t>
      </w:r>
      <w:proofErr w:type="spellEnd"/>
      <w:r>
        <w:t xml:space="preserve"> by implementation, but: (1) for SL-RLC0,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establishmentCause</w:t>
      </w:r>
      <w:proofErr w:type="spellEnd"/>
      <w:r>
        <w:rPr>
          <w:i/>
        </w:rPr>
        <w:t xml:space="preserve"> </w:t>
      </w:r>
      <w:r>
        <w:t xml:space="preserve">if the same cause value is in the </w:t>
      </w:r>
      <w:r>
        <w:rPr>
          <w:rFonts w:eastAsia="SimSun"/>
        </w:rPr>
        <w:t>message received from the L2 U2N Remote UE or from a child UE via SL-RLC0</w:t>
      </w:r>
      <w:r>
        <w:t xml:space="preserve">; and (2) for SL-RLC1, it sets the </w:t>
      </w:r>
      <w:proofErr w:type="spellStart"/>
      <w:r>
        <w:rPr>
          <w:i/>
        </w:rPr>
        <w:t>establishmentCause</w:t>
      </w:r>
      <w:proofErr w:type="spellEnd"/>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31"/>
    <w:p w14:paraId="4A6337D0" w14:textId="77777777" w:rsidR="000F7382" w:rsidRDefault="003F1EF6">
      <w:pPr>
        <w:pStyle w:val="B1"/>
      </w:pPr>
      <w:r>
        <w:lastRenderedPageBreak/>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32" w:name="_Toc193462530"/>
      <w:bookmarkStart w:id="233" w:name="_Toc193445460"/>
      <w:bookmarkStart w:id="234" w:name="_Toc60776748"/>
      <w:bookmarkStart w:id="235"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Heading4"/>
      </w:pPr>
      <w:r>
        <w:t>5.3.3.4</w:t>
      </w:r>
      <w:r>
        <w:tab/>
        <w:t xml:space="preserve">Reception of the </w:t>
      </w:r>
      <w:proofErr w:type="spellStart"/>
      <w:r>
        <w:rPr>
          <w:i/>
        </w:rPr>
        <w:t>RRCSetup</w:t>
      </w:r>
      <w:proofErr w:type="spellEnd"/>
      <w:r>
        <w:t xml:space="preserve"> by the UE</w:t>
      </w:r>
      <w:bookmarkEnd w:id="232"/>
      <w:bookmarkEnd w:id="233"/>
      <w:bookmarkEnd w:id="234"/>
      <w:bookmarkEnd w:id="235"/>
    </w:p>
    <w:p w14:paraId="3DC7BDC4" w14:textId="77777777" w:rsidR="000F7382" w:rsidRDefault="003F1EF6">
      <w:r>
        <w:t xml:space="preserve">The UE shall perform the following actions upon reception of the </w:t>
      </w:r>
      <w:proofErr w:type="spellStart"/>
      <w:r>
        <w:rPr>
          <w:i/>
        </w:rPr>
        <w:t>RRCSetup</w:t>
      </w:r>
      <w:proofErr w:type="spellEnd"/>
      <w:r>
        <w:t>:</w:t>
      </w:r>
    </w:p>
    <w:p w14:paraId="32C7DA67"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38125EDC"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w:t>
      </w:r>
      <w:proofErr w:type="spellStart"/>
      <w:r>
        <w:t>Fwd</w:t>
      </w:r>
      <w:proofErr w:type="spellEnd"/>
      <w:r>
        <w:t xml:space="preserve"> to cease forwarding;</w:t>
      </w:r>
    </w:p>
    <w:p w14:paraId="2C40770B" w14:textId="77777777" w:rsidR="000F7382" w:rsidRDefault="003F1EF6">
      <w:pPr>
        <w:pStyle w:val="B2"/>
      </w:pPr>
      <w:r>
        <w:t>2&gt;</w:t>
      </w:r>
      <w:r>
        <w:tab/>
        <w:t xml:space="preserve">if </w:t>
      </w:r>
      <w:proofErr w:type="spellStart"/>
      <w:r>
        <w:rPr>
          <w:i/>
          <w:iCs/>
        </w:rPr>
        <w:t>sdt</w:t>
      </w:r>
      <w:proofErr w:type="spellEnd"/>
      <w:r>
        <w:rPr>
          <w:i/>
          <w:iCs/>
        </w:rPr>
        <w:t>-MAC-PHY-CG-Config</w:t>
      </w:r>
      <w:r>
        <w:t xml:space="preserve"> is configured:</w:t>
      </w:r>
    </w:p>
    <w:p w14:paraId="4023A4CE"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32765B70" w14:textId="77777777" w:rsidR="000F7382" w:rsidRDefault="003F1EF6">
      <w:pPr>
        <w:pStyle w:val="B3"/>
        <w:rPr>
          <w:rFonts w:eastAsia="Batang"/>
        </w:rPr>
      </w:pPr>
      <w:r>
        <w:t>3&gt;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proofErr w:type="spellStart"/>
      <w:r>
        <w:rPr>
          <w:rFonts w:eastAsia="Batang"/>
          <w:i/>
          <w:iCs/>
        </w:rPr>
        <w:t>srs</w:t>
      </w:r>
      <w:proofErr w:type="spellEnd"/>
      <w:r>
        <w:rPr>
          <w:rFonts w:eastAsia="Batang"/>
          <w:i/>
          <w:iCs/>
        </w:rPr>
        <w:t>-</w:t>
      </w:r>
      <w:proofErr w:type="spellStart"/>
      <w:r>
        <w:rPr>
          <w:rFonts w:eastAsia="Batang"/>
          <w:i/>
          <w:iCs/>
        </w:rPr>
        <w:t>PosRRC</w:t>
      </w:r>
      <w:proofErr w:type="spellEnd"/>
      <w:r>
        <w:rPr>
          <w:rFonts w:eastAsia="Batang"/>
          <w:i/>
          <w:iCs/>
        </w:rPr>
        <w:t>-Inactive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proofErr w:type="spellStart"/>
      <w:r>
        <w:rPr>
          <w:i/>
          <w:iCs/>
        </w:rPr>
        <w:t>inactivePosSRS-ValidityAreaTAT</w:t>
      </w:r>
      <w:proofErr w:type="spellEnd"/>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4BE582DA" w14:textId="77777777" w:rsidR="000F7382" w:rsidRDefault="003F1EF6">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absent:</w:t>
      </w:r>
    </w:p>
    <w:p w14:paraId="5B1B8FC8" w14:textId="77777777" w:rsidR="000F7382" w:rsidRDefault="003F1EF6">
      <w:pPr>
        <w:pStyle w:val="B3"/>
      </w:pPr>
      <w:r>
        <w:lastRenderedPageBreak/>
        <w:t>3&gt;</w:t>
      </w:r>
      <w:r>
        <w:tab/>
        <w:t xml:space="preserve">forward the </w:t>
      </w:r>
      <w:proofErr w:type="spellStart"/>
      <w:r>
        <w:rPr>
          <w:i/>
          <w:iCs/>
        </w:rPr>
        <w:t>measConfigAppLayerId</w:t>
      </w:r>
      <w:proofErr w:type="spellEnd"/>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proofErr w:type="spellStart"/>
      <w:r>
        <w:rPr>
          <w:i/>
          <w:iCs/>
        </w:rPr>
        <w:t>measConfigAppLayerId</w:t>
      </w:r>
      <w:proofErr w:type="spellEnd"/>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2244597" w14:textId="77777777" w:rsidR="000F7382" w:rsidRPr="00247A0B" w:rsidRDefault="003F1EF6">
      <w:pPr>
        <w:pStyle w:val="B1"/>
        <w:rPr>
          <w:lang w:val="de-DE"/>
          <w:rPrChange w:id="236" w:author="Lenovo_Lianhai" w:date="2025-09-26T14:26:00Z">
            <w:rPr/>
          </w:rPrChange>
        </w:rPr>
      </w:pPr>
      <w:r w:rsidRPr="00247A0B">
        <w:rPr>
          <w:lang w:val="de-DE"/>
          <w:rPrChange w:id="237" w:author="Lenovo_Lianhai" w:date="2025-09-26T14:26:00Z">
            <w:rPr/>
          </w:rPrChange>
        </w:rPr>
        <w:t>1&gt;</w:t>
      </w:r>
      <w:r w:rsidRPr="00247A0B">
        <w:rPr>
          <w:lang w:val="de-DE"/>
          <w:rPrChange w:id="238" w:author="Lenovo_Lianhai" w:date="2025-09-26T14: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r>
        <w:rPr>
          <w:i/>
        </w:rPr>
        <w:t>RRCSetupRequest</w:t>
      </w:r>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DengXian"/>
        </w:rPr>
      </w:pPr>
      <w:r>
        <w:rPr>
          <w:rFonts w:eastAsia="DengXian"/>
        </w:rPr>
        <w:t>3&gt;</w:t>
      </w:r>
      <w:r>
        <w:rPr>
          <w:rFonts w:eastAsia="DengXian"/>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 xml:space="preserve">consider the current cell to be the </w:t>
      </w:r>
      <w:proofErr w:type="spellStart"/>
      <w:r>
        <w:t>PCell</w:t>
      </w:r>
      <w:proofErr w:type="spellEnd"/>
      <w:r>
        <w:t>;</w:t>
      </w:r>
    </w:p>
    <w:p w14:paraId="12B086B9" w14:textId="0B05F758" w:rsidR="000F7382" w:rsidRDefault="003F1EF6">
      <w:pPr>
        <w:pStyle w:val="B1"/>
      </w:pPr>
      <w:r>
        <w:t>1&gt;</w:t>
      </w:r>
      <w:r>
        <w:tab/>
        <w:t xml:space="preserve">perform the L2 U2N Remote UE or L2 Intermediate U2N Relay UE </w:t>
      </w:r>
      <w:ins w:id="239" w:author="Huawei - Jagdeep" w:date="2025-09-29T20:31:00Z">
        <w:r w:rsidR="00A16640">
          <w:rPr>
            <w:color w:val="7030A0"/>
            <w:u w:val="single"/>
            <w:lang w:val="en-US"/>
          </w:rPr>
          <w:t xml:space="preserve">[RIL]: </w:t>
        </w:r>
      </w:ins>
      <w:ins w:id="240" w:author="Huawei - Jagdeep" w:date="2025-09-29T20:32:00Z">
        <w:r w:rsidR="00A16640">
          <w:rPr>
            <w:color w:val="7030A0"/>
            <w:u w:val="single"/>
            <w:lang w:val="en-US"/>
          </w:rPr>
          <w:t>H450</w:t>
        </w:r>
      </w:ins>
      <w:ins w:id="241" w:author="Huawei - Jagdeep" w:date="2025-09-29T20:31:00Z">
        <w:r w:rsidR="00A16640">
          <w:rPr>
            <w:color w:val="7030A0"/>
            <w:u w:val="single"/>
            <w:lang w:val="en-US"/>
          </w:rPr>
          <w:t xml:space="preserve">, </w:t>
        </w:r>
        <w:proofErr w:type="spellStart"/>
        <w:r w:rsidR="00A16640">
          <w:rPr>
            <w:color w:val="7030A0"/>
            <w:u w:val="single"/>
            <w:lang w:val="en-US"/>
          </w:rPr>
          <w:t>SLRelay</w:t>
        </w:r>
        <w:proofErr w:type="spellEnd"/>
        <w:r w:rsidR="00A16640">
          <w:t xml:space="preserve"> </w:t>
        </w:r>
      </w:ins>
      <w:r>
        <w:t xml:space="preserve">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192D1212" w14:textId="77777777" w:rsidR="000F7382" w:rsidRDefault="003F1EF6">
      <w:pPr>
        <w:pStyle w:val="B1"/>
      </w:pPr>
      <w:r>
        <w:lastRenderedPageBreak/>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30E121DA"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current registered SNPN identity is included in </w:t>
      </w:r>
      <w:proofErr w:type="spellStart"/>
      <w:r>
        <w:rPr>
          <w:i/>
        </w:rPr>
        <w:t>snpn-IdentityList</w:t>
      </w:r>
      <w:proofErr w:type="spellEnd"/>
      <w:r>
        <w:t xml:space="preserve"> stored in </w:t>
      </w:r>
      <w:proofErr w:type="spellStart"/>
      <w:r>
        <w:rPr>
          <w:i/>
        </w:rPr>
        <w:t>VarRLF</w:t>
      </w:r>
      <w:proofErr w:type="spellEnd"/>
      <w:r>
        <w:rPr>
          <w:i/>
        </w:rPr>
        <w:t>-Report</w:t>
      </w:r>
      <w:r>
        <w:t>:</w:t>
      </w:r>
    </w:p>
    <w:p w14:paraId="47DC71DA"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 xml:space="preserve"> and if this is the first </w:t>
      </w:r>
      <w:proofErr w:type="spellStart"/>
      <w:r>
        <w:rPr>
          <w:i/>
          <w:iCs/>
        </w:rPr>
        <w:t>RRCSetup</w:t>
      </w:r>
      <w:proofErr w:type="spellEnd"/>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3444F28F"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failure 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failure or handover failure;</w:t>
      </w:r>
    </w:p>
    <w:p w14:paraId="571AE96F"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20E8F1F"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 xml:space="preserve">after failing to perform reestablishment </w:t>
      </w:r>
      <w:r>
        <w:t xml:space="preserve">and if this is the first </w:t>
      </w:r>
      <w:proofErr w:type="spellStart"/>
      <w:r>
        <w:rPr>
          <w:i/>
          <w:iCs/>
        </w:rPr>
        <w:t>RRCSetup</w:t>
      </w:r>
      <w:proofErr w:type="spellEnd"/>
      <w:r>
        <w:t xml:space="preserve"> received by the UE after declaring the failure:</w:t>
      </w:r>
    </w:p>
    <w:p w14:paraId="339582A9" w14:textId="77777777" w:rsidR="000F7382" w:rsidRDefault="003F1EF6">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0197BF21"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358C02EC"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758D87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4925C71E" w14:textId="77777777" w:rsidR="000F7382" w:rsidRDefault="003F1EF6">
      <w:pPr>
        <w:pStyle w:val="B1"/>
      </w:pPr>
      <w:r>
        <w:t>1&gt;</w:t>
      </w:r>
      <w:r>
        <w:tab/>
        <w:t xml:space="preserve">set the content of </w:t>
      </w:r>
      <w:proofErr w:type="spellStart"/>
      <w:r>
        <w:rPr>
          <w:i/>
        </w:rPr>
        <w:t>RRCSetupComplete</w:t>
      </w:r>
      <w:proofErr w:type="spellEnd"/>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proofErr w:type="spellStart"/>
      <w:r>
        <w:rPr>
          <w:i/>
        </w:rPr>
        <w:t>RRCSetup</w:t>
      </w:r>
      <w:proofErr w:type="spellEnd"/>
      <w:r>
        <w:t xml:space="preserve"> is received in response to an </w:t>
      </w:r>
      <w:r>
        <w:rPr>
          <w:i/>
        </w:rPr>
        <w:t>RRCSetupRequest</w:t>
      </w:r>
      <w:r>
        <w:t>:</w:t>
      </w:r>
    </w:p>
    <w:p w14:paraId="212BE9DC" w14:textId="77777777" w:rsidR="000F7382" w:rsidRDefault="003F1EF6">
      <w:pPr>
        <w:pStyle w:val="B4"/>
      </w:pPr>
      <w:r>
        <w:lastRenderedPageBreak/>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SimSun"/>
          <w:i/>
        </w:rPr>
        <w:t>Info</w:t>
      </w:r>
      <w:r>
        <w:rPr>
          <w:i/>
        </w:rPr>
        <w:t>List</w:t>
      </w:r>
      <w:proofErr w:type="spellEnd"/>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proofErr w:type="spellStart"/>
      <w:r>
        <w:rPr>
          <w:i/>
        </w:rPr>
        <w:t>registeredAMF</w:t>
      </w:r>
      <w:proofErr w:type="spellEnd"/>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proofErr w:type="spellStart"/>
      <w:r>
        <w:rPr>
          <w:i/>
        </w:rPr>
        <w:t>amf</w:t>
      </w:r>
      <w:proofErr w:type="spellEnd"/>
      <w:r>
        <w:rPr>
          <w:i/>
        </w:rPr>
        <w:t>-Identifier</w:t>
      </w:r>
      <w:r>
        <w:t xml:space="preserve"> to the value received from upper layers;</w:t>
      </w:r>
    </w:p>
    <w:p w14:paraId="5E82DEC2" w14:textId="77777777" w:rsidR="000F7382" w:rsidRDefault="003F1EF6">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proofErr w:type="spellStart"/>
      <w:r>
        <w:rPr>
          <w:i/>
        </w:rPr>
        <w:t>onboardingRequest</w:t>
      </w:r>
      <w:proofErr w:type="spellEnd"/>
      <w:r>
        <w:t>;</w:t>
      </w:r>
    </w:p>
    <w:p w14:paraId="64630550" w14:textId="77777777" w:rsidR="000F7382" w:rsidRDefault="003F1EF6">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proofErr w:type="spellStart"/>
      <w:r>
        <w:rPr>
          <w:i/>
        </w:rPr>
        <w:t>iab-NodeIndication</w:t>
      </w:r>
      <w:proofErr w:type="spellEnd"/>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proofErr w:type="spellStart"/>
      <w:r>
        <w:rPr>
          <w:i/>
          <w:iCs/>
        </w:rPr>
        <w:t>mobileIAB-NodeIndication</w:t>
      </w:r>
      <w:proofErr w:type="spellEnd"/>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proofErr w:type="spellStart"/>
      <w:r>
        <w:rPr>
          <w:i/>
        </w:rPr>
        <w:t>ncr-NodeIndication</w:t>
      </w:r>
      <w:proofErr w:type="spellEnd"/>
      <w:r>
        <w:t>;</w:t>
      </w:r>
    </w:p>
    <w:p w14:paraId="2DB6E0D7" w14:textId="77777777" w:rsidR="000F7382" w:rsidRDefault="003F1EF6">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r>
        <w:rPr>
          <w:rFonts w:eastAsia="SimSun"/>
          <w:i/>
        </w:rPr>
        <w:t>VarMeasIdleReport</w:t>
      </w:r>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r>
        <w:rPr>
          <w:rFonts w:eastAsia="SimSun"/>
          <w:i/>
        </w:rPr>
        <w:t>VarMeasIdleReport</w:t>
      </w:r>
      <w:r>
        <w:rPr>
          <w:rFonts w:eastAsia="SimSun"/>
        </w:rPr>
        <w:t>:</w:t>
      </w:r>
    </w:p>
    <w:p w14:paraId="32D3FE1B" w14:textId="77777777" w:rsidR="000F7382" w:rsidRDefault="003F1EF6">
      <w:pPr>
        <w:pStyle w:val="B3"/>
      </w:pPr>
      <w:r>
        <w:t>3&gt;</w:t>
      </w:r>
      <w:r>
        <w:tab/>
        <w:t xml:space="preserve">include the </w:t>
      </w:r>
      <w:proofErr w:type="spellStart"/>
      <w:r>
        <w:rPr>
          <w:i/>
        </w:rPr>
        <w:t>idleMeasAvailable</w:t>
      </w:r>
      <w:proofErr w:type="spellEnd"/>
      <w:r>
        <w:t>;</w:t>
      </w:r>
    </w:p>
    <w:p w14:paraId="09C824AF" w14:textId="77777777" w:rsidR="000F7382" w:rsidRDefault="003F1EF6">
      <w:pPr>
        <w:pStyle w:val="B2"/>
        <w:rPr>
          <w:rFonts w:eastAsia="SimSun"/>
        </w:rPr>
      </w:pPr>
      <w:r>
        <w:t>2&gt;</w:t>
      </w:r>
      <w:r>
        <w:tab/>
        <w:t xml:space="preserve">if the SIB1 contains </w:t>
      </w:r>
      <w:proofErr w:type="spellStart"/>
      <w:r>
        <w:rPr>
          <w:i/>
        </w:rPr>
        <w:t>reselectionMeasurementsNR</w:t>
      </w:r>
      <w:proofErr w:type="spellEnd"/>
      <w:r>
        <w:rPr>
          <w:i/>
        </w:rPr>
        <w:t xml:space="preserve">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rFonts w:eastAsia="SimSun"/>
        </w:rPr>
        <w:t>:</w:t>
      </w:r>
    </w:p>
    <w:p w14:paraId="5E33FD01" w14:textId="77777777" w:rsidR="000F7382" w:rsidRDefault="003F1EF6">
      <w:pPr>
        <w:pStyle w:val="B3"/>
      </w:pPr>
      <w:r>
        <w:lastRenderedPageBreak/>
        <w:t>3&gt;</w:t>
      </w:r>
      <w:r>
        <w:tab/>
        <w:t xml:space="preserve">include the </w:t>
      </w:r>
      <w:proofErr w:type="spellStart"/>
      <w:r>
        <w:rPr>
          <w:i/>
        </w:rPr>
        <w:t>reselectionMeasAvailable</w:t>
      </w:r>
      <w:proofErr w:type="spellEnd"/>
      <w:r>
        <w:t>;</w:t>
      </w:r>
    </w:p>
    <w:p w14:paraId="0B7DE862"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15A17DE8"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45D861D" w14:textId="77777777" w:rsidR="000F7382" w:rsidRDefault="003F1EF6">
      <w:pPr>
        <w:pStyle w:val="B2"/>
      </w:pPr>
      <w:bookmarkStart w:id="242" w:name="_Hlk97820459"/>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rPr>
        <w:t>RRCSetupComplete</w:t>
      </w:r>
      <w:proofErr w:type="spellEnd"/>
      <w:r>
        <w:t xml:space="preserve"> message</w:t>
      </w:r>
      <w:r>
        <w:rPr>
          <w:rFonts w:eastAsia="DengXian"/>
        </w:rPr>
        <w:t>;</w:t>
      </w:r>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4D79059" w14:textId="77777777" w:rsidR="000F7382" w:rsidRDefault="003F1EF6">
      <w:pPr>
        <w:pStyle w:val="B5"/>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false</w:t>
      </w:r>
      <w:r>
        <w:rPr>
          <w:rFonts w:eastAsia="DengXian"/>
        </w:rPr>
        <w:t xml:space="preserve"> in the </w:t>
      </w:r>
      <w:proofErr w:type="spellStart"/>
      <w:r>
        <w:rPr>
          <w:i/>
        </w:rPr>
        <w:t>RRCSetupComplete</w:t>
      </w:r>
      <w:proofErr w:type="spellEnd"/>
      <w:r>
        <w:t xml:space="preserve"> message</w:t>
      </w:r>
      <w:r>
        <w:rPr>
          <w:rFonts w:eastAsia="DengXian"/>
        </w:rPr>
        <w:t>;</w:t>
      </w:r>
      <w:bookmarkEnd w:id="242"/>
    </w:p>
    <w:p w14:paraId="3CC98B43"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243" w:name="_Hlk97820545"/>
      <w:r>
        <w:t xml:space="preserve">or in at least one of the entries of </w:t>
      </w:r>
      <w:proofErr w:type="spellStart"/>
      <w:r>
        <w:rPr>
          <w:rFonts w:eastAsia="DengXian"/>
          <w:i/>
        </w:rPr>
        <w:t>VarConnEstFailReportList</w:t>
      </w:r>
      <w:bookmarkEnd w:id="243"/>
      <w:proofErr w:type="spellEnd"/>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rPr>
          <w:rFonts w:eastAsia="DengXian"/>
        </w:rPr>
        <w:t xml:space="preserve"> and if the current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stored in </w:t>
      </w:r>
      <w:proofErr w:type="spellStart"/>
      <w:r>
        <w:rPr>
          <w:i/>
        </w:rPr>
        <w:t>VarConnEstFailReport</w:t>
      </w:r>
      <w:proofErr w:type="spellEnd"/>
      <w:r>
        <w:rPr>
          <w:i/>
        </w:rPr>
        <w:t xml:space="preserve"> </w:t>
      </w:r>
      <w:r>
        <w:rPr>
          <w:iCs/>
        </w:rPr>
        <w:t>or</w:t>
      </w:r>
      <w:r>
        <w:rPr>
          <w:rFonts w:eastAsia="DengXian"/>
        </w:rPr>
        <w:t xml:space="preserve"> </w:t>
      </w:r>
      <w:r>
        <w:t xml:space="preserve">any entry of </w:t>
      </w:r>
      <w:proofErr w:type="spellStart"/>
      <w:r>
        <w:rPr>
          <w:rFonts w:eastAsia="DengXian"/>
          <w:i/>
        </w:rPr>
        <w:t>VarConnEstFailReportList</w:t>
      </w:r>
      <w:proofErr w:type="spellEnd"/>
      <w:r>
        <w:rPr>
          <w:rFonts w:eastAsia="DengXian"/>
          <w:iCs/>
        </w:rPr>
        <w:t>:</w:t>
      </w:r>
    </w:p>
    <w:p w14:paraId="1133E33E"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EA17A79"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E4293B"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VarRLF</w:t>
      </w:r>
      <w:proofErr w:type="spellEnd"/>
      <w:r>
        <w:rPr>
          <w:rFonts w:eastAsia="SimSun"/>
          <w:i/>
          <w:iCs/>
        </w:rPr>
        <w:t>-Report</w:t>
      </w:r>
      <w:r>
        <w:t>:</w:t>
      </w:r>
    </w:p>
    <w:p w14:paraId="227F6367"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C153DA3"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 or</w:t>
      </w:r>
    </w:p>
    <w:p w14:paraId="25EA5A2D"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2A924086" w14:textId="77777777" w:rsidR="000F7382" w:rsidRDefault="003F1EF6">
      <w:pPr>
        <w:pStyle w:val="B3"/>
      </w:pPr>
      <w:r>
        <w:lastRenderedPageBreak/>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r>
        <w:t>message;</w:t>
      </w:r>
    </w:p>
    <w:p w14:paraId="47C215CB" w14:textId="77777777" w:rsidR="000F7382" w:rsidRDefault="003F1EF6">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BCAE0AA" w14:textId="77777777" w:rsidR="000F7382" w:rsidRDefault="003F1EF6">
      <w:pPr>
        <w:pStyle w:val="B2"/>
        <w:rPr>
          <w:rFonts w:eastAsia="DengXia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3119C462"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RRCSetupComplete</w:t>
      </w:r>
      <w:proofErr w:type="spellEnd"/>
      <w:r>
        <w:rPr>
          <w:i/>
        </w:rPr>
        <w:t xml:space="preserv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6610C62"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424DCE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753B4076"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RRCSetupComplete</w:t>
      </w:r>
      <w:proofErr w:type="spellEnd"/>
      <w:r>
        <w:t xml:space="preserve"> message;</w:t>
      </w:r>
    </w:p>
    <w:p w14:paraId="7D24F80F" w14:textId="77777777" w:rsidR="000F7382" w:rsidRDefault="003F1EF6">
      <w:pPr>
        <w:pStyle w:val="B2"/>
      </w:pPr>
      <w:r>
        <w:t>2&gt;</w:t>
      </w:r>
      <w:r>
        <w:tab/>
        <w:t xml:space="preserve">if the UE supports uplink RRC message segmentation of </w:t>
      </w:r>
      <w:proofErr w:type="spellStart"/>
      <w:r>
        <w:rPr>
          <w:i/>
        </w:rPr>
        <w:t>UECapabilityInformation</w:t>
      </w:r>
      <w:proofErr w:type="spellEnd"/>
      <w:r>
        <w:rPr>
          <w:iCs/>
        </w:rPr>
        <w:t xml:space="preserve"> according to the network indication </w:t>
      </w:r>
      <w:proofErr w:type="spellStart"/>
      <w:r>
        <w:rPr>
          <w:i/>
        </w:rPr>
        <w:t>rrc-SegAllowed</w:t>
      </w:r>
      <w:proofErr w:type="spellEnd"/>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proofErr w:type="spellStart"/>
      <w:r>
        <w:rPr>
          <w:i/>
        </w:rPr>
        <w:t>UECapabilityInformation</w:t>
      </w:r>
      <w:proofErr w:type="spellEnd"/>
      <w:r>
        <w:rPr>
          <w:rFonts w:eastAsiaTheme="minorEastAsia"/>
          <w:iCs/>
        </w:rPr>
        <w:t xml:space="preserve"> according to the network indication </w:t>
      </w:r>
      <w:proofErr w:type="spellStart"/>
      <w:r>
        <w:rPr>
          <w:i/>
          <w:iCs/>
        </w:rPr>
        <w:t>rrc-MaxCapaSegAllowed</w:t>
      </w:r>
      <w:proofErr w:type="spellEnd"/>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w:t>
      </w:r>
      <w:proofErr w:type="spellStart"/>
      <w:r>
        <w:rPr>
          <w:rFonts w:eastAsiaTheme="minorEastAsia"/>
          <w:i/>
          <w:iCs/>
        </w:rPr>
        <w:t>MaxCapaSegments</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370503" w14:textId="77777777" w:rsidR="000F7382" w:rsidRDefault="003F1EF6">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73C83946" w14:textId="77777777" w:rsidR="000F7382" w:rsidRDefault="003F1EF6">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3103BCE9"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RRCSetupComplete</w:t>
      </w:r>
      <w:proofErr w:type="spellEnd"/>
      <w:r>
        <w:rPr>
          <w:rFonts w:eastAsia="SimSun"/>
        </w:rPr>
        <w:t xml:space="preserve"> message </w:t>
      </w:r>
      <w:r>
        <w:t>upon determining it has temporary capability restriction</w:t>
      </w:r>
      <w:r>
        <w:rPr>
          <w:rFonts w:eastAsia="SimSun"/>
        </w:rPr>
        <w:t>;</w:t>
      </w:r>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06782779" w14:textId="77777777" w:rsidR="000F7382" w:rsidRDefault="003F1EF6">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A8F041B" w14:textId="77777777" w:rsidR="000F7382" w:rsidRDefault="003F1EF6">
      <w:pPr>
        <w:pStyle w:val="NO"/>
      </w:pPr>
      <w:bookmarkStart w:id="244" w:name="_Toc60776749"/>
      <w:r>
        <w:t>NOTE:</w:t>
      </w:r>
      <w:r>
        <w:tab/>
        <w:t xml:space="preserve">Upon reception of </w:t>
      </w:r>
      <w:proofErr w:type="spellStart"/>
      <w:r>
        <w:rPr>
          <w:i/>
          <w:iCs/>
        </w:rPr>
        <w:t>musim-CapRestrictionInd</w:t>
      </w:r>
      <w:proofErr w:type="spellEnd"/>
      <w:r>
        <w:t xml:space="preserve"> in </w:t>
      </w:r>
      <w:proofErr w:type="spellStart"/>
      <w:r>
        <w:rPr>
          <w:i/>
          <w:iCs/>
        </w:rPr>
        <w:t>RRCSetupComplete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6B9D4DA8" w14:textId="77777777" w:rsidR="000F7382" w:rsidRDefault="003F1EF6">
      <w:pPr>
        <w:pStyle w:val="Heading4"/>
      </w:pPr>
      <w:bookmarkStart w:id="245" w:name="_Toc193462531"/>
      <w:bookmarkStart w:id="246" w:name="_Toc193451266"/>
      <w:bookmarkStart w:id="247" w:name="_Toc193445461"/>
      <w:r>
        <w:t>5.3.3.5</w:t>
      </w:r>
      <w:r>
        <w:tab/>
        <w:t xml:space="preserve">Reception of the </w:t>
      </w:r>
      <w:proofErr w:type="spellStart"/>
      <w:r>
        <w:rPr>
          <w:i/>
        </w:rPr>
        <w:t>RRCReject</w:t>
      </w:r>
      <w:proofErr w:type="spellEnd"/>
      <w:r>
        <w:rPr>
          <w:i/>
        </w:rPr>
        <w:t xml:space="preserve"> </w:t>
      </w:r>
      <w:r>
        <w:t>by the UE</w:t>
      </w:r>
      <w:bookmarkEnd w:id="244"/>
      <w:bookmarkEnd w:id="245"/>
      <w:bookmarkEnd w:id="246"/>
      <w:bookmarkEnd w:id="247"/>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Heading4"/>
      </w:pPr>
      <w:bookmarkStart w:id="248" w:name="_Toc193462532"/>
      <w:bookmarkStart w:id="249" w:name="_Toc193445462"/>
      <w:bookmarkStart w:id="250" w:name="_Toc193451267"/>
      <w:bookmarkStart w:id="251" w:name="_Toc60776750"/>
      <w:r>
        <w:lastRenderedPageBreak/>
        <w:t>5.3.3.6</w:t>
      </w:r>
      <w:r>
        <w:tab/>
        <w:t>Cell re-selection or cell selection or relay (re)selection while T390, T300 or T302 is running (UE in RRC_IDLE)</w:t>
      </w:r>
      <w:bookmarkEnd w:id="248"/>
      <w:bookmarkEnd w:id="249"/>
      <w:bookmarkEnd w:id="250"/>
      <w:bookmarkEnd w:id="251"/>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52"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52"/>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Heading4"/>
      </w:pPr>
      <w:bookmarkStart w:id="253" w:name="_Toc193451268"/>
      <w:bookmarkStart w:id="254" w:name="_Toc193462533"/>
      <w:bookmarkStart w:id="255" w:name="_Toc193445463"/>
      <w:bookmarkStart w:id="256" w:name="_Toc60776751"/>
      <w:r>
        <w:t>5.3.3.7</w:t>
      </w:r>
      <w:r>
        <w:tab/>
        <w:t>T300 expiry</w:t>
      </w:r>
      <w:bookmarkEnd w:id="253"/>
      <w:bookmarkEnd w:id="254"/>
      <w:bookmarkEnd w:id="255"/>
      <w:bookmarkEnd w:id="256"/>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proofErr w:type="spellStart"/>
      <w:r>
        <w:rPr>
          <w:i/>
        </w:rPr>
        <w:t>connEstFailCount</w:t>
      </w:r>
      <w:proofErr w:type="spellEnd"/>
      <w:r>
        <w:t xml:space="preserve"> times on the same cell for which </w:t>
      </w:r>
      <w:proofErr w:type="spellStart"/>
      <w:r>
        <w:rPr>
          <w:i/>
        </w:rPr>
        <w:t>connEstFailureControl</w:t>
      </w:r>
      <w:proofErr w:type="spellEnd"/>
      <w:r>
        <w:t xml:space="preserve"> is included in </w:t>
      </w:r>
      <w:r>
        <w:rPr>
          <w:i/>
        </w:rPr>
        <w:t>SIB1</w:t>
      </w:r>
      <w:r>
        <w:t>:</w:t>
      </w:r>
    </w:p>
    <w:p w14:paraId="6EBED290" w14:textId="77777777" w:rsidR="000F7382" w:rsidRDefault="003F1EF6">
      <w:pPr>
        <w:pStyle w:val="B3"/>
      </w:pPr>
      <w:r>
        <w:t>3&gt;</w:t>
      </w:r>
      <w:r>
        <w:tab/>
        <w:t xml:space="preserve">for a period as indicated by </w:t>
      </w:r>
      <w:proofErr w:type="spellStart"/>
      <w:r>
        <w:rPr>
          <w:i/>
        </w:rPr>
        <w:t>connEstFailOffsetValidity</w:t>
      </w:r>
      <w:proofErr w:type="spellEnd"/>
      <w:r>
        <w:t>:</w:t>
      </w:r>
    </w:p>
    <w:p w14:paraId="29A0C724" w14:textId="77777777" w:rsidR="000F7382" w:rsidRDefault="003F1EF6">
      <w:pPr>
        <w:pStyle w:val="B4"/>
      </w:pPr>
      <w:r>
        <w:t>4&gt;</w:t>
      </w:r>
      <w:r>
        <w:tab/>
        <w:t xml:space="preserve">use </w:t>
      </w:r>
      <w:proofErr w:type="spellStart"/>
      <w:r>
        <w:rPr>
          <w:i/>
        </w:rPr>
        <w:t>connEstFailOffset</w:t>
      </w:r>
      <w:proofErr w:type="spellEnd"/>
      <w:r>
        <w:t xml:space="preserve"> for the parameter </w:t>
      </w:r>
      <w:proofErr w:type="spellStart"/>
      <w:r>
        <w:rPr>
          <w:i/>
        </w:rPr>
        <w:t>Qoffsettemp</w:t>
      </w:r>
      <w:proofErr w:type="spellEnd"/>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proofErr w:type="spellStart"/>
      <w:r>
        <w:rPr>
          <w:i/>
        </w:rPr>
        <w:t>connEstFailOffset</w:t>
      </w:r>
      <w:proofErr w:type="spellEnd"/>
      <w:r>
        <w:t xml:space="preserve"> for the parameter </w:t>
      </w:r>
      <w:proofErr w:type="spellStart"/>
      <w:r>
        <w:rPr>
          <w:i/>
        </w:rPr>
        <w:t>Qoffsettemp</w:t>
      </w:r>
      <w:proofErr w:type="spellEnd"/>
      <w:r>
        <w:t xml:space="preserve"> during </w:t>
      </w:r>
      <w:proofErr w:type="spellStart"/>
      <w:r>
        <w:rPr>
          <w:i/>
        </w:rPr>
        <w:t>connEstFailOffsetValidity</w:t>
      </w:r>
      <w:proofErr w:type="spellEnd"/>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lastRenderedPageBreak/>
        <w:t>5&gt;</w:t>
      </w:r>
      <w:r>
        <w:rPr>
          <w:lang w:eastAsia="ko-KR"/>
        </w:rPr>
        <w:tab/>
      </w:r>
      <w:r>
        <w:rPr>
          <w:rFonts w:eastAsia="DengXian"/>
        </w:rPr>
        <w:t xml:space="preserve">append the </w:t>
      </w:r>
      <w:proofErr w:type="spellStart"/>
      <w:r>
        <w:rPr>
          <w:i/>
          <w:iCs/>
        </w:rPr>
        <w:t>VarConnEstFailReport</w:t>
      </w:r>
      <w:proofErr w:type="spellEnd"/>
      <w:r>
        <w:t xml:space="preserve"> as a new entry </w:t>
      </w:r>
      <w:r>
        <w:rPr>
          <w:rFonts w:eastAsia="DengXian"/>
        </w:rPr>
        <w:t xml:space="preserve">in the </w:t>
      </w:r>
      <w:proofErr w:type="spellStart"/>
      <w:r>
        <w:rPr>
          <w:rFonts w:eastAsia="DengXian"/>
          <w:i/>
          <w:iCs/>
        </w:rPr>
        <w:t>VarConnEstFailReportList</w:t>
      </w:r>
      <w:proofErr w:type="spellEnd"/>
      <w:r>
        <w:rPr>
          <w:rFonts w:eastAsia="DengXian"/>
          <w:iCs/>
        </w:rPr>
        <w:t>;</w:t>
      </w:r>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r>
        <w:rPr>
          <w:rFonts w:eastAsia="DengXian"/>
          <w:i/>
        </w:rPr>
        <w:t>VarConnEstFailReportList</w:t>
      </w:r>
      <w:r>
        <w:rPr>
          <w:rFonts w:eastAsia="DengXian"/>
          <w:iCs/>
        </w:rPr>
        <w:t>;or</w:t>
      </w:r>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4B430FBC" w14:textId="77777777" w:rsidR="000F7382" w:rsidRDefault="003F1EF6">
      <w:pPr>
        <w:pStyle w:val="B2"/>
      </w:pPr>
      <w:r>
        <w:t>2&gt;</w:t>
      </w:r>
      <w:r>
        <w:tab/>
        <w:t xml:space="preserve">store the following connection establishment failure information in the </w:t>
      </w:r>
      <w:proofErr w:type="spellStart"/>
      <w:r>
        <w:rPr>
          <w:i/>
        </w:rPr>
        <w:t>VarConnEstFailReport</w:t>
      </w:r>
      <w:proofErr w:type="spellEnd"/>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proofErr w:type="spellStart"/>
      <w:r>
        <w:rPr>
          <w:i/>
        </w:rPr>
        <w:t>plmn</w:t>
      </w:r>
      <w:proofErr w:type="spellEnd"/>
      <w:r>
        <w:rPr>
          <w:i/>
        </w:rPr>
        <w:t>-Identity</w:t>
      </w:r>
      <w:r>
        <w:t xml:space="preserve"> in </w:t>
      </w:r>
      <w:proofErr w:type="spellStart"/>
      <w:r>
        <w:rPr>
          <w:rFonts w:eastAsia="DengXian"/>
          <w:i/>
          <w:iCs/>
        </w:rPr>
        <w:t>networkIdentity</w:t>
      </w:r>
      <w:proofErr w:type="spellEnd"/>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0D34E411"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follows:</w:t>
      </w:r>
    </w:p>
    <w:p w14:paraId="7992BCE1" w14:textId="77777777" w:rsidR="000F7382" w:rsidRDefault="003F1EF6">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0D64ECCB" w14:textId="77777777" w:rsidR="000F7382" w:rsidRDefault="003F1EF6">
      <w:pPr>
        <w:pStyle w:val="B4"/>
      </w:pPr>
      <w:r>
        <w:lastRenderedPageBreak/>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w:t>
      </w:r>
      <w:proofErr w:type="spellStart"/>
      <w:r>
        <w:rPr>
          <w:i/>
        </w:rPr>
        <w:t>LocationInfo</w:t>
      </w:r>
      <w:proofErr w:type="spellEnd"/>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MeasurementInformation</w:t>
      </w:r>
      <w:proofErr w:type="spellEnd"/>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MotionInformation</w:t>
      </w:r>
      <w:proofErr w:type="spellEnd"/>
      <w:r>
        <w:rPr>
          <w:lang w:eastAsia="ko-KR"/>
        </w:rPr>
        <w:t>;</w:t>
      </w:r>
    </w:p>
    <w:p w14:paraId="57F6377E" w14:textId="77777777" w:rsidR="000F7382" w:rsidRDefault="003F1EF6">
      <w:pPr>
        <w:pStyle w:val="NO"/>
      </w:pPr>
      <w:r>
        <w:t>NOTE 3:</w:t>
      </w:r>
      <w:r>
        <w:tab/>
        <w:t xml:space="preserve">Which location information related configuration is used by the UE to make the </w:t>
      </w:r>
      <w:proofErr w:type="spellStart"/>
      <w:r>
        <w:rPr>
          <w:i/>
        </w:rPr>
        <w:t>locationInfo</w:t>
      </w:r>
      <w:proofErr w:type="spellEnd"/>
      <w:r>
        <w:rPr>
          <w:i/>
        </w:rPr>
        <w:t xml:space="preserve"> </w:t>
      </w:r>
      <w:r>
        <w:rPr>
          <w:iCs/>
        </w:rPr>
        <w:t xml:space="preserve">available for inclusion in the </w:t>
      </w:r>
      <w:proofErr w:type="spellStart"/>
      <w:r>
        <w:rPr>
          <w:rFonts w:eastAsia="DengXian"/>
          <w:i/>
        </w:rPr>
        <w:t>VarConnEstFailReport</w:t>
      </w:r>
      <w:proofErr w:type="spellEnd"/>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0C030F15" w14:textId="77777777" w:rsidR="000F7382" w:rsidRDefault="003F1EF6">
      <w:pPr>
        <w:pStyle w:val="B3"/>
        <w:rPr>
          <w:rFonts w:eastAsia="DengXian"/>
        </w:rPr>
      </w:pPr>
      <w:r>
        <w:rPr>
          <w:lang w:eastAsia="ko-KR"/>
        </w:rPr>
        <w:t>3&gt;</w:t>
      </w:r>
      <w:r>
        <w:rPr>
          <w:lang w:eastAsia="ko-KR"/>
        </w:rPr>
        <w:tab/>
      </w:r>
      <w:r>
        <w:t xml:space="preserve">if the </w:t>
      </w:r>
      <w:proofErr w:type="spellStart"/>
      <w:r>
        <w:rPr>
          <w:i/>
        </w:rPr>
        <w:t>numberOfConnFail</w:t>
      </w:r>
      <w:proofErr w:type="spellEnd"/>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proofErr w:type="spellStart"/>
      <w:r>
        <w:rPr>
          <w:i/>
          <w:iCs/>
        </w:rPr>
        <w:t>VarConnEstFailReport</w:t>
      </w:r>
      <w:proofErr w:type="spellEnd"/>
      <w:r>
        <w:rPr>
          <w:iCs/>
        </w:rPr>
        <w:t xml:space="preserve"> and the UE variable </w:t>
      </w:r>
      <w:proofErr w:type="spellStart"/>
      <w:r>
        <w:rPr>
          <w:i/>
          <w:iCs/>
        </w:rPr>
        <w:t>VarConnEstFailReportList</w:t>
      </w:r>
      <w:proofErr w:type="spellEnd"/>
      <w:r>
        <w:t>, 48 hours after the last connection establishment failure is detected.</w:t>
      </w:r>
    </w:p>
    <w:p w14:paraId="0F899BB5" w14:textId="77777777" w:rsidR="000F7382" w:rsidRDefault="003F1EF6">
      <w:bookmarkStart w:id="257" w:name="_Toc60776752"/>
      <w:bookmarkStart w:id="258" w:name="_Toc193462534"/>
      <w:bookmarkStart w:id="259" w:name="_Toc193445464"/>
      <w:bookmarkStart w:id="260" w:name="_Toc193451269"/>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2D272095" w14:textId="77777777" w:rsidR="000F7382" w:rsidRDefault="003F1EF6">
      <w:pPr>
        <w:pStyle w:val="Heading4"/>
      </w:pPr>
      <w:r>
        <w:t>5.3.3.8</w:t>
      </w:r>
      <w:r>
        <w:tab/>
        <w:t>Abortion of RRC connection establishment</w:t>
      </w:r>
      <w:bookmarkEnd w:id="257"/>
      <w:bookmarkEnd w:id="258"/>
      <w:bookmarkEnd w:id="259"/>
      <w:bookmarkEnd w:id="260"/>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77777777" w:rsidR="000F7382" w:rsidRDefault="003F1EF6">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6E0A39C2" w14:textId="77777777" w:rsidR="000F7382" w:rsidRDefault="003F1EF6">
      <w:r>
        <w:t xml:space="preserve">The L2 U2N Remote UE or </w:t>
      </w:r>
      <w:ins w:id="261" w:author="OPPO-Bingxue" w:date="2025-09-18T11:58:00Z">
        <w:r>
          <w:rPr>
            <w:color w:val="7030A0"/>
            <w:u w:val="single"/>
            <w:lang w:val="en-US"/>
          </w:rPr>
          <w:t xml:space="preserve">[RIL]: O501, </w:t>
        </w:r>
        <w:proofErr w:type="spellStart"/>
        <w:r>
          <w:rPr>
            <w:color w:val="7030A0"/>
            <w:u w:val="single"/>
            <w:lang w:val="en-US"/>
          </w:rPr>
          <w:t>SLRelay</w:t>
        </w:r>
        <w:proofErr w:type="spellEnd"/>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Heading3"/>
        <w:rPr>
          <w:rFonts w:eastAsia="MS Mincho"/>
        </w:rPr>
      </w:pPr>
      <w:bookmarkStart w:id="262" w:name="_Toc193451274"/>
      <w:bookmarkStart w:id="263" w:name="_Toc193462539"/>
      <w:bookmarkStart w:id="264" w:name="_Toc193445469"/>
      <w:bookmarkStart w:id="265" w:name="_Toc201294826"/>
      <w:bookmarkStart w:id="266" w:name="_Toc60776757"/>
      <w:bookmarkEnd w:id="197"/>
      <w:r>
        <w:rPr>
          <w:rFonts w:eastAsia="MS Mincho"/>
        </w:rPr>
        <w:t>5.3.5</w:t>
      </w:r>
      <w:r>
        <w:rPr>
          <w:rFonts w:eastAsia="MS Mincho"/>
        </w:rPr>
        <w:tab/>
        <w:t>RRC reconfiguration</w:t>
      </w:r>
      <w:bookmarkEnd w:id="262"/>
      <w:bookmarkEnd w:id="263"/>
      <w:bookmarkEnd w:id="264"/>
      <w:bookmarkEnd w:id="265"/>
      <w:bookmarkEnd w:id="266"/>
    </w:p>
    <w:p w14:paraId="06837040" w14:textId="77777777" w:rsidR="000F7382" w:rsidRDefault="003F1EF6">
      <w:pPr>
        <w:pStyle w:val="Heading4"/>
        <w:rPr>
          <w:rFonts w:eastAsia="MS Mincho"/>
        </w:rPr>
      </w:pPr>
      <w:bookmarkStart w:id="267" w:name="_Toc60776758"/>
      <w:bookmarkStart w:id="268" w:name="_Toc193445470"/>
      <w:bookmarkStart w:id="269" w:name="_Toc193462540"/>
      <w:bookmarkStart w:id="270" w:name="_Toc201294827"/>
      <w:bookmarkStart w:id="271" w:name="_Toc193451275"/>
      <w:r>
        <w:rPr>
          <w:rFonts w:eastAsia="MS Mincho"/>
        </w:rPr>
        <w:t>5.3.5.1</w:t>
      </w:r>
      <w:r>
        <w:rPr>
          <w:rFonts w:eastAsia="MS Mincho"/>
        </w:rPr>
        <w:tab/>
        <w:t>General</w:t>
      </w:r>
      <w:bookmarkEnd w:id="267"/>
      <w:bookmarkEnd w:id="268"/>
      <w:bookmarkEnd w:id="269"/>
      <w:bookmarkEnd w:id="270"/>
      <w:bookmarkEnd w:id="271"/>
    </w:p>
    <w:p w14:paraId="7B75ED76" w14:textId="77777777" w:rsidR="000F7382" w:rsidRDefault="000C243D">
      <w:pPr>
        <w:pStyle w:val="TH"/>
      </w:pPr>
      <w:r>
        <w:rPr>
          <w:noProof/>
        </w:rPr>
        <w:object w:dxaOrig="4480" w:dyaOrig="2130" w14:anchorId="77D4F495">
          <v:shape id="_x0000_i1032" type="#_x0000_t75" alt="" style="width:223.7pt;height:106.7pt;mso-width-percent:0;mso-height-percent:0;mso-width-percent:0;mso-height-percent:0" o:ole="">
            <v:imagedata r:id="rId32" o:title=""/>
          </v:shape>
          <o:OLEObject Type="Embed" ProgID="Mscgen.Chart" ShapeID="_x0000_i1032" DrawAspect="Content" ObjectID="_1820832784" r:id="rId33"/>
        </w:object>
      </w:r>
    </w:p>
    <w:p w14:paraId="7623BA21" w14:textId="77777777" w:rsidR="000F7382" w:rsidRDefault="003F1EF6">
      <w:pPr>
        <w:pStyle w:val="TF"/>
      </w:pPr>
      <w:r>
        <w:t>Figure 5.3.5.1-1: RRC reconfiguration, successful</w:t>
      </w:r>
    </w:p>
    <w:p w14:paraId="53A88457" w14:textId="77777777" w:rsidR="000F7382" w:rsidRDefault="000C243D">
      <w:pPr>
        <w:pStyle w:val="TH"/>
      </w:pPr>
      <w:r>
        <w:rPr>
          <w:noProof/>
        </w:rPr>
        <w:object w:dxaOrig="4580" w:dyaOrig="2190" w14:anchorId="1EFCE2EA">
          <v:shape id="_x0000_i1033" type="#_x0000_t75" alt="" style="width:228.85pt;height:109.3pt;mso-width-percent:0;mso-height-percent:0;mso-width-percent:0;mso-height-percent:0" o:ole="">
            <v:imagedata r:id="rId34" o:title=""/>
          </v:shape>
          <o:OLEObject Type="Embed" ProgID="Mscgen.Chart" ShapeID="_x0000_i1033" DrawAspect="Content" ObjectID="_1820832785"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w:t>
      </w:r>
      <w:proofErr w:type="spellStart"/>
      <w:r>
        <w:rPr>
          <w:rFonts w:eastAsia="SimSun"/>
        </w:rPr>
        <w:t>Uu</w:t>
      </w:r>
      <w:proofErr w:type="spellEnd"/>
      <w:r>
        <w:rPr>
          <w:rFonts w:eastAsia="SimSu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indicators;</w:t>
      </w:r>
    </w:p>
    <w:p w14:paraId="76A027D8" w14:textId="77777777" w:rsidR="000F7382" w:rsidRDefault="003F1EF6">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indicators;</w:t>
      </w:r>
    </w:p>
    <w:p w14:paraId="792580AD" w14:textId="77777777" w:rsidR="000F7382" w:rsidRDefault="003F1EF6">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491AB08D" w14:textId="77777777" w:rsidR="000F7382" w:rsidRDefault="003F1EF6">
      <w:pPr>
        <w:pStyle w:val="B2"/>
      </w:pPr>
      <w:r>
        <w:t>-</w:t>
      </w:r>
      <w:r>
        <w:tab/>
        <w:t xml:space="preserve">for SRB: refresh of security and establishment of RLC and PDCP for the target </w:t>
      </w:r>
      <w:proofErr w:type="spellStart"/>
      <w:r>
        <w:t>PCell</w:t>
      </w:r>
      <w:proofErr w:type="spellEnd"/>
      <w:r>
        <w:t>;</w:t>
      </w:r>
    </w:p>
    <w:p w14:paraId="1FF3ED29" w14:textId="77777777" w:rsidR="000F7382" w:rsidRDefault="003F1EF6">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6BDE12DC" w14:textId="77777777" w:rsidR="000F7382" w:rsidRDefault="003F1EF6">
      <w:pPr>
        <w:pStyle w:val="B2"/>
      </w:pPr>
      <w:r>
        <w:lastRenderedPageBreak/>
        <w:t>-</w:t>
      </w:r>
      <w:r>
        <w:tab/>
        <w:t>for non-DAPS bearer: RLC re-establishment and PDCP data recovery (for AM DRB or AM MRB) triggered by explicit indicators.</w:t>
      </w:r>
    </w:p>
    <w:p w14:paraId="41868160" w14:textId="77777777" w:rsidR="000F7382" w:rsidRDefault="003F1EF6">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601E18AA" w14:textId="77777777" w:rsidR="000F7382" w:rsidRDefault="003F1EF6">
      <w:pPr>
        <w:pStyle w:val="B2"/>
      </w:pPr>
      <w:r>
        <w:t>-</w:t>
      </w:r>
      <w:r>
        <w:tab/>
        <w:t xml:space="preserve">for SRB: establishment of RLC and PDCP for the target </w:t>
      </w:r>
      <w:proofErr w:type="spellStart"/>
      <w:r>
        <w:t>PCell</w:t>
      </w:r>
      <w:proofErr w:type="spellEnd"/>
      <w:r>
        <w:t>.</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 xml:space="preserve">involving or not involving RA to the target LTM candidate </w:t>
      </w:r>
      <w:proofErr w:type="spellStart"/>
      <w:r>
        <w:t>SpCell</w:t>
      </w:r>
      <w:proofErr w:type="spellEnd"/>
      <w:r>
        <w:t xml:space="preserve">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w:t>
      </w:r>
      <w:proofErr w:type="spellStart"/>
      <w:r>
        <w:t>K</w:t>
      </w:r>
      <w:r>
        <w:rPr>
          <w:vertAlign w:val="subscript"/>
        </w:rPr>
        <w:t>gNB</w:t>
      </w:r>
      <w:proofErr w:type="spellEnd"/>
      <w:r>
        <w:t xml:space="preserve"> or SRB3, to reconfigure SDAP for DRBs associated with S-</w:t>
      </w:r>
      <w:proofErr w:type="spellStart"/>
      <w:r>
        <w:t>K</w:t>
      </w:r>
      <w:r>
        <w:rPr>
          <w:vertAlign w:val="subscript"/>
        </w:rPr>
        <w:t>gNB</w:t>
      </w:r>
      <w:proofErr w:type="spellEnd"/>
      <w:r>
        <w:t xml:space="preserve"> in NGEN-DC and NR-DC, to add/modify/release conditional </w:t>
      </w:r>
      <w:proofErr w:type="spellStart"/>
      <w:r>
        <w:t>PSCell</w:t>
      </w:r>
      <w:proofErr w:type="spellEnd"/>
      <w:r>
        <w:t xml:space="preserve">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rPr>
        <w:t xml:space="preserve">, </w:t>
      </w:r>
      <w:proofErr w:type="spellStart"/>
      <w:r>
        <w:rPr>
          <w:i/>
        </w:rPr>
        <w:t>conditionalReconfiguration</w:t>
      </w:r>
      <w:proofErr w:type="spellEnd"/>
      <w:r>
        <w:rPr>
          <w:i/>
        </w:rPr>
        <w:t xml:space="preserve">, </w:t>
      </w:r>
      <w:proofErr w:type="spellStart"/>
      <w:r>
        <w:rPr>
          <w:i/>
        </w:rPr>
        <w:t>ltm</w:t>
      </w:r>
      <w:proofErr w:type="spellEnd"/>
      <w:r>
        <w:rPr>
          <w:i/>
        </w:rPr>
        <w:t>-Config</w:t>
      </w:r>
      <w:r>
        <w:rPr>
          <w:iCs/>
        </w:rPr>
        <w:t xml:space="preserve"> (only in NR-DC)</w:t>
      </w:r>
      <w:r>
        <w:rPr>
          <w:i/>
        </w:rPr>
        <w:t xml:space="preserve">, </w:t>
      </w:r>
      <w:r>
        <w:rPr>
          <w:i/>
          <w:iCs/>
        </w:rPr>
        <w:t>bap-Config</w:t>
      </w:r>
      <w:r>
        <w:rPr>
          <w:rFonts w:eastAsia="SimSun"/>
        </w:rPr>
        <w:t xml:space="preserve">, </w:t>
      </w:r>
      <w:proofErr w:type="spellStart"/>
      <w:r>
        <w:rPr>
          <w:i/>
          <w:iCs/>
        </w:rPr>
        <w:t>iab</w:t>
      </w:r>
      <w:proofErr w:type="spellEnd"/>
      <w:r>
        <w:rPr>
          <w:i/>
          <w:iCs/>
        </w:rPr>
        <w:t>-IP-</w:t>
      </w:r>
      <w:proofErr w:type="spellStart"/>
      <w:r>
        <w:rPr>
          <w:i/>
          <w:iCs/>
        </w:rPr>
        <w:t>AddressConfiguration</w:t>
      </w:r>
      <w:r>
        <w:rPr>
          <w:rFonts w:eastAsia="SimSun"/>
          <w:i/>
          <w:iCs/>
        </w:rPr>
        <w:t>List</w:t>
      </w:r>
      <w:proofErr w:type="spellEnd"/>
      <w:r>
        <w:rPr>
          <w:rFonts w:eastAsia="SimSun"/>
          <w:i/>
          <w:iCs/>
        </w:rPr>
        <w:t>,</w:t>
      </w:r>
      <w:r>
        <w:rPr>
          <w:i/>
        </w:rPr>
        <w:t xml:space="preserve"> </w:t>
      </w:r>
      <w:proofErr w:type="spellStart"/>
      <w:r>
        <w:rPr>
          <w:i/>
        </w:rPr>
        <w:t>otherConfig</w:t>
      </w:r>
      <w:proofErr w:type="spellEnd"/>
      <w:r>
        <w:rPr>
          <w:i/>
        </w:rPr>
        <w:t xml:space="preserve">, </w:t>
      </w:r>
      <w:proofErr w:type="spellStart"/>
      <w:r>
        <w:rPr>
          <w:i/>
        </w:rPr>
        <w:t>appLayerMeasConfig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proofErr w:type="spellStart"/>
      <w:r>
        <w:rPr>
          <w:i/>
        </w:rPr>
        <w:t>RRCReconfiguration</w:t>
      </w:r>
      <w:proofErr w:type="spellEnd"/>
      <w:r>
        <w:rPr>
          <w:iCs/>
        </w:rPr>
        <w:t xml:space="preserve"> message</w:t>
      </w:r>
      <w:r>
        <w:t xml:space="preserve">, before a field name, or before an IE name, refers to the </w:t>
      </w:r>
      <w:proofErr w:type="spellStart"/>
      <w:r>
        <w:rPr>
          <w:i/>
        </w:rPr>
        <w:t>RRCReconfiguration</w:t>
      </w:r>
      <w:proofErr w:type="spellEnd"/>
      <w:r>
        <w:rPr>
          <w:iCs/>
        </w:rPr>
        <w:t xml:space="preserve"> message</w:t>
      </w:r>
      <w:r>
        <w:t xml:space="preserve"> that the UE applies, as specified in 5.3.5.18.6, 5.3.5.13.8, or the field or IE in that </w:t>
      </w:r>
      <w:proofErr w:type="spellStart"/>
      <w:r>
        <w:rPr>
          <w:i/>
        </w:rPr>
        <w:t>RRCReconfiguration</w:t>
      </w:r>
      <w:proofErr w:type="spellEnd"/>
      <w:r>
        <w:rPr>
          <w:iCs/>
        </w:rPr>
        <w:t xml:space="preserve"> message</w:t>
      </w:r>
      <w:r>
        <w:t>.</w:t>
      </w:r>
    </w:p>
    <w:p w14:paraId="539C0A53" w14:textId="77777777" w:rsidR="000F7382" w:rsidRDefault="003F1EF6">
      <w:pPr>
        <w:pStyle w:val="Heading4"/>
        <w:rPr>
          <w:rFonts w:eastAsia="MS Mincho"/>
        </w:rPr>
      </w:pPr>
      <w:bookmarkStart w:id="272" w:name="_Toc193462541"/>
      <w:bookmarkStart w:id="273" w:name="_Toc60776759"/>
      <w:bookmarkStart w:id="274" w:name="_Toc193445471"/>
      <w:bookmarkStart w:id="275" w:name="_Toc201294828"/>
      <w:bookmarkStart w:id="276" w:name="_Toc193451276"/>
      <w:r>
        <w:rPr>
          <w:rFonts w:eastAsia="MS Mincho"/>
        </w:rPr>
        <w:t>5.3.5.2</w:t>
      </w:r>
      <w:r>
        <w:rPr>
          <w:rFonts w:eastAsia="MS Mincho"/>
        </w:rPr>
        <w:tab/>
        <w:t>Initiation</w:t>
      </w:r>
      <w:bookmarkEnd w:id="272"/>
      <w:bookmarkEnd w:id="273"/>
      <w:bookmarkEnd w:id="274"/>
      <w:bookmarkEnd w:id="275"/>
      <w:bookmarkEnd w:id="276"/>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NCR-</w:t>
      </w:r>
      <w:proofErr w:type="spellStart"/>
      <w:r>
        <w:rPr>
          <w:rFonts w:eastAsia="SimSun"/>
        </w:rPr>
        <w:t>Fwd</w:t>
      </w:r>
      <w:proofErr w:type="spellEnd"/>
      <w:r>
        <w:rPr>
          <w:rFonts w:eastAsia="SimSun"/>
        </w:rPr>
        <w:t xml:space="preserve"> </w:t>
      </w:r>
      <w:r>
        <w:t>is performed only when AS security has been activated</w:t>
      </w:r>
      <w:r>
        <w:rPr>
          <w:rFonts w:eastAsia="SimSun"/>
        </w:rPr>
        <w:t>;</w:t>
      </w:r>
    </w:p>
    <w:p w14:paraId="71E468DF" w14:textId="77777777" w:rsidR="000F7382" w:rsidRDefault="003F1EF6">
      <w:pPr>
        <w:pStyle w:val="B1"/>
        <w:rPr>
          <w:rFonts w:eastAsia="SimSun"/>
        </w:rPr>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w:t>
      </w:r>
      <w:bookmarkStart w:id="277" w:name="_Hlk205766624"/>
      <w:r>
        <w:rPr>
          <w:rFonts w:eastAsiaTheme="minorEastAsia"/>
          <w:color w:val="000000" w:themeColor="text1"/>
        </w:rPr>
        <w:t>in case of single hop</w:t>
      </w:r>
      <w:bookmarkEnd w:id="277"/>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lastRenderedPageBreak/>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 xml:space="preserve">the addition of Secondary Cell Group and </w:t>
      </w:r>
      <w:proofErr w:type="spellStart"/>
      <w:r>
        <w:t>SCells</w:t>
      </w:r>
      <w:proofErr w:type="spellEnd"/>
      <w:r>
        <w:t xml:space="preserve"> is performed only when AS security has been activated;</w:t>
      </w:r>
    </w:p>
    <w:p w14:paraId="7BD6B945"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778E7EC7"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694B0BAC" w14:textId="77777777" w:rsidR="000F7382" w:rsidRDefault="003F1EF6">
      <w:pPr>
        <w:pStyle w:val="B1"/>
      </w:pPr>
      <w:r>
        <w:t>-</w:t>
      </w:r>
      <w:r>
        <w:tab/>
        <w:t xml:space="preserve">the </w:t>
      </w:r>
      <w:proofErr w:type="spellStart"/>
      <w:r>
        <w:rPr>
          <w:i/>
        </w:rPr>
        <w:t>conditionalReconfiguration</w:t>
      </w:r>
      <w:proofErr w:type="spellEnd"/>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SimSun"/>
        </w:rPr>
        <w:t>-</w:t>
      </w:r>
      <w:r>
        <w:rPr>
          <w:rFonts w:eastAsia="SimSun"/>
        </w:rPr>
        <w:tab/>
        <w:t>the addition of indirect path for MP is performed only when AS security has been activated</w:t>
      </w:r>
      <w:r>
        <w:t>;</w:t>
      </w:r>
    </w:p>
    <w:p w14:paraId="01BFE1B5"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SCG is included only when at least one RLC bearer is setup in SCG.</w:t>
      </w:r>
    </w:p>
    <w:p w14:paraId="4B02A954" w14:textId="77777777" w:rsidR="000F7382" w:rsidRDefault="003F1EF6">
      <w:pPr>
        <w:pStyle w:val="Heading4"/>
        <w:rPr>
          <w:rFonts w:eastAsia="MS Mincho"/>
        </w:rPr>
      </w:pPr>
      <w:bookmarkStart w:id="278" w:name="_Toc193462542"/>
      <w:bookmarkStart w:id="279" w:name="_Toc193451277"/>
      <w:bookmarkStart w:id="280" w:name="_Toc193445472"/>
      <w:bookmarkStart w:id="281" w:name="_Toc201294829"/>
      <w:bookmarkStart w:id="282"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78"/>
      <w:bookmarkEnd w:id="279"/>
      <w:bookmarkEnd w:id="280"/>
      <w:bookmarkEnd w:id="281"/>
      <w:bookmarkEnd w:id="282"/>
    </w:p>
    <w:p w14:paraId="4026E7DD" w14:textId="77777777" w:rsidR="000F7382" w:rsidRDefault="003F1EF6">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3A40E076" w14:textId="77777777" w:rsidR="000F7382" w:rsidRDefault="003F1EF6">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 xml:space="preserve">release the PDCP entity for the source </w:t>
      </w:r>
      <w:proofErr w:type="spellStart"/>
      <w:r>
        <w:t>SpCell</w:t>
      </w:r>
      <w:proofErr w:type="spellEnd"/>
      <w:r>
        <w:t>;</w:t>
      </w:r>
    </w:p>
    <w:p w14:paraId="16A90EA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6EA4EFDE"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892FC80"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49EDA738" w14:textId="77777777" w:rsidR="000F7382" w:rsidRDefault="003F1EF6">
      <w:pPr>
        <w:pStyle w:val="B1"/>
      </w:pPr>
      <w:r>
        <w:t>1&gt;</w:t>
      </w:r>
      <w:r>
        <w:tab/>
        <w:t xml:space="preserve">if the </w:t>
      </w:r>
      <w:proofErr w:type="spellStart"/>
      <w:r>
        <w:rPr>
          <w:i/>
        </w:rPr>
        <w:t>RRCReconfiguration</w:t>
      </w:r>
      <w:proofErr w:type="spellEnd"/>
      <w:r>
        <w:t xml:space="preserve"> is received while the timer T348 is running:</w:t>
      </w:r>
    </w:p>
    <w:p w14:paraId="3D34FEB0" w14:textId="77777777" w:rsidR="000F7382" w:rsidRDefault="003F1EF6">
      <w:pPr>
        <w:pStyle w:val="B2"/>
      </w:pPr>
      <w:r>
        <w:lastRenderedPageBreak/>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proofErr w:type="spellStart"/>
      <w:r>
        <w:rPr>
          <w:i/>
        </w:rPr>
        <w:t>RRCReconfiguration</w:t>
      </w:r>
      <w:proofErr w:type="spellEnd"/>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CE1F09D" w14:textId="77777777" w:rsidR="000F7382" w:rsidRDefault="003F1EF6">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76758869" w14:textId="77777777" w:rsidR="000F7382" w:rsidRDefault="003F1EF6">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5FF1C8F"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or the LTM cell switch execution towards the target </w:t>
      </w:r>
      <w:proofErr w:type="spellStart"/>
      <w:r>
        <w:t>SpCell</w:t>
      </w:r>
      <w:proofErr w:type="spellEnd"/>
      <w:r>
        <w:t xml:space="preserve"> is completed.</w:t>
      </w:r>
    </w:p>
    <w:p w14:paraId="512F4E4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A3B9028" w14:textId="77777777" w:rsidR="000F7382" w:rsidRDefault="003F1EF6">
      <w:pPr>
        <w:pStyle w:val="B2"/>
      </w:pPr>
      <w:r>
        <w:t>2&gt;</w:t>
      </w:r>
      <w:r>
        <w:tab/>
        <w:t xml:space="preserve">perform the action upon reception of the contained </w:t>
      </w:r>
      <w:proofErr w:type="spellStart"/>
      <w:r>
        <w:t>posSIB</w:t>
      </w:r>
      <w:proofErr w:type="spellEnd"/>
      <w:r>
        <w:t>(s), as specified in clause 5.2.2.4.16;</w:t>
      </w:r>
    </w:p>
    <w:p w14:paraId="0A1640CD"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0AD0322" w14:textId="77777777" w:rsidR="000F7382" w:rsidRDefault="003F1EF6">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A6EFCF6"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FB81FA4"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7B06EEE0"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4A59C740" w14:textId="77777777" w:rsidR="000F7382" w:rsidRDefault="003F1EF6">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713DB292" w14:textId="77777777" w:rsidR="000F7382" w:rsidRDefault="003F1EF6">
      <w:pPr>
        <w:pStyle w:val="B3"/>
      </w:pPr>
      <w:r>
        <w:t>3&gt;</w:t>
      </w:r>
      <w:r>
        <w:tab/>
        <w:t xml:space="preserve">consider itself to be configured to request SIB(s) or </w:t>
      </w:r>
      <w:proofErr w:type="spellStart"/>
      <w:r>
        <w:t>posSIB</w:t>
      </w:r>
      <w:proofErr w:type="spellEnd"/>
      <w:r>
        <w:t>(s)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 xml:space="preserve">consider itself not to be configured to request SIB(s) or </w:t>
      </w:r>
      <w:proofErr w:type="spellStart"/>
      <w:r>
        <w:t>posSIB</w:t>
      </w:r>
      <w:proofErr w:type="spellEnd"/>
      <w:r>
        <w:t>(s)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50D71962" w14:textId="77777777" w:rsidR="000F7382" w:rsidRDefault="003F1EF6">
      <w:pPr>
        <w:pStyle w:val="B2"/>
      </w:pPr>
      <w:r>
        <w:t>2&gt;</w:t>
      </w:r>
      <w:r>
        <w:tab/>
        <w:t xml:space="preserve">perform the </w:t>
      </w:r>
      <w:proofErr w:type="spellStart"/>
      <w:r>
        <w:t>sidelink</w:t>
      </w:r>
      <w:proofErr w:type="spellEnd"/>
      <w:r>
        <w:t xml:space="preserve"> dedicated configuration procedure as specified in 5.3.5.14;</w:t>
      </w:r>
    </w:p>
    <w:p w14:paraId="66F59A3E" w14:textId="77777777" w:rsidR="000F7382" w:rsidRDefault="003F1EF6">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72B2DF6"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lastRenderedPageBreak/>
        <w:t>1&gt;</w:t>
      </w:r>
      <w:r>
        <w:tab/>
        <w:t xml:space="preserve">if the </w:t>
      </w:r>
      <w:proofErr w:type="spellStart"/>
      <w:r>
        <w:rPr>
          <w:i/>
          <w:iCs/>
        </w:rPr>
        <w:t>RRCReconfiguration</w:t>
      </w:r>
      <w:proofErr w:type="spellEnd"/>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48FBFB9" w14:textId="77777777" w:rsidR="000F7382" w:rsidRDefault="003F1EF6">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39BACF62"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762BB263"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05677FB9" w14:textId="77777777" w:rsidR="000F7382" w:rsidRDefault="003F1EF6">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E9B8424"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3CC276BE"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0B523E6E" w14:textId="77777777" w:rsidR="000F7382" w:rsidRDefault="003F1EF6">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31A88C" w14:textId="77777777" w:rsidR="000F7382" w:rsidRDefault="003F1EF6">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F523A7"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045F6A1" w14:textId="77777777" w:rsidR="000F7382" w:rsidRDefault="003F1EF6">
      <w:pPr>
        <w:pStyle w:val="B2"/>
      </w:pPr>
      <w:r>
        <w:lastRenderedPageBreak/>
        <w:t>2&gt;</w:t>
      </w:r>
      <w:r>
        <w:tab/>
        <w:t>perform the application layer measurement configuration procedure as specified in 5.3.5.13d;</w:t>
      </w:r>
    </w:p>
    <w:p w14:paraId="47137AF2"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1606483" w14:textId="77777777" w:rsidR="000F7382" w:rsidRDefault="003F1EF6">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3B384807" w14:textId="77777777" w:rsidR="000F7382" w:rsidRDefault="003F1EF6">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2839A299" w14:textId="77777777" w:rsidR="000F7382" w:rsidRDefault="003F1EF6">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proofErr w:type="spellStart"/>
      <w:r>
        <w:rPr>
          <w:i/>
          <w:iCs/>
        </w:rPr>
        <w:t>srs-PosResourceSetLinkedForAggBW</w:t>
      </w:r>
      <w:proofErr w:type="spellEnd"/>
      <w:r>
        <w:t>;</w:t>
      </w:r>
    </w:p>
    <w:p w14:paraId="7A85F277" w14:textId="77777777" w:rsidR="000F7382" w:rsidRDefault="003F1EF6">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FB3C832"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F1427DE" w14:textId="77777777" w:rsidR="000F7382" w:rsidRDefault="003F1EF6">
      <w:pPr>
        <w:pStyle w:val="B3"/>
      </w:pPr>
      <w:r>
        <w:t>3&gt;</w:t>
      </w:r>
      <w:r>
        <w:tab/>
        <w:t xml:space="preserve">include the </w:t>
      </w:r>
      <w:proofErr w:type="spellStart"/>
      <w:r>
        <w:rPr>
          <w:i/>
        </w:rPr>
        <w:t>uplinkTxDirectCurrentList</w:t>
      </w:r>
      <w:proofErr w:type="spellEnd"/>
      <w:r>
        <w:t xml:space="preserve"> for each MCG serving cell with UL;</w:t>
      </w:r>
    </w:p>
    <w:p w14:paraId="334A33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09F385D"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7421962"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DD49705" w14:textId="77777777" w:rsidR="000F7382" w:rsidRDefault="003F1EF6">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FB29386"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3BF779C"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35C40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51C1015"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A1D95D"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49E2A3A9"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68ED097" w14:textId="77777777" w:rsidR="000F7382" w:rsidRDefault="003F1EF6">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FE4F004"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CD8CE61" w14:textId="77777777" w:rsidR="000F7382" w:rsidRDefault="003F1EF6">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589DB8A2"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 the </w:t>
      </w:r>
      <w:proofErr w:type="spellStart"/>
      <w:r>
        <w:rPr>
          <w:i/>
        </w:rPr>
        <w:t>RRCReconfiguration</w:t>
      </w:r>
      <w:proofErr w:type="spellEnd"/>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35C0FC96" w14:textId="77777777" w:rsidR="000F7382" w:rsidRDefault="003F1EF6">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47A6E93F" w14:textId="77777777" w:rsidR="000F7382" w:rsidRDefault="003F1EF6">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169FA99B"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 xml:space="preserve">is configured for the selected </w:t>
      </w:r>
      <w:proofErr w:type="spellStart"/>
      <w:r>
        <w:t>PSCell</w:t>
      </w:r>
      <w:proofErr w:type="spellEnd"/>
      <w:r>
        <w:t>:</w:t>
      </w:r>
    </w:p>
    <w:p w14:paraId="063A4D65" w14:textId="77777777" w:rsidR="000F7382" w:rsidRDefault="003F1EF6">
      <w:pPr>
        <w:pStyle w:val="B4"/>
      </w:pPr>
      <w:r>
        <w:t>4&gt;</w:t>
      </w:r>
      <w:r>
        <w:tab/>
        <w:t xml:space="preserve">include in the </w:t>
      </w:r>
      <w:proofErr w:type="spellStart"/>
      <w:r>
        <w:rPr>
          <w:i/>
        </w:rPr>
        <w:t>selectedPSCellForCHO-WithSCG</w:t>
      </w:r>
      <w:proofErr w:type="spellEnd"/>
      <w:r>
        <w:t xml:space="preserve"> and set it to the information of the selected </w:t>
      </w:r>
      <w:proofErr w:type="spellStart"/>
      <w:r>
        <w:t>PSCell</w:t>
      </w:r>
      <w:proofErr w:type="spellEnd"/>
      <w:r>
        <w:t>;</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5E7298F" w14:textId="77777777" w:rsidR="000F7382" w:rsidRDefault="003F1EF6">
      <w:pPr>
        <w:pStyle w:val="B3"/>
      </w:pPr>
      <w:r>
        <w:lastRenderedPageBreak/>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65A4313A" w14:textId="77777777" w:rsidR="000F7382" w:rsidRDefault="003F1EF6">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A519698" w14:textId="77777777" w:rsidR="000F7382" w:rsidRDefault="003F1EF6">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message</w:t>
      </w:r>
      <w:r>
        <w:rPr>
          <w:rFonts w:eastAsia="DengXian"/>
        </w:rPr>
        <w:t>;</w:t>
      </w:r>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proofErr w:type="spellStart"/>
      <w:r>
        <w:rPr>
          <w:i/>
        </w:rPr>
        <w:t>RRCReconfigurationComplete</w:t>
      </w:r>
      <w:proofErr w:type="spellEnd"/>
      <w:r>
        <w:t xml:space="preserve"> message</w:t>
      </w:r>
      <w:r>
        <w:rPr>
          <w:rFonts w:eastAsia="DengXian"/>
        </w:rPr>
        <w:t>;</w:t>
      </w:r>
    </w:p>
    <w:p w14:paraId="0A53847A" w14:textId="77777777" w:rsidR="000F7382" w:rsidRDefault="003F1EF6">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4DF1BF93" w14:textId="77777777" w:rsidR="000F7382" w:rsidRDefault="003F1EF6">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3A8FCCC"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4F6F328"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0DAFF39" w14:textId="77777777" w:rsidR="000F7382" w:rsidRDefault="003F1EF6">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C7E28AA" w14:textId="77777777" w:rsidR="000F7382" w:rsidRDefault="003F1EF6">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1EEADE5F" w14:textId="77777777" w:rsidR="000F7382" w:rsidRDefault="003F1EF6">
      <w:pPr>
        <w:pStyle w:val="B4"/>
      </w:pPr>
      <w:r>
        <w:t>4&gt;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 or</w:t>
      </w:r>
    </w:p>
    <w:p w14:paraId="3361A978" w14:textId="77777777" w:rsidR="000F7382" w:rsidRDefault="003F1EF6">
      <w:pPr>
        <w:pStyle w:val="B4"/>
      </w:pPr>
      <w:r>
        <w:lastRenderedPageBreak/>
        <w:t>4&gt;</w:t>
      </w:r>
      <w:r>
        <w:tab/>
        <w:t xml:space="preserve">if the applied </w:t>
      </w:r>
      <w:proofErr w:type="spellStart"/>
      <w:r>
        <w:rPr>
          <w:i/>
          <w:iCs/>
        </w:rPr>
        <w:t>RRCReconfiguration</w:t>
      </w:r>
      <w:proofErr w:type="spellEnd"/>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1175A518" w14:textId="77777777" w:rsidR="000F7382" w:rsidRDefault="003F1EF6">
      <w:pPr>
        <w:pStyle w:val="B4"/>
      </w:pPr>
      <w:r>
        <w:t>4&gt;</w:t>
      </w:r>
      <w:r>
        <w:tab/>
        <w:t xml:space="preserve">if applied </w:t>
      </w:r>
      <w:proofErr w:type="spellStart"/>
      <w:r>
        <w:rPr>
          <w:i/>
          <w:iCs/>
        </w:rPr>
        <w:t>RRCReconfiguration</w:t>
      </w:r>
      <w:proofErr w:type="spellEnd"/>
      <w:r>
        <w:t xml:space="preserve"> is received when T316 was running:</w:t>
      </w:r>
    </w:p>
    <w:p w14:paraId="694B4642" w14:textId="77777777" w:rsidR="000F7382" w:rsidRDefault="003F1EF6">
      <w:pPr>
        <w:pStyle w:val="B5"/>
      </w:pPr>
      <w:r>
        <w:t>5&gt;</w:t>
      </w:r>
      <w:r>
        <w:tab/>
        <w:t xml:space="preserve">release </w:t>
      </w:r>
      <w:proofErr w:type="spellStart"/>
      <w:r>
        <w:rPr>
          <w:i/>
        </w:rPr>
        <w:t>successHO</w:t>
      </w:r>
      <w:proofErr w:type="spellEnd"/>
      <w:r>
        <w:rPr>
          <w:i/>
        </w:rPr>
        <w:t>-Config</w:t>
      </w:r>
      <w:r>
        <w:t xml:space="preserve"> configured by the source </w:t>
      </w:r>
      <w:proofErr w:type="spellStart"/>
      <w:r>
        <w:t>PCell</w:t>
      </w:r>
      <w:proofErr w:type="spellEnd"/>
      <w:r>
        <w:t xml:space="preserve"> and </w:t>
      </w:r>
      <w:r>
        <w:rPr>
          <w:i/>
          <w:iCs/>
        </w:rPr>
        <w:t>thresholdPercentageT304</w:t>
      </w:r>
      <w:r>
        <w:t xml:space="preserve"> if configured by the target </w:t>
      </w:r>
      <w:proofErr w:type="spellStart"/>
      <w:r>
        <w:t>PCell</w:t>
      </w:r>
      <w:proofErr w:type="spellEnd"/>
      <w:r>
        <w:t>;</w:t>
      </w:r>
    </w:p>
    <w:p w14:paraId="07D34931" w14:textId="77777777" w:rsidR="000F7382" w:rsidRDefault="003F1EF6">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03BC661E" w14:textId="77777777" w:rsidR="000F7382" w:rsidRDefault="003F1EF6">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DA62E2A" w14:textId="77777777" w:rsidR="000F7382" w:rsidRDefault="003F1EF6">
      <w:pPr>
        <w:pStyle w:val="B3"/>
      </w:pPr>
      <w:r>
        <w:t>3&gt;</w:t>
      </w:r>
      <w:r>
        <w:tab/>
        <w:t xml:space="preserve">release </w:t>
      </w:r>
      <w:proofErr w:type="spellStart"/>
      <w:r>
        <w:rPr>
          <w:i/>
        </w:rPr>
        <w:t>successPSCell</w:t>
      </w:r>
      <w:proofErr w:type="spellEnd"/>
      <w:r>
        <w:rPr>
          <w:i/>
        </w:rPr>
        <w:t>-Config</w:t>
      </w:r>
      <w:r>
        <w:t xml:space="preserve"> configured by the source </w:t>
      </w:r>
      <w:proofErr w:type="spellStart"/>
      <w:r>
        <w:t>PCell</w:t>
      </w:r>
      <w:proofErr w:type="spellEnd"/>
      <w:r>
        <w:t>, if available;</w:t>
      </w:r>
    </w:p>
    <w:p w14:paraId="1B45F3FA"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65AD74E4" w14:textId="77777777" w:rsidR="000F7382" w:rsidRDefault="003F1EF6">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A6A3C13"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88F784C" w14:textId="77777777" w:rsidR="000F7382" w:rsidRDefault="003F1EF6">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3EF633E0" w14:textId="77777777" w:rsidR="000F7382" w:rsidRDefault="003F1EF6">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0630E01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1C1158F4" w14:textId="77777777" w:rsidR="000F7382" w:rsidRDefault="003F1EF6">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608E3B84" w14:textId="77777777" w:rsidR="000F7382" w:rsidRDefault="003F1EF6">
      <w:pPr>
        <w:pStyle w:val="B5"/>
      </w:pPr>
      <w:r>
        <w:t>5&gt;</w:t>
      </w:r>
      <w:r>
        <w:tab/>
        <w:t xml:space="preserve">include the </w:t>
      </w:r>
      <w:proofErr w:type="spellStart"/>
      <w:r>
        <w:rPr>
          <w:i/>
        </w:rPr>
        <w:t>NeedForGapsInfoNR</w:t>
      </w:r>
      <w:proofErr w:type="spellEnd"/>
      <w:r>
        <w:t xml:space="preserve"> and set the contents as follows:</w:t>
      </w:r>
    </w:p>
    <w:p w14:paraId="4B8E1D9B" w14:textId="77777777" w:rsidR="000F7382" w:rsidRDefault="003F1EF6">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612974E" w14:textId="77777777" w:rsidR="000F7382" w:rsidRDefault="003F1EF6">
      <w:pPr>
        <w:pStyle w:val="B6"/>
      </w:pPr>
      <w:r>
        <w:t>6&gt;</w:t>
      </w:r>
      <w:r>
        <w:tab/>
        <w:t xml:space="preserve">if </w:t>
      </w:r>
      <w:proofErr w:type="spellStart"/>
      <w:r>
        <w:rPr>
          <w:i/>
        </w:rPr>
        <w:t>requestedTargetBandFilterNR</w:t>
      </w:r>
      <w:proofErr w:type="spellEnd"/>
      <w:r>
        <w:t xml:space="preserve"> is configured:</w:t>
      </w:r>
    </w:p>
    <w:p w14:paraId="32435691" w14:textId="77777777" w:rsidR="000F7382" w:rsidRDefault="003F1EF6">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757F45F0" w14:textId="77777777" w:rsidR="000F7382" w:rsidRDefault="003F1EF6">
      <w:pPr>
        <w:pStyle w:val="B5"/>
      </w:pPr>
      <w:r>
        <w:lastRenderedPageBreak/>
        <w:t>5&gt;</w:t>
      </w:r>
      <w:r>
        <w:tab/>
        <w:t xml:space="preserve">if the </w:t>
      </w:r>
      <w:proofErr w:type="spellStart"/>
      <w:r>
        <w:rPr>
          <w:i/>
          <w:iCs/>
        </w:rPr>
        <w:t>needForInterruptionConfigNR</w:t>
      </w:r>
      <w:proofErr w:type="spellEnd"/>
      <w:r>
        <w:t xml:space="preserve"> is enabled:</w:t>
      </w:r>
    </w:p>
    <w:p w14:paraId="2EAAF68F" w14:textId="77777777" w:rsidR="000F7382" w:rsidRDefault="003F1EF6">
      <w:pPr>
        <w:pStyle w:val="B6"/>
      </w:pPr>
      <w:r>
        <w:t>6&gt;</w:t>
      </w:r>
      <w:r>
        <w:tab/>
        <w:t xml:space="preserve">include the </w:t>
      </w:r>
      <w:proofErr w:type="spellStart"/>
      <w:r>
        <w:rPr>
          <w:i/>
          <w:iCs/>
        </w:rPr>
        <w:t>needForInterruptionInfoNR</w:t>
      </w:r>
      <w:proofErr w:type="spellEnd"/>
      <w:r>
        <w:t xml:space="preserve"> and set the contents as follows:</w:t>
      </w:r>
    </w:p>
    <w:p w14:paraId="6FC194DA" w14:textId="77777777" w:rsidR="000F7382" w:rsidRDefault="003F1EF6">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0786548" w14:textId="77777777" w:rsidR="000F7382" w:rsidRDefault="003F1EF6">
      <w:pPr>
        <w:pStyle w:val="B7"/>
      </w:pPr>
      <w:r>
        <w:t xml:space="preserve">7&gt; for each entry in </w:t>
      </w:r>
      <w:proofErr w:type="spellStart"/>
      <w:r>
        <w:rPr>
          <w:i/>
          <w:iCs/>
        </w:rPr>
        <w:t>intraFreq-needForInterruption</w:t>
      </w:r>
      <w:proofErr w:type="spellEnd"/>
      <w:r>
        <w:t>:</w:t>
      </w:r>
    </w:p>
    <w:p w14:paraId="55D25F2F"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29A7ACD" w14:textId="77777777" w:rsidR="000F7382" w:rsidRDefault="003F1EF6">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7B65AD16" w14:textId="77777777" w:rsidR="000F7382" w:rsidRDefault="003F1EF6">
      <w:pPr>
        <w:pStyle w:val="B7"/>
      </w:pPr>
      <w:r>
        <w:t xml:space="preserve">7&gt; for each entry in </w:t>
      </w:r>
      <w:proofErr w:type="spellStart"/>
      <w:r>
        <w:rPr>
          <w:i/>
          <w:iCs/>
        </w:rPr>
        <w:t>interFreq-needForInterruption</w:t>
      </w:r>
      <w:proofErr w:type="spellEnd"/>
      <w:r>
        <w:t>:</w:t>
      </w:r>
    </w:p>
    <w:p w14:paraId="06AE220E"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8C4D97F" w14:textId="77777777" w:rsidR="000F7382" w:rsidRDefault="003F1EF6">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72D8A344" w14:textId="77777777" w:rsidR="000F7382" w:rsidRDefault="003F1EF6">
      <w:pPr>
        <w:pStyle w:val="B5"/>
      </w:pPr>
      <w:r>
        <w:t>5&gt;</w:t>
      </w:r>
      <w:r>
        <w:tab/>
        <w:t xml:space="preserve">include the </w:t>
      </w:r>
      <w:proofErr w:type="spellStart"/>
      <w:r>
        <w:rPr>
          <w:i/>
        </w:rPr>
        <w:t>NeedForGapNCSG-InfoNR</w:t>
      </w:r>
      <w:proofErr w:type="spellEnd"/>
      <w:r>
        <w:t xml:space="preserve"> and set the contents as follows:</w:t>
      </w:r>
    </w:p>
    <w:p w14:paraId="7BFC6880" w14:textId="77777777" w:rsidR="000F7382" w:rsidRDefault="003F1EF6">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proofErr w:type="spellStart"/>
      <w:r>
        <w:rPr>
          <w:i/>
        </w:rPr>
        <w:t>requestedTargetBandFilterNCSG</w:t>
      </w:r>
      <w:proofErr w:type="spellEnd"/>
      <w:r>
        <w:rPr>
          <w:i/>
        </w:rPr>
        <w:t>-NR</w:t>
      </w:r>
      <w:r>
        <w:t xml:space="preserve"> is configured:</w:t>
      </w:r>
    </w:p>
    <w:p w14:paraId="0806991B" w14:textId="77777777" w:rsidR="000F7382" w:rsidRDefault="003F1EF6">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23D59D0E" w14:textId="77777777" w:rsidR="000F7382" w:rsidRDefault="003F1EF6">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54F6E3CC" w14:textId="77777777" w:rsidR="000F7382" w:rsidRDefault="003F1EF6">
      <w:pPr>
        <w:pStyle w:val="B5"/>
      </w:pPr>
      <w:r>
        <w:t>5&gt;</w:t>
      </w:r>
      <w:r>
        <w:tab/>
        <w:t xml:space="preserve">include the </w:t>
      </w:r>
      <w:proofErr w:type="spellStart"/>
      <w:r>
        <w:rPr>
          <w:i/>
        </w:rPr>
        <w:t>NeedForGapNCSG-InfoEUTRA</w:t>
      </w:r>
      <w:proofErr w:type="spellEnd"/>
      <w:r>
        <w:t xml:space="preserve"> and set the contents as follows:</w:t>
      </w:r>
    </w:p>
    <w:p w14:paraId="1E8DEE6A" w14:textId="77777777" w:rsidR="000F7382" w:rsidRDefault="003F1EF6">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rPr>
        <w:t>flightPathUpdateDistanceThr</w:t>
      </w:r>
      <w:proofErr w:type="spellEnd"/>
      <w:r>
        <w:rPr>
          <w:rFonts w:eastAsia="SimSun"/>
          <w:lang w:eastAsia="en-US"/>
        </w:rPr>
        <w:t>;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763A3B71" w14:textId="77777777" w:rsidR="000F7382" w:rsidRDefault="003F1EF6">
      <w:pPr>
        <w:pStyle w:val="B3"/>
      </w:pPr>
      <w:r>
        <w:t>3&gt;</w:t>
      </w:r>
      <w:r>
        <w:tab/>
        <w:t xml:space="preserve">include </w:t>
      </w:r>
      <w:proofErr w:type="spellStart"/>
      <w:r>
        <w:rPr>
          <w:i/>
          <w:iCs/>
        </w:rPr>
        <w:t>measConfigReportAppLayerAvailable</w:t>
      </w:r>
      <w:proofErr w:type="spellEnd"/>
      <w:r>
        <w:t>;</w:t>
      </w:r>
    </w:p>
    <w:p w14:paraId="33075304" w14:textId="77777777" w:rsidR="000F7382" w:rsidRDefault="003F1EF6">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51735F2E" w14:textId="77777777" w:rsidR="000F7382" w:rsidRDefault="003F1EF6">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74658"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1F2879E"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1222B856" w14:textId="77777777" w:rsidR="000F7382" w:rsidRDefault="003F1EF6">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proofErr w:type="spellStart"/>
      <w:r>
        <w:rPr>
          <w:rFonts w:eastAsia="Yu Mincho"/>
          <w:i/>
          <w:iCs/>
        </w:rPr>
        <w:t>RRCReconfiguration</w:t>
      </w:r>
      <w:proofErr w:type="spellEnd"/>
      <w:r>
        <w:rPr>
          <w:rFonts w:eastAsia="Yu Mincho"/>
        </w:rPr>
        <w:t xml:space="preserve"> message was included in E-UTRA </w:t>
      </w:r>
      <w:proofErr w:type="spellStart"/>
      <w:r>
        <w:rPr>
          <w:rFonts w:eastAsia="Yu Mincho"/>
          <w:i/>
          <w:iCs/>
        </w:rPr>
        <w:t>RRCConnectionResume</w:t>
      </w:r>
      <w:proofErr w:type="spellEnd"/>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2238692A" w14:textId="77777777" w:rsidR="000F7382" w:rsidRDefault="003F1EF6">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C0A480A"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517A5736" w14:textId="77777777" w:rsidR="000F7382" w:rsidRDefault="003F1EF6">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43C03F8B" w14:textId="77777777" w:rsidR="000F7382" w:rsidRDefault="003F1EF6">
      <w:pPr>
        <w:pStyle w:val="B6"/>
      </w:pPr>
      <w:r>
        <w:t>6&gt;</w:t>
      </w:r>
      <w:r>
        <w:tab/>
        <w:t xml:space="preserve">initiate the Random Access procedure on the </w:t>
      </w:r>
      <w:proofErr w:type="spellStart"/>
      <w:r>
        <w:t>SpCell</w:t>
      </w:r>
      <w:proofErr w:type="spellEnd"/>
      <w:r>
        <w:t>,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3DCA5284" w14:textId="77777777" w:rsidR="000F7382" w:rsidRDefault="003F1EF6">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15CC7935" w14:textId="77777777" w:rsidR="000F7382" w:rsidRDefault="003F1EF6">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6052A544"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D9B18B0" w14:textId="77777777" w:rsidR="000F7382" w:rsidRDefault="003F1EF6">
      <w:pPr>
        <w:pStyle w:val="B5"/>
      </w:pPr>
      <w:r>
        <w:t>5&gt;</w:t>
      </w:r>
      <w:r>
        <w:tab/>
        <w:t xml:space="preserve">initiate the Random Access procedure on the </w:t>
      </w:r>
      <w:proofErr w:type="spellStart"/>
      <w:r>
        <w:t>SpCell</w:t>
      </w:r>
      <w:proofErr w:type="spellEnd"/>
      <w:r>
        <w:t>,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361584E8" w14:textId="77777777" w:rsidR="000F7382" w:rsidRDefault="003F1EF6">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729877E5" w14:textId="77777777" w:rsidR="000F7382" w:rsidRDefault="003F1EF6">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E3C6E32" w14:textId="77777777" w:rsidR="000F7382" w:rsidRDefault="003F1EF6">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F5C647B" w14:textId="77777777" w:rsidR="000F7382" w:rsidRDefault="003F1EF6">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687A73D" w14:textId="77777777" w:rsidR="000F7382" w:rsidRDefault="003F1EF6">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D279FDC" w14:textId="77777777" w:rsidR="000F7382" w:rsidRDefault="003F1EF6">
      <w:pPr>
        <w:pStyle w:val="B2"/>
      </w:pPr>
      <w:r>
        <w:t>2&gt;</w:t>
      </w:r>
      <w:r>
        <w:tab/>
        <w:t xml:space="preserve">if the </w:t>
      </w:r>
      <w:proofErr w:type="spellStart"/>
      <w:r>
        <w:rPr>
          <w:i/>
          <w:iCs/>
        </w:rPr>
        <w:t>RRCReconfiguration</w:t>
      </w:r>
      <w:proofErr w:type="spellEnd"/>
      <w:r>
        <w:t xml:space="preserve"> is applied due to an LTM cell switch execution:</w:t>
      </w:r>
    </w:p>
    <w:p w14:paraId="342C8673" w14:textId="77777777" w:rsidR="000F7382" w:rsidRDefault="003F1EF6">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proofErr w:type="spellStart"/>
      <w:r>
        <w:rPr>
          <w:i/>
          <w:iCs/>
        </w:rPr>
        <w:t>ULInformationTransferMRDC</w:t>
      </w:r>
      <w:proofErr w:type="spellEnd"/>
      <w:r>
        <w:t xml:space="preserve"> as specified in clause 5.7.2a.3.</w:t>
      </w:r>
    </w:p>
    <w:p w14:paraId="2B2EC737" w14:textId="77777777" w:rsidR="000F7382" w:rsidRDefault="003F1EF6">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7873876A" w14:textId="77777777" w:rsidR="000F7382" w:rsidRDefault="003F1EF6">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55DFA1DC" w14:textId="77777777" w:rsidR="000F7382" w:rsidRDefault="003F1EF6">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7F5169F5" w14:textId="77777777" w:rsidR="000F7382" w:rsidRDefault="003F1EF6">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8DE0F42" w14:textId="77777777" w:rsidR="000F7382" w:rsidRDefault="003F1EF6">
      <w:pPr>
        <w:pStyle w:val="B1"/>
      </w:pPr>
      <w:r>
        <w:lastRenderedPageBreak/>
        <w:t>1&gt;</w:t>
      </w:r>
      <w:r>
        <w:tab/>
        <w:t xml:space="preserve">else if the </w:t>
      </w:r>
      <w:proofErr w:type="spellStart"/>
      <w:r>
        <w:rPr>
          <w:i/>
        </w:rPr>
        <w:t>RRCReconfiguration</w:t>
      </w:r>
      <w:proofErr w:type="spellEnd"/>
      <w:r>
        <w:t xml:space="preserve"> message was received via SRB3 (UE in NR-DC):</w:t>
      </w:r>
    </w:p>
    <w:p w14:paraId="19FC25BB"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794026BC" w14:textId="77777777" w:rsidR="000F7382" w:rsidRDefault="003F1EF6">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D1AF628" w14:textId="77777777" w:rsidR="000F7382" w:rsidRDefault="003F1EF6">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7E6219BF" w14:textId="77777777" w:rsidR="000F7382" w:rsidRDefault="003F1EF6">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14829D97" w14:textId="77777777" w:rsidR="000F7382" w:rsidRDefault="003F1EF6">
      <w:pPr>
        <w:pStyle w:val="B6"/>
      </w:pPr>
      <w:r>
        <w:t>6&gt;</w:t>
      </w:r>
      <w:r>
        <w:tab/>
        <w:t xml:space="preserve">initiate the Random Access procedure on the </w:t>
      </w:r>
      <w:proofErr w:type="spellStart"/>
      <w:r>
        <w:t>PSCell</w:t>
      </w:r>
      <w:proofErr w:type="spellEnd"/>
      <w:r>
        <w:t>, as specified in TS 38.321 [3];</w:t>
      </w:r>
    </w:p>
    <w:p w14:paraId="71E45E3A" w14:textId="77777777" w:rsidR="000F7382" w:rsidRDefault="003F1EF6">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60FFD5FF" w14:textId="77777777" w:rsidR="000F7382" w:rsidRDefault="003F1EF6">
      <w:pPr>
        <w:pStyle w:val="B7"/>
      </w:pPr>
      <w:r>
        <w:t>7&gt;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424B8A0" w14:textId="77777777" w:rsidR="000F7382" w:rsidRDefault="003F1EF6">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proofErr w:type="spellStart"/>
      <w:r>
        <w:rPr>
          <w:i/>
          <w:iCs/>
        </w:rPr>
        <w:t>successPSCell</w:t>
      </w:r>
      <w:proofErr w:type="spellEnd"/>
      <w:r>
        <w:rPr>
          <w:i/>
          <w:iCs/>
        </w:rPr>
        <w:t xml:space="preserve">-Config </w:t>
      </w:r>
      <w:r>
        <w:t xml:space="preserve">when connected to the source </w:t>
      </w:r>
      <w:proofErr w:type="spellStart"/>
      <w:r>
        <w:t>PSCell</w:t>
      </w:r>
      <w:proofErr w:type="spellEnd"/>
      <w:r>
        <w:t xml:space="preserve"> (for </w:t>
      </w:r>
      <w:proofErr w:type="spellStart"/>
      <w:r>
        <w:t>PSCell</w:t>
      </w:r>
      <w:proofErr w:type="spellEnd"/>
      <w:r>
        <w:t xml:space="preserve"> change):</w:t>
      </w:r>
    </w:p>
    <w:p w14:paraId="58BBAD9E" w14:textId="77777777" w:rsidR="000F7382" w:rsidRDefault="003F1EF6">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38C7266" w14:textId="77777777" w:rsidR="000F7382" w:rsidRDefault="003F1EF6">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2E0D7BD0"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6539C59" w14:textId="77777777" w:rsidR="000F7382" w:rsidRDefault="003F1EF6">
      <w:pPr>
        <w:pStyle w:val="B3"/>
      </w:pPr>
      <w:r>
        <w:lastRenderedPageBreak/>
        <w:t>3&gt;</w:t>
      </w:r>
      <w:r>
        <w:tab/>
        <w:t xml:space="preserve">submit the </w:t>
      </w:r>
      <w:proofErr w:type="spellStart"/>
      <w:r>
        <w:rPr>
          <w:i/>
        </w:rPr>
        <w:t>RRCReconfigurationComplete</w:t>
      </w:r>
      <w:proofErr w:type="spellEnd"/>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0F1FA57" w14:textId="77777777" w:rsidR="000F7382" w:rsidRDefault="003F1EF6">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SimSu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indicate TA report initiation to lower layers;</w:t>
      </w:r>
    </w:p>
    <w:p w14:paraId="7C7EC443" w14:textId="77777777" w:rsidR="000F7382" w:rsidRDefault="003F1EF6">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F2FB823" w14:textId="77777777" w:rsidR="000F7382" w:rsidRDefault="003F1EF6">
      <w:pPr>
        <w:pStyle w:val="B3"/>
      </w:pPr>
      <w:r>
        <w:t>3&gt;</w:t>
      </w:r>
      <w:r>
        <w:tab/>
        <w:t xml:space="preserve">resume SRB2, SRB4, DRBs, multicast MRB, and BH RLC channels for IAB-MT, and </w:t>
      </w:r>
      <w:proofErr w:type="spellStart"/>
      <w:r>
        <w:t>Uu</w:t>
      </w:r>
      <w:proofErr w:type="spellEnd"/>
      <w:r>
        <w:t xml:space="preserve"> Relay RLC channels for L2 U2N Relay UE in case of single hop or for L2 Last U2N Relay UE, that are suspended;</w:t>
      </w:r>
    </w:p>
    <w:p w14:paraId="14B818F1" w14:textId="77777777" w:rsidR="000F7382" w:rsidRDefault="003F1EF6">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75A1A3B3" w14:textId="77777777" w:rsidR="000F7382" w:rsidRDefault="003F1EF6">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5511F52D" w14:textId="77777777" w:rsidR="000F7382" w:rsidRDefault="003F1EF6">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proofErr w:type="spellStart"/>
      <w:r>
        <w:rPr>
          <w:i/>
          <w:iCs/>
        </w:rPr>
        <w:t>RRCReconfigurationCompleteSidelink</w:t>
      </w:r>
      <w:proofErr w:type="spellEnd"/>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6E92926B" w14:textId="77777777" w:rsidR="000F7382" w:rsidRDefault="003F1EF6">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lastRenderedPageBreak/>
        <w:t>2&gt;</w:t>
      </w:r>
      <w:r>
        <w:tab/>
        <w:t>stop timer T304 for that cell group if running;</w:t>
      </w:r>
    </w:p>
    <w:p w14:paraId="55A69282" w14:textId="77777777" w:rsidR="000F7382" w:rsidRDefault="003F1EF6">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DengXian"/>
          <w:i/>
        </w:rPr>
        <w:t>r</w:t>
      </w:r>
      <w:r>
        <w:rPr>
          <w:i/>
        </w:rPr>
        <w:t>econfigurationWithSync</w:t>
      </w:r>
      <w:proofErr w:type="spellEnd"/>
      <w:r>
        <w:rPr>
          <w:iCs/>
        </w:rPr>
        <w:t>,</w:t>
      </w:r>
      <w:r>
        <w:t xml:space="preserve"> if configured;</w:t>
      </w:r>
    </w:p>
    <w:p w14:paraId="289BF043" w14:textId="77777777" w:rsidR="000F7382" w:rsidRDefault="003F1EF6">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DengXian"/>
          <w:i/>
        </w:rPr>
        <w:t>r</w:t>
      </w:r>
      <w:r>
        <w:rPr>
          <w:i/>
        </w:rPr>
        <w:t>econfigurationWithSync</w:t>
      </w:r>
      <w:proofErr w:type="spellEnd"/>
      <w:r>
        <w:rPr>
          <w:iCs/>
        </w:rPr>
        <w:t xml:space="preserve">, </w:t>
      </w:r>
      <w:r>
        <w:t>if configured;</w:t>
      </w:r>
    </w:p>
    <w:p w14:paraId="015D0A4B" w14:textId="77777777" w:rsidR="000F7382" w:rsidRDefault="003F1EF6">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9608B74" w14:textId="77777777" w:rsidR="000F7382" w:rsidRDefault="003F1EF6">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SimSun"/>
        </w:rPr>
      </w:pPr>
      <w:r>
        <w:rPr>
          <w:rFonts w:eastAsia="SimSun"/>
        </w:rPr>
        <w:t>4&gt;</w:t>
      </w:r>
      <w:r>
        <w:rPr>
          <w:rFonts w:eastAsia="SimSun"/>
        </w:rPr>
        <w:tab/>
        <w:t>reset MAC used in the source cell;</w:t>
      </w:r>
    </w:p>
    <w:p w14:paraId="73F83536" w14:textId="77777777" w:rsidR="000F7382" w:rsidRDefault="003F1EF6">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66D894EF" w14:textId="77777777" w:rsidR="000F7382" w:rsidRDefault="003F1EF6">
      <w:pPr>
        <w:pStyle w:val="B4"/>
        <w:rPr>
          <w:rFonts w:eastAsia="DengXian"/>
        </w:rPr>
      </w:pPr>
      <w:r>
        <w:t>4&gt;</w:t>
      </w:r>
      <w:r>
        <w:tab/>
        <w:t>reset MAC used in the source cell;</w:t>
      </w:r>
    </w:p>
    <w:p w14:paraId="1DD68478" w14:textId="77777777" w:rsidR="000F7382" w:rsidRDefault="003F1EF6">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 xml:space="preserve">stop timer T310 for source </w:t>
      </w:r>
      <w:proofErr w:type="spellStart"/>
      <w:r>
        <w:t>SpCell</w:t>
      </w:r>
      <w:proofErr w:type="spellEnd"/>
      <w:r>
        <w:t xml:space="preserve"> if running;</w:t>
      </w:r>
    </w:p>
    <w:p w14:paraId="65FFDDDD" w14:textId="77777777" w:rsidR="000F7382" w:rsidRDefault="003F1EF6">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23EF4E2A" w14:textId="77777777" w:rsidR="000F7382" w:rsidRDefault="003F1EF6">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lastRenderedPageBreak/>
        <w:t>4&gt;</w:t>
      </w:r>
      <w:r>
        <w:tab/>
        <w:t>stop timer T350;</w:t>
      </w:r>
    </w:p>
    <w:p w14:paraId="79BCCA3D" w14:textId="77777777" w:rsidR="000F7382" w:rsidRDefault="003F1EF6">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RRCReconfiguration</w:t>
      </w:r>
      <w:proofErr w:type="spellEnd"/>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17CFAF9D" w14:textId="77777777" w:rsidR="000F7382" w:rsidRDefault="003F1EF6">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1590EB2F"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39B390C" w14:textId="77777777" w:rsidR="000F7382" w:rsidRDefault="003F1EF6">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24E86C6F" w14:textId="77777777" w:rsidR="000F7382" w:rsidRDefault="003F1EF6">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r>
        <w:rPr>
          <w:i/>
          <w:iCs/>
        </w:rPr>
        <w:t>condExecutionCondToAddModList</w:t>
      </w:r>
      <w:proofErr w:type="spellEnd"/>
      <w:r>
        <w:t>;</w:t>
      </w:r>
    </w:p>
    <w:p w14:paraId="0394A788" w14:textId="77777777" w:rsidR="000F7382" w:rsidRDefault="003F1EF6">
      <w:pPr>
        <w:pStyle w:val="B2"/>
      </w:pPr>
      <w:r>
        <w:t>2&gt;</w:t>
      </w:r>
      <w:r>
        <w:tab/>
        <w:t xml:space="preserve">if the </w:t>
      </w:r>
      <w:proofErr w:type="spellStart"/>
      <w:r>
        <w:rPr>
          <w:i/>
          <w:iCs/>
        </w:rPr>
        <w:t>RRCReconfiguration</w:t>
      </w:r>
      <w:proofErr w:type="spellEnd"/>
      <w:r>
        <w:t xml:space="preserve"> message is applied due to a conditional reconfiguration execution and the </w:t>
      </w:r>
      <w:proofErr w:type="spellStart"/>
      <w:r>
        <w:rPr>
          <w:i/>
          <w:iCs/>
        </w:rPr>
        <w:t>RRCReconfiguration</w:t>
      </w:r>
      <w:proofErr w:type="spellEnd"/>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78EBD1A3" w14:textId="77777777" w:rsidR="000F7382" w:rsidRDefault="003F1EF6">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09D65420"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E66177A" w14:textId="77777777" w:rsidR="000F7382" w:rsidRDefault="003F1EF6">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D9FAAF1" w14:textId="77777777" w:rsidR="000F7382" w:rsidRDefault="003F1EF6">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r>
        <w:rPr>
          <w:i/>
          <w:iCs/>
        </w:rPr>
        <w:t>condExecutionCondToAddModList</w:t>
      </w:r>
      <w:proofErr w:type="spellEnd"/>
      <w:r>
        <w:t>;</w:t>
      </w:r>
    </w:p>
    <w:p w14:paraId="616DB0B2"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48209200"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248DF513" w14:textId="77777777" w:rsidR="000F7382" w:rsidRDefault="003F1EF6">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4FFA308" w14:textId="77777777" w:rsidR="000F7382" w:rsidRDefault="003F1EF6">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E1E4E8A" w14:textId="77777777" w:rsidR="000F7382" w:rsidRDefault="003F1EF6">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BB7B583" w14:textId="77777777" w:rsidR="000F7382" w:rsidRDefault="003F1EF6">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11BB30F8" w14:textId="77777777" w:rsidR="000F7382" w:rsidRDefault="003F1EF6">
      <w:pPr>
        <w:pStyle w:val="B5"/>
      </w:pPr>
      <w:r>
        <w:lastRenderedPageBreak/>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5524D6B" w14:textId="77777777" w:rsidR="000F7382" w:rsidRDefault="003F1EF6">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5170EBF8" w14:textId="77777777" w:rsidR="000F7382" w:rsidRDefault="003F1EF6">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74196AB9" w14:textId="77777777" w:rsidR="000F7382" w:rsidRDefault="003F1EF6">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0E202F0D" w14:textId="77777777" w:rsidR="000F7382" w:rsidRDefault="003F1EF6">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3B9B24F"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5FA371A" w14:textId="77777777" w:rsidR="000F7382" w:rsidRDefault="003F1EF6">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musim-CapabilityRestrictionConfig</w:t>
      </w:r>
      <w:proofErr w:type="spellEnd"/>
      <w:r>
        <w:t>;</w:t>
      </w:r>
    </w:p>
    <w:p w14:paraId="0F798005" w14:textId="77777777" w:rsidR="000F7382" w:rsidRDefault="003F1EF6">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30F6AB"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 since it was configured to do so in accordance with 5.8.3.2:</w:t>
      </w:r>
    </w:p>
    <w:p w14:paraId="4873C71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41E0A9A0" w14:textId="77777777" w:rsidR="000F7382" w:rsidRDefault="003F1EF6">
      <w:pPr>
        <w:pStyle w:val="B4"/>
      </w:pPr>
      <w:r>
        <w:t>4&gt;</w:t>
      </w:r>
      <w:r>
        <w:tab/>
        <w:t xml:space="preserve">if RRC segmentation was used for the </w:t>
      </w:r>
      <w:proofErr w:type="spellStart"/>
      <w:r>
        <w:rPr>
          <w:i/>
          <w:iCs/>
        </w:rPr>
        <w:t>MeasurementReportAppLayer</w:t>
      </w:r>
      <w:proofErr w:type="spellEnd"/>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192E4E83" w14:textId="77777777" w:rsidR="000F7382" w:rsidRDefault="003F1EF6">
      <w:pPr>
        <w:pStyle w:val="B6"/>
      </w:pPr>
      <w:r>
        <w:lastRenderedPageBreak/>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proofErr w:type="spellStart"/>
      <w:r>
        <w:rPr>
          <w:i/>
          <w:iCs/>
        </w:rPr>
        <w:t>MeasurementReportAppLayer</w:t>
      </w:r>
      <w:proofErr w:type="spellEnd"/>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58CF00C5" w14:textId="77777777" w:rsidR="000F7382" w:rsidRDefault="003F1EF6">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proofErr w:type="spellStart"/>
      <w:r>
        <w:rPr>
          <w:rFonts w:eastAsia="SimSun"/>
          <w:i/>
          <w:iCs/>
        </w:rPr>
        <w:t>RRCReconfiguration</w:t>
      </w:r>
      <w:proofErr w:type="spellEnd"/>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5.7.16.2;</w:t>
      </w:r>
    </w:p>
    <w:p w14:paraId="24BB35DA"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3D0DA5E4" w14:textId="77777777" w:rsidR="000F7382" w:rsidRDefault="003F1EF6">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4FA1F06C"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12913BD9" w14:textId="77777777" w:rsidR="000F7382" w:rsidRDefault="003F1EF6">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proofErr w:type="spellStart"/>
      <w:r>
        <w:rPr>
          <w:i/>
        </w:rPr>
        <w:t>RRCReconfiguration</w:t>
      </w:r>
      <w:proofErr w:type="spellEnd"/>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283"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283"/>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Heading4"/>
        <w:rPr>
          <w:rFonts w:eastAsia="MS Mincho"/>
        </w:rPr>
      </w:pPr>
      <w:bookmarkStart w:id="284" w:name="_Toc201294831"/>
      <w:bookmarkStart w:id="285" w:name="_Toc60776762"/>
      <w:bookmarkStart w:id="286" w:name="_Toc193445474"/>
      <w:bookmarkStart w:id="287" w:name="_Toc193451279"/>
      <w:bookmarkStart w:id="288" w:name="_Toc193462544"/>
      <w:r>
        <w:rPr>
          <w:rFonts w:eastAsia="MS Mincho"/>
        </w:rPr>
        <w:t>5.3.5.5</w:t>
      </w:r>
      <w:r>
        <w:rPr>
          <w:rFonts w:eastAsia="MS Mincho"/>
        </w:rPr>
        <w:tab/>
        <w:t>Cell Group configuration</w:t>
      </w:r>
      <w:bookmarkEnd w:id="284"/>
      <w:bookmarkEnd w:id="285"/>
      <w:bookmarkEnd w:id="286"/>
      <w:bookmarkEnd w:id="287"/>
      <w:bookmarkEnd w:id="288"/>
    </w:p>
    <w:p w14:paraId="1E3AB71F" w14:textId="77777777" w:rsidR="000F7382" w:rsidRDefault="003F1EF6">
      <w:pPr>
        <w:pStyle w:val="Heading5"/>
        <w:rPr>
          <w:rFonts w:eastAsia="MS Mincho"/>
        </w:rPr>
      </w:pPr>
      <w:bookmarkStart w:id="289" w:name="_Toc193445475"/>
      <w:bookmarkStart w:id="290" w:name="_Toc193462545"/>
      <w:bookmarkStart w:id="291" w:name="_Toc60776763"/>
      <w:bookmarkStart w:id="292" w:name="_Toc201294832"/>
      <w:bookmarkStart w:id="293" w:name="_Toc193451280"/>
      <w:r>
        <w:rPr>
          <w:rFonts w:eastAsia="MS Mincho"/>
        </w:rPr>
        <w:t>5.3.5.5.1</w:t>
      </w:r>
      <w:r>
        <w:rPr>
          <w:rFonts w:eastAsia="MS Mincho"/>
        </w:rPr>
        <w:tab/>
        <w:t>General</w:t>
      </w:r>
      <w:bookmarkEnd w:id="289"/>
      <w:bookmarkEnd w:id="290"/>
      <w:bookmarkEnd w:id="291"/>
      <w:bookmarkEnd w:id="292"/>
      <w:bookmarkEnd w:id="293"/>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24C0088C" w14:textId="77777777" w:rsidR="000F7382" w:rsidRDefault="003F1EF6">
      <w:r>
        <w:t xml:space="preserve">The UE performs the following actions based on a received </w:t>
      </w:r>
      <w:proofErr w:type="spellStart"/>
      <w:r>
        <w:rPr>
          <w:i/>
        </w:rPr>
        <w:t>CellGroupConfig</w:t>
      </w:r>
      <w:proofErr w:type="spellEnd"/>
      <w:r>
        <w:t xml:space="preserve"> IE:</w:t>
      </w:r>
    </w:p>
    <w:p w14:paraId="761499DB"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5B598FFB" w14:textId="77777777" w:rsidR="000F7382" w:rsidRDefault="003F1EF6">
      <w:pPr>
        <w:pStyle w:val="B2"/>
      </w:pPr>
      <w:r>
        <w:t>2&gt;</w:t>
      </w:r>
      <w:r>
        <w:tab/>
        <w:t xml:space="preserve">perform </w:t>
      </w:r>
      <w:proofErr w:type="spellStart"/>
      <w:r>
        <w:t>SCell</w:t>
      </w:r>
      <w:proofErr w:type="spellEnd"/>
      <w:r>
        <w:t xml:space="preserve"> release as specified in 5.3.5.5.8;</w:t>
      </w:r>
    </w:p>
    <w:p w14:paraId="15F5683A"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02AC3CF6" w14:textId="77777777" w:rsidR="000F7382" w:rsidRDefault="003F1EF6">
      <w:pPr>
        <w:pStyle w:val="B2"/>
      </w:pPr>
      <w:r>
        <w:t>2&gt;</w:t>
      </w:r>
      <w:r>
        <w:tab/>
        <w:t xml:space="preserve">configure the </w:t>
      </w:r>
      <w:proofErr w:type="spellStart"/>
      <w:r>
        <w:t>SpCell</w:t>
      </w:r>
      <w:proofErr w:type="spellEnd"/>
      <w:r>
        <w:t xml:space="preserve"> as specified in 5.3.5.5.7;</w:t>
      </w:r>
    </w:p>
    <w:p w14:paraId="24AB4C36"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5A9778DA" w14:textId="77777777" w:rsidR="000F7382" w:rsidRDefault="003F1EF6">
      <w:pPr>
        <w:pStyle w:val="B2"/>
      </w:pPr>
      <w:r>
        <w:t>2&gt;</w:t>
      </w:r>
      <w:r>
        <w:tab/>
        <w:t xml:space="preserve">perform </w:t>
      </w:r>
      <w:proofErr w:type="spellStart"/>
      <w:r>
        <w:t>SCell</w:t>
      </w:r>
      <w:proofErr w:type="spellEnd"/>
      <w:r>
        <w:t xml:space="preserve"> addition/modification as specified in 5.3.5.5.9;</w:t>
      </w:r>
    </w:p>
    <w:p w14:paraId="00042DB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94"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2D92403F" w14:textId="77777777" w:rsidR="000F7382" w:rsidRDefault="003F1EF6">
      <w:pPr>
        <w:pStyle w:val="B2"/>
      </w:pPr>
      <w:r>
        <w:t>2&gt;</w:t>
      </w:r>
      <w:r>
        <w:tab/>
        <w:t xml:space="preserve">perform </w:t>
      </w:r>
      <w:proofErr w:type="spellStart"/>
      <w:r>
        <w:t>Uu</w:t>
      </w:r>
      <w:proofErr w:type="spellEnd"/>
      <w:r>
        <w:t xml:space="preserve"> Relay RLC channel release as specified in 5.3.5.5.12;</w:t>
      </w:r>
    </w:p>
    <w:p w14:paraId="5EB7861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419F9B43" w14:textId="77777777" w:rsidR="000F7382" w:rsidRDefault="003F1EF6">
      <w:pPr>
        <w:pStyle w:val="B2"/>
      </w:pPr>
      <w:r>
        <w:lastRenderedPageBreak/>
        <w:t>2&gt;</w:t>
      </w:r>
      <w:r>
        <w:tab/>
        <w:t xml:space="preserve">perform the </w:t>
      </w:r>
      <w:proofErr w:type="spellStart"/>
      <w:r>
        <w:t>Uu</w:t>
      </w:r>
      <w:proofErr w:type="spellEnd"/>
      <w:r>
        <w:t xml:space="preserve"> Relay RLC channel addition/modification as specified in 5.3.5.5.13;</w:t>
      </w:r>
    </w:p>
    <w:p w14:paraId="231425B2"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ncr-FwdConfig</w:t>
      </w:r>
      <w:proofErr w:type="spellEnd"/>
      <w:r>
        <w:t>:</w:t>
      </w:r>
    </w:p>
    <w:p w14:paraId="56F6D4A9" w14:textId="77777777" w:rsidR="000F7382" w:rsidRDefault="003F1EF6">
      <w:pPr>
        <w:pStyle w:val="B2"/>
      </w:pPr>
      <w:r>
        <w:t>2&gt;</w:t>
      </w:r>
      <w:r>
        <w:tab/>
        <w:t>perform the NCR-</w:t>
      </w:r>
      <w:proofErr w:type="spellStart"/>
      <w:r>
        <w:t>Fwd</w:t>
      </w:r>
      <w:proofErr w:type="spellEnd"/>
      <w:r>
        <w:t xml:space="preserve"> configuration as specified in 5.3.5.5.14;</w:t>
      </w:r>
    </w:p>
    <w:p w14:paraId="56493DAC" w14:textId="77777777" w:rsidR="000F7382" w:rsidRDefault="003F1EF6">
      <w:pPr>
        <w:pStyle w:val="B1"/>
      </w:pPr>
      <w:r>
        <w:t>1&gt;</w:t>
      </w:r>
      <w:r>
        <w:tab/>
        <w:t xml:space="preserve">if the </w:t>
      </w:r>
      <w:proofErr w:type="spellStart"/>
      <w:r>
        <w:rPr>
          <w:i/>
          <w:iCs/>
        </w:rPr>
        <w:t>CellGroupConfig</w:t>
      </w:r>
      <w:proofErr w:type="spellEnd"/>
      <w:r>
        <w:t xml:space="preserve"> contains the </w:t>
      </w:r>
      <w:proofErr w:type="spellStart"/>
      <w:r>
        <w:rPr>
          <w:i/>
          <w:iCs/>
        </w:rPr>
        <w:t>autonomousDenialParameters</w:t>
      </w:r>
      <w:proofErr w:type="spellEnd"/>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t>;</w:t>
      </w:r>
    </w:p>
    <w:p w14:paraId="08122AD6" w14:textId="77777777" w:rsidR="000F7382" w:rsidRDefault="003F1EF6">
      <w:pPr>
        <w:pStyle w:val="NO"/>
      </w:pPr>
      <w:r>
        <w:t>NOTE 2:</w:t>
      </w:r>
      <w:r>
        <w:tab/>
      </w:r>
      <w:bookmarkStart w:id="295" w:name="_Hlk136521047"/>
      <w:r>
        <w:t xml:space="preserve">When counting the number of denied UL slots, the UE sums up the denied UL slots across all serving cells within the same cell group. When counting the number of slots indicated by </w:t>
      </w:r>
      <w:proofErr w:type="spellStart"/>
      <w:r>
        <w:rPr>
          <w:i/>
        </w:rPr>
        <w:t>autonomousDenialValidity</w:t>
      </w:r>
      <w:proofErr w:type="spellEnd"/>
      <w:r>
        <w:t>, the UE sums up the UL slots across all serving cells within the same cell group.</w:t>
      </w:r>
      <w:bookmarkEnd w:id="295"/>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Heading5"/>
        <w:rPr>
          <w:rFonts w:eastAsia="MS Mincho"/>
        </w:rPr>
      </w:pPr>
      <w:bookmarkStart w:id="296" w:name="_Toc201294833"/>
      <w:bookmarkStart w:id="297" w:name="_Toc193462546"/>
      <w:bookmarkStart w:id="298" w:name="_Toc193451281"/>
      <w:bookmarkStart w:id="299" w:name="_Toc193445476"/>
      <w:r>
        <w:rPr>
          <w:rFonts w:eastAsia="MS Mincho"/>
        </w:rPr>
        <w:t>5.3.5.5.2</w:t>
      </w:r>
      <w:r>
        <w:rPr>
          <w:rFonts w:eastAsia="MS Mincho"/>
        </w:rPr>
        <w:tab/>
        <w:t>Reconfiguration with sync</w:t>
      </w:r>
      <w:bookmarkEnd w:id="294"/>
      <w:bookmarkEnd w:id="296"/>
      <w:bookmarkEnd w:id="297"/>
      <w:bookmarkEnd w:id="298"/>
      <w:bookmarkEnd w:id="299"/>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 xml:space="preserve">stop timer T310 for the corresponding </w:t>
      </w:r>
      <w:proofErr w:type="spellStart"/>
      <w:r>
        <w:t>SpCell</w:t>
      </w:r>
      <w:proofErr w:type="spellEnd"/>
      <w:r>
        <w:t>,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39A98570" w14:textId="77777777" w:rsidR="000F7382" w:rsidRDefault="003F1EF6">
      <w:pPr>
        <w:pStyle w:val="B4"/>
      </w:pPr>
      <w:r>
        <w:t>4&gt;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proofErr w:type="spellStart"/>
      <w:r>
        <w:rPr>
          <w:i/>
          <w:iCs/>
        </w:rPr>
        <w:t>VarRLF</w:t>
      </w:r>
      <w:proofErr w:type="spellEnd"/>
      <w:r>
        <w:rPr>
          <w:i/>
          <w:iCs/>
        </w:rPr>
        <w:t>-Report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 xml:space="preserve">stop timer T312 for the corresponding </w:t>
      </w:r>
      <w:proofErr w:type="spellStart"/>
      <w:r>
        <w:t>SpCell</w:t>
      </w:r>
      <w:proofErr w:type="spellEnd"/>
      <w:r>
        <w:t>, if running;</w:t>
      </w:r>
    </w:p>
    <w:p w14:paraId="49784A97" w14:textId="77777777" w:rsidR="000F7382" w:rsidRDefault="003F1EF6">
      <w:pPr>
        <w:pStyle w:val="B1"/>
      </w:pPr>
      <w:r>
        <w:t>1&gt;</w:t>
      </w:r>
      <w:r>
        <w:tab/>
        <w:t xml:space="preserve">if </w:t>
      </w:r>
      <w:proofErr w:type="spellStart"/>
      <w:r>
        <w:rPr>
          <w:rFonts w:eastAsia="DengXian"/>
          <w:i/>
        </w:rPr>
        <w:t>sl-PathSwitchConfig</w:t>
      </w:r>
      <w:proofErr w:type="spellEnd"/>
      <w:r>
        <w:t xml:space="preserve"> is included:</w:t>
      </w:r>
    </w:p>
    <w:p w14:paraId="26D25B01" w14:textId="77777777" w:rsidR="000F7382" w:rsidRDefault="003F1EF6">
      <w:pPr>
        <w:pStyle w:val="B2"/>
      </w:pPr>
      <w:r>
        <w:t>2&gt;</w:t>
      </w:r>
      <w:r>
        <w:tab/>
        <w:t xml:space="preserve">apply the value of the </w:t>
      </w:r>
      <w:proofErr w:type="spellStart"/>
      <w:r>
        <w:rPr>
          <w:i/>
        </w:rPr>
        <w:t>newUE</w:t>
      </w:r>
      <w:proofErr w:type="spellEnd"/>
      <w:r>
        <w:rPr>
          <w:i/>
        </w:rPr>
        <w:t>-Identity</w:t>
      </w:r>
      <w:r>
        <w:t xml:space="preserve"> as the C-RNTI;</w:t>
      </w:r>
    </w:p>
    <w:p w14:paraId="6EF9F846" w14:textId="77777777" w:rsidR="000F7382" w:rsidRDefault="003F1EF6">
      <w:pPr>
        <w:pStyle w:val="B2"/>
        <w:rPr>
          <w:rFonts w:eastAsia="DengXian"/>
        </w:rPr>
      </w:pPr>
      <w:r>
        <w:rPr>
          <w:rFonts w:eastAsia="DengXian"/>
        </w:rPr>
        <w:t>2&gt;</w:t>
      </w:r>
      <w:r>
        <w:rPr>
          <w:rFonts w:eastAsia="DengXian"/>
        </w:rPr>
        <w:tab/>
        <w:t xml:space="preserve">if </w:t>
      </w:r>
      <w:proofErr w:type="spellStart"/>
      <w:r>
        <w:rPr>
          <w:rFonts w:eastAsia="DengXian"/>
          <w:i/>
          <w:iCs/>
        </w:rPr>
        <w:t>sl-</w:t>
      </w:r>
      <w:r>
        <w:rPr>
          <w:rFonts w:eastAsia="DengXian"/>
          <w:i/>
        </w:rPr>
        <w:t>IndirectPathMaintain</w:t>
      </w:r>
      <w:proofErr w:type="spellEnd"/>
      <w:r>
        <w:rPr>
          <w:rFonts w:eastAsia="DengXian"/>
        </w:rPr>
        <w:t xml:space="preserve"> is not included </w:t>
      </w:r>
      <w:r>
        <w:t xml:space="preserve">in </w:t>
      </w:r>
      <w:proofErr w:type="spellStart"/>
      <w:r>
        <w:rPr>
          <w:i/>
          <w:iCs/>
        </w:rPr>
        <w:t>reconfigurationWithSync</w:t>
      </w:r>
      <w:proofErr w:type="spellEnd"/>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lastRenderedPageBreak/>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proofErr w:type="spellStart"/>
      <w:r>
        <w:rPr>
          <w:i/>
        </w:rPr>
        <w:t>targetRelayUE</w:t>
      </w:r>
      <w:proofErr w:type="spellEnd"/>
      <w:r>
        <w:rPr>
          <w:i/>
        </w:rPr>
        <w:t>-Identity</w:t>
      </w:r>
      <w:r>
        <w:t xml:space="preserve"> in the </w:t>
      </w:r>
      <w:proofErr w:type="spellStart"/>
      <w:r>
        <w:rPr>
          <w:rFonts w:eastAsia="DengXian"/>
          <w:i/>
        </w:rPr>
        <w:t>sl-</w:t>
      </w:r>
      <w:r>
        <w:rPr>
          <w:i/>
        </w:rPr>
        <w:t>PathSwitchConfig</w:t>
      </w:r>
      <w:proofErr w:type="spellEnd"/>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proofErr w:type="spellStart"/>
      <w:r>
        <w:rPr>
          <w:rFonts w:eastAsia="DengXian"/>
          <w:i/>
        </w:rPr>
        <w:t>sl-</w:t>
      </w:r>
      <w:r>
        <w:rPr>
          <w:i/>
        </w:rPr>
        <w:t>PathSwitchConfig</w:t>
      </w:r>
      <w:proofErr w:type="spellEnd"/>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proofErr w:type="spellStart"/>
      <w:r>
        <w:rPr>
          <w:i/>
        </w:rPr>
        <w:t>targetRelayUE</w:t>
      </w:r>
      <w:proofErr w:type="spellEnd"/>
      <w:r>
        <w:rPr>
          <w:i/>
        </w:rPr>
        <w:t>-Identity</w:t>
      </w:r>
      <w:r>
        <w:t>;</w:t>
      </w:r>
    </w:p>
    <w:p w14:paraId="65CF150F" w14:textId="77777777" w:rsidR="000F7382" w:rsidRDefault="003F1EF6">
      <w:pPr>
        <w:pStyle w:val="B3"/>
      </w:pPr>
      <w:r>
        <w:rPr>
          <w:rFonts w:eastAsia="DengXian"/>
        </w:rPr>
        <w:t>3&gt;</w:t>
      </w:r>
      <w:r>
        <w:tab/>
      </w:r>
      <w:r>
        <w:rPr>
          <w:rFonts w:eastAsia="DengXian"/>
        </w:rPr>
        <w:t>apply the default configuration of SL-RLC1 as defined in 9.2.4 for SRB1;</w:t>
      </w:r>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proofErr w:type="spellStart"/>
      <w:r>
        <w:rPr>
          <w:rFonts w:eastAsia="DengXian"/>
          <w:i/>
        </w:rPr>
        <w:t>sl-PathSwitchConfig</w:t>
      </w:r>
      <w:proofErr w:type="spellEnd"/>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proofErr w:type="spellStart"/>
      <w:r>
        <w:rPr>
          <w:i/>
        </w:rPr>
        <w:t>RRCReconfiguration</w:t>
      </w:r>
      <w:proofErr w:type="spellEnd"/>
      <w:r>
        <w:t xml:space="preserve"> message is embedded:</w:t>
      </w:r>
    </w:p>
    <w:p w14:paraId="411CEEC8" w14:textId="77777777" w:rsidR="000F7382" w:rsidRDefault="003F1EF6">
      <w:pPr>
        <w:pStyle w:val="B3"/>
      </w:pPr>
      <w:r>
        <w:t>3&gt;</w:t>
      </w:r>
      <w:r>
        <w:tab/>
        <w:t xml:space="preserve">start timer T304 for the corresponding </w:t>
      </w:r>
      <w:proofErr w:type="spellStart"/>
      <w:r>
        <w:t>SpCell</w:t>
      </w:r>
      <w:proofErr w:type="spellEnd"/>
      <w:r>
        <w:t xml:space="preserve"> with the timer value set to </w:t>
      </w:r>
      <w:r>
        <w:rPr>
          <w:i/>
        </w:rPr>
        <w:t>t304</w:t>
      </w:r>
      <w:r>
        <w:t xml:space="preserve">, as included in the </w:t>
      </w:r>
      <w:proofErr w:type="spellStart"/>
      <w:r>
        <w:rPr>
          <w:i/>
        </w:rPr>
        <w:t>reconfigurationWithSync</w:t>
      </w:r>
      <w:proofErr w:type="spellEnd"/>
      <w:r>
        <w:t>;</w:t>
      </w:r>
    </w:p>
    <w:p w14:paraId="0E0151A4" w14:textId="77777777" w:rsidR="000F7382" w:rsidRDefault="003F1EF6">
      <w:pPr>
        <w:pStyle w:val="B2"/>
      </w:pPr>
      <w:r>
        <w:t>2&gt;</w:t>
      </w:r>
      <w:r>
        <w:tab/>
        <w:t xml:space="preserve">if the </w:t>
      </w:r>
      <w:proofErr w:type="spellStart"/>
      <w:r>
        <w:rPr>
          <w:i/>
        </w:rPr>
        <w:t>frequencyInfoDL</w:t>
      </w:r>
      <w:proofErr w:type="spellEnd"/>
      <w:r>
        <w:t xml:space="preserve"> is included:</w:t>
      </w:r>
    </w:p>
    <w:p w14:paraId="63A5B207" w14:textId="77777777" w:rsidR="000F7382" w:rsidRDefault="003F1EF6">
      <w:pPr>
        <w:pStyle w:val="B3"/>
      </w:pPr>
      <w:r>
        <w:t>3&gt;</w:t>
      </w:r>
      <w:r>
        <w:tab/>
        <w:t xml:space="preserve">consider the target </w:t>
      </w:r>
      <w:proofErr w:type="spellStart"/>
      <w:r>
        <w:t>SpCell</w:t>
      </w:r>
      <w:proofErr w:type="spellEnd"/>
      <w:r>
        <w:t xml:space="preserve"> to be one on the SSB frequency indicated by the </w:t>
      </w:r>
      <w:proofErr w:type="spellStart"/>
      <w:r>
        <w:rPr>
          <w:i/>
        </w:rPr>
        <w:t>frequencyInfoDL</w:t>
      </w:r>
      <w:proofErr w:type="spellEnd"/>
      <w:r>
        <w:t xml:space="preserve"> with a physical cell identity indicated by the </w:t>
      </w:r>
      <w:proofErr w:type="spellStart"/>
      <w:r>
        <w:rPr>
          <w:i/>
        </w:rPr>
        <w:t>physCellId</w:t>
      </w:r>
      <w:proofErr w:type="spellEnd"/>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w:t>
      </w:r>
      <w:proofErr w:type="spellStart"/>
      <w:r>
        <w:t>SpCell</w:t>
      </w:r>
      <w:proofErr w:type="spellEnd"/>
      <w:r>
        <w:t xml:space="preserve"> to be one on the SSB frequency of the source </w:t>
      </w:r>
      <w:proofErr w:type="spellStart"/>
      <w:r>
        <w:t>SpCell</w:t>
      </w:r>
      <w:proofErr w:type="spellEnd"/>
      <w:r>
        <w:t xml:space="preserve"> with a physical cell identity indicated by the </w:t>
      </w:r>
      <w:proofErr w:type="spellStart"/>
      <w:r>
        <w:rPr>
          <w:i/>
        </w:rPr>
        <w:t>physCellId</w:t>
      </w:r>
      <w:proofErr w:type="spellEnd"/>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 xml:space="preserve">start synchronising to the DL of the target </w:t>
      </w:r>
      <w:proofErr w:type="spellStart"/>
      <w:r>
        <w:t>SpCell</w:t>
      </w:r>
      <w:proofErr w:type="spellEnd"/>
      <w:r>
        <w:t>;</w:t>
      </w:r>
    </w:p>
    <w:p w14:paraId="037107A2" w14:textId="77777777" w:rsidR="000F7382" w:rsidRDefault="003F1EF6">
      <w:pPr>
        <w:pStyle w:val="B2"/>
      </w:pPr>
      <w:r>
        <w:t>2&gt;</w:t>
      </w:r>
      <w:r>
        <w:tab/>
        <w:t xml:space="preserve">apply the specified BCCH configuration defined in 9.1.1.1 for the target </w:t>
      </w:r>
      <w:proofErr w:type="spellStart"/>
      <w:r>
        <w:t>SpCell</w:t>
      </w:r>
      <w:proofErr w:type="spellEnd"/>
      <w:r>
        <w:t>;</w:t>
      </w:r>
    </w:p>
    <w:p w14:paraId="223E94B1" w14:textId="77777777" w:rsidR="000F7382" w:rsidRDefault="003F1EF6">
      <w:pPr>
        <w:pStyle w:val="B2"/>
      </w:pPr>
      <w:r>
        <w:t>2&gt;</w:t>
      </w:r>
      <w:r>
        <w:tab/>
        <w:t xml:space="preserve">acquire the </w:t>
      </w:r>
      <w:r>
        <w:rPr>
          <w:i/>
        </w:rPr>
        <w:t>MIB</w:t>
      </w:r>
      <w:r>
        <w:t xml:space="preserve"> of the target </w:t>
      </w:r>
      <w:proofErr w:type="spellStart"/>
      <w:r>
        <w:t>SpCell</w:t>
      </w:r>
      <w:proofErr w:type="spellEnd"/>
      <w:r>
        <w:t>,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proofErr w:type="spellStart"/>
      <w:r>
        <w:rPr>
          <w:i/>
        </w:rPr>
        <w:t>ntn-UlSyncValidityDuration</w:t>
      </w:r>
      <w:proofErr w:type="spellEnd"/>
      <w:r>
        <w:t xml:space="preserve"> from the subframe indicated by </w:t>
      </w:r>
      <w:proofErr w:type="spellStart"/>
      <w:r>
        <w:rPr>
          <w:i/>
        </w:rPr>
        <w:t>epochTime</w:t>
      </w:r>
      <w:proofErr w:type="spellEnd"/>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lastRenderedPageBreak/>
        <w:t>NOTE 2a:</w:t>
      </w:r>
      <w:r>
        <w:tab/>
        <w:t xml:space="preserve">A UE with DAPS bearer does not monitor for system information updates in the source </w:t>
      </w:r>
      <w:proofErr w:type="spellStart"/>
      <w:r>
        <w:t>PCell</w:t>
      </w:r>
      <w:proofErr w:type="spellEnd"/>
      <w:r>
        <w:t>.</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proofErr w:type="spellStart"/>
      <w:r>
        <w:rPr>
          <w:i/>
          <w:iCs/>
        </w:rPr>
        <w:t>RadioBearerConfig</w:t>
      </w:r>
      <w:proofErr w:type="spellEnd"/>
      <w:r>
        <w:t xml:space="preserve"> IE received in </w:t>
      </w:r>
      <w:proofErr w:type="spellStart"/>
      <w:r>
        <w:rPr>
          <w:i/>
          <w:iCs/>
        </w:rPr>
        <w:t>radioBearerConfig</w:t>
      </w:r>
      <w:proofErr w:type="spellEnd"/>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in the target cell group;</w:t>
      </w:r>
    </w:p>
    <w:p w14:paraId="41FF1CDD" w14:textId="77777777" w:rsidR="000F7382" w:rsidRDefault="003F1EF6">
      <w:pPr>
        <w:pStyle w:val="B3"/>
      </w:pPr>
      <w:r>
        <w:t>3&gt;</w:t>
      </w:r>
      <w:r>
        <w:tab/>
        <w:t xml:space="preserve">configure lower layers for the target </w:t>
      </w:r>
      <w:proofErr w:type="spellStart"/>
      <w:r>
        <w:t>SpCell</w:t>
      </w:r>
      <w:proofErr w:type="spellEnd"/>
      <w:r>
        <w:t xml:space="preserve"> in accordance with the received </w:t>
      </w:r>
      <w:proofErr w:type="spellStart"/>
      <w:r>
        <w:t>s</w:t>
      </w:r>
      <w:r>
        <w:rPr>
          <w:i/>
        </w:rPr>
        <w:t>pCellConfigCommon</w:t>
      </w:r>
      <w:proofErr w:type="spellEnd"/>
      <w:r>
        <w:t>;</w:t>
      </w:r>
    </w:p>
    <w:p w14:paraId="730320C0" w14:textId="77777777" w:rsidR="000F7382" w:rsidRDefault="003F1EF6">
      <w:pPr>
        <w:pStyle w:val="B3"/>
        <w:rPr>
          <w:i/>
        </w:rPr>
      </w:pPr>
      <w:r>
        <w:t>3&gt;</w:t>
      </w:r>
      <w:r>
        <w:tab/>
        <w:t xml:space="preserve">configure lower layers for the target </w:t>
      </w:r>
      <w:proofErr w:type="spellStart"/>
      <w:r>
        <w:t>SpCell</w:t>
      </w:r>
      <w:proofErr w:type="spellEnd"/>
      <w:r>
        <w:t xml:space="preserve"> in accordance with any additional fields, not covered in the previous, if included in the received </w:t>
      </w:r>
      <w:proofErr w:type="spellStart"/>
      <w:r>
        <w:rPr>
          <w:i/>
        </w:rPr>
        <w:t>reconfigurationWithSync</w:t>
      </w:r>
      <w:proofErr w:type="spellEnd"/>
      <w:r>
        <w:rPr>
          <w:i/>
        </w:rPr>
        <w:t>.</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w:t>
      </w:r>
      <w:proofErr w:type="spellStart"/>
      <w:r>
        <w:t>SCell</w:t>
      </w:r>
      <w:proofErr w:type="spellEnd"/>
      <w:r>
        <w:t xml:space="preserve">(s) of this cell group, if configured, that are not included in the </w:t>
      </w:r>
      <w:proofErr w:type="spellStart"/>
      <w:r>
        <w:rPr>
          <w:i/>
        </w:rPr>
        <w:t>SCellToAddModList</w:t>
      </w:r>
      <w:proofErr w:type="spellEnd"/>
      <w:r>
        <w:t xml:space="preserve"> in the </w:t>
      </w:r>
      <w:proofErr w:type="spellStart"/>
      <w:r>
        <w:rPr>
          <w:i/>
        </w:rPr>
        <w:t>RRCReconfiguration</w:t>
      </w:r>
      <w:proofErr w:type="spellEnd"/>
      <w:r>
        <w:rPr>
          <w:i/>
        </w:rPr>
        <w:t xml:space="preserve"> </w:t>
      </w:r>
      <w:r>
        <w:t>message, to be in deactivated state;</w:t>
      </w:r>
    </w:p>
    <w:p w14:paraId="216E3B1C"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for this cell group;</w:t>
      </w:r>
    </w:p>
    <w:p w14:paraId="1CDE740C" w14:textId="77777777" w:rsidR="000F7382" w:rsidRDefault="003F1EF6">
      <w:pPr>
        <w:pStyle w:val="B3"/>
      </w:pPr>
      <w:r>
        <w:t>3&gt;</w:t>
      </w:r>
      <w:r>
        <w:tab/>
        <w:t xml:space="preserve">configure lower layers in accordance with the received </w:t>
      </w:r>
      <w:proofErr w:type="spellStart"/>
      <w:r>
        <w:t>s</w:t>
      </w:r>
      <w:r>
        <w:rPr>
          <w:i/>
        </w:rPr>
        <w:t>pCellConfigCommon</w:t>
      </w:r>
      <w:proofErr w:type="spellEnd"/>
      <w:r>
        <w:t>;</w:t>
      </w:r>
    </w:p>
    <w:p w14:paraId="1D169FCB" w14:textId="77777777" w:rsidR="000F7382" w:rsidRDefault="003F1EF6">
      <w:pPr>
        <w:pStyle w:val="B3"/>
      </w:pPr>
      <w:r>
        <w:t>3&gt;</w:t>
      </w:r>
      <w:r>
        <w:tab/>
        <w:t xml:space="preserve">if </w:t>
      </w:r>
      <w:proofErr w:type="spellStart"/>
      <w:r>
        <w:rPr>
          <w:i/>
        </w:rPr>
        <w:t>rach</w:t>
      </w:r>
      <w:r>
        <w:rPr>
          <w:i/>
          <w:iCs/>
        </w:rPr>
        <w:t>-LessHO</w:t>
      </w:r>
      <w:proofErr w:type="spellEnd"/>
      <w:r>
        <w:t xml:space="preserve"> is included:</w:t>
      </w:r>
    </w:p>
    <w:p w14:paraId="07FCE167" w14:textId="77777777" w:rsidR="000F7382" w:rsidRDefault="003F1EF6">
      <w:pPr>
        <w:pStyle w:val="B4"/>
      </w:pPr>
      <w:r>
        <w:t>4&gt;</w:t>
      </w:r>
      <w:r>
        <w:tab/>
        <w:t xml:space="preserve">configure lower layers in accordance with </w:t>
      </w:r>
      <w:proofErr w:type="spellStart"/>
      <w:r>
        <w:rPr>
          <w:i/>
          <w:iCs/>
        </w:rPr>
        <w:t>rach-LessHO</w:t>
      </w:r>
      <w:proofErr w:type="spellEnd"/>
      <w:r>
        <w:t xml:space="preserve"> for the target </w:t>
      </w:r>
      <w:proofErr w:type="spellStart"/>
      <w:r>
        <w:t>SpCell</w:t>
      </w:r>
      <w:proofErr w:type="spellEnd"/>
      <w:r>
        <w:t>;</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proofErr w:type="spellStart"/>
      <w:r>
        <w:rPr>
          <w:i/>
        </w:rPr>
        <w:t>reconfigurationWithSync</w:t>
      </w:r>
      <w:proofErr w:type="spellEnd"/>
      <w:r>
        <w:rPr>
          <w:i/>
        </w:rPr>
        <w:t>.</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proofErr w:type="spellStart"/>
      <w:r>
        <w:rPr>
          <w:i/>
        </w:rPr>
        <w:t>sl-IndirectPathMaintain</w:t>
      </w:r>
      <w:proofErr w:type="spellEnd"/>
      <w:r>
        <w:t xml:space="preserve"> is not included in </w:t>
      </w:r>
      <w:proofErr w:type="spellStart"/>
      <w:r>
        <w:rPr>
          <w:i/>
        </w:rPr>
        <w:t>reconfigurationWithSync</w:t>
      </w:r>
      <w:proofErr w:type="spellEnd"/>
      <w:r>
        <w:t>:</w:t>
      </w:r>
    </w:p>
    <w:p w14:paraId="5784AD3F" w14:textId="77777777" w:rsidR="000F7382" w:rsidRDefault="003F1EF6">
      <w:pPr>
        <w:pStyle w:val="B4"/>
        <w:rPr>
          <w:i/>
        </w:rPr>
      </w:pPr>
      <w:r>
        <w:t>4&gt;</w:t>
      </w:r>
      <w:r>
        <w:tab/>
        <w:t>indicate upper layer to trigger PC5 unicast link release.</w:t>
      </w:r>
    </w:p>
    <w:p w14:paraId="17F73FAD" w14:textId="77777777" w:rsidR="000F7382" w:rsidRDefault="003F1EF6">
      <w:bookmarkStart w:id="300" w:name="_Toc60776765"/>
      <w:r>
        <w:lastRenderedPageBreak/>
        <w:t>Upon L2 U2N Relay UE receiving</w:t>
      </w:r>
      <w:r>
        <w:rPr>
          <w:i/>
        </w:rPr>
        <w:t xml:space="preserve"> </w:t>
      </w:r>
      <w:proofErr w:type="spellStart"/>
      <w:r>
        <w:rPr>
          <w:i/>
        </w:rPr>
        <w:t>reconfigurationWithSync</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proofErr w:type="spellStart"/>
      <w:r>
        <w:rPr>
          <w:i/>
          <w:iCs/>
        </w:rPr>
        <w:t>sl-PathSwitchConfig</w:t>
      </w:r>
      <w:proofErr w:type="spellEnd"/>
      <w:r>
        <w:t xml:space="preserve"> and </w:t>
      </w:r>
      <w:proofErr w:type="spellStart"/>
      <w:r>
        <w:rPr>
          <w:i/>
          <w:iCs/>
        </w:rPr>
        <w:t>sl-indirectPathMaintain</w:t>
      </w:r>
      <w:proofErr w:type="spellEnd"/>
      <w:r>
        <w:t xml:space="preserve"> included in </w:t>
      </w:r>
      <w:proofErr w:type="spellStart"/>
      <w:r>
        <w:rPr>
          <w:i/>
          <w:iCs/>
        </w:rPr>
        <w:t>RRCReconfiguration</w:t>
      </w:r>
      <w:proofErr w:type="spellEnd"/>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Heading5"/>
        <w:rPr>
          <w:rFonts w:eastAsia="MS Mincho"/>
        </w:rPr>
      </w:pPr>
      <w:bookmarkStart w:id="301" w:name="_Toc193462556"/>
      <w:bookmarkStart w:id="302" w:name="_Toc201294843"/>
      <w:bookmarkStart w:id="303" w:name="_Toc193451291"/>
      <w:bookmarkStart w:id="304" w:name="_Toc193445486"/>
      <w:bookmarkStart w:id="305" w:name="_Toc60776774"/>
      <w:bookmarkEnd w:id="300"/>
      <w:r>
        <w:t>5.3.5.5.12</w:t>
      </w:r>
      <w:r>
        <w:tab/>
      </w:r>
      <w:proofErr w:type="spellStart"/>
      <w:r>
        <w:t>Uu</w:t>
      </w:r>
      <w:proofErr w:type="spellEnd"/>
      <w:r>
        <w:t xml:space="preserve"> Relay RLC channel release</w:t>
      </w:r>
      <w:bookmarkEnd w:id="301"/>
      <w:bookmarkEnd w:id="302"/>
      <w:bookmarkEnd w:id="303"/>
      <w:bookmarkEnd w:id="304"/>
    </w:p>
    <w:p w14:paraId="0E42949A" w14:textId="77777777" w:rsidR="000F7382" w:rsidRDefault="003F1EF6">
      <w:pPr>
        <w:rPr>
          <w:rFonts w:eastAsia="MS Mincho"/>
        </w:rPr>
      </w:pPr>
      <w:r>
        <w:t xml:space="preserve">The L2 U2N Relay UE </w:t>
      </w:r>
      <w:ins w:id="306" w:author="OPPO-Bingxue" w:date="2025-09-18T11:59: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B4B9B75" w14:textId="77777777" w:rsidR="000F7382" w:rsidRDefault="003F1EF6">
      <w:pPr>
        <w:pStyle w:val="B1"/>
      </w:pPr>
      <w:r>
        <w:t>1&gt;</w:t>
      </w:r>
      <w:r>
        <w:tab/>
        <w:t xml:space="preserve">for each </w:t>
      </w:r>
      <w:proofErr w:type="spellStart"/>
      <w:r>
        <w:rPr>
          <w:i/>
        </w:rPr>
        <w:t>Uu</w:t>
      </w:r>
      <w:proofErr w:type="spellEnd"/>
      <w:r>
        <w:rPr>
          <w:i/>
        </w:rPr>
        <w:t>-</w:t>
      </w:r>
      <w:proofErr w:type="spellStart"/>
      <w:r>
        <w:rPr>
          <w:i/>
        </w:rPr>
        <w:t>RelayRLC</w:t>
      </w:r>
      <w:proofErr w:type="spellEnd"/>
      <w:r>
        <w:rPr>
          <w:i/>
        </w:rPr>
        <w:t xml:space="preserve">-ChannelID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307" w:name="_Toc201294844"/>
      <w:bookmarkStart w:id="308" w:name="_Toc193445487"/>
      <w:bookmarkStart w:id="309" w:name="_Toc193462557"/>
      <w:bookmarkStart w:id="310" w:name="_Toc193451292"/>
      <w:r>
        <w:rPr>
          <w:rFonts w:eastAsia="MS Mincho"/>
        </w:rPr>
        <w:t>5.3.5.5.13</w:t>
      </w:r>
      <w:r>
        <w:rPr>
          <w:rFonts w:eastAsia="MS Mincho"/>
        </w:rPr>
        <w:tab/>
      </w:r>
      <w:proofErr w:type="spellStart"/>
      <w:r>
        <w:rPr>
          <w:rFonts w:eastAsia="MS Mincho"/>
        </w:rPr>
        <w:t>Uu</w:t>
      </w:r>
      <w:proofErr w:type="spellEnd"/>
      <w:r>
        <w:rPr>
          <w:rFonts w:eastAsia="MS Mincho"/>
        </w:rPr>
        <w:t xml:space="preserve"> Relay RLC channel addition/modification</w:t>
      </w:r>
      <w:bookmarkEnd w:id="307"/>
      <w:bookmarkEnd w:id="308"/>
      <w:bookmarkEnd w:id="309"/>
      <w:bookmarkEnd w:id="310"/>
    </w:p>
    <w:p w14:paraId="2C0D9ED6" w14:textId="77777777" w:rsidR="000F7382" w:rsidRDefault="003F1EF6">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311" w:author="OPPO-Bingxue" w:date="2025-09-18T12:00: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193460B" w14:textId="77777777" w:rsidR="000F7382" w:rsidRDefault="003F1EF6">
      <w:pPr>
        <w:pStyle w:val="B1"/>
      </w:pPr>
      <w:r>
        <w:t>1&gt;</w:t>
      </w:r>
      <w:r>
        <w:tab/>
        <w:t xml:space="preserve">if the current configuration contains a </w:t>
      </w:r>
      <w:proofErr w:type="spellStart"/>
      <w:r>
        <w:t>Uu</w:t>
      </w:r>
      <w:proofErr w:type="spellEnd"/>
      <w:r>
        <w:t xml:space="preserve"> Relay RLC channel with the same </w:t>
      </w:r>
      <w:proofErr w:type="spellStart"/>
      <w:r>
        <w:rPr>
          <w:i/>
        </w:rPr>
        <w:t>uu</w:t>
      </w:r>
      <w:proofErr w:type="spellEnd"/>
      <w:r>
        <w:rPr>
          <w:i/>
        </w:rPr>
        <w:t>-</w:t>
      </w:r>
      <w:proofErr w:type="spellStart"/>
      <w:r>
        <w:rPr>
          <w:i/>
        </w:rPr>
        <w:t>RelayRLC</w:t>
      </w:r>
      <w:proofErr w:type="spellEnd"/>
      <w:r>
        <w:rPr>
          <w:i/>
        </w:rPr>
        <w:t xml:space="preserve">-ChannelID </w:t>
      </w:r>
      <w:r>
        <w:t>within the same cell group:</w:t>
      </w:r>
    </w:p>
    <w:p w14:paraId="29F2E6B8" w14:textId="77777777" w:rsidR="000F7382" w:rsidRDefault="003F1EF6">
      <w:pPr>
        <w:pStyle w:val="B2"/>
      </w:pPr>
      <w:r>
        <w:t>2&gt;</w:t>
      </w:r>
      <w:r>
        <w:tab/>
        <w:t xml:space="preserve">if </w:t>
      </w:r>
      <w:proofErr w:type="spellStart"/>
      <w:r>
        <w:rPr>
          <w:i/>
        </w:rPr>
        <w:t>reestablishRLC</w:t>
      </w:r>
      <w:proofErr w:type="spellEnd"/>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proofErr w:type="spellStart"/>
      <w:r>
        <w:rPr>
          <w:i/>
        </w:rPr>
        <w:t>rlc</w:t>
      </w:r>
      <w:proofErr w:type="spellEnd"/>
      <w:r>
        <w:rPr>
          <w:i/>
        </w:rPr>
        <w:t>-Config</w:t>
      </w:r>
      <w:r>
        <w:t>;</w:t>
      </w:r>
    </w:p>
    <w:p w14:paraId="47CB4D84" w14:textId="77777777" w:rsidR="000F7382" w:rsidRDefault="003F1EF6">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5D69A85A" w14:textId="77777777" w:rsidR="000F7382" w:rsidRDefault="003F1EF6">
      <w:pPr>
        <w:pStyle w:val="B1"/>
      </w:pPr>
      <w:r>
        <w:t>1&gt;</w:t>
      </w:r>
      <w:r>
        <w:tab/>
        <w:t xml:space="preserve">else (a logical channel with the given </w:t>
      </w:r>
      <w:proofErr w:type="spellStart"/>
      <w:r>
        <w:rPr>
          <w:i/>
        </w:rPr>
        <w:t>uu</w:t>
      </w:r>
      <w:proofErr w:type="spellEnd"/>
      <w:r>
        <w:rPr>
          <w:i/>
        </w:rPr>
        <w:t>-</w:t>
      </w:r>
      <w:proofErr w:type="spellStart"/>
      <w:r>
        <w:rPr>
          <w:i/>
        </w:rPr>
        <w:t>RelayRLC</w:t>
      </w:r>
      <w:proofErr w:type="spellEnd"/>
      <w:r>
        <w:rPr>
          <w:i/>
        </w:rPr>
        <w:t xml:space="preserve">-ChannelID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proofErr w:type="spellStart"/>
      <w:r>
        <w:rPr>
          <w:i/>
        </w:rPr>
        <w:t>rlc</w:t>
      </w:r>
      <w:proofErr w:type="spellEnd"/>
      <w:r>
        <w:rPr>
          <w:i/>
        </w:rPr>
        <w:t>-Config</w:t>
      </w:r>
      <w:r>
        <w:t>;</w:t>
      </w:r>
    </w:p>
    <w:p w14:paraId="1144D379" w14:textId="77777777" w:rsidR="000F7382" w:rsidRDefault="003F1EF6">
      <w:pPr>
        <w:pStyle w:val="B2"/>
      </w:pPr>
      <w:r>
        <w:t>2&gt;</w:t>
      </w:r>
      <w:r>
        <w:tab/>
        <w:t xml:space="preserve">configure this MAC entity with a logical channel in accordance to the received </w:t>
      </w:r>
      <w:r>
        <w:rPr>
          <w:i/>
        </w:rPr>
        <w:t>mac-</w:t>
      </w:r>
      <w:proofErr w:type="spellStart"/>
      <w:r>
        <w:rPr>
          <w:i/>
        </w:rPr>
        <w:t>LogicalChannelConfig</w:t>
      </w:r>
      <w:proofErr w:type="spellEnd"/>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Heading4"/>
        <w:rPr>
          <w:rFonts w:eastAsia="MS Mincho"/>
        </w:rPr>
      </w:pPr>
      <w:bookmarkStart w:id="312" w:name="_Toc193451332"/>
      <w:bookmarkStart w:id="313" w:name="_Toc201294884"/>
      <w:bookmarkStart w:id="314" w:name="_Toc193445527"/>
      <w:bookmarkStart w:id="315" w:name="_Toc193462597"/>
      <w:bookmarkStart w:id="316" w:name="_Toc60776800"/>
      <w:bookmarkEnd w:id="305"/>
      <w:r>
        <w:rPr>
          <w:rFonts w:eastAsia="MS Mincho"/>
        </w:rPr>
        <w:t>5.3.5.15</w:t>
      </w:r>
      <w:r>
        <w:rPr>
          <w:rFonts w:eastAsia="MS Mincho"/>
        </w:rPr>
        <w:tab/>
        <w:t>L2 U2N or U2U Relay UE configuration</w:t>
      </w:r>
      <w:bookmarkEnd w:id="312"/>
      <w:bookmarkEnd w:id="313"/>
      <w:bookmarkEnd w:id="314"/>
      <w:bookmarkEnd w:id="315"/>
    </w:p>
    <w:p w14:paraId="4E0AF207" w14:textId="77777777" w:rsidR="000F7382" w:rsidRDefault="003F1EF6">
      <w:pPr>
        <w:pStyle w:val="Heading5"/>
        <w:rPr>
          <w:rFonts w:eastAsia="MS Mincho"/>
        </w:rPr>
      </w:pPr>
      <w:bookmarkStart w:id="317" w:name="_Toc193445528"/>
      <w:bookmarkStart w:id="318" w:name="_Toc193451333"/>
      <w:bookmarkStart w:id="319" w:name="_Toc201294885"/>
      <w:bookmarkStart w:id="320" w:name="_Toc193462598"/>
      <w:r>
        <w:rPr>
          <w:rFonts w:eastAsia="MS Mincho"/>
        </w:rPr>
        <w:t>5.3.5.15.1</w:t>
      </w:r>
      <w:r>
        <w:rPr>
          <w:rFonts w:eastAsia="MS Mincho"/>
        </w:rPr>
        <w:tab/>
        <w:t>General</w:t>
      </w:r>
      <w:bookmarkEnd w:id="317"/>
      <w:bookmarkEnd w:id="318"/>
      <w:bookmarkEnd w:id="319"/>
      <w:bookmarkEnd w:id="320"/>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lastRenderedPageBreak/>
        <w:t>2&gt;</w:t>
      </w:r>
      <w:r>
        <w:tab/>
        <w:t xml:space="preserve">if the </w:t>
      </w:r>
      <w:r>
        <w:rPr>
          <w:i/>
          <w:iCs/>
        </w:rPr>
        <w:t>sl-L2RelayUE-Config</w:t>
      </w:r>
      <w:r>
        <w:t xml:space="preserve"> contains the </w:t>
      </w:r>
      <w:proofErr w:type="spellStart"/>
      <w:r>
        <w:rPr>
          <w:i/>
          <w:iCs/>
        </w:rPr>
        <w:t>sl-RemoteUE-ToReleaseList</w:t>
      </w:r>
      <w:proofErr w:type="spellEnd"/>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proofErr w:type="spellStart"/>
      <w:r>
        <w:rPr>
          <w:i/>
          <w:iCs/>
        </w:rPr>
        <w:t>sl-RemoteUE-ToAddModList</w:t>
      </w:r>
      <w:proofErr w:type="spellEnd"/>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Heading5"/>
        <w:rPr>
          <w:rFonts w:eastAsia="MS Mincho"/>
        </w:rPr>
      </w:pPr>
      <w:bookmarkStart w:id="321" w:name="_Toc193451334"/>
      <w:bookmarkStart w:id="322" w:name="_Toc201294886"/>
      <w:bookmarkStart w:id="323" w:name="_Toc193445529"/>
      <w:bookmarkStart w:id="324" w:name="_Toc193462599"/>
      <w:r>
        <w:rPr>
          <w:rFonts w:eastAsia="MS Mincho"/>
        </w:rPr>
        <w:t>5.3.5.15.2</w:t>
      </w:r>
      <w:r>
        <w:rPr>
          <w:rFonts w:eastAsia="MS Mincho"/>
        </w:rPr>
        <w:tab/>
      </w:r>
      <w:r>
        <w:t>L2 U2N or U2U Remote UE</w:t>
      </w:r>
      <w:r>
        <w:rPr>
          <w:rFonts w:eastAsia="MS Mincho"/>
        </w:rPr>
        <w:t xml:space="preserve"> Release</w:t>
      </w:r>
      <w:bookmarkEnd w:id="321"/>
      <w:bookmarkEnd w:id="322"/>
      <w:bookmarkEnd w:id="323"/>
      <w:bookmarkEnd w:id="324"/>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proofErr w:type="spellStart"/>
      <w:r>
        <w:rPr>
          <w:i/>
        </w:rPr>
        <w:t>sl-RemoteUE-ToReleaseList</w:t>
      </w:r>
      <w:proofErr w:type="spellEnd"/>
      <w:r>
        <w:t>:</w:t>
      </w:r>
    </w:p>
    <w:p w14:paraId="1EC3F1AC"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 xml:space="preserve">value included in the </w:t>
      </w:r>
      <w:proofErr w:type="spellStart"/>
      <w:r>
        <w:rPr>
          <w:i/>
        </w:rPr>
        <w:t>sl-RemoteUE-ToReleaseList</w:t>
      </w:r>
      <w:proofErr w:type="spellEnd"/>
      <w:r>
        <w:t>:</w:t>
      </w:r>
    </w:p>
    <w:p w14:paraId="5E1B206F" w14:textId="77777777" w:rsidR="000F7382" w:rsidRDefault="003F1EF6">
      <w:pPr>
        <w:pStyle w:val="B3"/>
      </w:pPr>
      <w:r>
        <w:t>3&gt;</w:t>
      </w:r>
      <w:r>
        <w:tab/>
        <w:t xml:space="preserve">if the current UE has a PC5 RRC connection to a L2 U2N Remote UE with </w:t>
      </w:r>
      <w:r>
        <w:rPr>
          <w:i/>
        </w:rPr>
        <w:t>SL-</w:t>
      </w:r>
      <w:proofErr w:type="spellStart"/>
      <w:r>
        <w:rPr>
          <w:i/>
        </w:rPr>
        <w:t>DestinationIdentity</w:t>
      </w:r>
      <w:proofErr w:type="spellEnd"/>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w:t>
      </w:r>
      <w:proofErr w:type="spellStart"/>
      <w:r>
        <w:rPr>
          <w:i/>
          <w:iCs/>
        </w:rPr>
        <w:t>DestinationIdentity</w:t>
      </w:r>
      <w:proofErr w:type="spellEnd"/>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w:t>
      </w:r>
      <w:proofErr w:type="spellStart"/>
      <w:r>
        <w:rPr>
          <w:i/>
          <w:iCs/>
        </w:rPr>
        <w:t>DestinationIdentity</w:t>
      </w:r>
      <w:proofErr w:type="spellEnd"/>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Heading5"/>
        <w:rPr>
          <w:rFonts w:eastAsia="MS Mincho"/>
        </w:rPr>
      </w:pPr>
      <w:bookmarkStart w:id="325" w:name="_Toc193451335"/>
      <w:bookmarkStart w:id="326" w:name="_Toc193445530"/>
      <w:bookmarkStart w:id="327" w:name="_Toc201294887"/>
      <w:bookmarkStart w:id="328" w:name="_Toc193462600"/>
      <w:r>
        <w:t>5.3.5.15.3</w:t>
      </w:r>
      <w:r>
        <w:tab/>
        <w:t>L2 U2N or U2U Remote UE Addition/Modification</w:t>
      </w:r>
      <w:bookmarkEnd w:id="325"/>
      <w:bookmarkEnd w:id="326"/>
      <w:bookmarkEnd w:id="327"/>
      <w:bookmarkEnd w:id="328"/>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ins w:id="329" w:author="Sharp-LIU Lei" w:date="2025-09-19T11:01:00Z">
        <w:r>
          <w:rPr>
            <w:color w:val="7030A0"/>
            <w:u w:val="single"/>
            <w:lang w:val="en-US"/>
          </w:rPr>
          <w:t xml:space="preserve"> [RIL]: J0</w:t>
        </w:r>
      </w:ins>
      <w:ins w:id="330" w:author="Sharp-LIU Lei" w:date="2025-09-24T08:18:00Z">
        <w:r>
          <w:rPr>
            <w:color w:val="7030A0"/>
            <w:u w:val="single"/>
            <w:lang w:val="en-US"/>
          </w:rPr>
          <w:t>1</w:t>
        </w:r>
      </w:ins>
      <w:ins w:id="331" w:author="Sharp-LIU Lei" w:date="2025-09-19T11:01:00Z">
        <w:r>
          <w:rPr>
            <w:color w:val="7030A0"/>
            <w:u w:val="single"/>
            <w:lang w:val="en-US"/>
          </w:rPr>
          <w:t xml:space="preserve">1, </w:t>
        </w:r>
        <w:proofErr w:type="spellStart"/>
        <w:r>
          <w:rPr>
            <w:color w:val="7030A0"/>
            <w:u w:val="single"/>
            <w:lang w:val="en-US"/>
          </w:rPr>
          <w:t>SLRelay</w:t>
        </w:r>
      </w:ins>
      <w:proofErr w:type="spellEnd"/>
    </w:p>
    <w:p w14:paraId="4FC9473B" w14:textId="77777777" w:rsidR="000F7382" w:rsidRDefault="003F1EF6">
      <w:pPr>
        <w:pStyle w:val="B2"/>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Theme="minorEastAsia"/>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Theme="minorEastAsia" w:hint="eastAsia"/>
          <w:i/>
        </w:rPr>
        <w:t xml:space="preserve"> </w:t>
      </w:r>
      <w:r>
        <w:rPr>
          <w:rFonts w:eastAsiaTheme="minorEastAsia"/>
          <w:iCs/>
        </w:rPr>
        <w:t>if applicable</w:t>
      </w:r>
      <w:r>
        <w:t>;</w:t>
      </w:r>
    </w:p>
    <w:p w14:paraId="77BE8124" w14:textId="77777777" w:rsidR="000F7382" w:rsidRDefault="003F1EF6">
      <w:pPr>
        <w:pStyle w:val="B2"/>
        <w:rPr>
          <w:rFonts w:eastAsia="DengXian"/>
        </w:rPr>
      </w:pPr>
      <w:r>
        <w:rPr>
          <w:rFonts w:eastAsia="DengXian"/>
        </w:rPr>
        <w:lastRenderedPageBreak/>
        <w:t>2&gt;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proofErr w:type="spellStart"/>
      <w:r>
        <w:rPr>
          <w:i/>
        </w:rPr>
        <w:t>sl-RemoteUE-ToAddModList</w:t>
      </w:r>
      <w:proofErr w:type="spellEnd"/>
      <w:r>
        <w:rPr>
          <w:i/>
        </w:rPr>
        <w:t xml:space="preserve">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w:t>
      </w:r>
      <w:proofErr w:type="spellStart"/>
      <w:r>
        <w:rPr>
          <w:i/>
        </w:rPr>
        <w:t>sl</w:t>
      </w:r>
      <w:proofErr w:type="spellEnd"/>
      <w:r>
        <w:rPr>
          <w:i/>
        </w:rPr>
        <w:t>-SRAP-</w:t>
      </w:r>
      <w:proofErr w:type="spellStart"/>
      <w:r>
        <w:rPr>
          <w:i/>
        </w:rPr>
        <w:t>ConfigRelay</w:t>
      </w:r>
      <w:proofErr w:type="spellEnd"/>
      <w:r>
        <w:rPr>
          <w:i/>
        </w:rPr>
        <w:t xml:space="preserve"> </w:t>
      </w:r>
      <w:r>
        <w:rPr>
          <w:rFonts w:eastAsia="DengXian"/>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DengXian" w:hint="eastAsia"/>
          <w:i/>
        </w:rPr>
        <w:t>/</w:t>
      </w:r>
      <w:r>
        <w:rPr>
          <w:i/>
        </w:rPr>
        <w:t xml:space="preserve"> </w:t>
      </w:r>
      <w:proofErr w:type="spellStart"/>
      <w:r>
        <w:rPr>
          <w:i/>
        </w:rPr>
        <w:t>sl</w:t>
      </w:r>
      <w:proofErr w:type="spellEnd"/>
      <w:r>
        <w:rPr>
          <w:i/>
        </w:rPr>
        <w:t>-SRAP-</w:t>
      </w:r>
      <w:proofErr w:type="spellStart"/>
      <w:r>
        <w:rPr>
          <w:i/>
        </w:rPr>
        <w:t>ConfigRelayTo</w:t>
      </w:r>
      <w:r>
        <w:rPr>
          <w:rFonts w:eastAsia="DengXian" w:hint="eastAsia"/>
          <w:i/>
        </w:rPr>
        <w:t>Release</w:t>
      </w:r>
      <w:r>
        <w:rPr>
          <w:rFonts w:eastAsiaTheme="minorEastAsia" w:hint="eastAsia"/>
          <w:i/>
        </w:rPr>
        <w:t>List</w:t>
      </w:r>
      <w:proofErr w:type="spellEnd"/>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proofErr w:type="spellStart"/>
      <w:r>
        <w:rPr>
          <w:i/>
        </w:rPr>
        <w:t>sl</w:t>
      </w:r>
      <w:proofErr w:type="spellEnd"/>
      <w:r>
        <w:rPr>
          <w:i/>
        </w:rPr>
        <w:t>-SourceUE-Identity</w:t>
      </w:r>
      <w:r>
        <w:t xml:space="preserve"> in accordance with one entry of the </w:t>
      </w:r>
      <w:proofErr w:type="spellStart"/>
      <w:r>
        <w:rPr>
          <w:i/>
        </w:rPr>
        <w:t>sl-SourceRemoteUE-ToAddModList</w:t>
      </w:r>
      <w:proofErr w:type="spellEnd"/>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proofErr w:type="spellStart"/>
      <w:r>
        <w:rPr>
          <w:i/>
        </w:rPr>
        <w:t>sl</w:t>
      </w:r>
      <w:proofErr w:type="spellEnd"/>
      <w:r>
        <w:rPr>
          <w:i/>
        </w:rPr>
        <w:t>-SourceUE-Identity</w:t>
      </w:r>
      <w:r>
        <w:t xml:space="preserve"> included in the </w:t>
      </w:r>
      <w:proofErr w:type="spellStart"/>
      <w:r>
        <w:rPr>
          <w:i/>
        </w:rPr>
        <w:t>sl-SourceRemoteUE-ToReleaseList</w:t>
      </w:r>
      <w:proofErr w:type="spellEnd"/>
      <w:r>
        <w:rPr>
          <w:i/>
        </w:rPr>
        <w:t xml:space="preserve">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proofErr w:type="spellStart"/>
      <w:r>
        <w:rPr>
          <w:i/>
        </w:rPr>
        <w:t>sl</w:t>
      </w:r>
      <w:proofErr w:type="spellEnd"/>
      <w:r>
        <w:rPr>
          <w:i/>
        </w:rPr>
        <w:t>-SourceUE-Identity</w:t>
      </w:r>
      <w:r>
        <w:t xml:space="preserve"> included in the </w:t>
      </w:r>
      <w:proofErr w:type="spellStart"/>
      <w:r>
        <w:rPr>
          <w:i/>
        </w:rPr>
        <w:t>sl-SourceRemoteUE-ToAddModList</w:t>
      </w:r>
      <w:proofErr w:type="spellEnd"/>
      <w:r>
        <w:rPr>
          <w:i/>
        </w:rPr>
        <w:t xml:space="preserve">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proofErr w:type="spellStart"/>
      <w:r>
        <w:rPr>
          <w:i/>
        </w:rPr>
        <w:t>sl</w:t>
      </w:r>
      <w:proofErr w:type="spellEnd"/>
      <w:r>
        <w:rPr>
          <w:i/>
        </w:rPr>
        <w:t>-SourceUE-Identity</w:t>
      </w:r>
      <w:r>
        <w:t xml:space="preserve"> included in the </w:t>
      </w:r>
      <w:proofErr w:type="spellStart"/>
      <w:r>
        <w:rPr>
          <w:i/>
        </w:rPr>
        <w:t>sl-SourceRemoteUE-ToAddModList</w:t>
      </w:r>
      <w:proofErr w:type="spellEnd"/>
      <w:r>
        <w:rPr>
          <w:i/>
        </w:rPr>
        <w:t xml:space="preserve">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Heading4"/>
        <w:rPr>
          <w:rFonts w:eastAsia="MS Mincho"/>
        </w:rPr>
      </w:pPr>
      <w:bookmarkStart w:id="332" w:name="_Toc193445531"/>
      <w:bookmarkStart w:id="333" w:name="_Toc193451336"/>
      <w:bookmarkStart w:id="334" w:name="_Toc201294888"/>
      <w:bookmarkStart w:id="335" w:name="_Toc193462601"/>
      <w:r>
        <w:rPr>
          <w:rFonts w:eastAsia="MS Mincho"/>
        </w:rPr>
        <w:t>5.3.5.16</w:t>
      </w:r>
      <w:r>
        <w:rPr>
          <w:rFonts w:eastAsia="MS Mincho"/>
        </w:rPr>
        <w:tab/>
        <w:t>L2 U2N or U2U Remote UE configuration</w:t>
      </w:r>
      <w:bookmarkEnd w:id="332"/>
      <w:bookmarkEnd w:id="333"/>
      <w:bookmarkEnd w:id="334"/>
      <w:bookmarkEnd w:id="335"/>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proofErr w:type="spellStart"/>
      <w:r>
        <w:rPr>
          <w:i/>
        </w:rPr>
        <w:t>RRCSetup</w:t>
      </w:r>
      <w:proofErr w:type="spellEnd"/>
      <w:r>
        <w:t xml:space="preserve"> message</w:t>
      </w:r>
      <w:r>
        <w:rPr>
          <w:rFonts w:eastAsia="Malgun Gothic"/>
        </w:rPr>
        <w:t>:</w:t>
      </w:r>
    </w:p>
    <w:p w14:paraId="0301A9C3" w14:textId="77777777" w:rsidR="000F7382" w:rsidRDefault="003F1EF6">
      <w:pPr>
        <w:pStyle w:val="B2"/>
      </w:pPr>
      <w:r>
        <w:lastRenderedPageBreak/>
        <w:t>2&gt;</w:t>
      </w:r>
      <w:r>
        <w:tab/>
        <w:t xml:space="preserve">if the </w:t>
      </w:r>
      <w:r>
        <w:rPr>
          <w:i/>
          <w:iCs/>
        </w:rPr>
        <w:t>sl-L2RemoteUE-Config</w:t>
      </w:r>
      <w:r>
        <w:t xml:space="preserve"> contains the </w:t>
      </w:r>
      <w:proofErr w:type="spellStart"/>
      <w:r>
        <w:rPr>
          <w:i/>
          <w:iCs/>
        </w:rPr>
        <w:t>sl</w:t>
      </w:r>
      <w:proofErr w:type="spellEnd"/>
      <w:r>
        <w:rPr>
          <w:i/>
          <w:iCs/>
        </w:rPr>
        <w:t>-SRAP-</w:t>
      </w:r>
      <w:proofErr w:type="spellStart"/>
      <w:r>
        <w:rPr>
          <w:i/>
          <w:iCs/>
        </w:rPr>
        <w:t>ConfigRemote</w:t>
      </w:r>
      <w:proofErr w:type="spellEnd"/>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proofErr w:type="spellStart"/>
      <w:r>
        <w:rPr>
          <w:i/>
        </w:rPr>
        <w:t>sl</w:t>
      </w:r>
      <w:proofErr w:type="spellEnd"/>
      <w:r>
        <w:rPr>
          <w:i/>
        </w:rPr>
        <w:t>-SRAP-</w:t>
      </w:r>
      <w:proofErr w:type="spellStart"/>
      <w:r>
        <w:rPr>
          <w:i/>
        </w:rPr>
        <w:t>ConfigRemote</w:t>
      </w:r>
      <w:proofErr w:type="spellEnd"/>
      <w:r>
        <w:t>;</w:t>
      </w:r>
    </w:p>
    <w:p w14:paraId="109BF47E" w14:textId="77777777" w:rsidR="000F7382" w:rsidRDefault="003F1EF6">
      <w:pPr>
        <w:pStyle w:val="B3"/>
      </w:pPr>
      <w:r>
        <w:t>3&gt;</w:t>
      </w:r>
      <w:r>
        <w:tab/>
        <w:t xml:space="preserve">if SRB1 is included in </w:t>
      </w:r>
      <w:proofErr w:type="spellStart"/>
      <w:r>
        <w:rPr>
          <w:i/>
        </w:rPr>
        <w:t>sl-MappingToAddModList</w:t>
      </w:r>
      <w:proofErr w:type="spellEnd"/>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1A231890" w14:textId="77777777" w:rsidR="000F7382" w:rsidRDefault="003F1EF6">
      <w:pPr>
        <w:pStyle w:val="B3"/>
      </w:pPr>
      <w:r>
        <w:t>3&gt;</w:t>
      </w:r>
      <w:r>
        <w:tab/>
        <w:t xml:space="preserve">else: (i.e. SRB1 is not included in </w:t>
      </w:r>
      <w:proofErr w:type="spellStart"/>
      <w:r>
        <w:rPr>
          <w:i/>
        </w:rPr>
        <w:t>sl-MappingToAddModList</w:t>
      </w:r>
      <w:proofErr w:type="spellEnd"/>
      <w:r>
        <w:t xml:space="preserve">, or SRB1 is included in </w:t>
      </w:r>
      <w:proofErr w:type="spellStart"/>
      <w:r>
        <w:rPr>
          <w:i/>
        </w:rPr>
        <w:t>sl-MappingToAddModList</w:t>
      </w:r>
      <w:proofErr w:type="spellEnd"/>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proofErr w:type="spellStart"/>
      <w:r>
        <w:rPr>
          <w:i/>
          <w:iCs/>
        </w:rPr>
        <w:t>sl-UEIdentityRemote</w:t>
      </w:r>
      <w:proofErr w:type="spellEnd"/>
      <w:r>
        <w:t>:</w:t>
      </w:r>
    </w:p>
    <w:p w14:paraId="16309EE1" w14:textId="77777777" w:rsidR="000F7382" w:rsidRDefault="003F1EF6">
      <w:pPr>
        <w:pStyle w:val="B3"/>
      </w:pPr>
      <w:r>
        <w:t>3&gt;</w:t>
      </w:r>
      <w:r>
        <w:tab/>
        <w:t xml:space="preserve">use the value of the </w:t>
      </w:r>
      <w:proofErr w:type="spellStart"/>
      <w:r>
        <w:rPr>
          <w:i/>
        </w:rPr>
        <w:t>sl-UEIdentityRemote</w:t>
      </w:r>
      <w:proofErr w:type="spellEnd"/>
      <w:r>
        <w:t xml:space="preserve"> as the C-RNTI in the </w:t>
      </w:r>
      <w:proofErr w:type="spellStart"/>
      <w:r>
        <w:t>PCell</w:t>
      </w:r>
      <w:proofErr w:type="spellEnd"/>
      <w:r>
        <w:t>.</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Heading5"/>
        <w:rPr>
          <w:rFonts w:eastAsia="MS Mincho"/>
        </w:rPr>
      </w:pPr>
      <w:bookmarkStart w:id="336" w:name="_Toc193462602"/>
      <w:bookmarkStart w:id="337" w:name="_Toc193451337"/>
      <w:bookmarkStart w:id="338" w:name="_Toc193445532"/>
      <w:bookmarkStart w:id="339" w:name="_Toc201294889"/>
      <w:r>
        <w:rPr>
          <w:rFonts w:eastAsia="MS Mincho"/>
        </w:rPr>
        <w:t>5.3.5.16.1</w:t>
      </w:r>
      <w:r>
        <w:rPr>
          <w:rFonts w:eastAsia="MS Mincho"/>
        </w:rPr>
        <w:tab/>
      </w:r>
      <w:r>
        <w:t>L2 U2U Relay UE</w:t>
      </w:r>
      <w:r>
        <w:rPr>
          <w:rFonts w:eastAsia="MS Mincho"/>
        </w:rPr>
        <w:t xml:space="preserve"> Release</w:t>
      </w:r>
      <w:bookmarkEnd w:id="336"/>
      <w:bookmarkEnd w:id="337"/>
      <w:bookmarkEnd w:id="338"/>
      <w:bookmarkEnd w:id="339"/>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for each SL-</w:t>
      </w:r>
      <w:proofErr w:type="spellStart"/>
      <w:r>
        <w:t>DestinationIdentity</w:t>
      </w:r>
      <w:proofErr w:type="spellEnd"/>
      <w:r>
        <w:t xml:space="preserve">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Heading5"/>
        <w:rPr>
          <w:rFonts w:eastAsia="MS Mincho"/>
        </w:rPr>
      </w:pPr>
      <w:bookmarkStart w:id="340" w:name="_Toc193451338"/>
      <w:bookmarkStart w:id="341" w:name="_Toc201294890"/>
      <w:bookmarkStart w:id="342" w:name="_Toc193445533"/>
      <w:bookmarkStart w:id="343" w:name="_Toc193462603"/>
      <w:r>
        <w:t>5.3.5.16.2</w:t>
      </w:r>
      <w:r>
        <w:tab/>
        <w:t>L2 U2U Relay UE Addition/Modification</w:t>
      </w:r>
      <w:bookmarkEnd w:id="340"/>
      <w:bookmarkEnd w:id="341"/>
      <w:bookmarkEnd w:id="342"/>
      <w:bookmarkEnd w:id="343"/>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lastRenderedPageBreak/>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 accordance with one entry of the </w:t>
      </w:r>
      <w:r>
        <w:rPr>
          <w:i/>
        </w:rPr>
        <w:t>SL-</w:t>
      </w:r>
      <w:proofErr w:type="spellStart"/>
      <w:r>
        <w:rPr>
          <w:i/>
        </w:rPr>
        <w:t>PeerRemoteUE</w:t>
      </w:r>
      <w:proofErr w:type="spellEnd"/>
      <w:r>
        <w:rPr>
          <w:i/>
        </w:rPr>
        <w:t>-</w:t>
      </w:r>
      <w:proofErr w:type="spellStart"/>
      <w:r>
        <w:rPr>
          <w:i/>
        </w:rPr>
        <w:t>ToAddModList</w:t>
      </w:r>
      <w:proofErr w:type="spellEnd"/>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value</w:t>
      </w:r>
      <w:r>
        <w:rPr>
          <w:i/>
        </w:rPr>
        <w:t xml:space="preserve"> </w:t>
      </w:r>
      <w:r>
        <w:t xml:space="preserve">included in the </w:t>
      </w:r>
      <w:proofErr w:type="spellStart"/>
      <w:r>
        <w:rPr>
          <w:i/>
        </w:rPr>
        <w:t>sl-TargetRemoteUE-ToReleaseList</w:t>
      </w:r>
      <w:proofErr w:type="spellEnd"/>
      <w:r>
        <w:rPr>
          <w:i/>
        </w:rPr>
        <w:t xml:space="preserve">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Heading3"/>
        <w:rPr>
          <w:rFonts w:eastAsia="MS Mincho"/>
        </w:rPr>
      </w:pPr>
      <w:bookmarkStart w:id="344" w:name="_Toc193451366"/>
      <w:bookmarkStart w:id="345" w:name="_Toc193445561"/>
      <w:bookmarkStart w:id="346" w:name="_Toc201294918"/>
      <w:bookmarkStart w:id="347" w:name="_Toc60776804"/>
      <w:bookmarkStart w:id="348" w:name="_Toc193462631"/>
      <w:bookmarkEnd w:id="316"/>
      <w:r>
        <w:rPr>
          <w:rFonts w:eastAsia="MS Mincho"/>
        </w:rPr>
        <w:t>5.3.7</w:t>
      </w:r>
      <w:r>
        <w:rPr>
          <w:rFonts w:eastAsia="MS Mincho"/>
        </w:rPr>
        <w:tab/>
        <w:t>RRC connection re-establishment</w:t>
      </w:r>
      <w:bookmarkEnd w:id="344"/>
      <w:bookmarkEnd w:id="345"/>
      <w:bookmarkEnd w:id="346"/>
      <w:bookmarkEnd w:id="347"/>
      <w:bookmarkEnd w:id="348"/>
    </w:p>
    <w:p w14:paraId="61F81754" w14:textId="77777777" w:rsidR="000F7382" w:rsidRDefault="003F1EF6">
      <w:pPr>
        <w:pStyle w:val="Heading4"/>
      </w:pPr>
      <w:bookmarkStart w:id="349" w:name="_Toc193445562"/>
      <w:bookmarkStart w:id="350" w:name="_Toc201294919"/>
      <w:bookmarkStart w:id="351" w:name="_Toc193451367"/>
      <w:bookmarkStart w:id="352" w:name="_Toc60776805"/>
      <w:bookmarkStart w:id="353" w:name="_Toc193462632"/>
      <w:r>
        <w:t>5.3.7.1</w:t>
      </w:r>
      <w:r>
        <w:tab/>
        <w:t>General</w:t>
      </w:r>
      <w:bookmarkEnd w:id="349"/>
      <w:bookmarkEnd w:id="350"/>
      <w:bookmarkEnd w:id="351"/>
      <w:bookmarkEnd w:id="352"/>
      <w:bookmarkEnd w:id="353"/>
    </w:p>
    <w:p w14:paraId="05A3E98E" w14:textId="77777777" w:rsidR="000F7382" w:rsidRDefault="003F1EF6">
      <w:pPr>
        <w:pStyle w:val="TH"/>
      </w:pPr>
      <w:r>
        <w:tab/>
      </w:r>
      <w:r w:rsidR="000C243D">
        <w:rPr>
          <w:noProof/>
        </w:rPr>
        <w:object w:dxaOrig="4460" w:dyaOrig="2450" w14:anchorId="2ECE4B31">
          <v:shape id="_x0000_i1034" type="#_x0000_t75" alt="" style="width:223.05pt;height:122.8pt;mso-width-percent:0;mso-height-percent:0;mso-width-percent:0;mso-height-percent:0" o:ole="">
            <v:imagedata r:id="rId37" o:title=""/>
          </v:shape>
          <o:OLEObject Type="Embed" ProgID="Mscgen.Chart" ShapeID="_x0000_i1034" DrawAspect="Content" ObjectID="_1820832786"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0C243D">
      <w:pPr>
        <w:pStyle w:val="TH"/>
      </w:pPr>
      <w:r>
        <w:rPr>
          <w:noProof/>
        </w:rPr>
        <w:object w:dxaOrig="4320" w:dyaOrig="2450" w14:anchorId="51EAE4BF">
          <v:shape id="_x0000_i1035" type="#_x0000_t75" alt="" style="width:3in;height:122.8pt;mso-width-percent:0;mso-height-percent:0;mso-width-percent:0;mso-height-percent:0" o:ole="">
            <v:imagedata r:id="rId39" o:title=""/>
          </v:shape>
          <o:OLEObject Type="Embed" ProgID="Mscgen.Chart" ShapeID="_x0000_i1035" DrawAspect="Content" ObjectID="_1820832787"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3A03121F" w14:textId="77777777" w:rsidR="000F7382" w:rsidRDefault="003F1EF6">
      <w:r>
        <w:t xml:space="preserve">The network applies the procedure </w:t>
      </w:r>
      <w:proofErr w:type="spellStart"/>
      <w:r>
        <w:t>e.g</w:t>
      </w:r>
      <w:proofErr w:type="spellEnd"/>
      <w:r>
        <w:t xml:space="preserve">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w:t>
      </w:r>
      <w:proofErr w:type="spellStart"/>
      <w:r>
        <w:rPr>
          <w:rFonts w:eastAsia="SimSun"/>
        </w:rPr>
        <w:t>Uu</w:t>
      </w:r>
      <w:proofErr w:type="spellEnd"/>
      <w:r>
        <w:rPr>
          <w:rFonts w:eastAsia="SimSun"/>
        </w:rPr>
        <w:t xml:space="preserve">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Heading4"/>
      </w:pPr>
      <w:bookmarkStart w:id="354" w:name="_Toc60776806"/>
      <w:bookmarkStart w:id="355" w:name="_Toc193445563"/>
      <w:bookmarkStart w:id="356" w:name="_Toc193451368"/>
      <w:bookmarkStart w:id="357" w:name="_Toc193462633"/>
      <w:bookmarkStart w:id="358" w:name="_Toc201294920"/>
      <w:r>
        <w:t>5.3.7.2</w:t>
      </w:r>
      <w:r>
        <w:tab/>
        <w:t>Initiation</w:t>
      </w:r>
      <w:bookmarkEnd w:id="354"/>
      <w:bookmarkEnd w:id="355"/>
      <w:bookmarkEnd w:id="356"/>
      <w:bookmarkEnd w:id="357"/>
      <w:bookmarkEnd w:id="358"/>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 xml:space="preserve">upon detecting radio link failure of the MCG while </w:t>
      </w:r>
      <w:proofErr w:type="spellStart"/>
      <w:r>
        <w:t>PSCell</w:t>
      </w:r>
      <w:proofErr w:type="spellEnd"/>
      <w:r>
        <w:t xml:space="preserve"> change or </w:t>
      </w:r>
      <w:proofErr w:type="spellStart"/>
      <w:r>
        <w:t>PSCell</w:t>
      </w:r>
      <w:proofErr w:type="spellEnd"/>
      <w:r>
        <w:t xml:space="preserve">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lastRenderedPageBreak/>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 xml:space="preserve">if MP is configured, upon detecting </w:t>
      </w:r>
      <w:proofErr w:type="spellStart"/>
      <w:r>
        <w:rPr>
          <w:rFonts w:eastAsia="SimSun"/>
        </w:rPr>
        <w:t>sidelink</w:t>
      </w:r>
      <w:proofErr w:type="spellEnd"/>
      <w:r>
        <w:rPr>
          <w:rFonts w:eastAsia="SimSun"/>
        </w:rPr>
        <w:t xml:space="preserve">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proofErr w:type="spellStart"/>
      <w:r>
        <w:rPr>
          <w:rFonts w:eastAsia="SimSun"/>
          <w:i/>
        </w:rPr>
        <w:t>NotificationMessageSidelink</w:t>
      </w:r>
      <w:proofErr w:type="spellEnd"/>
      <w:r>
        <w:rPr>
          <w:rFonts w:eastAsia="SimSun"/>
        </w:rPr>
        <w:t xml:space="preserve"> including </w:t>
      </w:r>
      <w:proofErr w:type="spellStart"/>
      <w:r>
        <w:rPr>
          <w:rFonts w:eastAsia="SimSun"/>
          <w:i/>
        </w:rPr>
        <w:t>indicationType</w:t>
      </w:r>
      <w:proofErr w:type="spellEnd"/>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lastRenderedPageBreak/>
        <w:t>1&gt;</w:t>
      </w:r>
      <w:r>
        <w:tab/>
        <w:t xml:space="preserve">if UE is not configured with </w:t>
      </w:r>
      <w:proofErr w:type="spellStart"/>
      <w:r>
        <w:rPr>
          <w:i/>
        </w:rPr>
        <w:t>attemptCondReconfig</w:t>
      </w:r>
      <w:proofErr w:type="spellEnd"/>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proofErr w:type="spellStart"/>
      <w:r>
        <w:rPr>
          <w:i/>
        </w:rPr>
        <w:t>attemptLTM</w:t>
      </w:r>
      <w:proofErr w:type="spellEnd"/>
      <w:r>
        <w:rPr>
          <w:i/>
        </w:rPr>
        <w:t>-Switch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proofErr w:type="spellStart"/>
      <w:r>
        <w:rPr>
          <w:i/>
        </w:rPr>
        <w:t>spCellConfig</w:t>
      </w:r>
      <w:proofErr w:type="spellEnd"/>
      <w:r>
        <w:t>, if configured;</w:t>
      </w:r>
    </w:p>
    <w:p w14:paraId="3A57F019" w14:textId="77777777" w:rsidR="000F7382" w:rsidRDefault="003F1EF6">
      <w:pPr>
        <w:pStyle w:val="B2"/>
      </w:pPr>
      <w:r>
        <w:t>2&gt;</w:t>
      </w:r>
      <w:r>
        <w:tab/>
        <w:t xml:space="preserve">suspend all RBs, and BH RLC channels for IAB-MT, and </w:t>
      </w:r>
      <w:proofErr w:type="spellStart"/>
      <w:r>
        <w:t>Uu</w:t>
      </w:r>
      <w:proofErr w:type="spellEnd"/>
      <w:r>
        <w:t xml:space="preserve"> Relay RLC channels for L2 U2N Relay UE or for L2 Last U2N Relay UE, except SRB0 and broadcast MRBs;</w:t>
      </w:r>
    </w:p>
    <w:p w14:paraId="5AA2B391" w14:textId="77777777" w:rsidR="000F7382" w:rsidRDefault="003F1EF6">
      <w:pPr>
        <w:pStyle w:val="B2"/>
      </w:pPr>
      <w:r>
        <w:t>2&gt;</w:t>
      </w:r>
      <w:r>
        <w:tab/>
        <w:t xml:space="preserve">release the MCG </w:t>
      </w:r>
      <w:proofErr w:type="spellStart"/>
      <w:r>
        <w:t>SCell</w:t>
      </w:r>
      <w:proofErr w:type="spellEnd"/>
      <w:r>
        <w:t>(s),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342FAB06" w14:textId="77777777" w:rsidR="000F7382" w:rsidRDefault="003F1EF6">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3C0E551" w14:textId="77777777" w:rsidR="000F7382" w:rsidRDefault="003F1EF6">
      <w:pPr>
        <w:pStyle w:val="B2"/>
      </w:pPr>
      <w:r>
        <w:t>2&gt;</w:t>
      </w:r>
      <w:r>
        <w:tab/>
        <w:t xml:space="preserve">release </w:t>
      </w:r>
      <w:proofErr w:type="spellStart"/>
      <w:r>
        <w:rPr>
          <w:i/>
        </w:rPr>
        <w:t>idc-AssistanceConfig</w:t>
      </w:r>
      <w:proofErr w:type="spellEnd"/>
      <w:r>
        <w:t>, if configured;</w:t>
      </w:r>
    </w:p>
    <w:p w14:paraId="3A2A09A0" w14:textId="77777777" w:rsidR="000F7382" w:rsidRDefault="003F1EF6">
      <w:pPr>
        <w:pStyle w:val="B2"/>
      </w:pPr>
      <w:r>
        <w:t>2&gt;</w:t>
      </w:r>
      <w:r>
        <w:tab/>
        <w:t xml:space="preserve">release </w:t>
      </w:r>
      <w:proofErr w:type="spellStart"/>
      <w:r>
        <w:rPr>
          <w:i/>
        </w:rPr>
        <w:t>btNameList</w:t>
      </w:r>
      <w:proofErr w:type="spellEnd"/>
      <w:r>
        <w:t>, if configured;</w:t>
      </w:r>
    </w:p>
    <w:p w14:paraId="79C0179D" w14:textId="77777777" w:rsidR="000F7382" w:rsidRDefault="003F1EF6">
      <w:pPr>
        <w:pStyle w:val="B2"/>
      </w:pPr>
      <w:r>
        <w:t>2&gt;</w:t>
      </w:r>
      <w:r>
        <w:tab/>
        <w:t xml:space="preserve">release </w:t>
      </w:r>
      <w:proofErr w:type="spellStart"/>
      <w:r>
        <w:rPr>
          <w:i/>
        </w:rPr>
        <w:t>wlanNameList</w:t>
      </w:r>
      <w:proofErr w:type="spellEnd"/>
      <w:r>
        <w:t>, if configured;</w:t>
      </w:r>
    </w:p>
    <w:p w14:paraId="5956CFBB" w14:textId="77777777" w:rsidR="000F7382" w:rsidRDefault="003F1EF6">
      <w:pPr>
        <w:pStyle w:val="B2"/>
      </w:pPr>
      <w:r>
        <w:t>2&gt;</w:t>
      </w:r>
      <w:r>
        <w:tab/>
        <w:t xml:space="preserve">release </w:t>
      </w:r>
      <w:proofErr w:type="spellStart"/>
      <w:r>
        <w:rPr>
          <w:i/>
        </w:rPr>
        <w:t>sensorNameList</w:t>
      </w:r>
      <w:proofErr w:type="spellEnd"/>
      <w:r>
        <w:t>, if configured;</w:t>
      </w:r>
    </w:p>
    <w:p w14:paraId="726C0FC6" w14:textId="77777777" w:rsidR="000F7382" w:rsidRDefault="003F1EF6">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36A60CC7" w14:textId="77777777" w:rsidR="000F7382" w:rsidRDefault="003F1EF6">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1B44ECDC" w14:textId="77777777" w:rsidR="000F7382" w:rsidRDefault="003F1EF6">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3E3F8119" w14:textId="77777777" w:rsidR="000F7382" w:rsidRDefault="003F1EF6">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2548795F" w14:textId="77777777" w:rsidR="000F7382" w:rsidRDefault="003F1EF6">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6864EA75" w14:textId="77777777" w:rsidR="000F7382" w:rsidRDefault="003F1EF6">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05F2528A" w14:textId="77777777" w:rsidR="000F7382" w:rsidRDefault="003F1EF6">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3C553B59" w14:textId="77777777" w:rsidR="000F7382" w:rsidRDefault="003F1EF6">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CD28D2E" w14:textId="77777777" w:rsidR="000F7382" w:rsidRDefault="003F1EF6">
      <w:pPr>
        <w:pStyle w:val="B2"/>
      </w:pPr>
      <w:r>
        <w:t>2&gt;</w:t>
      </w:r>
      <w:r>
        <w:tab/>
        <w:t xml:space="preserve">release </w:t>
      </w:r>
      <w:proofErr w:type="spellStart"/>
      <w:r>
        <w:rPr>
          <w:i/>
        </w:rPr>
        <w:t>referenceTimePreferenceReporting</w:t>
      </w:r>
      <w:proofErr w:type="spellEnd"/>
      <w:r>
        <w:t>, if configured;</w:t>
      </w:r>
    </w:p>
    <w:p w14:paraId="247EEFAF" w14:textId="77777777" w:rsidR="000F7382" w:rsidRDefault="003F1EF6">
      <w:pPr>
        <w:pStyle w:val="B2"/>
      </w:pPr>
      <w:r>
        <w:t>2&gt;</w:t>
      </w:r>
      <w:r>
        <w:tab/>
        <w:t xml:space="preserve">release </w:t>
      </w:r>
      <w:proofErr w:type="spellStart"/>
      <w:r>
        <w:rPr>
          <w:i/>
        </w:rPr>
        <w:t>sl-AssistanceConfigNR</w:t>
      </w:r>
      <w:proofErr w:type="spellEnd"/>
      <w:r>
        <w:t>, if configured;</w:t>
      </w:r>
    </w:p>
    <w:p w14:paraId="34BDDB7A" w14:textId="77777777" w:rsidR="000F7382" w:rsidRDefault="003F1EF6">
      <w:pPr>
        <w:pStyle w:val="B2"/>
      </w:pPr>
      <w:r>
        <w:t>2&gt;</w:t>
      </w:r>
      <w:r>
        <w:tab/>
        <w:t xml:space="preserve">release </w:t>
      </w:r>
      <w:proofErr w:type="spellStart"/>
      <w:r>
        <w:rPr>
          <w:i/>
        </w:rPr>
        <w:t>obtainCommonLocation</w:t>
      </w:r>
      <w:proofErr w:type="spellEnd"/>
      <w:r>
        <w:t>, if configured;</w:t>
      </w:r>
    </w:p>
    <w:p w14:paraId="7299950F" w14:textId="77777777" w:rsidR="000F7382" w:rsidRDefault="003F1EF6">
      <w:pPr>
        <w:pStyle w:val="B2"/>
      </w:pPr>
      <w:r>
        <w:lastRenderedPageBreak/>
        <w:t>2&gt;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8F85411" w14:textId="77777777" w:rsidR="000F7382" w:rsidRDefault="003F1EF6">
      <w:pPr>
        <w:pStyle w:val="B2"/>
      </w:pPr>
      <w:r>
        <w:t>2&gt;</w:t>
      </w:r>
      <w:r>
        <w:tab/>
        <w:t xml:space="preserve">release </w:t>
      </w:r>
      <w:proofErr w:type="spellStart"/>
      <w:r>
        <w:rPr>
          <w:i/>
          <w:iCs/>
        </w:rPr>
        <w:t>musim-GapPriorityAssistanceConfig</w:t>
      </w:r>
      <w:proofErr w:type="spellEnd"/>
      <w:r>
        <w:t>, if configured;</w:t>
      </w:r>
    </w:p>
    <w:p w14:paraId="39BDCE24" w14:textId="77777777" w:rsidR="000F7382" w:rsidRDefault="003F1EF6">
      <w:pPr>
        <w:pStyle w:val="B2"/>
      </w:pPr>
      <w:r>
        <w:t>2&gt;</w:t>
      </w:r>
      <w:r>
        <w:tab/>
        <w:t xml:space="preserve">release </w:t>
      </w:r>
      <w:proofErr w:type="spellStart"/>
      <w:r>
        <w:rPr>
          <w:rFonts w:eastAsia="MS Mincho"/>
          <w:bCs/>
          <w:i/>
        </w:rPr>
        <w:t>musim-LeaveAssistanceConfig</w:t>
      </w:r>
      <w:proofErr w:type="spellEnd"/>
      <w:r>
        <w:t>, if configured;</w:t>
      </w:r>
    </w:p>
    <w:p w14:paraId="419A1D3C" w14:textId="77777777" w:rsidR="000F7382" w:rsidRDefault="003F1EF6">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proofErr w:type="spellStart"/>
      <w:r>
        <w:rPr>
          <w:i/>
        </w:rPr>
        <w:t>scg-DeactivationPreferenceConfig</w:t>
      </w:r>
      <w:proofErr w:type="spellEnd"/>
      <w:r>
        <w:t>, if configured, and stop timer T346i, if running;</w:t>
      </w:r>
    </w:p>
    <w:p w14:paraId="2E4F02B3" w14:textId="77777777" w:rsidR="000F7382" w:rsidRDefault="003F1EF6">
      <w:pPr>
        <w:pStyle w:val="B2"/>
      </w:pPr>
      <w:r>
        <w:t>2&gt;</w:t>
      </w:r>
      <w:r>
        <w:tab/>
        <w:t xml:space="preserve">release </w:t>
      </w:r>
      <w:proofErr w:type="spellStart"/>
      <w:r>
        <w:rPr>
          <w:i/>
          <w:iCs/>
        </w:rPr>
        <w:t>propDelayDiffReportConfig</w:t>
      </w:r>
      <w:proofErr w:type="spellEnd"/>
      <w:r>
        <w:t>, if configured;</w:t>
      </w:r>
    </w:p>
    <w:p w14:paraId="28275183" w14:textId="77777777" w:rsidR="000F7382" w:rsidRDefault="003F1EF6">
      <w:pPr>
        <w:pStyle w:val="B2"/>
      </w:pPr>
      <w:r>
        <w:t>2&gt;</w:t>
      </w:r>
      <w:r>
        <w:tab/>
        <w:t xml:space="preserve">release </w:t>
      </w:r>
      <w:proofErr w:type="spellStart"/>
      <w:r>
        <w:rPr>
          <w:i/>
        </w:rPr>
        <w:t>rrm-MeasRelaxationReportingConfig</w:t>
      </w:r>
      <w:proofErr w:type="spellEnd"/>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proofErr w:type="spellStart"/>
      <w:r>
        <w:rPr>
          <w:i/>
        </w:rPr>
        <w:t>minSchedulingOffsetPreferenceConfigExt</w:t>
      </w:r>
      <w:proofErr w:type="spellEnd"/>
      <w:r>
        <w:t>, if configured;</w:t>
      </w:r>
    </w:p>
    <w:p w14:paraId="7C92D7C6" w14:textId="77777777" w:rsidR="000F7382" w:rsidRDefault="003F1EF6">
      <w:pPr>
        <w:pStyle w:val="B2"/>
        <w:rPr>
          <w:rFonts w:eastAsia="SimSun"/>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w:t>
      </w:r>
      <w:proofErr w:type="spellStart"/>
      <w:r>
        <w:rPr>
          <w:i/>
        </w:rPr>
        <w:t>FlightPathAvailabilityConfig</w:t>
      </w:r>
      <w:proofErr w:type="spellEnd"/>
      <w:r>
        <w:t>, if configured;</w:t>
      </w:r>
    </w:p>
    <w:p w14:paraId="6E8247B8" w14:textId="77777777" w:rsidR="000F7382" w:rsidRDefault="003F1EF6">
      <w:pPr>
        <w:pStyle w:val="B2"/>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proofErr w:type="spellStart"/>
      <w:r>
        <w:rPr>
          <w:i/>
        </w:rPr>
        <w:t>successHO</w:t>
      </w:r>
      <w:proofErr w:type="spellEnd"/>
      <w:r>
        <w:rPr>
          <w:i/>
        </w:rPr>
        <w:t>-Config</w:t>
      </w:r>
      <w:r>
        <w:t>, if configured;</w:t>
      </w:r>
    </w:p>
    <w:p w14:paraId="683EFC1B"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 xml:space="preserve">release the PDCP entity for the source </w:t>
      </w:r>
      <w:proofErr w:type="spellStart"/>
      <w:r>
        <w:t>SpCell</w:t>
      </w:r>
      <w:proofErr w:type="spellEnd"/>
      <w:r>
        <w:t>;</w:t>
      </w:r>
    </w:p>
    <w:p w14:paraId="3A78682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38418893"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5213D67"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proofErr w:type="spellStart"/>
      <w:r>
        <w:rPr>
          <w:i/>
        </w:rPr>
        <w:t>ncr</w:t>
      </w:r>
      <w:r>
        <w:rPr>
          <w:i/>
          <w:iCs/>
        </w:rPr>
        <w:t>-FwdConfig</w:t>
      </w:r>
      <w:proofErr w:type="spellEnd"/>
      <w:r>
        <w:t>, if configured;</w:t>
      </w:r>
    </w:p>
    <w:p w14:paraId="2602C001" w14:textId="77777777" w:rsidR="000F7382" w:rsidRDefault="003F1EF6">
      <w:pPr>
        <w:pStyle w:val="B1"/>
      </w:pPr>
      <w:r>
        <w:lastRenderedPageBreak/>
        <w:t>1&gt;</w:t>
      </w:r>
      <w:r>
        <w:tab/>
        <w:t>if the UE is NCR-MT:</w:t>
      </w:r>
    </w:p>
    <w:p w14:paraId="528CAA9F" w14:textId="77777777" w:rsidR="000F7382" w:rsidRDefault="003F1EF6">
      <w:pPr>
        <w:pStyle w:val="B2"/>
      </w:pPr>
      <w:r>
        <w:t>2&gt;</w:t>
      </w:r>
      <w:r>
        <w:tab/>
        <w:t>indicate to NCR-</w:t>
      </w:r>
      <w:proofErr w:type="spellStart"/>
      <w:r>
        <w:t>Fwd</w:t>
      </w:r>
      <w:proofErr w:type="spellEnd"/>
      <w:r>
        <w:t xml:space="preserve"> to cease forwarding;</w:t>
      </w:r>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proofErr w:type="spellStart"/>
      <w:r>
        <w:rPr>
          <w:rFonts w:eastAsia="SimSun"/>
          <w:i/>
        </w:rPr>
        <w:t>sl-IndirectPathAddChange</w:t>
      </w:r>
      <w:proofErr w:type="spellEnd"/>
      <w:r>
        <w:rPr>
          <w:rFonts w:eastAsia="SimSun"/>
        </w:rPr>
        <w:t>;</w:t>
      </w:r>
    </w:p>
    <w:p w14:paraId="0E17624C" w14:textId="77777777" w:rsidR="000F7382" w:rsidRDefault="003F1EF6">
      <w:pPr>
        <w:pStyle w:val="B2"/>
        <w:rPr>
          <w:rFonts w:eastAsia="SimSun"/>
        </w:rPr>
      </w:pPr>
      <w:r>
        <w:rPr>
          <w:rFonts w:eastAsia="SimSun"/>
        </w:rPr>
        <w:t>2&gt;</w:t>
      </w:r>
      <w:r>
        <w:rPr>
          <w:rFonts w:eastAsia="SimSun"/>
        </w:rPr>
        <w:tab/>
        <w:t>indicate upper layers to trigger PC5 unicast link release of the SL indirect path;</w:t>
      </w:r>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5CFA9AEF" w14:textId="77777777" w:rsidR="000F7382" w:rsidRDefault="003F1EF6">
      <w:pPr>
        <w:pStyle w:val="B2"/>
        <w:rPr>
          <w:rFonts w:eastAsia="SimSun"/>
        </w:rPr>
      </w:pPr>
      <w:r>
        <w:rPr>
          <w:rFonts w:eastAsia="SimSun"/>
        </w:rPr>
        <w:t>2&gt; consider the non-3GPP connection is not used;</w:t>
      </w:r>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AE7219" w14:textId="77777777" w:rsidR="000F7382" w:rsidRDefault="003F1EF6">
      <w:pPr>
        <w:pStyle w:val="B2"/>
      </w:pPr>
      <w:r>
        <w:rPr>
          <w:rFonts w:eastAsia="SimSun"/>
        </w:rPr>
        <w:t>2&gt; consider the non-3GPP connection is not used;</w:t>
      </w:r>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59" w:name="_Toc193445564"/>
      <w:bookmarkStart w:id="360" w:name="_Toc193451369"/>
      <w:bookmarkStart w:id="361" w:name="_Toc193462634"/>
      <w:bookmarkStart w:id="362" w:name="_Toc201294921"/>
      <w:bookmarkStart w:id="363"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Heading4"/>
      </w:pPr>
      <w:r>
        <w:t>5.3.7.3</w:t>
      </w:r>
      <w:r>
        <w:tab/>
        <w:t>Actions following cell selection while T311 is running</w:t>
      </w:r>
      <w:bookmarkEnd w:id="359"/>
      <w:bookmarkEnd w:id="360"/>
      <w:bookmarkEnd w:id="361"/>
      <w:bookmarkEnd w:id="362"/>
      <w:bookmarkEnd w:id="363"/>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lastRenderedPageBreak/>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proofErr w:type="spellStart"/>
      <w:r>
        <w:rPr>
          <w:i/>
        </w:rPr>
        <w:t>attemptCondReconfig</w:t>
      </w:r>
      <w:proofErr w:type="spellEnd"/>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proofErr w:type="spellStart"/>
      <w:r>
        <w:rPr>
          <w:i/>
        </w:rPr>
        <w:t>attemptLTM</w:t>
      </w:r>
      <w:proofErr w:type="spellEnd"/>
      <w:r>
        <w:rPr>
          <w:i/>
        </w:rPr>
        <w:t>-Switch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proofErr w:type="spellStart"/>
      <w:r>
        <w:rPr>
          <w:i/>
        </w:rPr>
        <w:t>spCellConfig</w:t>
      </w:r>
      <w:proofErr w:type="spellEnd"/>
      <w:r>
        <w:t>, if configured;</w:t>
      </w:r>
    </w:p>
    <w:p w14:paraId="3EE64DD0" w14:textId="77777777" w:rsidR="000F7382" w:rsidRDefault="003F1EF6">
      <w:pPr>
        <w:pStyle w:val="B3"/>
      </w:pPr>
      <w:r>
        <w:t>3&gt;</w:t>
      </w:r>
      <w:r>
        <w:tab/>
        <w:t xml:space="preserve">release the MCG </w:t>
      </w:r>
      <w:proofErr w:type="spellStart"/>
      <w:r>
        <w:t>SCell</w:t>
      </w:r>
      <w:proofErr w:type="spellEnd"/>
      <w:r>
        <w:t>(s), if configured;</w:t>
      </w:r>
    </w:p>
    <w:p w14:paraId="244406B8" w14:textId="77777777" w:rsidR="000F7382" w:rsidRDefault="003F1EF6">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60C298BC" w14:textId="77777777" w:rsidR="000F7382" w:rsidRDefault="003F1EF6">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lastRenderedPageBreak/>
        <w:t>4&gt;</w:t>
      </w:r>
      <w:r>
        <w:tab/>
        <w:t>perform MR-DC release, as specified in clause 5.3.5.10;</w:t>
      </w:r>
    </w:p>
    <w:p w14:paraId="1F4FD3C0" w14:textId="77777777" w:rsidR="000F7382" w:rsidRDefault="003F1EF6">
      <w:pPr>
        <w:pStyle w:val="B3"/>
      </w:pPr>
      <w:r>
        <w:t>3&gt;</w:t>
      </w:r>
      <w:r>
        <w:tab/>
        <w:t xml:space="preserve">release </w:t>
      </w:r>
      <w:proofErr w:type="spellStart"/>
      <w:r>
        <w:rPr>
          <w:i/>
        </w:rPr>
        <w:t>idc-AssistanceConfig</w:t>
      </w:r>
      <w:proofErr w:type="spellEnd"/>
      <w:r>
        <w:t>, if configured;</w:t>
      </w:r>
    </w:p>
    <w:p w14:paraId="547B20F9" w14:textId="77777777" w:rsidR="000F7382" w:rsidRDefault="003F1EF6">
      <w:pPr>
        <w:pStyle w:val="B3"/>
      </w:pPr>
      <w:r>
        <w:rPr>
          <w:rFonts w:eastAsia="SimSun"/>
        </w:rPr>
        <w:t>3</w:t>
      </w:r>
      <w:r>
        <w:t>&gt;</w:t>
      </w:r>
      <w:r>
        <w:tab/>
        <w:t xml:space="preserve">release </w:t>
      </w:r>
      <w:proofErr w:type="spellStart"/>
      <w:r>
        <w:rPr>
          <w:i/>
          <w:iCs/>
        </w:rPr>
        <w:t>btNameList</w:t>
      </w:r>
      <w:proofErr w:type="spellEnd"/>
      <w:r>
        <w:t>, if configured;</w:t>
      </w:r>
    </w:p>
    <w:p w14:paraId="12ACE174" w14:textId="77777777" w:rsidR="000F7382" w:rsidRDefault="003F1EF6">
      <w:pPr>
        <w:pStyle w:val="B3"/>
      </w:pPr>
      <w:r>
        <w:rPr>
          <w:rFonts w:eastAsia="SimSun"/>
        </w:rPr>
        <w:t>3</w:t>
      </w:r>
      <w:r>
        <w:t>&gt;</w:t>
      </w:r>
      <w:r>
        <w:tab/>
        <w:t xml:space="preserve">release </w:t>
      </w:r>
      <w:proofErr w:type="spellStart"/>
      <w:r>
        <w:rPr>
          <w:i/>
          <w:iCs/>
        </w:rPr>
        <w:t>wlanNameList</w:t>
      </w:r>
      <w:proofErr w:type="spellEnd"/>
      <w:r>
        <w:t>, if configured;</w:t>
      </w:r>
    </w:p>
    <w:p w14:paraId="0D51CF53" w14:textId="77777777" w:rsidR="000F7382" w:rsidRDefault="003F1EF6">
      <w:pPr>
        <w:pStyle w:val="B3"/>
      </w:pPr>
      <w:r>
        <w:rPr>
          <w:rFonts w:eastAsia="SimSun"/>
        </w:rPr>
        <w:t>3</w:t>
      </w:r>
      <w:r>
        <w:t>&gt;</w:t>
      </w:r>
      <w:r>
        <w:tab/>
        <w:t xml:space="preserve">release </w:t>
      </w:r>
      <w:proofErr w:type="spellStart"/>
      <w:r>
        <w:rPr>
          <w:i/>
          <w:iCs/>
        </w:rPr>
        <w:t>sensorNameList</w:t>
      </w:r>
      <w:proofErr w:type="spellEnd"/>
      <w:r>
        <w:t>, if configured;</w:t>
      </w:r>
    </w:p>
    <w:p w14:paraId="168B4EC3" w14:textId="77777777" w:rsidR="000F7382" w:rsidRDefault="003F1EF6">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79595DBC" w14:textId="77777777" w:rsidR="000F7382" w:rsidRDefault="003F1EF6">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46DFFC3" w14:textId="77777777" w:rsidR="000F7382" w:rsidRDefault="003F1EF6">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3AF9CF74" w14:textId="77777777" w:rsidR="000F7382" w:rsidRDefault="003F1EF6">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C987979" w14:textId="77777777" w:rsidR="000F7382" w:rsidRDefault="003F1EF6">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078D2C1" w14:textId="77777777" w:rsidR="000F7382" w:rsidRDefault="003F1EF6">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running;</w:t>
      </w:r>
    </w:p>
    <w:p w14:paraId="06785AE5" w14:textId="77777777" w:rsidR="000F7382" w:rsidRDefault="003F1EF6">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5243AE46" w14:textId="77777777" w:rsidR="000F7382" w:rsidRDefault="003F1EF6">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09819E48" w14:textId="77777777" w:rsidR="000F7382" w:rsidRDefault="003F1EF6">
      <w:pPr>
        <w:pStyle w:val="B3"/>
      </w:pPr>
      <w:r>
        <w:t>3&gt;</w:t>
      </w:r>
      <w:r>
        <w:tab/>
        <w:t xml:space="preserve">release </w:t>
      </w:r>
      <w:proofErr w:type="spellStart"/>
      <w:r>
        <w:t>referenceTimePreferenceReporting</w:t>
      </w:r>
      <w:proofErr w:type="spellEnd"/>
      <w:r>
        <w:t>, if configured;</w:t>
      </w:r>
    </w:p>
    <w:p w14:paraId="4CA1E461" w14:textId="77777777" w:rsidR="000F7382" w:rsidRDefault="003F1EF6">
      <w:pPr>
        <w:pStyle w:val="B3"/>
      </w:pPr>
      <w:r>
        <w:t>3&gt;</w:t>
      </w:r>
      <w:r>
        <w:tab/>
        <w:t xml:space="preserve">release </w:t>
      </w:r>
      <w:proofErr w:type="spellStart"/>
      <w:r>
        <w:rPr>
          <w:i/>
        </w:rPr>
        <w:t>sl-AssistanceConfigNR</w:t>
      </w:r>
      <w:proofErr w:type="spellEnd"/>
      <w:r>
        <w:t>, if configured;</w:t>
      </w:r>
    </w:p>
    <w:p w14:paraId="79C34E3A" w14:textId="77777777" w:rsidR="000F7382" w:rsidRDefault="003F1EF6">
      <w:pPr>
        <w:pStyle w:val="B3"/>
      </w:pPr>
      <w:r>
        <w:rPr>
          <w:rFonts w:eastAsia="SimSun"/>
        </w:rPr>
        <w:t>3</w:t>
      </w:r>
      <w:r>
        <w:t>&gt;</w:t>
      </w:r>
      <w:r>
        <w:tab/>
        <w:t xml:space="preserve">release </w:t>
      </w:r>
      <w:proofErr w:type="spellStart"/>
      <w:r>
        <w:rPr>
          <w:i/>
        </w:rPr>
        <w:t>obtainCommonLocation</w:t>
      </w:r>
      <w:proofErr w:type="spellEnd"/>
      <w:r>
        <w:t>, if configured;</w:t>
      </w:r>
    </w:p>
    <w:p w14:paraId="549D03FA" w14:textId="77777777" w:rsidR="000F7382" w:rsidRDefault="003F1EF6">
      <w:pPr>
        <w:pStyle w:val="B3"/>
      </w:pPr>
      <w:r>
        <w:t>3&gt;</w:t>
      </w:r>
      <w:r>
        <w:tab/>
        <w:t xml:space="preserve">release </w:t>
      </w:r>
      <w:proofErr w:type="spellStart"/>
      <w:r>
        <w:rPr>
          <w:i/>
        </w:rPr>
        <w:t>scg-DeactivationPreferenceConfig</w:t>
      </w:r>
      <w:proofErr w:type="spellEnd"/>
      <w:r>
        <w:t>, if configured, and stop timer T346i, if running;</w:t>
      </w:r>
    </w:p>
    <w:p w14:paraId="26AE5FDE" w14:textId="77777777" w:rsidR="000F7382" w:rsidRDefault="003F1EF6">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AA09D85" w14:textId="77777777" w:rsidR="000F7382" w:rsidRDefault="003F1EF6">
      <w:pPr>
        <w:pStyle w:val="B3"/>
      </w:pPr>
      <w:r>
        <w:t>3&gt;</w:t>
      </w:r>
      <w:r>
        <w:tab/>
        <w:t xml:space="preserve">release </w:t>
      </w:r>
      <w:proofErr w:type="spellStart"/>
      <w:r>
        <w:rPr>
          <w:i/>
          <w:iCs/>
        </w:rPr>
        <w:t>musim-GapPriorityAssistanceConfig</w:t>
      </w:r>
      <w:proofErr w:type="spellEnd"/>
      <w:r>
        <w:t>, if configured;</w:t>
      </w:r>
    </w:p>
    <w:p w14:paraId="4EC7B0F0" w14:textId="77777777" w:rsidR="000F7382" w:rsidRDefault="003F1EF6">
      <w:pPr>
        <w:pStyle w:val="B3"/>
      </w:pPr>
      <w:r>
        <w:t>3&gt;</w:t>
      </w:r>
      <w:r>
        <w:tab/>
        <w:t xml:space="preserve">release </w:t>
      </w:r>
      <w:proofErr w:type="spellStart"/>
      <w:r>
        <w:rPr>
          <w:rFonts w:eastAsia="MS Mincho"/>
          <w:bCs/>
          <w:i/>
        </w:rPr>
        <w:t>musim-LeaveAssistanceConfig</w:t>
      </w:r>
      <w:proofErr w:type="spellEnd"/>
      <w:r>
        <w:t>, if configured;</w:t>
      </w:r>
    </w:p>
    <w:p w14:paraId="5DDBB4D0" w14:textId="77777777" w:rsidR="000F7382" w:rsidRDefault="003F1EF6">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B4704B" w14:textId="77777777" w:rsidR="000F7382" w:rsidRDefault="003F1EF6">
      <w:pPr>
        <w:pStyle w:val="B3"/>
      </w:pPr>
      <w:r>
        <w:t>3&gt;</w:t>
      </w:r>
      <w:r>
        <w:tab/>
        <w:t xml:space="preserve">release </w:t>
      </w:r>
      <w:proofErr w:type="spellStart"/>
      <w:r>
        <w:rPr>
          <w:i/>
          <w:iCs/>
        </w:rPr>
        <w:t>propDelayDiffReportConfig</w:t>
      </w:r>
      <w:proofErr w:type="spellEnd"/>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proofErr w:type="spellStart"/>
      <w:r>
        <w:rPr>
          <w:i/>
        </w:rPr>
        <w:t>rrm-MeasRelaxationReportingConfig</w:t>
      </w:r>
      <w:proofErr w:type="spellEnd"/>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proofErr w:type="spellStart"/>
      <w:r>
        <w:rPr>
          <w:i/>
        </w:rPr>
        <w:t>minSchedulingOffsetPreferenceConfigExt</w:t>
      </w:r>
      <w:proofErr w:type="spellEnd"/>
      <w:r>
        <w:t>, if configured;</w:t>
      </w:r>
    </w:p>
    <w:p w14:paraId="350D1184"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w:t>
      </w:r>
      <w:proofErr w:type="spellStart"/>
      <w:r>
        <w:rPr>
          <w:i/>
        </w:rPr>
        <w:t>VarConditionalReconfig</w:t>
      </w:r>
      <w:proofErr w:type="spellEnd"/>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2C09B70" w14:textId="77777777" w:rsidR="000F7382" w:rsidRDefault="003F1EF6">
      <w:pPr>
        <w:pStyle w:val="B3"/>
      </w:pPr>
      <w:r>
        <w:t>3&gt;</w:t>
      </w:r>
      <w:r>
        <w:tab/>
        <w:t xml:space="preserve">for the associated </w:t>
      </w:r>
      <w:proofErr w:type="spellStart"/>
      <w:r>
        <w:rPr>
          <w:i/>
          <w:iCs/>
        </w:rPr>
        <w:t>reportConfigId</w:t>
      </w:r>
      <w:proofErr w:type="spellEnd"/>
      <w:r>
        <w:t>:</w:t>
      </w:r>
    </w:p>
    <w:p w14:paraId="2217E431" w14:textId="77777777" w:rsidR="000F7382" w:rsidRDefault="003F1EF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999F0BD" w14:textId="77777777" w:rsidR="000F7382" w:rsidRDefault="003F1EF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1B53A54" w14:textId="77777777" w:rsidR="000F7382" w:rsidRDefault="003F1EF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08BA725" w14:textId="77777777" w:rsidR="000F7382" w:rsidRDefault="003F1EF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CommentReference"/>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72B3ABB2" w14:textId="77777777" w:rsidR="000F7382" w:rsidRDefault="003F1EF6">
      <w:pPr>
        <w:pStyle w:val="B2"/>
      </w:pPr>
      <w:r>
        <w:t>2&gt;</w:t>
      </w:r>
      <w:r>
        <w:tab/>
        <w:t xml:space="preserve">initiate transmission of the </w:t>
      </w:r>
      <w:proofErr w:type="spellStart"/>
      <w:r>
        <w:rPr>
          <w:i/>
        </w:rPr>
        <w:t>RRCReestablishmentRequest</w:t>
      </w:r>
      <w:proofErr w:type="spellEnd"/>
      <w:r>
        <w:t xml:space="preserve"> message in accordance with 5.3.7.4;</w:t>
      </w:r>
    </w:p>
    <w:p w14:paraId="71CEC858" w14:textId="77777777" w:rsidR="000F7382" w:rsidRDefault="003F1EF6">
      <w:pPr>
        <w:pStyle w:val="NO"/>
      </w:pPr>
      <w:r>
        <w:t>NOTE 2a:</w:t>
      </w:r>
      <w:r>
        <w:tab/>
        <w:t xml:space="preserve">This procedure applies also if the UE returns to the source </w:t>
      </w:r>
      <w:proofErr w:type="spellStart"/>
      <w:r>
        <w:t>PCell</w:t>
      </w:r>
      <w:proofErr w:type="spellEnd"/>
      <w:r>
        <w:t>.</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Heading4"/>
        <w:rPr>
          <w:rFonts w:eastAsia="SimSun"/>
          <w:lang w:eastAsia="en-US"/>
        </w:rPr>
      </w:pPr>
      <w:bookmarkStart w:id="364" w:name="_Toc193462635"/>
      <w:bookmarkStart w:id="365" w:name="_Toc193451370"/>
      <w:bookmarkStart w:id="366" w:name="_Toc193445565"/>
      <w:bookmarkStart w:id="367" w:name="_Toc201294922"/>
      <w:bookmarkStart w:id="368" w:name="_Toc60776808"/>
      <w:r>
        <w:rPr>
          <w:rFonts w:eastAsia="SimSun"/>
          <w:lang w:eastAsia="en-US"/>
        </w:rPr>
        <w:t>5.3.7.3a</w:t>
      </w:r>
      <w:r>
        <w:rPr>
          <w:rFonts w:eastAsia="SimSun"/>
          <w:lang w:eastAsia="en-US"/>
        </w:rPr>
        <w:tab/>
        <w:t>Actions following relay selection while T311 is running</w:t>
      </w:r>
      <w:bookmarkEnd w:id="364"/>
      <w:bookmarkEnd w:id="365"/>
      <w:bookmarkEnd w:id="366"/>
      <w:bookmarkEnd w:id="367"/>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449D2AE7" w14:textId="77777777" w:rsidR="000F7382" w:rsidRDefault="003F1EF6">
      <w:pPr>
        <w:pStyle w:val="B1"/>
        <w:rPr>
          <w:rFonts w:eastAsia="SimSun"/>
          <w:lang w:eastAsia="en-US"/>
        </w:rPr>
      </w:pPr>
      <w:r>
        <w:rPr>
          <w:rFonts w:eastAsia="SimSun"/>
          <w:lang w:eastAsia="en-US"/>
        </w:rPr>
        <w:lastRenderedPageBreak/>
        <w:t>1&gt;</w:t>
      </w:r>
      <w:r>
        <w:rPr>
          <w:rFonts w:eastAsia="SimSun"/>
          <w:lang w:eastAsia="en-US"/>
        </w:rPr>
        <w:tab/>
        <w:t>stop timer T311;</w:t>
      </w:r>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stop timer T390 for all access categories;</w:t>
      </w:r>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start timer T301;</w:t>
      </w:r>
    </w:p>
    <w:p w14:paraId="707F2011" w14:textId="77777777" w:rsidR="000F7382" w:rsidRDefault="003F1EF6">
      <w:pPr>
        <w:pStyle w:val="B1"/>
        <w:rPr>
          <w:rFonts w:eastAsia="SimSun"/>
        </w:rPr>
      </w:pPr>
      <w:r>
        <w:rPr>
          <w:rFonts w:eastAsia="SimSun"/>
        </w:rPr>
        <w:t>1&gt;</w:t>
      </w:r>
      <w:r>
        <w:rPr>
          <w:rFonts w:eastAsia="SimSun"/>
        </w:rPr>
        <w:tab/>
        <w:t>release the RLC entity for SRB0, if any;</w:t>
      </w:r>
    </w:p>
    <w:p w14:paraId="57FE245C" w14:textId="77777777" w:rsidR="000F7382" w:rsidRDefault="003F1EF6">
      <w:pPr>
        <w:pStyle w:val="B1"/>
      </w:pPr>
      <w:r>
        <w:rPr>
          <w:rFonts w:eastAsia="SimSun"/>
          <w:lang w:eastAsia="en-US"/>
        </w:rPr>
        <w:t>1&gt;</w:t>
      </w:r>
      <w:r>
        <w:rPr>
          <w:rFonts w:eastAsia="SimSun"/>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proofErr w:type="spellStart"/>
      <w:r>
        <w:rPr>
          <w:rFonts w:eastAsia="SimSun"/>
          <w:i/>
          <w:lang w:eastAsia="en-US"/>
        </w:rPr>
        <w:t>RRCReestablishmentRequest</w:t>
      </w:r>
      <w:proofErr w:type="spellEnd"/>
      <w:r>
        <w:rPr>
          <w:rFonts w:eastAsia="SimSun"/>
          <w:lang w:eastAsia="en-US"/>
        </w:rPr>
        <w:t xml:space="preserve"> message in accordance with 5.3.7.4.</w:t>
      </w:r>
    </w:p>
    <w:bookmarkEnd w:id="368"/>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Heading3"/>
        <w:rPr>
          <w:rFonts w:eastAsia="MS Mincho"/>
        </w:rPr>
      </w:pPr>
      <w:bookmarkStart w:id="369" w:name="_Toc201294938"/>
      <w:bookmarkStart w:id="370" w:name="_Toc193451386"/>
      <w:bookmarkStart w:id="371" w:name="_Toc193445581"/>
      <w:bookmarkStart w:id="372" w:name="_Toc193462651"/>
      <w:bookmarkStart w:id="373" w:name="_Toc60776822"/>
      <w:r>
        <w:t>5.3.10</w:t>
      </w:r>
      <w:r>
        <w:tab/>
        <w:t>Radio link failure related actions</w:t>
      </w:r>
      <w:bookmarkEnd w:id="369"/>
      <w:bookmarkEnd w:id="370"/>
      <w:bookmarkEnd w:id="371"/>
      <w:bookmarkEnd w:id="372"/>
      <w:bookmarkEnd w:id="373"/>
    </w:p>
    <w:p w14:paraId="5EBAC9CB" w14:textId="77777777" w:rsidR="000F7382" w:rsidRDefault="003F1EF6">
      <w:pPr>
        <w:pStyle w:val="Heading4"/>
        <w:rPr>
          <w:rFonts w:eastAsia="MS Mincho"/>
        </w:rPr>
      </w:pPr>
      <w:bookmarkStart w:id="374" w:name="_Toc201294939"/>
      <w:bookmarkStart w:id="375" w:name="_Toc193451387"/>
      <w:bookmarkStart w:id="376" w:name="_Toc60776823"/>
      <w:bookmarkStart w:id="377" w:name="_Toc193462652"/>
      <w:bookmarkStart w:id="378" w:name="_Toc193445582"/>
      <w:r>
        <w:rPr>
          <w:rFonts w:eastAsia="MS Mincho"/>
        </w:rPr>
        <w:t>5.3.10.1</w:t>
      </w:r>
      <w:r>
        <w:rPr>
          <w:rFonts w:eastAsia="MS Mincho"/>
        </w:rPr>
        <w:tab/>
        <w:t>Detection of physical layer problems in RRC_CONNECTED</w:t>
      </w:r>
      <w:bookmarkEnd w:id="374"/>
      <w:bookmarkEnd w:id="375"/>
      <w:bookmarkEnd w:id="376"/>
      <w:bookmarkEnd w:id="377"/>
      <w:bookmarkEnd w:id="378"/>
    </w:p>
    <w:p w14:paraId="3EDC506E" w14:textId="77777777" w:rsidR="000F7382" w:rsidRDefault="003F1EF6">
      <w:pPr>
        <w:rPr>
          <w:rFonts w:eastAsia="MS Mincho"/>
        </w:rPr>
      </w:pPr>
      <w:r>
        <w:t>The UE shall:</w:t>
      </w:r>
    </w:p>
    <w:p w14:paraId="25066414" w14:textId="77777777" w:rsidR="000F7382" w:rsidRDefault="003F1EF6">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013A1E20" w14:textId="77777777" w:rsidR="000F7382" w:rsidRDefault="003F1EF6">
      <w:pPr>
        <w:pStyle w:val="B2"/>
      </w:pPr>
      <w:r>
        <w:t>2&gt;</w:t>
      </w:r>
      <w:r>
        <w:tab/>
        <w:t xml:space="preserve">start timer T310 for the source </w:t>
      </w:r>
      <w:proofErr w:type="spellStart"/>
      <w:r>
        <w:t>SpCell</w:t>
      </w:r>
      <w:proofErr w:type="spellEnd"/>
      <w:r>
        <w:t>.</w:t>
      </w:r>
    </w:p>
    <w:p w14:paraId="2DA25059" w14:textId="77777777" w:rsidR="000F7382" w:rsidRDefault="003F1EF6">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46F12BF1" w14:textId="77777777" w:rsidR="000F7382" w:rsidRDefault="003F1EF6">
      <w:pPr>
        <w:pStyle w:val="B2"/>
      </w:pPr>
      <w:r>
        <w:t>2&gt;</w:t>
      </w:r>
      <w:r>
        <w:tab/>
        <w:t xml:space="preserve">start timer T310 for the corresponding </w:t>
      </w:r>
      <w:proofErr w:type="spellStart"/>
      <w:r>
        <w:t>SpCell</w:t>
      </w:r>
      <w:proofErr w:type="spellEnd"/>
      <w:r>
        <w:t>.</w:t>
      </w:r>
    </w:p>
    <w:p w14:paraId="2D2F9814" w14:textId="77777777" w:rsidR="000F7382" w:rsidRDefault="003F1EF6">
      <w:pPr>
        <w:pStyle w:val="Heading4"/>
        <w:rPr>
          <w:rFonts w:eastAsia="MS Mincho"/>
        </w:rPr>
      </w:pPr>
      <w:bookmarkStart w:id="379" w:name="_Toc193445583"/>
      <w:bookmarkStart w:id="380" w:name="_Toc193451388"/>
      <w:bookmarkStart w:id="381" w:name="_Toc60776824"/>
      <w:bookmarkStart w:id="382" w:name="_Toc201294940"/>
      <w:bookmarkStart w:id="383" w:name="_Toc193462653"/>
      <w:r>
        <w:t>5.3.10.2</w:t>
      </w:r>
      <w:r>
        <w:tab/>
        <w:t>Recovery of physical layer problems</w:t>
      </w:r>
      <w:bookmarkEnd w:id="379"/>
      <w:bookmarkEnd w:id="380"/>
      <w:bookmarkEnd w:id="381"/>
      <w:bookmarkEnd w:id="382"/>
      <w:bookmarkEnd w:id="383"/>
    </w:p>
    <w:p w14:paraId="15E9F90E" w14:textId="77777777" w:rsidR="000F7382" w:rsidRDefault="003F1EF6">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4C0453FE" w14:textId="77777777" w:rsidR="000F7382" w:rsidRDefault="003F1EF6">
      <w:pPr>
        <w:pStyle w:val="B1"/>
      </w:pPr>
      <w:r>
        <w:t>1&gt;</w:t>
      </w:r>
      <w:r>
        <w:tab/>
        <w:t xml:space="preserve">stop timer T310 for the corresponding </w:t>
      </w:r>
      <w:proofErr w:type="spellStart"/>
      <w:r>
        <w:t>SpCell</w:t>
      </w:r>
      <w:proofErr w:type="spellEnd"/>
      <w:r>
        <w:t>.</w:t>
      </w:r>
    </w:p>
    <w:p w14:paraId="5D17232B" w14:textId="77777777" w:rsidR="000F7382" w:rsidRDefault="003F1EF6">
      <w:pPr>
        <w:pStyle w:val="B1"/>
      </w:pPr>
      <w:r>
        <w:t>1&gt;</w:t>
      </w:r>
      <w:r>
        <w:tab/>
        <w:t xml:space="preserve">stop timer T312 for the corresponding </w:t>
      </w:r>
      <w:proofErr w:type="spellStart"/>
      <w:r>
        <w:t>SpCell</w:t>
      </w:r>
      <w:proofErr w:type="spellEnd"/>
      <w:r>
        <w:t>,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Heading4"/>
        <w:rPr>
          <w:rFonts w:eastAsia="MS Mincho"/>
        </w:rPr>
      </w:pPr>
      <w:bookmarkStart w:id="384" w:name="_Toc193451389"/>
      <w:bookmarkStart w:id="385" w:name="_Toc193445584"/>
      <w:bookmarkStart w:id="386" w:name="_Toc60776825"/>
      <w:bookmarkStart w:id="387" w:name="_Toc201294941"/>
      <w:bookmarkStart w:id="388" w:name="_Toc193462654"/>
      <w:r>
        <w:t>5.3.10.3</w:t>
      </w:r>
      <w:r>
        <w:tab/>
        <w:t>Detection of radio link failure</w:t>
      </w:r>
      <w:bookmarkEnd w:id="384"/>
      <w:bookmarkEnd w:id="385"/>
      <w:bookmarkEnd w:id="386"/>
      <w:bookmarkEnd w:id="387"/>
      <w:bookmarkEnd w:id="388"/>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 xml:space="preserve">upon T310 expiry in source </w:t>
      </w:r>
      <w:proofErr w:type="spellStart"/>
      <w:r>
        <w:t>SpCell</w:t>
      </w:r>
      <w:proofErr w:type="spellEnd"/>
      <w:r>
        <w:t>;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 xml:space="preserve">during a DAPS handover: the following only applies for the target </w:t>
      </w:r>
      <w:proofErr w:type="spellStart"/>
      <w:r>
        <w:t>PCell</w:t>
      </w:r>
      <w:proofErr w:type="spellEnd"/>
      <w:r>
        <w:t>;</w:t>
      </w:r>
    </w:p>
    <w:p w14:paraId="10C8702F" w14:textId="77777777" w:rsidR="000F7382" w:rsidRDefault="003F1EF6">
      <w:pPr>
        <w:pStyle w:val="B2"/>
      </w:pPr>
      <w:r>
        <w:t>2&gt;</w:t>
      </w:r>
      <w:r>
        <w:tab/>
        <w:t xml:space="preserve">upon T310 expiry in </w:t>
      </w:r>
      <w:proofErr w:type="spellStart"/>
      <w:r>
        <w:t>PCell</w:t>
      </w:r>
      <w:proofErr w:type="spellEnd"/>
      <w:r>
        <w:t>; or</w:t>
      </w:r>
    </w:p>
    <w:p w14:paraId="748476DD" w14:textId="77777777" w:rsidR="000F7382" w:rsidRDefault="003F1EF6">
      <w:pPr>
        <w:pStyle w:val="B2"/>
      </w:pPr>
      <w:r>
        <w:lastRenderedPageBreak/>
        <w:t>2&gt;</w:t>
      </w:r>
      <w:r>
        <w:tab/>
        <w:t xml:space="preserve">upon T312 expiry in </w:t>
      </w:r>
      <w:proofErr w:type="spellStart"/>
      <w:r>
        <w:t>PCell</w:t>
      </w:r>
      <w:proofErr w:type="spellEnd"/>
      <w:r>
        <w:t>;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-Deactivated</w:t>
      </w:r>
      <w:r>
        <w:t>;</w:t>
      </w:r>
    </w:p>
    <w:p w14:paraId="66405CA8" w14:textId="77777777" w:rsidR="000F7382" w:rsidRDefault="003F1EF6">
      <w:pPr>
        <w:pStyle w:val="B8"/>
      </w:pPr>
      <w:r>
        <w:lastRenderedPageBreak/>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5BCDD674" w14:textId="77777777" w:rsidR="000F7382" w:rsidRDefault="003F1EF6">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5.7.3.5;</w:t>
      </w:r>
    </w:p>
    <w:p w14:paraId="02A90094" w14:textId="77777777" w:rsidR="000F7382" w:rsidRDefault="003F1EF6">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 xml:space="preserve">if neither </w:t>
      </w:r>
      <w:proofErr w:type="spellStart"/>
      <w:r>
        <w:t>PSCell</w:t>
      </w:r>
      <w:proofErr w:type="spellEnd"/>
      <w:r>
        <w:t xml:space="preserve"> change nor </w:t>
      </w:r>
      <w:proofErr w:type="spellStart"/>
      <w:r>
        <w:t>PSCell</w:t>
      </w:r>
      <w:proofErr w:type="spellEnd"/>
      <w:r>
        <w:t xml:space="preserve"> addition is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77777777" w:rsidR="000F7382" w:rsidRDefault="003F1EF6">
      <w:r>
        <w:t xml:space="preserve">A L2/L3 U2N Relay UE </w:t>
      </w:r>
      <w:r>
        <w:rPr>
          <w:rFonts w:eastAsiaTheme="minorEastAsia"/>
          <w:color w:val="000000" w:themeColor="text1"/>
        </w:rPr>
        <w:t xml:space="preserve">in case of single hop </w:t>
      </w:r>
      <w:r>
        <w:t>or the L2 Last U2N Relay UE shall:</w:t>
      </w:r>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proofErr w:type="spellStart"/>
      <w:r>
        <w:rPr>
          <w:i/>
          <w:iCs/>
        </w:rPr>
        <w:t>NotificationMessageSidelink</w:t>
      </w:r>
      <w:proofErr w:type="spellEnd"/>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 xml:space="preserve">How the N3C Relay UE indicates </w:t>
      </w:r>
      <w:proofErr w:type="spellStart"/>
      <w:r>
        <w:t>Uu</w:t>
      </w:r>
      <w:proofErr w:type="spellEnd"/>
      <w:r>
        <w:t xml:space="preserve">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 xml:space="preserve">upon T310 expiry in </w:t>
      </w:r>
      <w:proofErr w:type="spellStart"/>
      <w:r>
        <w:t>PSCell</w:t>
      </w:r>
      <w:proofErr w:type="spellEnd"/>
      <w:r>
        <w:t>; or</w:t>
      </w:r>
    </w:p>
    <w:p w14:paraId="52D1176E" w14:textId="77777777" w:rsidR="000F7382" w:rsidRDefault="003F1EF6">
      <w:pPr>
        <w:pStyle w:val="B1"/>
      </w:pPr>
      <w:r>
        <w:t>1&gt;</w:t>
      </w:r>
      <w:r>
        <w:tab/>
        <w:t xml:space="preserve">upon T312 expiry in </w:t>
      </w:r>
      <w:proofErr w:type="spellStart"/>
      <w:r>
        <w:t>PSCell</w:t>
      </w:r>
      <w:proofErr w:type="spellEnd"/>
      <w:r>
        <w:t>;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80639B8" w14:textId="77777777" w:rsidR="000F7382" w:rsidRDefault="003F1EF6">
      <w:pPr>
        <w:pStyle w:val="B3"/>
      </w:pPr>
      <w:r>
        <w:lastRenderedPageBreak/>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 xml:space="preserve">indicate to lower layers to stop beam failure detection on the </w:t>
      </w:r>
      <w:proofErr w:type="spellStart"/>
      <w:r>
        <w:t>PSCell</w:t>
      </w:r>
      <w:proofErr w:type="spellEnd"/>
      <w:r>
        <w:t>;</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174F2B91" w14:textId="77777777" w:rsidR="000F7382" w:rsidRDefault="003F1EF6">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5.7.3.5;</w:t>
      </w:r>
    </w:p>
    <w:p w14:paraId="5347201C" w14:textId="77777777" w:rsidR="000F7382" w:rsidRDefault="003F1EF6">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failure;</w:t>
      </w:r>
    </w:p>
    <w:p w14:paraId="6AA7A21E" w14:textId="77777777" w:rsidR="000F7382" w:rsidRDefault="003F1EF6">
      <w:pPr>
        <w:pStyle w:val="B6"/>
      </w:pPr>
      <w:r>
        <w:t>6&gt;</w:t>
      </w:r>
      <w:r>
        <w:tab/>
        <w:t xml:space="preserve">include </w:t>
      </w:r>
      <w:proofErr w:type="spellStart"/>
      <w:r>
        <w:rPr>
          <w:i/>
          <w:iCs/>
        </w:rPr>
        <w:t>scg-FailedAfterMCG</w:t>
      </w:r>
      <w:proofErr w:type="spellEnd"/>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89" w:name="_Toc193462657"/>
      <w:bookmarkStart w:id="390" w:name="_Toc60776828"/>
      <w:bookmarkStart w:id="391" w:name="_Toc193445587"/>
      <w:bookmarkStart w:id="392" w:name="_Toc193451392"/>
      <w:bookmarkStart w:id="393" w:name="_Toc201294944"/>
      <w:r>
        <w:t>=================================NEXT CHANGE=======================================</w:t>
      </w:r>
    </w:p>
    <w:p w14:paraId="1537E822" w14:textId="77777777" w:rsidR="000F7382" w:rsidRDefault="003F1EF6">
      <w:pPr>
        <w:pStyle w:val="Heading3"/>
      </w:pPr>
      <w:bookmarkStart w:id="394" w:name="_Toc193445589"/>
      <w:bookmarkStart w:id="395" w:name="_Toc193451394"/>
      <w:bookmarkStart w:id="396" w:name="_Toc201294946"/>
      <w:bookmarkStart w:id="397" w:name="_Toc60776830"/>
      <w:bookmarkStart w:id="398" w:name="_Toc193462659"/>
      <w:bookmarkEnd w:id="389"/>
      <w:bookmarkEnd w:id="390"/>
      <w:bookmarkEnd w:id="391"/>
      <w:bookmarkEnd w:id="392"/>
      <w:bookmarkEnd w:id="393"/>
      <w:r>
        <w:t>5.3.13</w:t>
      </w:r>
      <w:r>
        <w:tab/>
        <w:t>RRC connection resume</w:t>
      </w:r>
      <w:bookmarkEnd w:id="394"/>
      <w:bookmarkEnd w:id="395"/>
      <w:bookmarkEnd w:id="396"/>
      <w:bookmarkEnd w:id="397"/>
      <w:bookmarkEnd w:id="398"/>
    </w:p>
    <w:p w14:paraId="1CD13027" w14:textId="77777777" w:rsidR="000F7382" w:rsidRDefault="003F1EF6">
      <w:pPr>
        <w:pStyle w:val="Heading4"/>
      </w:pPr>
      <w:bookmarkStart w:id="399" w:name="_Toc193462660"/>
      <w:bookmarkStart w:id="400" w:name="_Toc60776831"/>
      <w:bookmarkStart w:id="401" w:name="_Toc193451395"/>
      <w:bookmarkStart w:id="402" w:name="_Toc193445590"/>
      <w:bookmarkStart w:id="403" w:name="_Toc201294947"/>
      <w:r>
        <w:t>5.3.13.1</w:t>
      </w:r>
      <w:r>
        <w:tab/>
        <w:t>General</w:t>
      </w:r>
      <w:bookmarkEnd w:id="399"/>
      <w:bookmarkEnd w:id="400"/>
      <w:bookmarkEnd w:id="401"/>
      <w:bookmarkEnd w:id="402"/>
      <w:bookmarkEnd w:id="403"/>
    </w:p>
    <w:p w14:paraId="20310CCE" w14:textId="77777777" w:rsidR="000F7382" w:rsidRDefault="000C243D">
      <w:pPr>
        <w:pStyle w:val="TH"/>
      </w:pPr>
      <w:r>
        <w:rPr>
          <w:noProof/>
        </w:rPr>
        <w:object w:dxaOrig="5190" w:dyaOrig="2330" w14:anchorId="02206B0C">
          <v:shape id="_x0000_i1036" type="#_x0000_t75" alt="" style="width:259.05pt;height:116.35pt;mso-width-percent:0;mso-height-percent:0;mso-width-percent:0;mso-height-percent:0" o:ole="">
            <v:imagedata r:id="rId42" o:title="" croptop="-1873f" cropbottom="8001f" cropright="2479f"/>
          </v:shape>
          <o:OLEObject Type="Embed" ProgID="Mscgen.Chart" ShapeID="_x0000_i1036" DrawAspect="Content" ObjectID="_1820832788" r:id="rId43"/>
        </w:object>
      </w:r>
    </w:p>
    <w:p w14:paraId="14C4FD00" w14:textId="77777777" w:rsidR="000F7382" w:rsidRDefault="003F1EF6">
      <w:pPr>
        <w:pStyle w:val="TF"/>
      </w:pPr>
      <w:r>
        <w:t>Figure 5.3.13.1-1: RRC connection resume, successful</w:t>
      </w:r>
    </w:p>
    <w:p w14:paraId="642AAB62" w14:textId="77777777" w:rsidR="000F7382" w:rsidRDefault="000C243D">
      <w:pPr>
        <w:pStyle w:val="TH"/>
      </w:pPr>
      <w:r>
        <w:rPr>
          <w:noProof/>
        </w:rPr>
        <w:object w:dxaOrig="5490" w:dyaOrig="2590" w14:anchorId="5E9256A8">
          <v:shape id="_x0000_i1037" type="#_x0000_t75" alt="" style="width:274.5pt;height:129.2pt;mso-width-percent:0;mso-height-percent:0;mso-width-percent:0;mso-height-percent:0" o:ole="">
            <v:imagedata r:id="rId44" o:title=""/>
          </v:shape>
          <o:OLEObject Type="Embed" ProgID="Mscgen.Chart" ShapeID="_x0000_i1037" DrawAspect="Content" ObjectID="_1820832789"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0C243D">
      <w:pPr>
        <w:pStyle w:val="TH"/>
      </w:pPr>
      <w:r>
        <w:rPr>
          <w:noProof/>
        </w:rPr>
        <w:object w:dxaOrig="5490" w:dyaOrig="2060" w14:anchorId="120B868E">
          <v:shape id="_x0000_i1038" type="#_x0000_t75" alt="" style="width:274.5pt;height:103.5pt;mso-width-percent:0;mso-height-percent:0;mso-width-percent:0;mso-height-percent:0" o:ole="">
            <v:imagedata r:id="rId46" o:title=""/>
          </v:shape>
          <o:OLEObject Type="Embed" ProgID="Mscgen.Chart" ShapeID="_x0000_i1038" DrawAspect="Content" ObjectID="_1820832790"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0C243D">
      <w:pPr>
        <w:pStyle w:val="TH"/>
      </w:pPr>
      <w:r>
        <w:rPr>
          <w:noProof/>
        </w:rPr>
        <w:object w:dxaOrig="5490" w:dyaOrig="2060" w14:anchorId="33C5504B">
          <v:shape id="_x0000_i1039" type="#_x0000_t75" alt="" style="width:274.5pt;height:103.5pt;mso-width-percent:0;mso-height-percent:0;mso-width-percent:0;mso-height-percent:0" o:ole="">
            <v:imagedata r:id="rId48" o:title=""/>
          </v:shape>
          <o:OLEObject Type="Embed" ProgID="Mscgen.Chart" ShapeID="_x0000_i1039" DrawAspect="Content" ObjectID="_1820832791"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0C243D">
      <w:pPr>
        <w:pStyle w:val="TH"/>
      </w:pPr>
      <w:r>
        <w:rPr>
          <w:noProof/>
        </w:rPr>
        <w:object w:dxaOrig="5490" w:dyaOrig="2060" w14:anchorId="1DF4552C">
          <v:shape id="_x0000_i1040" type="#_x0000_t75" alt="" style="width:274.5pt;height:103.5pt;mso-width-percent:0;mso-height-percent:0;mso-width-percent:0;mso-height-percent:0" o:ole="">
            <v:imagedata r:id="rId50" o:title=""/>
          </v:shape>
          <o:OLEObject Type="Embed" ProgID="Mscgen.Chart" ShapeID="_x0000_i1040" DrawAspect="Content" ObjectID="_1820832792"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Heading4"/>
      </w:pPr>
      <w:bookmarkStart w:id="404" w:name="_Toc60776832"/>
      <w:bookmarkStart w:id="405" w:name="_Toc193445591"/>
      <w:bookmarkStart w:id="406" w:name="_Toc193462661"/>
      <w:bookmarkStart w:id="407" w:name="_Toc193451396"/>
      <w:bookmarkStart w:id="408" w:name="_Toc201294948"/>
      <w:r>
        <w:t>5.3.13.1a</w:t>
      </w:r>
      <w:r>
        <w:tab/>
        <w:t xml:space="preserve">Conditions for resuming RRC Connection for NR </w:t>
      </w:r>
      <w:proofErr w:type="spellStart"/>
      <w:r>
        <w:t>sidelink</w:t>
      </w:r>
      <w:proofErr w:type="spellEnd"/>
      <w:r>
        <w:t xml:space="preserve"> communication</w:t>
      </w:r>
      <w:bookmarkEnd w:id="404"/>
      <w:r>
        <w:t>/</w:t>
      </w:r>
      <w:r>
        <w:rPr>
          <w:lang w:eastAsia="ja-JP"/>
        </w:rPr>
        <w:t>positioning/</w:t>
      </w:r>
      <w:r>
        <w:t xml:space="preserve">discovery/V2X </w:t>
      </w:r>
      <w:proofErr w:type="spellStart"/>
      <w:r>
        <w:t>sidelink</w:t>
      </w:r>
      <w:proofErr w:type="spellEnd"/>
      <w:r>
        <w:t xml:space="preserve"> communication</w:t>
      </w:r>
      <w:bookmarkEnd w:id="405"/>
      <w:bookmarkEnd w:id="406"/>
      <w:bookmarkEnd w:id="407"/>
      <w:bookmarkEnd w:id="408"/>
    </w:p>
    <w:p w14:paraId="376FB9A0" w14:textId="77777777" w:rsidR="000F7382" w:rsidRDefault="003F1EF6">
      <w:r>
        <w:t xml:space="preserve">For NR </w:t>
      </w:r>
      <w:proofErr w:type="spellStart"/>
      <w:r>
        <w:t>sidelink</w:t>
      </w:r>
      <w:proofErr w:type="spellEnd"/>
      <w:r>
        <w:t xml:space="preserve"> communication/positioning/discovery an RRC connection is resumed only in the following cases:</w:t>
      </w:r>
    </w:p>
    <w:p w14:paraId="5430FEB3" w14:textId="77777777" w:rsidR="000F7382" w:rsidRDefault="003F1EF6">
      <w:pPr>
        <w:pStyle w:val="B1"/>
      </w:pPr>
      <w:r>
        <w:t>1&gt;</w:t>
      </w:r>
      <w:r>
        <w:tab/>
        <w:t xml:space="preserve">if configured by upper layers to transmit NR </w:t>
      </w:r>
      <w:proofErr w:type="spellStart"/>
      <w:r>
        <w:t>sidelink</w:t>
      </w:r>
      <w:proofErr w:type="spellEnd"/>
      <w:r>
        <w:t xml:space="preserve"> communication and related data is available for transmission:</w:t>
      </w:r>
    </w:p>
    <w:p w14:paraId="76A7EF1E" w14:textId="77777777" w:rsidR="000F7382" w:rsidRDefault="003F1EF6">
      <w:pPr>
        <w:pStyle w:val="B2"/>
      </w:pPr>
      <w:r>
        <w:lastRenderedPageBreak/>
        <w:t>2&gt;</w:t>
      </w:r>
      <w:r>
        <w:tab/>
        <w:t xml:space="preserve">if the frequency on which the UE is configured to transmit NR </w:t>
      </w:r>
      <w:proofErr w:type="spellStart"/>
      <w:r>
        <w:t>sidelink</w:t>
      </w:r>
      <w:proofErr w:type="spellEnd"/>
      <w:r>
        <w:t xml:space="preserve">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proofErr w:type="spellStart"/>
      <w:r>
        <w:rPr>
          <w:i/>
        </w:rPr>
        <w:t>sl</w:t>
      </w:r>
      <w:proofErr w:type="spellEnd"/>
      <w:r>
        <w:rPr>
          <w:i/>
        </w:rPr>
        <w:t>-TxPoolSelectedNormal</w:t>
      </w:r>
      <w:r>
        <w:t xml:space="preserve"> for the concerned frequency;</w:t>
      </w:r>
    </w:p>
    <w:p w14:paraId="238D46CA" w14:textId="77777777" w:rsidR="000F7382" w:rsidRDefault="003F1EF6">
      <w:pPr>
        <w:pStyle w:val="B1"/>
      </w:pPr>
      <w:r>
        <w:t>1&gt;</w:t>
      </w:r>
      <w:r>
        <w:tab/>
        <w:t xml:space="preserve">if configured by upper layers to transmit NR </w:t>
      </w:r>
      <w:proofErr w:type="spellStart"/>
      <w:r>
        <w:t>sidelink</w:t>
      </w:r>
      <w:proofErr w:type="spellEnd"/>
      <w:r>
        <w:t xml:space="preserve">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w:t>
      </w:r>
      <w:proofErr w:type="spellStart"/>
      <w:r>
        <w:t>sidelink</w:t>
      </w:r>
      <w:proofErr w:type="spellEnd"/>
      <w:r>
        <w:t xml:space="preserve">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w:t>
      </w:r>
      <w:proofErr w:type="spellStart"/>
      <w:r>
        <w:t>sidelink</w:t>
      </w:r>
      <w:proofErr w:type="spellEnd"/>
      <w:r>
        <w:t xml:space="preserve">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t xml:space="preserve">if the UE is configured by upper layers to transmit NR </w:t>
      </w:r>
      <w:proofErr w:type="spellStart"/>
      <w:r>
        <w:t>sidelink</w:t>
      </w:r>
      <w:proofErr w:type="spellEnd"/>
      <w:r>
        <w:t xml:space="preserve"> L2 U2N</w:t>
      </w:r>
      <w:ins w:id="409" w:author="ZTE_Weiqiang Du" w:date="2025-09-15T19:21:00Z">
        <w:r>
          <w:rPr>
            <w:rFonts w:hint="eastAsia"/>
          </w:rPr>
          <w:t xml:space="preserve">[RIL]: </w:t>
        </w:r>
      </w:ins>
      <w:ins w:id="410" w:author="ZTE_Weiqiang Du" w:date="2025-09-25T09:36:00Z">
        <w:r>
          <w:rPr>
            <w:rFonts w:eastAsia="SimSun" w:hint="eastAsia"/>
          </w:rPr>
          <w:t>Z45</w:t>
        </w:r>
      </w:ins>
      <w:ins w:id="411" w:author="ZTE_Weiqiang Du" w:date="2025-09-15T19:21:00Z">
        <w:r>
          <w:rPr>
            <w:rFonts w:hint="eastAsia"/>
          </w:rPr>
          <w:t xml:space="preserve">1, </w:t>
        </w:r>
        <w:proofErr w:type="spellStart"/>
        <w:r>
          <w:rPr>
            <w:rFonts w:hint="eastAsia"/>
          </w:rPr>
          <w:t>SLRelay</w:t>
        </w:r>
      </w:ins>
      <w:proofErr w:type="spellEnd"/>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12" w:author="ZTE_Weiqiang Du" w:date="2025-09-15T19:21:00Z">
        <w:r>
          <w:rPr>
            <w:rFonts w:hint="eastAsia"/>
          </w:rPr>
          <w:t xml:space="preserve">[RIL]: </w:t>
        </w:r>
      </w:ins>
      <w:ins w:id="413" w:author="ZTE_Weiqiang Du" w:date="2025-09-25T09:36:00Z">
        <w:r>
          <w:rPr>
            <w:rFonts w:eastAsia="SimSun" w:hint="eastAsia"/>
          </w:rPr>
          <w:t>Z45</w:t>
        </w:r>
      </w:ins>
      <w:ins w:id="414" w:author="ZTE_Weiqiang Du" w:date="2025-09-15T19:21:00Z">
        <w:r>
          <w:rPr>
            <w:rFonts w:eastAsia="SimSun" w:hint="eastAsia"/>
            <w:lang w:val="en-US"/>
          </w:rPr>
          <w:t>2</w:t>
        </w:r>
        <w:r>
          <w:rPr>
            <w:rFonts w:hint="eastAsia"/>
          </w:rPr>
          <w:t>, SLRelay</w:t>
        </w:r>
      </w:ins>
      <w:r>
        <w:t>2&gt;</w:t>
      </w:r>
      <w:r>
        <w:tab/>
        <w:t xml:space="preserve">if the UE is configured by upper layers to transmit NR </w:t>
      </w:r>
      <w:proofErr w:type="spellStart"/>
      <w:r>
        <w:t>sidelink</w:t>
      </w:r>
      <w:proofErr w:type="spellEnd"/>
      <w:r>
        <w:t xml:space="preserve">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w:t>
      </w:r>
      <w:proofErr w:type="spellStart"/>
      <w:r>
        <w:t>sidelink</w:t>
      </w:r>
      <w:proofErr w:type="spellEnd"/>
      <w:r>
        <w:t xml:space="preserve"> non-relay discovery messages and </w:t>
      </w:r>
      <w:proofErr w:type="spellStart"/>
      <w:r>
        <w:rPr>
          <w:i/>
        </w:rPr>
        <w:t>sl-NonRelayDiscovery</w:t>
      </w:r>
      <w:proofErr w:type="spellEnd"/>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w:t>
      </w:r>
      <w:proofErr w:type="spellStart"/>
      <w:r>
        <w:t>sidelink</w:t>
      </w:r>
      <w:proofErr w:type="spellEnd"/>
      <w:r>
        <w:t xml:space="preserve"> discovery is included in </w:t>
      </w:r>
      <w:proofErr w:type="spellStart"/>
      <w:r>
        <w:rPr>
          <w:i/>
        </w:rPr>
        <w:t>sl-FreqInfoList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sl-DiscTxPoolSelected</w:t>
      </w:r>
      <w:proofErr w:type="spellEnd"/>
      <w:r>
        <w:t xml:space="preserve"> or </w:t>
      </w:r>
      <w:proofErr w:type="spellStart"/>
      <w:r>
        <w:rPr>
          <w:i/>
        </w:rPr>
        <w:t>sl</w:t>
      </w:r>
      <w:proofErr w:type="spellEnd"/>
      <w:r>
        <w:rPr>
          <w:i/>
        </w:rPr>
        <w:t xml:space="preserve">-TxPoolSelectedNormal </w:t>
      </w:r>
      <w:r>
        <w:t>for the concerned frequency;</w:t>
      </w:r>
    </w:p>
    <w:p w14:paraId="5EE09EE3" w14:textId="77777777" w:rsidR="000F7382" w:rsidRDefault="003F1EF6">
      <w:pPr>
        <w:pStyle w:val="B1"/>
      </w:pPr>
      <w:r>
        <w:t>1&gt;</w:t>
      </w:r>
      <w:r>
        <w:tab/>
        <w:t xml:space="preserve">if configured by upper layers to perform NR </w:t>
      </w:r>
      <w:proofErr w:type="spellStart"/>
      <w:r>
        <w:t>sidelink</w:t>
      </w:r>
      <w:proofErr w:type="spellEnd"/>
      <w:r>
        <w:t xml:space="preserve">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proofErr w:type="spellStart"/>
      <w:r>
        <w:rPr>
          <w:i/>
          <w:iCs/>
        </w:rPr>
        <w:t>sl-FreqInfoList</w:t>
      </w:r>
      <w:proofErr w:type="spellEnd"/>
      <w:r>
        <w:t>/</w:t>
      </w:r>
      <w:proofErr w:type="spellStart"/>
      <w:r>
        <w:rPr>
          <w:i/>
          <w:iCs/>
        </w:rPr>
        <w:t>sl-FreqInfoListSizeExt</w:t>
      </w:r>
      <w:proofErr w:type="spellEnd"/>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proofErr w:type="spellStart"/>
      <w:r>
        <w:rPr>
          <w:i/>
          <w:iCs/>
        </w:rPr>
        <w:t>sl</w:t>
      </w:r>
      <w:proofErr w:type="spellEnd"/>
      <w:r>
        <w:rPr>
          <w:i/>
          <w:iCs/>
        </w:rPr>
        <w:t>-TxPoolSelectedNormal</w:t>
      </w:r>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proofErr w:type="spellStart"/>
      <w:r>
        <w:rPr>
          <w:i/>
          <w:iCs/>
        </w:rPr>
        <w:t>sl-PosFreqInfoList</w:t>
      </w:r>
      <w:proofErr w:type="spellEnd"/>
      <w:r>
        <w:t xml:space="preserve"> within </w:t>
      </w:r>
      <w:r>
        <w:rPr>
          <w:i/>
          <w:iCs/>
        </w:rPr>
        <w:t>SIB23</w:t>
      </w:r>
      <w:r>
        <w:t xml:space="preserve"> provided by the cell on which the UE camps; and if the valid version of </w:t>
      </w:r>
      <w:r>
        <w:rPr>
          <w:i/>
          <w:iCs/>
        </w:rPr>
        <w:t>SIB23</w:t>
      </w:r>
      <w:r>
        <w:t xml:space="preserve"> does not include </w:t>
      </w:r>
      <w:proofErr w:type="spellStart"/>
      <w:r>
        <w:rPr>
          <w:i/>
          <w:iCs/>
        </w:rPr>
        <w:t>sl</w:t>
      </w:r>
      <w:proofErr w:type="spellEnd"/>
      <w:r>
        <w:rPr>
          <w:i/>
          <w:iCs/>
        </w:rPr>
        <w:t>-PRS-TxPoolSelectedNormal</w:t>
      </w:r>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proofErr w:type="spellStart"/>
      <w:r>
        <w:rPr>
          <w:rFonts w:eastAsia="MS Mincho"/>
          <w:i/>
        </w:rPr>
        <w:t>RemoteUEInformationSidelink</w:t>
      </w:r>
      <w:proofErr w:type="spellEnd"/>
      <w:r>
        <w:rPr>
          <w:rFonts w:eastAsia="MS Mincho"/>
        </w:rPr>
        <w:t xml:space="preserve"> containing the</w:t>
      </w:r>
      <w:r>
        <w:rPr>
          <w:rFonts w:eastAsia="SimSun"/>
        </w:rPr>
        <w:t xml:space="preserve"> </w:t>
      </w:r>
      <w:proofErr w:type="spellStart"/>
      <w:r>
        <w:rPr>
          <w:rFonts w:eastAsia="SimSun"/>
          <w:i/>
        </w:rPr>
        <w:t>connectionForMP</w:t>
      </w:r>
      <w:proofErr w:type="spellEnd"/>
      <w:r>
        <w:rPr>
          <w:rFonts w:eastAsia="SimSun"/>
        </w:rPr>
        <w:t xml:space="preserve"> is received from a L2 U2N Remote UE as specified in 5.8.9.8.3;</w:t>
      </w:r>
    </w:p>
    <w:p w14:paraId="10A32A38" w14:textId="77777777" w:rsidR="000F7382" w:rsidRDefault="003F1EF6">
      <w:r>
        <w:t xml:space="preserve">For V2X </w:t>
      </w:r>
      <w:proofErr w:type="spellStart"/>
      <w:r>
        <w:t>sidelink</w:t>
      </w:r>
      <w:proofErr w:type="spellEnd"/>
      <w:r>
        <w:t xml:space="preserve"> communication an RRC connection resume is initiated only when the conditions specified for V2X </w:t>
      </w:r>
      <w:proofErr w:type="spellStart"/>
      <w:r>
        <w:t>sidelink</w:t>
      </w:r>
      <w:proofErr w:type="spellEnd"/>
      <w:r>
        <w:t xml:space="preserve">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26E5BA7" w14:textId="77777777" w:rsidR="000F7382" w:rsidRDefault="003F1EF6">
      <w:pPr>
        <w:pStyle w:val="Heading4"/>
      </w:pPr>
      <w:bookmarkStart w:id="415" w:name="_Toc193462662"/>
      <w:bookmarkStart w:id="416" w:name="_Toc193445592"/>
      <w:bookmarkStart w:id="417" w:name="_Toc193451397"/>
      <w:bookmarkStart w:id="418" w:name="_Toc201294949"/>
      <w:bookmarkStart w:id="419" w:name="_Hlk85563926"/>
      <w:bookmarkStart w:id="420" w:name="_Toc60776833"/>
      <w:r>
        <w:t>5.3.13.1b</w:t>
      </w:r>
      <w:r>
        <w:tab/>
        <w:t>Conditions for initiating SDT</w:t>
      </w:r>
      <w:bookmarkEnd w:id="415"/>
      <w:bookmarkEnd w:id="416"/>
      <w:bookmarkEnd w:id="417"/>
      <w:bookmarkEnd w:id="418"/>
    </w:p>
    <w:bookmarkEnd w:id="419"/>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lastRenderedPageBreak/>
        <w:t>1&gt;</w:t>
      </w:r>
      <w:r>
        <w:tab/>
        <w:t>for the resume procedure initiated by the upper layers (i.e. mobile originated case):</w:t>
      </w:r>
    </w:p>
    <w:p w14:paraId="05C681AA" w14:textId="77777777" w:rsidR="000F7382" w:rsidRDefault="003F1EF6">
      <w:pPr>
        <w:pStyle w:val="B2"/>
      </w:pPr>
      <w:r>
        <w:t>2&gt;</w:t>
      </w:r>
      <w:r>
        <w:tab/>
        <w:t xml:space="preserve">SIB1 includes </w:t>
      </w:r>
      <w:proofErr w:type="spellStart"/>
      <w:r>
        <w:t>sdt-ConfigCommon</w:t>
      </w:r>
      <w:proofErr w:type="spellEnd"/>
      <w:r>
        <w:t>; and</w:t>
      </w:r>
    </w:p>
    <w:p w14:paraId="2B68F854" w14:textId="77777777" w:rsidR="000F7382" w:rsidRDefault="003F1EF6">
      <w:pPr>
        <w:pStyle w:val="B2"/>
      </w:pPr>
      <w:r>
        <w:t>2&gt;</w:t>
      </w:r>
      <w:r>
        <w:tab/>
      </w:r>
      <w:proofErr w:type="spellStart"/>
      <w:r>
        <w:rPr>
          <w:i/>
          <w:iCs/>
        </w:rPr>
        <w:t>sdt</w:t>
      </w:r>
      <w:proofErr w:type="spellEnd"/>
      <w:r>
        <w:rPr>
          <w:i/>
          <w:iCs/>
        </w:rPr>
        <w: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for an (e)</w:t>
      </w:r>
      <w:proofErr w:type="spellStart"/>
      <w:r>
        <w:t>RedCap</w:t>
      </w:r>
      <w:proofErr w:type="spellEnd"/>
      <w:r>
        <w:t xml:space="preserve"> UE when </w:t>
      </w:r>
      <w:proofErr w:type="spellStart"/>
      <w:r>
        <w:t>RedCap</w:t>
      </w:r>
      <w:proofErr w:type="spellEnd"/>
      <w:r>
        <w:t xml:space="preserve">-specific initial downlink BWP includes no CD-SSB,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Heading4"/>
      </w:pPr>
      <w:bookmarkStart w:id="421" w:name="_Toc193451398"/>
      <w:bookmarkStart w:id="422" w:name="_Toc193445593"/>
      <w:bookmarkStart w:id="423" w:name="_Toc193462663"/>
      <w:bookmarkStart w:id="424" w:name="_Toc201294950"/>
      <w:r>
        <w:t>5.3.13.1c</w:t>
      </w:r>
      <w:r>
        <w:tab/>
        <w:t>Void</w:t>
      </w:r>
      <w:bookmarkEnd w:id="421"/>
      <w:bookmarkEnd w:id="422"/>
      <w:bookmarkEnd w:id="423"/>
      <w:bookmarkEnd w:id="424"/>
    </w:p>
    <w:p w14:paraId="00AAD04C" w14:textId="77777777" w:rsidR="000F7382" w:rsidRDefault="003F1EF6">
      <w:pPr>
        <w:pStyle w:val="Heading4"/>
        <w:rPr>
          <w:lang w:eastAsia="en-US"/>
        </w:rPr>
      </w:pPr>
      <w:bookmarkStart w:id="425" w:name="_Toc201294951"/>
      <w:bookmarkStart w:id="426" w:name="_Toc193451399"/>
      <w:bookmarkStart w:id="427" w:name="_Toc193462664"/>
      <w:bookmarkStart w:id="428" w:name="_Toc193445594"/>
      <w:r>
        <w:t>5.3.13.1d</w:t>
      </w:r>
      <w:r>
        <w:tab/>
        <w:t>Conditions for resuming RRC connection for multicast reception</w:t>
      </w:r>
      <w:bookmarkEnd w:id="425"/>
      <w:bookmarkEnd w:id="426"/>
      <w:bookmarkEnd w:id="427"/>
      <w:bookmarkEnd w:id="428"/>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proofErr w:type="spellStart"/>
      <w:r>
        <w:rPr>
          <w:i/>
          <w:iCs/>
        </w:rPr>
        <w:t>mbs-NeighbourCellList</w:t>
      </w:r>
      <w:proofErr w:type="spellEnd"/>
      <w:r>
        <w:t xml:space="preserve"> included in </w:t>
      </w:r>
      <w:proofErr w:type="spellStart"/>
      <w:r>
        <w:rPr>
          <w:i/>
        </w:rPr>
        <w:t>MBSMulticastConfiguration</w:t>
      </w:r>
      <w:proofErr w:type="spellEnd"/>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proofErr w:type="spellStart"/>
      <w:r>
        <w:rPr>
          <w:i/>
        </w:rPr>
        <w:t>thresholdIndex</w:t>
      </w:r>
      <w:proofErr w:type="spellEnd"/>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proofErr w:type="spellStart"/>
      <w:r>
        <w:rPr>
          <w:i/>
        </w:rPr>
        <w:t>resumeCause</w:t>
      </w:r>
      <w:proofErr w:type="spellEnd"/>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mps-PriorityAccess</w:t>
      </w:r>
      <w:proofErr w:type="spellEnd"/>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mcs-PriorityAccess</w:t>
      </w:r>
      <w:proofErr w:type="spellEnd"/>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highPriorityAccess</w:t>
      </w:r>
      <w:proofErr w:type="spellEnd"/>
      <w:r>
        <w:t>;</w:t>
      </w:r>
    </w:p>
    <w:p w14:paraId="3DB59760" w14:textId="77777777" w:rsidR="000F7382" w:rsidRDefault="003F1EF6">
      <w:pPr>
        <w:pStyle w:val="B3"/>
      </w:pPr>
      <w:r>
        <w:t>3&gt;</w:t>
      </w:r>
      <w:r>
        <w:tab/>
        <w:t>else:</w:t>
      </w:r>
    </w:p>
    <w:p w14:paraId="7A7D0E0C" w14:textId="77777777" w:rsidR="000F7382" w:rsidRDefault="003F1EF6">
      <w:pPr>
        <w:pStyle w:val="B4"/>
      </w:pPr>
      <w:r>
        <w:lastRenderedPageBreak/>
        <w:t>4&gt;</w:t>
      </w:r>
      <w:r>
        <w:tab/>
        <w:t xml:space="preserve">set </w:t>
      </w:r>
      <w:proofErr w:type="spellStart"/>
      <w:r>
        <w:rPr>
          <w:i/>
          <w:iCs/>
        </w:rPr>
        <w:t>resumeCause</w:t>
      </w:r>
      <w:proofErr w:type="spellEnd"/>
      <w:r>
        <w:t xml:space="preserve"> to </w:t>
      </w:r>
      <w:proofErr w:type="spellStart"/>
      <w:r>
        <w:rPr>
          <w:i/>
          <w:iCs/>
        </w:rPr>
        <w:t>mt</w:t>
      </w:r>
      <w:proofErr w:type="spellEnd"/>
      <w:r>
        <w:rPr>
          <w:i/>
          <w:iCs/>
        </w:rPr>
        <w:t>-Access</w:t>
      </w:r>
      <w:r>
        <w:t>.</w:t>
      </w:r>
    </w:p>
    <w:p w14:paraId="2A90C9D6" w14:textId="77777777" w:rsidR="000F7382" w:rsidRDefault="003F1EF6">
      <w:pPr>
        <w:pStyle w:val="Heading4"/>
      </w:pPr>
      <w:bookmarkStart w:id="429" w:name="_Toc193445595"/>
      <w:bookmarkStart w:id="430" w:name="_Toc201294952"/>
      <w:bookmarkStart w:id="431" w:name="_Toc193462665"/>
      <w:bookmarkStart w:id="432" w:name="_Toc193451400"/>
      <w:r>
        <w:t>5.3.13.2</w:t>
      </w:r>
      <w:r>
        <w:tab/>
        <w:t>Initiation</w:t>
      </w:r>
      <w:bookmarkEnd w:id="420"/>
      <w:bookmarkEnd w:id="429"/>
      <w:bookmarkEnd w:id="430"/>
      <w:bookmarkEnd w:id="431"/>
      <w:bookmarkEnd w:id="432"/>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w:t>
      </w:r>
      <w:proofErr w:type="spellStart"/>
      <w:r>
        <w:t>sidelink</w:t>
      </w:r>
      <w:proofErr w:type="spellEnd"/>
      <w:r>
        <w:t xml:space="preserve"> communication/discovery/V2X </w:t>
      </w:r>
      <w:proofErr w:type="spellStart"/>
      <w:r>
        <w:t>sidelink</w:t>
      </w:r>
      <w:proofErr w:type="spellEnd"/>
      <w:r>
        <w:t xml:space="preserve">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33"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33"/>
      <w:r>
        <w:t>.</w:t>
      </w:r>
    </w:p>
    <w:p w14:paraId="4E74E526" w14:textId="77777777" w:rsidR="000F7382" w:rsidRDefault="003F1EF6">
      <w:pPr>
        <w:pStyle w:val="B2"/>
      </w:pPr>
      <w:r>
        <w:t>2&gt;</w:t>
      </w:r>
      <w:r>
        <w:tab/>
        <w:t xml:space="preserve">if the resumption occurs after release with redirect with </w:t>
      </w:r>
      <w:proofErr w:type="spellStart"/>
      <w:r>
        <w:rPr>
          <w:i/>
        </w:rPr>
        <w:t>mpsPriorityIndication</w:t>
      </w:r>
      <w:proofErr w:type="spellEnd"/>
      <w:r>
        <w:t>:</w:t>
      </w:r>
    </w:p>
    <w:p w14:paraId="7587CE40" w14:textId="77777777" w:rsidR="000F7382" w:rsidRDefault="003F1EF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066BAFCF" w14:textId="77777777" w:rsidR="000F7382" w:rsidRDefault="003F1EF6">
      <w:pPr>
        <w:pStyle w:val="B2"/>
      </w:pPr>
      <w:r>
        <w:lastRenderedPageBreak/>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srs-PosConfigOrActivationReq</w:t>
      </w:r>
      <w:proofErr w:type="spellEnd"/>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proofErr w:type="spellStart"/>
      <w:r>
        <w:rPr>
          <w:i/>
        </w:rPr>
        <w:t>resumeCause</w:t>
      </w:r>
      <w:proofErr w:type="spellEnd"/>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srs-PosConfigOrActivationReq</w:t>
      </w:r>
      <w:proofErr w:type="spellEnd"/>
      <w:r>
        <w:t>;</w:t>
      </w:r>
    </w:p>
    <w:p w14:paraId="4ECF9AE5" w14:textId="77777777" w:rsidR="000F7382" w:rsidRDefault="003F1EF6">
      <w:pPr>
        <w:pStyle w:val="NO"/>
        <w:rPr>
          <w:rFonts w:eastAsia="DengXian"/>
        </w:rPr>
      </w:pPr>
      <w:r>
        <w:rPr>
          <w:rFonts w:eastAsia="DengXian"/>
        </w:rPr>
        <w:lastRenderedPageBreak/>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 xml:space="preserve">if the UE does not support maintaining the MCG </w:t>
      </w:r>
      <w:proofErr w:type="spellStart"/>
      <w:r>
        <w:t>SCell</w:t>
      </w:r>
      <w:proofErr w:type="spellEnd"/>
      <w:r>
        <w:t xml:space="preserve"> configurations upon connection resumption:</w:t>
      </w:r>
    </w:p>
    <w:p w14:paraId="05A29476" w14:textId="77777777" w:rsidR="000F7382" w:rsidRDefault="003F1EF6">
      <w:pPr>
        <w:pStyle w:val="B2"/>
      </w:pPr>
      <w:r>
        <w:t>2&gt;</w:t>
      </w:r>
      <w:r>
        <w:tab/>
        <w:t xml:space="preserve">release the MCG </w:t>
      </w:r>
      <w:proofErr w:type="spellStart"/>
      <w:r>
        <w:t>SCell</w:t>
      </w:r>
      <w:proofErr w:type="spellEnd"/>
      <w:r>
        <w:t>(s)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establish a SRAP entity as specified in TS 38.351 [66], if no SRAP entity has been established;</w:t>
      </w:r>
    </w:p>
    <w:p w14:paraId="5C913AC2" w14:textId="77777777" w:rsidR="000F7382" w:rsidRDefault="003F1EF6">
      <w:pPr>
        <w:pStyle w:val="B2"/>
        <w:rPr>
          <w:rFonts w:eastAsia="DengXian"/>
        </w:rPr>
      </w:pPr>
      <w:r>
        <w:rPr>
          <w:rFonts w:eastAsia="DengXian"/>
        </w:rPr>
        <w:t>2&gt;</w:t>
      </w:r>
      <w:r>
        <w:rPr>
          <w:rFonts w:eastAsia="DengXian"/>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DengXian"/>
        </w:rPr>
        <w:t>2&gt;</w:t>
      </w:r>
      <w:r>
        <w:rPr>
          <w:rFonts w:eastAsia="DengXian"/>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03DD9589" w14:textId="77777777" w:rsidR="000F7382" w:rsidRDefault="003F1EF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lastRenderedPageBreak/>
        <w:t>1&gt;</w:t>
      </w:r>
      <w:r>
        <w:tab/>
        <w:t>stop all instances of timer T346d, if running;</w:t>
      </w:r>
    </w:p>
    <w:p w14:paraId="21C65877" w14:textId="77777777" w:rsidR="000F7382" w:rsidRDefault="003F1EF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proofErr w:type="spellStart"/>
      <w:r>
        <w:rPr>
          <w:i/>
        </w:rPr>
        <w:t>releasePreferenceConfig</w:t>
      </w:r>
      <w:proofErr w:type="spellEnd"/>
      <w:r>
        <w:t xml:space="preserve"> from the UE Inactive AS context, if stored;</w:t>
      </w:r>
    </w:p>
    <w:p w14:paraId="67EEC5B9" w14:textId="77777777" w:rsidR="000F7382" w:rsidRDefault="003F1EF6">
      <w:pPr>
        <w:pStyle w:val="B1"/>
      </w:pPr>
      <w:r>
        <w:t>1&gt;</w:t>
      </w:r>
      <w:r>
        <w:tab/>
        <w:t xml:space="preserve">release </w:t>
      </w:r>
      <w:proofErr w:type="spellStart"/>
      <w:r>
        <w:rPr>
          <w:i/>
        </w:rPr>
        <w:t>wlanNameList</w:t>
      </w:r>
      <w:proofErr w:type="spellEnd"/>
      <w:r>
        <w:t xml:space="preserve"> from the UE Inactive AS context, if stored;</w:t>
      </w:r>
    </w:p>
    <w:p w14:paraId="4E242D69" w14:textId="77777777" w:rsidR="000F7382" w:rsidRDefault="003F1EF6">
      <w:pPr>
        <w:pStyle w:val="B1"/>
      </w:pPr>
      <w:r>
        <w:t>1&gt;</w:t>
      </w:r>
      <w:r>
        <w:tab/>
        <w:t xml:space="preserve">release </w:t>
      </w:r>
      <w:proofErr w:type="spellStart"/>
      <w:r>
        <w:rPr>
          <w:i/>
        </w:rPr>
        <w:t>btNameList</w:t>
      </w:r>
      <w:proofErr w:type="spellEnd"/>
      <w:r>
        <w:t xml:space="preserve"> from the UE Inactive AS context, if stored;</w:t>
      </w:r>
    </w:p>
    <w:p w14:paraId="5CEF01DD" w14:textId="77777777" w:rsidR="000F7382" w:rsidRDefault="003F1EF6">
      <w:pPr>
        <w:pStyle w:val="B1"/>
      </w:pPr>
      <w:r>
        <w:t>1&gt;</w:t>
      </w:r>
      <w:r>
        <w:tab/>
        <w:t xml:space="preserve">release </w:t>
      </w:r>
      <w:proofErr w:type="spellStart"/>
      <w:r>
        <w:rPr>
          <w:i/>
        </w:rPr>
        <w:t>sensorNameList</w:t>
      </w:r>
      <w:proofErr w:type="spellEnd"/>
      <w:r>
        <w:t xml:space="preserve"> from the UE Inactive AS context, if stored;</w:t>
      </w:r>
    </w:p>
    <w:p w14:paraId="58276AA1" w14:textId="77777777" w:rsidR="000F7382" w:rsidRDefault="003F1EF6">
      <w:pPr>
        <w:pStyle w:val="B1"/>
      </w:pPr>
      <w:r>
        <w:t>1&gt;</w:t>
      </w:r>
      <w:r>
        <w:tab/>
        <w:t xml:space="preserve">release </w:t>
      </w:r>
      <w:bookmarkStart w:id="434" w:name="OLE_LINK9"/>
      <w:bookmarkStart w:id="435" w:name="OLE_LINK10"/>
      <w:proofErr w:type="spellStart"/>
      <w:r>
        <w:rPr>
          <w:i/>
        </w:rPr>
        <w:t>obtainCommonLocation</w:t>
      </w:r>
      <w:bookmarkEnd w:id="434"/>
      <w:bookmarkEnd w:id="435"/>
      <w:proofErr w:type="spellEnd"/>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proofErr w:type="spellStart"/>
      <w:r>
        <w:rPr>
          <w:i/>
          <w:iCs/>
        </w:rPr>
        <w:t>referenceTimePreferenceReporting</w:t>
      </w:r>
      <w:proofErr w:type="spellEnd"/>
      <w:r>
        <w:t xml:space="preserve"> from the UE Inactive AS context, if stored;</w:t>
      </w:r>
    </w:p>
    <w:p w14:paraId="0E0220BA" w14:textId="77777777" w:rsidR="000F7382" w:rsidRDefault="003F1EF6">
      <w:pPr>
        <w:pStyle w:val="B1"/>
      </w:pPr>
      <w:r>
        <w:t>1&gt;</w:t>
      </w:r>
      <w:r>
        <w:tab/>
        <w:t xml:space="preserve">release </w:t>
      </w:r>
      <w:proofErr w:type="spellStart"/>
      <w:r>
        <w:rPr>
          <w:i/>
          <w:iCs/>
        </w:rPr>
        <w:t>sl-AssistanceConfigNR</w:t>
      </w:r>
      <w:proofErr w:type="spellEnd"/>
      <w:r>
        <w:t xml:space="preserve"> from the UE Inactive AS context, if stored;</w:t>
      </w:r>
    </w:p>
    <w:p w14:paraId="02AE45C8" w14:textId="77777777" w:rsidR="000F7382" w:rsidRDefault="003F1EF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0F01E5F8" w14:textId="77777777" w:rsidR="000F7382" w:rsidRDefault="003F1EF6">
      <w:pPr>
        <w:pStyle w:val="B1"/>
      </w:pPr>
      <w:r>
        <w:t>1&gt;</w:t>
      </w:r>
      <w:r>
        <w:tab/>
        <w:t xml:space="preserve">release </w:t>
      </w:r>
      <w:proofErr w:type="spellStart"/>
      <w:r>
        <w:rPr>
          <w:i/>
          <w:iCs/>
        </w:rPr>
        <w:t>musim-GapPriorityAssistanceConfig</w:t>
      </w:r>
      <w:proofErr w:type="spellEnd"/>
      <w:r>
        <w:t xml:space="preserve"> from the UE Inactive AS context, if stored;</w:t>
      </w:r>
    </w:p>
    <w:p w14:paraId="56E00487" w14:textId="77777777" w:rsidR="000F7382" w:rsidRDefault="003F1EF6">
      <w:pPr>
        <w:pStyle w:val="B1"/>
      </w:pPr>
      <w:r>
        <w:t>1&gt;</w:t>
      </w:r>
      <w:r>
        <w:tab/>
        <w:t xml:space="preserve">release </w:t>
      </w:r>
      <w:proofErr w:type="spellStart"/>
      <w:r>
        <w:rPr>
          <w:bCs/>
          <w:i/>
        </w:rPr>
        <w:t>musim-LeaveAssistanceConfig</w:t>
      </w:r>
      <w:proofErr w:type="spellEnd"/>
      <w:r>
        <w:t xml:space="preserve"> from the UE Inactive AS context, if stored;</w:t>
      </w:r>
    </w:p>
    <w:p w14:paraId="6B1A9A0A" w14:textId="77777777" w:rsidR="000F7382" w:rsidRDefault="003F1EF6">
      <w:pPr>
        <w:pStyle w:val="B1"/>
      </w:pPr>
      <w:r>
        <w:t>1&gt;</w:t>
      </w:r>
      <w:r>
        <w:tab/>
        <w:t xml:space="preserve">release </w:t>
      </w:r>
      <w:proofErr w:type="spellStart"/>
      <w:r>
        <w:rPr>
          <w:i/>
          <w:iCs/>
        </w:rPr>
        <w:t>musim-CapabilityRestrictionConfig</w:t>
      </w:r>
      <w:proofErr w:type="spellEnd"/>
      <w:r>
        <w:rPr>
          <w:i/>
          <w:iCs/>
        </w:rPr>
        <w:t xml:space="preserve"> </w:t>
      </w:r>
      <w:r>
        <w:t>from the UE Inactive AS context, if stored and stop timer T346n, if running;</w:t>
      </w:r>
    </w:p>
    <w:p w14:paraId="76945A28" w14:textId="77777777" w:rsidR="000F7382" w:rsidRDefault="003F1EF6">
      <w:pPr>
        <w:pStyle w:val="B1"/>
      </w:pPr>
      <w:r>
        <w:t>1&gt;</w:t>
      </w:r>
      <w:r>
        <w:tab/>
        <w:t xml:space="preserve">release </w:t>
      </w:r>
      <w:proofErr w:type="spellStart"/>
      <w:r>
        <w:rPr>
          <w:i/>
          <w:iCs/>
        </w:rPr>
        <w:t>propDelayDiffReportConfig</w:t>
      </w:r>
      <w:proofErr w:type="spellEnd"/>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proofErr w:type="spellStart"/>
      <w:r>
        <w:rPr>
          <w:i/>
        </w:rPr>
        <w:t>rrm-MeasRelaxationReportingConfig</w:t>
      </w:r>
      <w:proofErr w:type="spellEnd"/>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stored;</w:t>
      </w:r>
    </w:p>
    <w:p w14:paraId="09891143" w14:textId="77777777" w:rsidR="000F7382" w:rsidRDefault="003F1EF6">
      <w:pPr>
        <w:pStyle w:val="B1"/>
      </w:pPr>
      <w:r>
        <w:t>1&gt;</w:t>
      </w:r>
      <w:r>
        <w:tab/>
        <w:t xml:space="preserve">release </w:t>
      </w:r>
      <w:r>
        <w:rPr>
          <w:i/>
        </w:rPr>
        <w:t>ul-</w:t>
      </w:r>
      <w:proofErr w:type="spellStart"/>
      <w:r>
        <w:rPr>
          <w:i/>
        </w:rPr>
        <w:t>TrafficInfoReportingConfig</w:t>
      </w:r>
      <w:proofErr w:type="spellEnd"/>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used for the delivery of RRC message over SRB0 as specified in 9.1.1.4;</w:t>
      </w:r>
    </w:p>
    <w:p w14:paraId="42FF26A9" w14:textId="77777777" w:rsidR="000F7382" w:rsidRDefault="003F1EF6">
      <w:pPr>
        <w:pStyle w:val="B2"/>
      </w:pPr>
      <w:r>
        <w:lastRenderedPageBreak/>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4B582AB4"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106B1CCD" w14:textId="77777777" w:rsidR="000F7382" w:rsidRDefault="003F1EF6">
      <w:pPr>
        <w:pStyle w:val="B2"/>
      </w:pPr>
      <w:r>
        <w:t>2&gt;</w:t>
      </w:r>
      <w:bookmarkStart w:id="436" w:name="_Hlk85564571"/>
      <w:r>
        <w:tab/>
        <w:t xml:space="preserve">if the resume procedure is initiated </w:t>
      </w:r>
      <w:bookmarkEnd w:id="436"/>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783C9D0A" w14:textId="77777777" w:rsidR="000F7382" w:rsidRDefault="003F1EF6">
      <w:pPr>
        <w:pStyle w:val="B3"/>
      </w:pPr>
      <w:r>
        <w:t>3&gt;</w:t>
      </w:r>
      <w:r>
        <w:tab/>
        <w:t xml:space="preserve">release the stored </w:t>
      </w:r>
      <w:proofErr w:type="spellStart"/>
      <w:r>
        <w:rPr>
          <w:i/>
          <w:iCs/>
        </w:rPr>
        <w:t>sdt</w:t>
      </w:r>
      <w:proofErr w:type="spellEnd"/>
      <w:r>
        <w:rPr>
          <w:i/>
          <w:iCs/>
        </w:rPr>
        <w:t>-MAC-PHY-CG-Config</w:t>
      </w:r>
      <w:r>
        <w:t>;</w:t>
      </w:r>
    </w:p>
    <w:p w14:paraId="48618E28"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61976261" w14:textId="77777777" w:rsidR="000F7382" w:rsidRDefault="003F1EF6">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07A618E1" w14:textId="77777777" w:rsidR="000F7382" w:rsidRDefault="003F1EF6">
      <w:pPr>
        <w:pStyle w:val="B2"/>
      </w:pPr>
      <w:r>
        <w:t>2&gt;</w:t>
      </w:r>
      <w:r>
        <w:tab/>
        <w:t xml:space="preserve">if the resume procedure is initiated in a cell that is different to the </w:t>
      </w:r>
      <w:proofErr w:type="spellStart"/>
      <w:r>
        <w:t>PCell</w:t>
      </w:r>
      <w:proofErr w:type="spellEnd"/>
      <w:r>
        <w:t xml:space="preserve">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0A1529F6" w14:textId="77777777" w:rsidR="000F7382" w:rsidRDefault="003F1EF6">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5634FFC6" w14:textId="77777777" w:rsidR="000F7382" w:rsidRDefault="003F1EF6">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4A4539ED"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xml:space="preserve"> from the UE Inactive AS context, if stored;</w:t>
      </w:r>
    </w:p>
    <w:p w14:paraId="5CCC219F"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PSCell</w:t>
      </w:r>
      <w:proofErr w:type="spellEnd"/>
      <w:r>
        <w:t xml:space="preserve"> from the UE Inactive AS context, if stored;</w:t>
      </w:r>
    </w:p>
    <w:p w14:paraId="1E32B984" w14:textId="77777777" w:rsidR="000F7382" w:rsidRDefault="003F1EF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B03ADE2" w14:textId="77777777" w:rsidR="000F7382" w:rsidRDefault="003F1EF6">
      <w:pPr>
        <w:pStyle w:val="Heading4"/>
      </w:pPr>
      <w:bookmarkStart w:id="437" w:name="_Toc60776834"/>
      <w:bookmarkStart w:id="438" w:name="_Toc193445596"/>
      <w:bookmarkStart w:id="439" w:name="_Toc193462666"/>
      <w:bookmarkStart w:id="440" w:name="_Toc201294953"/>
      <w:bookmarkStart w:id="441" w:name="_Toc193451401"/>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437"/>
      <w:bookmarkEnd w:id="438"/>
      <w:bookmarkEnd w:id="439"/>
      <w:bookmarkEnd w:id="440"/>
      <w:bookmarkEnd w:id="441"/>
    </w:p>
    <w:p w14:paraId="77328207" w14:textId="77777777" w:rsidR="000F7382" w:rsidRDefault="003F1EF6">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67B338F5" w14:textId="77777777" w:rsidR="000F7382" w:rsidRDefault="003F1EF6">
      <w:pPr>
        <w:pStyle w:val="B1"/>
      </w:pPr>
      <w:r>
        <w:t>1&gt;</w:t>
      </w:r>
      <w:r>
        <w:tab/>
        <w:t xml:space="preserve">if </w:t>
      </w:r>
      <w:proofErr w:type="spellStart"/>
      <w:r>
        <w:rPr>
          <w:i/>
        </w:rPr>
        <w:t>useFullResumeID</w:t>
      </w:r>
      <w:proofErr w:type="spellEnd"/>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3ECC99EA" w14:textId="77777777" w:rsidR="000F7382" w:rsidRDefault="003F1EF6">
      <w:pPr>
        <w:pStyle w:val="B1"/>
      </w:pPr>
      <w:r>
        <w:lastRenderedPageBreak/>
        <w:t>1&gt;</w:t>
      </w:r>
      <w:r>
        <w:tab/>
        <w:t>else:</w:t>
      </w:r>
    </w:p>
    <w:p w14:paraId="4A396DF0" w14:textId="77777777" w:rsidR="000F7382" w:rsidRDefault="003F1EF6">
      <w:pPr>
        <w:pStyle w:val="B2"/>
      </w:pPr>
      <w:r>
        <w:t>2&gt;</w:t>
      </w:r>
      <w:r>
        <w:tab/>
        <w:t xml:space="preserve">select </w:t>
      </w:r>
      <w:proofErr w:type="spellStart"/>
      <w:r>
        <w:rPr>
          <w:i/>
        </w:rPr>
        <w:t>RRCResumeRequest</w:t>
      </w:r>
      <w:proofErr w:type="spellEnd"/>
      <w:r>
        <w:rPr>
          <w:i/>
        </w:rPr>
        <w:t xml:space="preserve"> </w:t>
      </w:r>
      <w:r>
        <w:t>as the message to use;</w:t>
      </w:r>
    </w:p>
    <w:p w14:paraId="183B786A"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C874763" w14:textId="77777777" w:rsidR="000F7382" w:rsidRDefault="003F1EF6">
      <w:pPr>
        <w:pStyle w:val="B1"/>
      </w:pPr>
      <w:r>
        <w:t>1&gt;</w:t>
      </w:r>
      <w:r>
        <w:tab/>
        <w:t xml:space="preserve">restore the RRC configuration, </w:t>
      </w:r>
      <w:proofErr w:type="spellStart"/>
      <w:r>
        <w:t>RoHC</w:t>
      </w:r>
      <w:proofErr w:type="spellEnd"/>
      <w:r>
        <w:t xml:space="preserve"> state, the EHC context(s), the UDC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2CCA6261" w14:textId="77777777" w:rsidR="000F7382" w:rsidRDefault="003F1EF6">
      <w:pPr>
        <w:pStyle w:val="B2"/>
      </w:pPr>
      <w:r>
        <w:t>-</w:t>
      </w:r>
      <w:r>
        <w:tab/>
      </w:r>
      <w:proofErr w:type="spellStart"/>
      <w:r>
        <w:t>masterCellGroup</w:t>
      </w:r>
      <w:proofErr w:type="spellEnd"/>
      <w:r>
        <w:rPr>
          <w:iCs/>
        </w:rPr>
        <w:t>;</w:t>
      </w:r>
    </w:p>
    <w:p w14:paraId="6B2CECAA" w14:textId="77777777" w:rsidR="000F7382" w:rsidRDefault="003F1EF6">
      <w:pPr>
        <w:pStyle w:val="B2"/>
      </w:pPr>
      <w:r>
        <w:rPr>
          <w:iCs/>
        </w:rPr>
        <w:t>-</w:t>
      </w:r>
      <w:r>
        <w:rPr>
          <w:iCs/>
        </w:rPr>
        <w:tab/>
      </w:r>
      <w:proofErr w:type="spellStart"/>
      <w:r>
        <w:rPr>
          <w:iCs/>
        </w:rPr>
        <w:t>mrdc-SecondaryCellGroup</w:t>
      </w:r>
      <w:proofErr w:type="spellEnd"/>
      <w:r>
        <w:t>, if stored; and</w:t>
      </w:r>
    </w:p>
    <w:p w14:paraId="35803643" w14:textId="77777777" w:rsidR="000F7382" w:rsidRDefault="003F1EF6">
      <w:pPr>
        <w:pStyle w:val="B2"/>
      </w:pPr>
      <w:r>
        <w:rPr>
          <w:iCs/>
        </w:rPr>
        <w:t>-</w:t>
      </w:r>
      <w:r>
        <w:rPr>
          <w:iCs/>
        </w:rPr>
        <w:tab/>
      </w:r>
      <w:proofErr w:type="spellStart"/>
      <w:r>
        <w:t>pdcp</w:t>
      </w:r>
      <w:proofErr w:type="spellEnd"/>
      <w:r>
        <w:t>-Config;</w:t>
      </w:r>
    </w:p>
    <w:p w14:paraId="12AE6F9A" w14:textId="77777777" w:rsidR="000F7382" w:rsidRDefault="003F1EF6">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proofErr w:type="spellStart"/>
      <w:r>
        <w:rPr>
          <w:i/>
        </w:rPr>
        <w:t>VarResumeMAC</w:t>
      </w:r>
      <w:proofErr w:type="spellEnd"/>
      <w:r>
        <w:rPr>
          <w:i/>
        </w:rPr>
        <w:t>-Input</w:t>
      </w:r>
      <w:r>
        <w:t>;</w:t>
      </w:r>
    </w:p>
    <w:p w14:paraId="0910241C" w14:textId="77777777" w:rsidR="000F7382" w:rsidRDefault="003F1EF6">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w:t>
      </w:r>
      <w:bookmarkStart w:id="442" w:name="_Hlk95766388"/>
      <w:bookmarkStart w:id="443" w:name="_Hlk95515094"/>
      <w:r>
        <w:t xml:space="preserve">received in the previous </w:t>
      </w:r>
      <w:proofErr w:type="spellStart"/>
      <w:r>
        <w:rPr>
          <w:i/>
          <w:iCs/>
        </w:rPr>
        <w:t>RRCRelease</w:t>
      </w:r>
      <w:proofErr w:type="spellEnd"/>
      <w:r>
        <w:t xml:space="preserve"> message and stored in the UE Inactive AS Context</w:t>
      </w:r>
      <w:bookmarkEnd w:id="442"/>
      <w:bookmarkEnd w:id="443"/>
      <w:r>
        <w:t>, as specified in TS 33.501 [11];</w:t>
      </w:r>
    </w:p>
    <w:p w14:paraId="56B770CB" w14:textId="77777777" w:rsidR="000F7382" w:rsidRDefault="003F1EF6">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566EF86E" w14:textId="77777777" w:rsidR="000F7382" w:rsidRDefault="003F1EF6">
      <w:pPr>
        <w:pStyle w:val="B1"/>
      </w:pPr>
      <w:r>
        <w:t>1&gt;</w:t>
      </w:r>
      <w:r>
        <w:tab/>
        <w:t xml:space="preserve">configure lower layers to apply integrity protection for all radio bearers except SRB0 and MRBs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 xml:space="preserve">configure lower layers to apply ciphering for all radio bearers except SRB0 and MRBs and to apply the configured ciphering algorithm,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w:t>
      </w:r>
      <w:proofErr w:type="spellStart"/>
      <w:r>
        <w:rPr>
          <w:i/>
          <w:iCs/>
        </w:rPr>
        <w:t>BearerConfig</w:t>
      </w:r>
      <w:proofErr w:type="spellEnd"/>
      <w:r>
        <w:t xml:space="preserve"> associated with the RLC bearers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proofErr w:type="spellStart"/>
      <w:r>
        <w:rPr>
          <w:i/>
          <w:iCs/>
        </w:rPr>
        <w:t>ethernetHeaderCompression</w:t>
      </w:r>
      <w:proofErr w:type="spellEnd"/>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proofErr w:type="spellStart"/>
      <w:r>
        <w:rPr>
          <w:i/>
          <w:iCs/>
        </w:rPr>
        <w:t>uplinkDataCompression</w:t>
      </w:r>
      <w:proofErr w:type="spellEnd"/>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r>
        <w:rPr>
          <w:i/>
          <w:iCs/>
        </w:rPr>
        <w:t>cell</w:t>
      </w:r>
      <w:r>
        <w:t xml:space="preserve"> and the resume procedure is initiated in a cell that is the same as the </w:t>
      </w:r>
      <w:proofErr w:type="spellStart"/>
      <w:r>
        <w:t>PCell</w:t>
      </w:r>
      <w:proofErr w:type="spellEnd"/>
      <w:r>
        <w:t xml:space="preserve"> in which the UE received the previous </w:t>
      </w:r>
      <w:proofErr w:type="spellStart"/>
      <w:r>
        <w:rPr>
          <w:i/>
          <w:iCs/>
        </w:rPr>
        <w:t>RRCRelease</w:t>
      </w:r>
      <w:proofErr w:type="spellEnd"/>
      <w:r>
        <w:t xml:space="preserve"> message; or</w:t>
      </w:r>
    </w:p>
    <w:p w14:paraId="075E3C78" w14:textId="77777777" w:rsidR="000F7382" w:rsidRDefault="003F1EF6">
      <w:pPr>
        <w:pStyle w:val="B4"/>
      </w:pPr>
      <w:r>
        <w:lastRenderedPageBreak/>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proofErr w:type="spellStart"/>
      <w:r>
        <w:rPr>
          <w:i/>
          <w:iCs/>
        </w:rPr>
        <w:t>rna</w:t>
      </w:r>
      <w:proofErr w:type="spellEnd"/>
      <w:r>
        <w:t xml:space="preserve"> and the resume procedure is initiated in a cell belonging to the same RNA as the </w:t>
      </w:r>
      <w:proofErr w:type="spellStart"/>
      <w:r>
        <w:t>PCell</w:t>
      </w:r>
      <w:proofErr w:type="spellEnd"/>
      <w:r>
        <w:t xml:space="preserve"> in which the UE received the previous </w:t>
      </w:r>
      <w:proofErr w:type="spellStart"/>
      <w:r>
        <w:rPr>
          <w:i/>
          <w:iCs/>
        </w:rPr>
        <w:t>RRCRelease</w:t>
      </w:r>
      <w:proofErr w:type="spellEnd"/>
      <w:r>
        <w:t xml:space="preserve"> message:</w:t>
      </w:r>
    </w:p>
    <w:p w14:paraId="45427048" w14:textId="77777777" w:rsidR="000F7382" w:rsidRDefault="003F1EF6">
      <w:pPr>
        <w:pStyle w:val="B5"/>
      </w:pPr>
      <w:r>
        <w:t>5&gt;</w:t>
      </w:r>
      <w:r>
        <w:tab/>
        <w:t xml:space="preserve">indicate to lower layer that </w:t>
      </w:r>
      <w:proofErr w:type="spellStart"/>
      <w:r>
        <w:rPr>
          <w:i/>
        </w:rPr>
        <w:t>drb-continueROHC</w:t>
      </w:r>
      <w:proofErr w:type="spellEnd"/>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proofErr w:type="spellStart"/>
      <w:r>
        <w:rPr>
          <w:i/>
        </w:rPr>
        <w:t>drb-continueROHC</w:t>
      </w:r>
      <w:proofErr w:type="spellEnd"/>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proofErr w:type="spellStart"/>
      <w:r>
        <w:rPr>
          <w:i/>
          <w:iCs/>
        </w:rPr>
        <w:t>RRCResumeRequest</w:t>
      </w:r>
      <w:proofErr w:type="spellEnd"/>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44" w:name="_Toc201294954"/>
      <w:bookmarkStart w:id="445" w:name="_Toc60776835"/>
      <w:bookmarkStart w:id="446" w:name="_Toc193445597"/>
      <w:bookmarkStart w:id="447" w:name="_Toc193451402"/>
      <w:bookmarkStart w:id="448" w:name="_Toc19346266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Heading4"/>
      </w:pPr>
      <w:r>
        <w:t>5.3.13.4</w:t>
      </w:r>
      <w:r>
        <w:tab/>
        <w:t xml:space="preserve">Reception of the </w:t>
      </w:r>
      <w:proofErr w:type="spellStart"/>
      <w:r>
        <w:rPr>
          <w:i/>
        </w:rPr>
        <w:t>RRCResume</w:t>
      </w:r>
      <w:proofErr w:type="spellEnd"/>
      <w:r>
        <w:t xml:space="preserve"> by the UE</w:t>
      </w:r>
      <w:bookmarkEnd w:id="444"/>
      <w:bookmarkEnd w:id="445"/>
      <w:bookmarkEnd w:id="446"/>
      <w:bookmarkEnd w:id="447"/>
      <w:bookmarkEnd w:id="448"/>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DengXian"/>
        </w:rPr>
      </w:pPr>
      <w:r>
        <w:rPr>
          <w:rFonts w:eastAsia="DengXian"/>
        </w:rPr>
        <w:t>2&gt;</w:t>
      </w:r>
      <w:r>
        <w:rPr>
          <w:rFonts w:eastAsia="DengXian"/>
        </w:rPr>
        <w:tab/>
        <w:t>perform the actions as specified in 5.7.8.3;</w:t>
      </w:r>
    </w:p>
    <w:p w14:paraId="47C5711E" w14:textId="77777777" w:rsidR="000F7382" w:rsidRDefault="003F1EF6">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741B9FD" w14:textId="77777777" w:rsidR="000F7382" w:rsidRDefault="003F1EF6">
      <w:pPr>
        <w:pStyle w:val="B3"/>
      </w:pPr>
      <w:r>
        <w:t>3&gt;</w:t>
      </w:r>
      <w:r>
        <w:tab/>
        <w:t xml:space="preserve">release the MCG </w:t>
      </w:r>
      <w:proofErr w:type="spellStart"/>
      <w:r>
        <w:t>SCell</w:t>
      </w:r>
      <w:proofErr w:type="spellEnd"/>
      <w:r>
        <w:t>(s)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63E9D8DC" w14:textId="77777777" w:rsidR="000F7382" w:rsidRDefault="003F1EF6">
      <w:pPr>
        <w:pStyle w:val="B3"/>
      </w:pPr>
      <w:r>
        <w:lastRenderedPageBreak/>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0BAD388D" w14:textId="77777777" w:rsidR="000F7382" w:rsidRDefault="003F1EF6">
      <w:pPr>
        <w:pStyle w:val="B2"/>
      </w:pPr>
      <w:r>
        <w:t>2&gt;</w:t>
      </w:r>
      <w:r>
        <w:tab/>
        <w:t xml:space="preserve">configure lower layers to consider the restored MCG and SCG </w:t>
      </w:r>
      <w:proofErr w:type="spellStart"/>
      <w:r>
        <w:t>SCell</w:t>
      </w:r>
      <w:proofErr w:type="spellEnd"/>
      <w:r>
        <w:t>(s)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49"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449"/>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2E447BDF" w14:textId="77777777" w:rsidR="000F7382" w:rsidRDefault="003F1EF6">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1450EFE2" w14:textId="77777777" w:rsidR="000F7382" w:rsidRDefault="003F1EF6">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6A7E08D5" w14:textId="77777777" w:rsidR="000F7382" w:rsidRDefault="003F1EF6">
      <w:pPr>
        <w:pStyle w:val="B2"/>
      </w:pPr>
      <w:r>
        <w:t>2&gt;</w:t>
      </w:r>
      <w:r>
        <w:tab/>
        <w:t xml:space="preserve">instruct the MAC entity to stop </w:t>
      </w:r>
      <w:proofErr w:type="spellStart"/>
      <w:r>
        <w:rPr>
          <w:i/>
        </w:rPr>
        <w:t>inactivePosSRS-TimeAlignmentTimer</w:t>
      </w:r>
      <w:proofErr w:type="spellEnd"/>
      <w:r>
        <w:t>, if it is running;</w:t>
      </w:r>
    </w:p>
    <w:p w14:paraId="0025B41E" w14:textId="77777777" w:rsidR="000F7382" w:rsidRDefault="003F1EF6">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417B90C1" w14:textId="77777777" w:rsidR="000F7382" w:rsidRDefault="003F1EF6">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3C6D1C40" w14:textId="77777777" w:rsidR="000F7382" w:rsidRDefault="003F1EF6">
      <w:pPr>
        <w:pStyle w:val="B2"/>
      </w:pPr>
      <w:r>
        <w:t>2&gt;</w:t>
      </w:r>
      <w:r>
        <w:tab/>
        <w:t xml:space="preserve">instruct the MAC entity to stop </w:t>
      </w:r>
      <w:proofErr w:type="spellStart"/>
      <w:r>
        <w:rPr>
          <w:i/>
          <w:iCs/>
        </w:rPr>
        <w:t>inactivePosSRS-ValidityAreaTAT</w:t>
      </w:r>
      <w:proofErr w:type="spellEnd"/>
      <w:r>
        <w:t>, if it is running;</w:t>
      </w:r>
    </w:p>
    <w:p w14:paraId="40E186D6" w14:textId="77777777" w:rsidR="000F7382" w:rsidRDefault="003F1EF6">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7BB38D5" w14:textId="77777777" w:rsidR="000F7382" w:rsidRDefault="003F1EF6">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47FF2E3"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lastRenderedPageBreak/>
        <w:t>2&gt;</w:t>
      </w:r>
      <w:r>
        <w:rPr>
          <w:rFonts w:eastAsia="Batang"/>
        </w:rPr>
        <w:tab/>
        <w:t>perform the radio bearer configuration according to 5.3.5.6;</w:t>
      </w:r>
    </w:p>
    <w:p w14:paraId="71530165" w14:textId="77777777" w:rsidR="000F7382" w:rsidRDefault="003F1EF6">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18696945"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19771C9"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D5C7133"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02CF3464"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21998F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2EBC37FA"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5BC3842"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096197E3" w14:textId="77777777" w:rsidR="000F7382" w:rsidRDefault="003F1EF6">
      <w:pPr>
        <w:pStyle w:val="B4"/>
      </w:pPr>
      <w:r>
        <w:lastRenderedPageBreak/>
        <w:t>4&gt;</w:t>
      </w:r>
      <w:r>
        <w:tab/>
        <w:t xml:space="preserve">initiate the procedure in 5.7.16.2 after the </w:t>
      </w:r>
      <w:proofErr w:type="spellStart"/>
      <w:r>
        <w:rPr>
          <w:i/>
          <w:iCs/>
        </w:rPr>
        <w:t>RRCResumeComplete</w:t>
      </w:r>
      <w:proofErr w:type="spellEnd"/>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AA66BB3"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19194009" w14:textId="77777777" w:rsidR="000F7382" w:rsidRDefault="003F1EF6">
      <w:pPr>
        <w:pStyle w:val="B2"/>
        <w:rPr>
          <w:b/>
        </w:rPr>
      </w:pPr>
      <w:r>
        <w:t>2&gt;</w:t>
      </w:r>
      <w:r>
        <w:tab/>
        <w:t xml:space="preserve">perform the </w:t>
      </w:r>
      <w:proofErr w:type="spellStart"/>
      <w:r>
        <w:t>sidelink</w:t>
      </w:r>
      <w:proofErr w:type="spellEnd"/>
      <w:r>
        <w:t xml:space="preserve">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SimSun"/>
          <w:lang w:eastAsia="en-US"/>
        </w:rPr>
        <w:lastRenderedPageBreak/>
        <w:t>1&gt;</w:t>
      </w:r>
      <w:r>
        <w:rPr>
          <w:rFonts w:eastAsia="SimSun"/>
          <w:lang w:eastAsia="en-US"/>
        </w:rPr>
        <w:tab/>
        <w:t>stop relay reselection procedure if any for L2 U2N Remote UE</w:t>
      </w:r>
      <w:r>
        <w:t>;</w:t>
      </w:r>
    </w:p>
    <w:p w14:paraId="6712D8A3" w14:textId="77777777" w:rsidR="000F7382" w:rsidRDefault="003F1EF6">
      <w:pPr>
        <w:pStyle w:val="B1"/>
      </w:pPr>
      <w:r>
        <w:t>1&gt;</w:t>
      </w:r>
      <w:r>
        <w:tab/>
        <w:t xml:space="preserve">consider the current cell to be the </w:t>
      </w:r>
      <w:proofErr w:type="spellStart"/>
      <w:r>
        <w:t>PCell</w:t>
      </w:r>
      <w:proofErr w:type="spellEnd"/>
      <w:r>
        <w:t>;</w:t>
      </w:r>
    </w:p>
    <w:p w14:paraId="590DE02C" w14:textId="77777777" w:rsidR="000F7382" w:rsidRDefault="003F1EF6">
      <w:pPr>
        <w:pStyle w:val="B1"/>
      </w:pPr>
      <w:r>
        <w:t>1&gt;</w:t>
      </w:r>
      <w:r>
        <w:tab/>
        <w:t xml:space="preserve">set the content of the of </w:t>
      </w:r>
      <w:proofErr w:type="spellStart"/>
      <w:r>
        <w:rPr>
          <w:i/>
        </w:rPr>
        <w:t>RRCResumeComplete</w:t>
      </w:r>
      <w:proofErr w:type="spellEnd"/>
      <w:r>
        <w:rPr>
          <w:i/>
        </w:rPr>
        <w:t xml:space="preserve"> </w:t>
      </w:r>
      <w:r>
        <w:t>message as follows:</w:t>
      </w:r>
    </w:p>
    <w:p w14:paraId="045DD49A" w14:textId="77777777" w:rsidR="000F7382" w:rsidRDefault="003F1EF6">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416BB91"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7267F05"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5AE3B862"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D257212"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50962103"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2A7D4F53"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2458F7D3"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r>
        <w:rPr>
          <w:rFonts w:eastAsia="SimSun"/>
          <w:i/>
        </w:rPr>
        <w:t>VarMeasIdleReport</w:t>
      </w:r>
      <w:r>
        <w:t>:</w:t>
      </w:r>
    </w:p>
    <w:p w14:paraId="11022BDA" w14:textId="77777777" w:rsidR="000F7382" w:rsidRDefault="003F1EF6">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B58FE93" w14:textId="77777777" w:rsidR="000F7382" w:rsidRDefault="003F1EF6">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402AFF9B" w14:textId="77777777" w:rsidR="000F7382" w:rsidRDefault="003F1EF6">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4C9CAB9C" w14:textId="77777777" w:rsidR="000F7382" w:rsidRDefault="003F1EF6">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r>
        <w:rPr>
          <w:i/>
        </w:rPr>
        <w:t xml:space="preserve">VarMeasIdleReport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1705265" w14:textId="77777777" w:rsidR="000F7382" w:rsidRDefault="003F1EF6">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r>
        <w:rPr>
          <w:rFonts w:eastAsia="Malgun Gothic"/>
          <w:i/>
          <w:iCs/>
          <w:lang w:eastAsia="ko-KR"/>
        </w:rPr>
        <w:t>VarEnhMeasIdleConfig</w:t>
      </w:r>
      <w:proofErr w:type="spellEnd"/>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lastRenderedPageBreak/>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r>
        <w:rPr>
          <w:i/>
          <w:iCs/>
        </w:rPr>
        <w:t>VarMeasIdleReport</w:t>
      </w:r>
      <w:r>
        <w:t>, if available;</w:t>
      </w:r>
    </w:p>
    <w:p w14:paraId="75412B97" w14:textId="77777777" w:rsidR="000F7382" w:rsidRDefault="003F1EF6">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r>
        <w:rPr>
          <w:i/>
          <w:iCs/>
        </w:rPr>
        <w:t>VarMeasIdleReport</w:t>
      </w:r>
      <w:r>
        <w:t>, if available;</w:t>
      </w:r>
    </w:p>
    <w:p w14:paraId="6032332B" w14:textId="77777777" w:rsidR="000F7382" w:rsidRDefault="003F1EF6">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r>
        <w:rPr>
          <w:i/>
          <w:iCs/>
        </w:rPr>
        <w:t>VarMeasIdleReport</w:t>
      </w:r>
      <w:r>
        <w:t>; or</w:t>
      </w:r>
    </w:p>
    <w:p w14:paraId="61BC4C4B" w14:textId="77777777" w:rsidR="000F7382" w:rsidRDefault="003F1EF6">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proofErr w:type="spellStart"/>
      <w:r>
        <w:rPr>
          <w:i/>
        </w:rPr>
        <w:t>idleMeasAvailable</w:t>
      </w:r>
      <w:proofErr w:type="spellEnd"/>
      <w:r>
        <w:t>;</w:t>
      </w:r>
    </w:p>
    <w:p w14:paraId="7BA9BF1A" w14:textId="77777777" w:rsidR="000F7382" w:rsidRDefault="003F1EF6">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3A153072" w14:textId="77777777" w:rsidR="000F7382" w:rsidRDefault="003F1EF6">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59F063BF"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762F8A86" w14:textId="77777777" w:rsidR="000F7382" w:rsidRDefault="003F1EF6">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18E2255A"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r>
        <w:rPr>
          <w:i/>
        </w:rPr>
        <w:t>VarMeasReselectionConfig</w:t>
      </w:r>
      <w:proofErr w:type="spellEnd"/>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r>
        <w:rPr>
          <w:i/>
          <w:iCs/>
        </w:rPr>
        <w:t>VarMeasReselectionConfig</w:t>
      </w:r>
      <w:proofErr w:type="spellEnd"/>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37A10CF9" w14:textId="77777777" w:rsidR="000F7382" w:rsidRDefault="003F1EF6">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87B6C4C"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lastRenderedPageBreak/>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13F5107B" w14:textId="77777777" w:rsidR="000F7382" w:rsidRDefault="003F1EF6">
      <w:pPr>
        <w:pStyle w:val="B4"/>
        <w:rPr>
          <w:i/>
          <w:iCs/>
        </w:rPr>
      </w:pPr>
      <w:r>
        <w:rPr>
          <w:rStyle w:val="CommentReference"/>
          <w:iCs/>
          <w:sz w:val="20"/>
          <w:szCs w:val="20"/>
        </w:rPr>
        <w:t>4&gt;</w:t>
      </w:r>
      <w:r>
        <w:rPr>
          <w:rStyle w:val="CommentReference"/>
          <w:iCs/>
          <w:sz w:val="20"/>
          <w:szCs w:val="20"/>
        </w:rPr>
        <w:tab/>
        <w:t xml:space="preserve">if </w:t>
      </w:r>
      <w:proofErr w:type="spellStart"/>
      <w:r>
        <w:rPr>
          <w:rStyle w:val="CommentReference"/>
          <w:i/>
          <w:sz w:val="20"/>
          <w:szCs w:val="20"/>
        </w:rPr>
        <w:t>measReselectionCarrierListNR</w:t>
      </w:r>
      <w:proofErr w:type="spellEnd"/>
      <w:r>
        <w:rPr>
          <w:rStyle w:val="CommentReference"/>
          <w:iCs/>
          <w:sz w:val="20"/>
          <w:szCs w:val="20"/>
        </w:rPr>
        <w:t xml:space="preserve"> is present in </w:t>
      </w:r>
      <w:proofErr w:type="spellStart"/>
      <w:r>
        <w:rPr>
          <w:rStyle w:val="CommentReference"/>
          <w:i/>
          <w:sz w:val="20"/>
          <w:szCs w:val="20"/>
        </w:rPr>
        <w:t>VarMeasReselectionConfig</w:t>
      </w:r>
      <w:proofErr w:type="spellEnd"/>
      <w:r>
        <w:rPr>
          <w:rStyle w:val="CommentReference"/>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3B85F010" w14:textId="77777777" w:rsidR="000F7382" w:rsidRDefault="003F1EF6">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1C576431" w14:textId="77777777" w:rsidR="000F7382" w:rsidRDefault="003F1EF6">
      <w:pPr>
        <w:pStyle w:val="B5"/>
      </w:pPr>
      <w:r>
        <w:t>5&gt;</w:t>
      </w:r>
      <w:r>
        <w:tab/>
        <w:t xml:space="preserve">include the </w:t>
      </w:r>
      <w:proofErr w:type="spellStart"/>
      <w:r>
        <w:rPr>
          <w:i/>
          <w:iCs/>
        </w:rPr>
        <w:t>reselectionMeasAvailable</w:t>
      </w:r>
      <w:proofErr w:type="spellEnd"/>
      <w:r>
        <w:t>;</w:t>
      </w:r>
    </w:p>
    <w:p w14:paraId="5FAB5F20"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4C6D38B9"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525F2D7"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EB565BD"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06F7640D" w14:textId="77777777" w:rsidR="000F7382" w:rsidRDefault="003F1EF6">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message</w:t>
      </w:r>
      <w:r>
        <w:rPr>
          <w:rFonts w:eastAsia="DengXian"/>
        </w:rPr>
        <w:t>;</w:t>
      </w:r>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84A9BE5" w14:textId="77777777" w:rsidR="000F7382" w:rsidRDefault="003F1EF6">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message</w:t>
      </w:r>
      <w:r>
        <w:rPr>
          <w:rFonts w:eastAsia="DengXian"/>
        </w:rPr>
        <w:t>;</w:t>
      </w:r>
    </w:p>
    <w:p w14:paraId="314B5A90"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2DE0CE5" w14:textId="77777777" w:rsidR="000F7382" w:rsidRDefault="003F1EF6">
      <w:pPr>
        <w:pStyle w:val="B2"/>
        <w:rPr>
          <w:rFonts w:eastAsia="DengXian"/>
          <w:iCs/>
        </w:rPr>
      </w:pPr>
      <w:r>
        <w:rPr>
          <w:rFonts w:eastAsia="DengXian"/>
        </w:rPr>
        <w:lastRenderedPageBreak/>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0BA18B14"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F614898"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22AD040"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F8409B5"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27753228"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5611F45C" w14:textId="77777777" w:rsidR="000F7382" w:rsidRDefault="003F1EF6">
      <w:pPr>
        <w:pStyle w:val="B2"/>
        <w:rPr>
          <w:iCs/>
        </w:rPr>
      </w:pPr>
      <w:r>
        <w:t>2&gt;</w:t>
      </w:r>
      <w:r>
        <w:tab/>
        <w:t xml:space="preserve">if the UE has successful </w:t>
      </w:r>
      <w:proofErr w:type="spellStart"/>
      <w:r>
        <w:t>PSCell</w:t>
      </w:r>
      <w:proofErr w:type="spellEnd"/>
      <w:r>
        <w:t xml:space="preserve">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09D8405F" w14:textId="77777777" w:rsidR="000F7382" w:rsidRDefault="003F1EF6">
      <w:pPr>
        <w:pStyle w:val="B2"/>
        <w:rPr>
          <w:rFonts w:eastAsia="DengXia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82A32E9"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r>
        <w:t>message;</w:t>
      </w:r>
    </w:p>
    <w:p w14:paraId="15EFE98B"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EA50B74" w14:textId="77777777" w:rsidR="000F7382" w:rsidRDefault="003F1EF6">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A325F95"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9898DFA" w14:textId="77777777" w:rsidR="000F7382" w:rsidRDefault="003F1EF6">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3D188829" w14:textId="77777777" w:rsidR="000F7382" w:rsidRDefault="003F1EF6">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505121C0"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3252B23A" w14:textId="77777777" w:rsidR="000F7382" w:rsidRDefault="003F1EF6">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298C16DD" w14:textId="77777777" w:rsidR="000F7382" w:rsidRDefault="003F1EF6">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w:t>
      </w:r>
      <w:r>
        <w:lastRenderedPageBreak/>
        <w:t xml:space="preserve">information for that band; otherwise, include an entry in </w:t>
      </w:r>
      <w:proofErr w:type="spellStart"/>
      <w:r>
        <w:rPr>
          <w:i/>
        </w:rPr>
        <w:t>interFreq-needForGap</w:t>
      </w:r>
      <w:proofErr w:type="spellEnd"/>
      <w:r>
        <w:t xml:space="preserve"> and set the corresponding gap requirement information for each supported NR band;</w:t>
      </w:r>
    </w:p>
    <w:p w14:paraId="7E55F42C" w14:textId="77777777" w:rsidR="000F7382" w:rsidRDefault="003F1EF6">
      <w:pPr>
        <w:pStyle w:val="B3"/>
      </w:pPr>
      <w:r>
        <w:t>3&gt;</w:t>
      </w:r>
      <w:r>
        <w:tab/>
        <w:t xml:space="preserve">if the </w:t>
      </w:r>
      <w:proofErr w:type="spellStart"/>
      <w:r>
        <w:rPr>
          <w:i/>
          <w:iCs/>
        </w:rPr>
        <w:t>needForInterruptionConfigNR</w:t>
      </w:r>
      <w:proofErr w:type="spellEnd"/>
      <w:r>
        <w:t xml:space="preserve"> is enabled:</w:t>
      </w:r>
    </w:p>
    <w:p w14:paraId="42853EA9" w14:textId="77777777" w:rsidR="000F7382" w:rsidRDefault="003F1EF6">
      <w:pPr>
        <w:pStyle w:val="B4"/>
      </w:pPr>
      <w:r>
        <w:t>4&gt;</w:t>
      </w:r>
      <w:r>
        <w:tab/>
        <w:t xml:space="preserve">include the </w:t>
      </w:r>
      <w:proofErr w:type="spellStart"/>
      <w:r>
        <w:rPr>
          <w:i/>
          <w:iCs/>
        </w:rPr>
        <w:t>needForInterruptionInfoNR</w:t>
      </w:r>
      <w:proofErr w:type="spellEnd"/>
      <w:r>
        <w:t xml:space="preserve"> and set the contents as follows:</w:t>
      </w:r>
    </w:p>
    <w:p w14:paraId="0CC1AAD8" w14:textId="77777777" w:rsidR="000F7382" w:rsidRDefault="003F1EF6">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CC3E4F3" w14:textId="77777777" w:rsidR="000F7382" w:rsidRDefault="003F1EF6">
      <w:pPr>
        <w:pStyle w:val="B5"/>
      </w:pPr>
      <w:r>
        <w:t xml:space="preserve">5&gt; for each entry in </w:t>
      </w:r>
      <w:proofErr w:type="spellStart"/>
      <w:r>
        <w:rPr>
          <w:i/>
          <w:iCs/>
        </w:rPr>
        <w:t>intraFreq-needForInterruption</w:t>
      </w:r>
      <w:proofErr w:type="spellEnd"/>
      <w:r>
        <w:t>:</w:t>
      </w:r>
    </w:p>
    <w:p w14:paraId="02333F3C" w14:textId="77777777" w:rsidR="000F7382" w:rsidRDefault="003F1EF6">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30D8524" w14:textId="77777777" w:rsidR="000F7382" w:rsidRDefault="003F1EF6">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38B96D3A" w14:textId="77777777" w:rsidR="000F7382" w:rsidRDefault="003F1EF6">
      <w:pPr>
        <w:pStyle w:val="B5"/>
      </w:pPr>
      <w:r>
        <w:t>5&gt;</w:t>
      </w:r>
      <w:r>
        <w:tab/>
        <w:t xml:space="preserve">for each entry in </w:t>
      </w:r>
      <w:proofErr w:type="spellStart"/>
      <w:r>
        <w:rPr>
          <w:i/>
          <w:iCs/>
        </w:rPr>
        <w:t>interFreq-needForInterruption</w:t>
      </w:r>
      <w:proofErr w:type="spellEnd"/>
      <w:r>
        <w:t>:</w:t>
      </w:r>
    </w:p>
    <w:p w14:paraId="3CA02EEB" w14:textId="77777777" w:rsidR="000F7382" w:rsidRDefault="003F1EF6">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570C18" w14:textId="77777777" w:rsidR="000F7382" w:rsidRDefault="003F1EF6">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proofErr w:type="spellStart"/>
      <w:r>
        <w:rPr>
          <w:i/>
        </w:rPr>
        <w:t>requestedTargetBandFilterNCSG</w:t>
      </w:r>
      <w:proofErr w:type="spellEnd"/>
      <w:r>
        <w:rPr>
          <w:i/>
        </w:rPr>
        <w:t>-NR</w:t>
      </w:r>
      <w:r>
        <w:t xml:space="preserve"> is configured:</w:t>
      </w:r>
    </w:p>
    <w:p w14:paraId="564E2E65" w14:textId="77777777" w:rsidR="000F7382" w:rsidRDefault="003F1EF6">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1F0FE068" w14:textId="77777777" w:rsidR="000F7382" w:rsidRDefault="003F1EF6">
      <w:pPr>
        <w:pStyle w:val="B4"/>
      </w:pPr>
      <w:r>
        <w:t>4&gt;</w:t>
      </w:r>
      <w:r>
        <w:tab/>
        <w:t xml:space="preserve">if </w:t>
      </w:r>
      <w:proofErr w:type="spellStart"/>
      <w:r>
        <w:rPr>
          <w:i/>
        </w:rPr>
        <w:t>requestedTargetBandFilterNCSG</w:t>
      </w:r>
      <w:proofErr w:type="spellEnd"/>
      <w:r>
        <w:rPr>
          <w:i/>
        </w:rPr>
        <w:t>-EUTRA</w:t>
      </w:r>
      <w:r>
        <w:t xml:space="preserve"> is configured:</w:t>
      </w:r>
    </w:p>
    <w:p w14:paraId="3F20B6E5" w14:textId="77777777" w:rsidR="000F7382" w:rsidRDefault="003F1EF6">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DB128E2"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upon determining it has temporary capability restriction</w:t>
      </w:r>
      <w:r>
        <w:rPr>
          <w:rFonts w:eastAsia="SimSun"/>
        </w:rPr>
        <w:t>;</w:t>
      </w:r>
    </w:p>
    <w:p w14:paraId="107A6FD3" w14:textId="77777777" w:rsidR="000F7382" w:rsidRDefault="003F1EF6">
      <w:pPr>
        <w:pStyle w:val="B2"/>
        <w:rPr>
          <w:rFonts w:eastAsia="SimSun"/>
          <w:lang w:eastAsia="en-US"/>
        </w:rPr>
      </w:pPr>
      <w:r>
        <w:rPr>
          <w:rFonts w:eastAsia="SimSun"/>
          <w:lang w:eastAsia="en-US"/>
        </w:rPr>
        <w:lastRenderedPageBreak/>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proofErr w:type="spellStart"/>
      <w:r>
        <w:rPr>
          <w:rFonts w:eastAsia="SimSun"/>
          <w:i/>
          <w:iCs/>
          <w:lang w:eastAsia="en-US"/>
        </w:rPr>
        <w:t>flightPathInfoAvailable</w:t>
      </w:r>
      <w:proofErr w:type="spellEnd"/>
      <w:r>
        <w:rPr>
          <w:rFonts w:eastAsia="SimSun"/>
          <w:lang w:eastAsia="en-US"/>
        </w:rPr>
        <w:t>;</w:t>
      </w:r>
    </w:p>
    <w:p w14:paraId="329CBDF9" w14:textId="77777777" w:rsidR="000F7382" w:rsidRDefault="003F1EF6">
      <w:pPr>
        <w:pStyle w:val="B1"/>
      </w:pPr>
      <w:r>
        <w:t>1&gt;</w:t>
      </w:r>
      <w:r>
        <w:tab/>
        <w:t xml:space="preserve">submit the </w:t>
      </w:r>
      <w:proofErr w:type="spellStart"/>
      <w:r>
        <w:rPr>
          <w:i/>
        </w:rPr>
        <w:t>RRCResumeComplete</w:t>
      </w:r>
      <w:proofErr w:type="spellEnd"/>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0CED312" w14:textId="77777777" w:rsidR="000F7382" w:rsidRDefault="003F1EF6">
      <w:pPr>
        <w:pStyle w:val="NO"/>
      </w:pPr>
      <w:bookmarkStart w:id="450" w:name="_Toc60776836"/>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29843F4B" w14:textId="77777777" w:rsidR="000F7382" w:rsidRDefault="003F1EF6">
      <w:pPr>
        <w:pStyle w:val="Heading4"/>
      </w:pPr>
      <w:bookmarkStart w:id="451" w:name="_Toc193445598"/>
      <w:bookmarkStart w:id="452" w:name="_Toc193451403"/>
      <w:bookmarkStart w:id="453" w:name="_Toc193462668"/>
      <w:bookmarkStart w:id="454" w:name="_Toc201294955"/>
      <w:r>
        <w:t>5.3.13.5</w:t>
      </w:r>
      <w:r>
        <w:tab/>
        <w:t>Handling of failure to resume RRC Connection</w:t>
      </w:r>
      <w:bookmarkEnd w:id="450"/>
      <w:bookmarkEnd w:id="451"/>
      <w:bookmarkEnd w:id="452"/>
      <w:bookmarkEnd w:id="453"/>
      <w:bookmarkEnd w:id="454"/>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proofErr w:type="spellStart"/>
      <w:r>
        <w:t>VarConnEstFailReport</w:t>
      </w:r>
      <w:proofErr w:type="spellEnd"/>
      <w:r>
        <w:t xml:space="preserve"> as a new entry </w:t>
      </w:r>
      <w:r>
        <w:rPr>
          <w:rFonts w:eastAsia="DengXian"/>
        </w:rPr>
        <w:t xml:space="preserve">in the </w:t>
      </w:r>
      <w:proofErr w:type="spellStart"/>
      <w:r>
        <w:rPr>
          <w:rFonts w:eastAsia="DengXian"/>
        </w:rPr>
        <w:t>VarConnEstFailReportList</w:t>
      </w:r>
      <w:proofErr w:type="spellEnd"/>
      <w:r>
        <w:rPr>
          <w:rFonts w:eastAsia="DengXian"/>
          <w:iCs/>
        </w:rPr>
        <w:t>;</w:t>
      </w:r>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w:t>
      </w:r>
      <w:proofErr w:type="spellEnd"/>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any entry of</w:t>
      </w:r>
      <w:r>
        <w:rPr>
          <w:rFonts w:eastAsia="DengXian"/>
          <w:i/>
        </w:rPr>
        <w:t xml:space="preserve"> </w:t>
      </w:r>
      <w:proofErr w:type="spellStart"/>
      <w:r>
        <w:rPr>
          <w:rFonts w:eastAsia="DengXian"/>
          <w:i/>
        </w:rPr>
        <w:t>VarConnEstFailReportList</w:t>
      </w:r>
      <w:proofErr w:type="spellEnd"/>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77267C6F" w14:textId="77777777" w:rsidR="000F7382" w:rsidRDefault="003F1EF6">
      <w:pPr>
        <w:pStyle w:val="B2"/>
      </w:pPr>
      <w:r>
        <w:rPr>
          <w:rFonts w:eastAsia="DengXian"/>
        </w:rPr>
        <w:lastRenderedPageBreak/>
        <w:t xml:space="preserve">2&gt; 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1A80AD55" w14:textId="77777777" w:rsidR="000F7382" w:rsidRDefault="003F1EF6">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4DA754DA"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in 5.3.3.7;</w:t>
      </w:r>
    </w:p>
    <w:p w14:paraId="32E341A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535AC5A9" w14:textId="77777777" w:rsidR="000F7382" w:rsidRDefault="003F1EF6">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55" w:name="_Hlk97191875"/>
      <w:r>
        <w:t>1&gt;</w:t>
      </w:r>
      <w:r>
        <w:tab/>
        <w:t xml:space="preserve">if the lower layers indicate that </w:t>
      </w:r>
      <w:r>
        <w:rPr>
          <w:i/>
          <w:iCs/>
        </w:rPr>
        <w:t>cg</w:t>
      </w:r>
      <w:r>
        <w:t>-</w:t>
      </w:r>
      <w:r>
        <w:rPr>
          <w:i/>
          <w:iCs/>
        </w:rPr>
        <w:t>SDT</w:t>
      </w:r>
      <w:r>
        <w:t>-</w:t>
      </w:r>
      <w:proofErr w:type="spellStart"/>
      <w:r>
        <w:rPr>
          <w:i/>
          <w:iCs/>
        </w:rPr>
        <w:t>TimeAlignmentTimer</w:t>
      </w:r>
      <w:proofErr w:type="spellEnd"/>
      <w:r>
        <w:t xml:space="preserve"> or the </w:t>
      </w:r>
      <w:proofErr w:type="spellStart"/>
      <w:r>
        <w:rPr>
          <w:i/>
          <w:iCs/>
        </w:rPr>
        <w:t>configuredGrantTimer</w:t>
      </w:r>
      <w:proofErr w:type="spellEnd"/>
      <w:r>
        <w:t xml:space="preserve"> expired before receiving network response for the UL CG-SDT transmission with CCCH message</w:t>
      </w:r>
      <w:bookmarkEnd w:id="455"/>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lastRenderedPageBreak/>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proofErr w:type="spellStart"/>
      <w:r>
        <w:rPr>
          <w:i/>
        </w:rPr>
        <w:t>VarConnEstFailReport</w:t>
      </w:r>
      <w:proofErr w:type="spellEnd"/>
      <w:r>
        <w:t xml:space="preserve"> and the UE variable </w:t>
      </w:r>
      <w:proofErr w:type="spellStart"/>
      <w:r>
        <w:rPr>
          <w:i/>
        </w:rPr>
        <w:t>VarConnEstFailReportList</w:t>
      </w:r>
      <w:proofErr w:type="spellEnd"/>
      <w:r>
        <w:t>, 48 hours after the last connection resume failure is detected.</w:t>
      </w:r>
    </w:p>
    <w:p w14:paraId="2C2E987B" w14:textId="77777777" w:rsidR="000F7382" w:rsidRDefault="003F1EF6">
      <w:bookmarkStart w:id="456" w:name="_Toc60776837"/>
      <w:bookmarkStart w:id="457" w:name="_Toc193462669"/>
      <w:bookmarkStart w:id="458" w:name="_Toc201294956"/>
      <w:bookmarkStart w:id="459" w:name="_Toc193445599"/>
      <w:bookmarkStart w:id="460" w:name="_Toc193451404"/>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to the child UE(s) in accordance with 5.8.9.10.</w:t>
      </w:r>
    </w:p>
    <w:p w14:paraId="129C6241" w14:textId="77777777" w:rsidR="000F7382" w:rsidRDefault="003F1EF6">
      <w:pPr>
        <w:pStyle w:val="Heading4"/>
      </w:pPr>
      <w:r>
        <w:t>5.3.13.6</w:t>
      </w:r>
      <w:r>
        <w:tab/>
        <w:t>Cell re-selection or cell selection or L2 U2N relay (re)selection while T390, T319 or T302 is running or SDT procedure is ongoing (UE in RRC_INACTIVE)</w:t>
      </w:r>
      <w:bookmarkEnd w:id="456"/>
      <w:r>
        <w:t xml:space="preserve"> or SRS transmission in RRC_INACTIVE is configured</w:t>
      </w:r>
      <w:bookmarkEnd w:id="457"/>
      <w:bookmarkEnd w:id="458"/>
      <w:bookmarkEnd w:id="459"/>
      <w:bookmarkEnd w:id="460"/>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61" w:name="_Toc60776838"/>
      <w:r>
        <w:t>1&gt;</w:t>
      </w:r>
      <w:r>
        <w:tab/>
        <w:t xml:space="preserve">else if cell reselection occurs when </w:t>
      </w:r>
      <w:proofErr w:type="spellStart"/>
      <w:r>
        <w:rPr>
          <w:i/>
        </w:rPr>
        <w:t>srs</w:t>
      </w:r>
      <w:proofErr w:type="spellEnd"/>
      <w:r>
        <w:rPr>
          <w:i/>
        </w:rPr>
        <w:t>-</w:t>
      </w:r>
      <w:proofErr w:type="spellStart"/>
      <w:r>
        <w:rPr>
          <w:i/>
        </w:rPr>
        <w:t>PosRRC</w:t>
      </w:r>
      <w:proofErr w:type="spellEnd"/>
      <w:r>
        <w:rPr>
          <w:i/>
        </w:rPr>
        <w:t>-Inactive</w:t>
      </w:r>
      <w:r>
        <w:t xml:space="preserve"> is configured:</w:t>
      </w:r>
    </w:p>
    <w:p w14:paraId="00076A1E" w14:textId="77777777" w:rsidR="000F7382" w:rsidRDefault="003F1EF6">
      <w:pPr>
        <w:pStyle w:val="B2"/>
      </w:pPr>
      <w:r>
        <w:t>2&gt;</w:t>
      </w:r>
      <w:r>
        <w:tab/>
        <w:t xml:space="preserve">indicate to the lower layer to stop </w:t>
      </w:r>
      <w:proofErr w:type="spellStart"/>
      <w:r>
        <w:rPr>
          <w:i/>
        </w:rPr>
        <w:t>inactivePosSRS-TimeAlignmentTimer</w:t>
      </w:r>
      <w:proofErr w:type="spellEnd"/>
      <w:r>
        <w:t>;</w:t>
      </w:r>
    </w:p>
    <w:p w14:paraId="377EB4E6" w14:textId="77777777" w:rsidR="000F7382" w:rsidRDefault="003F1EF6">
      <w:pPr>
        <w:pStyle w:val="B2"/>
      </w:pPr>
      <w:r>
        <w:t>2&gt;</w:t>
      </w:r>
      <w:r>
        <w:tab/>
        <w:t xml:space="preserve">release the </w:t>
      </w:r>
      <w:proofErr w:type="spellStart"/>
      <w:r>
        <w:rPr>
          <w:i/>
        </w:rPr>
        <w:t>srs</w:t>
      </w:r>
      <w:proofErr w:type="spellEnd"/>
      <w:r>
        <w:rPr>
          <w:i/>
        </w:rPr>
        <w:t>-</w:t>
      </w:r>
      <w:proofErr w:type="spellStart"/>
      <w:r>
        <w:rPr>
          <w:i/>
        </w:rPr>
        <w:t>PosRRC</w:t>
      </w:r>
      <w:proofErr w:type="spellEnd"/>
      <w:r>
        <w:rPr>
          <w:i/>
        </w:rPr>
        <w:t>-Inactive</w:t>
      </w:r>
      <w:r>
        <w:t>.</w:t>
      </w:r>
    </w:p>
    <w:p w14:paraId="12EEB7A5" w14:textId="77777777" w:rsidR="000F7382" w:rsidRDefault="003F1EF6">
      <w:pPr>
        <w:pStyle w:val="B1"/>
      </w:pPr>
      <w:r>
        <w:t>1&gt;</w:t>
      </w:r>
      <w:r>
        <w:tab/>
        <w:t xml:space="preserve">else if cell reselection occurs when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proofErr w:type="spellStart"/>
      <w:r>
        <w:rPr>
          <w:i/>
          <w:iCs/>
        </w:rPr>
        <w:t>srs-PosConfigValidityArea</w:t>
      </w:r>
      <w:proofErr w:type="spellEnd"/>
      <w:r>
        <w:t>:</w:t>
      </w:r>
    </w:p>
    <w:p w14:paraId="2CD31B5C" w14:textId="77777777" w:rsidR="000F7382" w:rsidRDefault="003F1EF6">
      <w:pPr>
        <w:pStyle w:val="B3"/>
      </w:pPr>
      <w:r>
        <w:t>3&gt;</w:t>
      </w:r>
      <w:r>
        <w:tab/>
        <w:t xml:space="preserve">indicate to the lower layer to stop </w:t>
      </w:r>
      <w:proofErr w:type="spellStart"/>
      <w:r>
        <w:rPr>
          <w:i/>
          <w:iCs/>
        </w:rPr>
        <w:t>inactivePosSRS-ValidityAreaTAT</w:t>
      </w:r>
      <w:proofErr w:type="spellEnd"/>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proofErr w:type="spellStart"/>
      <w:r>
        <w:rPr>
          <w:i/>
          <w:iCs/>
        </w:rPr>
        <w:t>srs-PosConfigValidityArea</w:t>
      </w:r>
      <w:proofErr w:type="spellEnd"/>
      <w:r>
        <w:t>:</w:t>
      </w:r>
    </w:p>
    <w:p w14:paraId="41D16DC0" w14:textId="77777777" w:rsidR="000F7382" w:rsidRDefault="003F1EF6">
      <w:pPr>
        <w:pStyle w:val="B3"/>
      </w:pPr>
      <w:r>
        <w:t>3&gt;</w:t>
      </w:r>
      <w:r>
        <w:tab/>
        <w:t xml:space="preserve">if the selected cell and the previously camped cell are in the same </w:t>
      </w:r>
      <w:proofErr w:type="spellStart"/>
      <w:r>
        <w:rPr>
          <w:i/>
          <w:iCs/>
        </w:rPr>
        <w:t>srs-PosConfigValidityArea</w:t>
      </w:r>
      <w:proofErr w:type="spellEnd"/>
      <w:r>
        <w:t>:</w:t>
      </w:r>
    </w:p>
    <w:p w14:paraId="1A6C34EC" w14:textId="77777777" w:rsidR="000F7382" w:rsidRDefault="003F1EF6">
      <w:pPr>
        <w:pStyle w:val="B4"/>
      </w:pPr>
      <w:r>
        <w:t>4&gt;</w:t>
      </w:r>
      <w:r>
        <w:tab/>
        <w:t xml:space="preserve">if </w:t>
      </w:r>
      <w:proofErr w:type="spellStart"/>
      <w:r>
        <w:rPr>
          <w:i/>
          <w:iCs/>
        </w:rPr>
        <w:t>autonomousTA-AdjustmentEnabled</w:t>
      </w:r>
      <w:proofErr w:type="spellEnd"/>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lastRenderedPageBreak/>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proofErr w:type="spellStart"/>
      <w:r>
        <w:rPr>
          <w:i/>
          <w:iCs/>
        </w:rPr>
        <w:t>srs-PosConfigValidityArea</w:t>
      </w:r>
      <w:proofErr w:type="spellEnd"/>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proofErr w:type="spellStart"/>
      <w:r>
        <w:rPr>
          <w:i/>
          <w:iCs/>
        </w:rPr>
        <w:t>inactivePosSRS-ValidityAreaTAT</w:t>
      </w:r>
      <w:proofErr w:type="spellEnd"/>
      <w:r>
        <w:t>.</w:t>
      </w:r>
    </w:p>
    <w:p w14:paraId="59DF373D" w14:textId="77777777" w:rsidR="000F7382" w:rsidRDefault="003F1EF6">
      <w:pPr>
        <w:pStyle w:val="Heading4"/>
      </w:pPr>
      <w:bookmarkStart w:id="462" w:name="_Toc201294957"/>
      <w:bookmarkStart w:id="463" w:name="_Toc193462670"/>
      <w:bookmarkStart w:id="464" w:name="_Toc193445600"/>
      <w:bookmarkStart w:id="465" w:name="_Toc193451405"/>
      <w:r>
        <w:t>5.3.13.7</w:t>
      </w:r>
      <w:r>
        <w:tab/>
        <w:t xml:space="preserve">Reception of the </w:t>
      </w:r>
      <w:proofErr w:type="spellStart"/>
      <w:r>
        <w:rPr>
          <w:i/>
        </w:rPr>
        <w:t>RRCSetup</w:t>
      </w:r>
      <w:proofErr w:type="spellEnd"/>
      <w:r>
        <w:rPr>
          <w:i/>
        </w:rPr>
        <w:t xml:space="preserve"> </w:t>
      </w:r>
      <w:r>
        <w:t>by the UE</w:t>
      </w:r>
      <w:bookmarkEnd w:id="461"/>
      <w:bookmarkEnd w:id="462"/>
      <w:bookmarkEnd w:id="463"/>
      <w:bookmarkEnd w:id="464"/>
      <w:bookmarkEnd w:id="465"/>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Heading4"/>
      </w:pPr>
      <w:bookmarkStart w:id="466" w:name="_Toc201294958"/>
      <w:bookmarkStart w:id="467" w:name="_Toc193462671"/>
      <w:bookmarkStart w:id="468" w:name="_Toc193445601"/>
      <w:bookmarkStart w:id="469" w:name="_Toc193451406"/>
      <w:bookmarkStart w:id="470" w:name="_Toc60776839"/>
      <w:r>
        <w:t>5.3.13.8</w:t>
      </w:r>
      <w:r>
        <w:tab/>
        <w:t>RNA update</w:t>
      </w:r>
      <w:bookmarkEnd w:id="466"/>
      <w:bookmarkEnd w:id="467"/>
      <w:bookmarkEnd w:id="468"/>
      <w:bookmarkEnd w:id="469"/>
      <w:bookmarkEnd w:id="470"/>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proofErr w:type="spellStart"/>
      <w:r>
        <w:rPr>
          <w:i/>
        </w:rPr>
        <w:t>pendingRNA</w:t>
      </w:r>
      <w:proofErr w:type="spellEnd"/>
      <w:r>
        <w:rPr>
          <w:i/>
        </w:rPr>
        <w:t>-Update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value set to </w:t>
      </w:r>
      <w:proofErr w:type="spellStart"/>
      <w:r>
        <w:rPr>
          <w:i/>
        </w:rPr>
        <w:t>rna</w:t>
      </w:r>
      <w:proofErr w:type="spellEnd"/>
      <w:r>
        <w:rPr>
          <w:i/>
        </w:rPr>
        <w:t>-Update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Heading4"/>
      </w:pPr>
      <w:bookmarkStart w:id="471" w:name="_Toc201294959"/>
      <w:bookmarkStart w:id="472" w:name="_Toc193451407"/>
      <w:bookmarkStart w:id="473" w:name="_Toc193445602"/>
      <w:bookmarkStart w:id="474" w:name="_Toc60776840"/>
      <w:bookmarkStart w:id="475" w:name="_Toc193462672"/>
      <w:r>
        <w:t>5.3.13.9</w:t>
      </w:r>
      <w:r>
        <w:tab/>
        <w:t xml:space="preserve">Reception of the </w:t>
      </w:r>
      <w:proofErr w:type="spellStart"/>
      <w:r>
        <w:rPr>
          <w:i/>
        </w:rPr>
        <w:t>RRCRelease</w:t>
      </w:r>
      <w:proofErr w:type="spellEnd"/>
      <w:r>
        <w:t xml:space="preserve"> by the UE</w:t>
      </w:r>
      <w:bookmarkEnd w:id="471"/>
      <w:bookmarkEnd w:id="472"/>
      <w:bookmarkEnd w:id="473"/>
      <w:bookmarkEnd w:id="474"/>
      <w:bookmarkEnd w:id="475"/>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Heading4"/>
      </w:pPr>
      <w:bookmarkStart w:id="476" w:name="_Toc193462673"/>
      <w:bookmarkStart w:id="477" w:name="_Toc60776841"/>
      <w:bookmarkStart w:id="478" w:name="_Toc193445603"/>
      <w:bookmarkStart w:id="479" w:name="_Toc201294960"/>
      <w:bookmarkStart w:id="480" w:name="_Toc193451408"/>
      <w:r>
        <w:t>5.3.13.10</w:t>
      </w:r>
      <w:r>
        <w:tab/>
        <w:t xml:space="preserve">Reception of the </w:t>
      </w:r>
      <w:proofErr w:type="spellStart"/>
      <w:r>
        <w:rPr>
          <w:i/>
        </w:rPr>
        <w:t>RRCReject</w:t>
      </w:r>
      <w:proofErr w:type="spellEnd"/>
      <w:r>
        <w:t xml:space="preserve"> by the UE</w:t>
      </w:r>
      <w:bookmarkEnd w:id="476"/>
      <w:bookmarkEnd w:id="477"/>
      <w:bookmarkEnd w:id="478"/>
      <w:bookmarkEnd w:id="479"/>
      <w:bookmarkEnd w:id="480"/>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Heading4"/>
      </w:pPr>
      <w:bookmarkStart w:id="481" w:name="_Toc193451409"/>
      <w:bookmarkStart w:id="482" w:name="_Toc193462674"/>
      <w:bookmarkStart w:id="483" w:name="_Toc60776842"/>
      <w:bookmarkStart w:id="484" w:name="_Toc201294961"/>
      <w:bookmarkStart w:id="485" w:name="_Toc193445604"/>
      <w:r>
        <w:t>5.3.13.11</w:t>
      </w:r>
      <w:r>
        <w:tab/>
      </w:r>
      <w:r>
        <w:rPr>
          <w:rFonts w:eastAsia="SimSun"/>
        </w:rPr>
        <w:t xml:space="preserve">Inability to comply with </w:t>
      </w:r>
      <w:proofErr w:type="spellStart"/>
      <w:r>
        <w:rPr>
          <w:rFonts w:eastAsia="SimSun"/>
          <w:i/>
        </w:rPr>
        <w:t>RRCResume</w:t>
      </w:r>
      <w:bookmarkEnd w:id="481"/>
      <w:bookmarkEnd w:id="482"/>
      <w:bookmarkEnd w:id="483"/>
      <w:bookmarkEnd w:id="484"/>
      <w:bookmarkEnd w:id="485"/>
      <w:proofErr w:type="spellEnd"/>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proofErr w:type="spellStart"/>
      <w:r>
        <w:rPr>
          <w:i/>
        </w:rPr>
        <w:t>RRCResume</w:t>
      </w:r>
      <w:proofErr w:type="spellEnd"/>
      <w:r>
        <w:t xml:space="preserve"> message;</w:t>
      </w:r>
    </w:p>
    <w:p w14:paraId="1CE37D59" w14:textId="77777777" w:rsidR="000F7382" w:rsidRDefault="003F1EF6">
      <w:pPr>
        <w:pStyle w:val="B2"/>
      </w:pPr>
      <w:r>
        <w:lastRenderedPageBreak/>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proofErr w:type="spellStart"/>
      <w:r>
        <w:rPr>
          <w:i/>
        </w:rPr>
        <w:t>RRCResume</w:t>
      </w:r>
      <w:proofErr w:type="spellEnd"/>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proofErr w:type="spellStart"/>
      <w:r>
        <w:rPr>
          <w:i/>
        </w:rPr>
        <w:t>RRCResume</w:t>
      </w:r>
      <w:proofErr w:type="spellEnd"/>
      <w:r>
        <w:t xml:space="preserve"> message due to UE temporary capability restriction </w:t>
      </w:r>
      <w:r>
        <w:rPr>
          <w:rFonts w:eastAsia="SimSun"/>
        </w:rPr>
        <w:t>for MUSIM operation</w:t>
      </w:r>
      <w:r>
        <w:t xml:space="preserve">. If UE does not go to RRC_IDLE in this case, UE still considers the configuration resulting from the </w:t>
      </w:r>
      <w:proofErr w:type="spellStart"/>
      <w:r>
        <w:rPr>
          <w:i/>
          <w:iCs/>
        </w:rPr>
        <w:t>RRCResume</w:t>
      </w:r>
      <w:proofErr w:type="spellEnd"/>
      <w:r>
        <w:t xml:space="preserve"> message as the current configuration as the baseline for delta configuration for future reconfigurations. It is up to UE implementation how to apply </w:t>
      </w:r>
      <w:proofErr w:type="spellStart"/>
      <w:r>
        <w:rPr>
          <w:i/>
        </w:rPr>
        <w:t>RRCResume</w:t>
      </w:r>
      <w:proofErr w:type="spellEnd"/>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Heading4"/>
        <w:rPr>
          <w:rFonts w:eastAsia="Malgun Gothic"/>
        </w:rPr>
      </w:pPr>
      <w:bookmarkStart w:id="486" w:name="_Toc193451410"/>
      <w:bookmarkStart w:id="487" w:name="_Toc193462675"/>
      <w:bookmarkStart w:id="488" w:name="_Toc60776843"/>
      <w:bookmarkStart w:id="489" w:name="_Toc193445605"/>
      <w:bookmarkStart w:id="490" w:name="_Toc201294962"/>
      <w:r>
        <w:rPr>
          <w:rFonts w:eastAsia="Malgun Gothic"/>
        </w:rPr>
        <w:t>5.3.13.12</w:t>
      </w:r>
      <w:r>
        <w:rPr>
          <w:rFonts w:eastAsia="Malgun Gothic"/>
        </w:rPr>
        <w:tab/>
        <w:t>Inter RAT cell reselection</w:t>
      </w:r>
      <w:bookmarkEnd w:id="486"/>
      <w:bookmarkEnd w:id="487"/>
      <w:bookmarkEnd w:id="488"/>
      <w:bookmarkEnd w:id="489"/>
      <w:bookmarkEnd w:id="490"/>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Heading3"/>
        <w:rPr>
          <w:rFonts w:eastAsia="Malgun Gothic"/>
        </w:rPr>
      </w:pPr>
      <w:bookmarkStart w:id="491" w:name="_Toc193445612"/>
      <w:bookmarkStart w:id="492" w:name="_Toc193451417"/>
      <w:bookmarkStart w:id="493" w:name="_Toc60776850"/>
      <w:bookmarkStart w:id="494" w:name="_Toc193462682"/>
      <w:bookmarkStart w:id="495" w:name="_Toc201294969"/>
      <w:r>
        <w:rPr>
          <w:rFonts w:eastAsia="Malgun Gothic"/>
        </w:rPr>
        <w:t>5.3.15</w:t>
      </w:r>
      <w:r>
        <w:rPr>
          <w:rFonts w:eastAsia="Malgun Gothic"/>
        </w:rPr>
        <w:tab/>
        <w:t>RRC connection reject</w:t>
      </w:r>
      <w:bookmarkEnd w:id="491"/>
      <w:bookmarkEnd w:id="492"/>
      <w:bookmarkEnd w:id="493"/>
      <w:bookmarkEnd w:id="494"/>
      <w:bookmarkEnd w:id="495"/>
    </w:p>
    <w:p w14:paraId="7D52E19A" w14:textId="77777777" w:rsidR="000F7382" w:rsidRDefault="003F1EF6">
      <w:pPr>
        <w:pStyle w:val="Heading4"/>
      </w:pPr>
      <w:bookmarkStart w:id="496" w:name="_Toc201294970"/>
      <w:bookmarkStart w:id="497" w:name="_Toc60776851"/>
      <w:bookmarkStart w:id="498" w:name="_Toc193445613"/>
      <w:bookmarkStart w:id="499" w:name="_Toc193462683"/>
      <w:bookmarkStart w:id="500" w:name="_Toc193451418"/>
      <w:r>
        <w:t>5.3.15.1</w:t>
      </w:r>
      <w:r>
        <w:tab/>
        <w:t>Initiation</w:t>
      </w:r>
      <w:bookmarkEnd w:id="496"/>
      <w:bookmarkEnd w:id="497"/>
      <w:bookmarkEnd w:id="498"/>
      <w:bookmarkEnd w:id="499"/>
      <w:bookmarkEnd w:id="500"/>
    </w:p>
    <w:p w14:paraId="6FA5BE0A" w14:textId="77777777" w:rsidR="000F7382" w:rsidRDefault="003F1EF6">
      <w:r>
        <w:t xml:space="preserve">The UE initiates the procedure upon the reception of </w:t>
      </w:r>
      <w:proofErr w:type="spellStart"/>
      <w:r>
        <w:rPr>
          <w:i/>
        </w:rPr>
        <w:t>RRCReject</w:t>
      </w:r>
      <w:proofErr w:type="spellEnd"/>
      <w:r>
        <w:t xml:space="preserve"> when the UE tries to establish or resume an RRC connection.</w:t>
      </w:r>
    </w:p>
    <w:p w14:paraId="44787174" w14:textId="77777777" w:rsidR="000F7382" w:rsidRDefault="003F1EF6">
      <w:pPr>
        <w:pStyle w:val="Heading4"/>
      </w:pPr>
      <w:bookmarkStart w:id="501" w:name="_Toc193451419"/>
      <w:bookmarkStart w:id="502" w:name="_Toc60776852"/>
      <w:bookmarkStart w:id="503" w:name="_Toc193462684"/>
      <w:bookmarkStart w:id="504" w:name="_Toc201294971"/>
      <w:bookmarkStart w:id="505" w:name="_Toc193445614"/>
      <w:r>
        <w:t>5.3.15.2</w:t>
      </w:r>
      <w:r>
        <w:tab/>
        <w:t xml:space="preserve">Reception of the </w:t>
      </w:r>
      <w:proofErr w:type="spellStart"/>
      <w:r>
        <w:rPr>
          <w:i/>
        </w:rPr>
        <w:t>RRCReject</w:t>
      </w:r>
      <w:proofErr w:type="spellEnd"/>
      <w:r>
        <w:t xml:space="preserve"> by the UE</w:t>
      </w:r>
      <w:bookmarkEnd w:id="501"/>
      <w:bookmarkEnd w:id="502"/>
      <w:bookmarkEnd w:id="503"/>
      <w:bookmarkEnd w:id="504"/>
      <w:bookmarkEnd w:id="505"/>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proofErr w:type="spellStart"/>
      <w:r>
        <w:rPr>
          <w:i/>
        </w:rPr>
        <w:t>RRCReject</w:t>
      </w:r>
      <w:proofErr w:type="spellEnd"/>
      <w:r>
        <w:t xml:space="preserve"> is received in response to resuming RRC connection for multicast reception);</w:t>
      </w:r>
    </w:p>
    <w:p w14:paraId="17D9873D" w14:textId="77777777" w:rsidR="000F7382" w:rsidRDefault="003F1EF6">
      <w:pPr>
        <w:pStyle w:val="B1"/>
      </w:pPr>
      <w:r>
        <w:t>1&gt;</w:t>
      </w:r>
      <w:r>
        <w:tab/>
        <w:t xml:space="preserve">if </w:t>
      </w:r>
      <w:proofErr w:type="spellStart"/>
      <w:r>
        <w:rPr>
          <w:i/>
        </w:rPr>
        <w:t>waitTime</w:t>
      </w:r>
      <w:proofErr w:type="spellEnd"/>
      <w:r>
        <w:t xml:space="preserve"> is configured in the </w:t>
      </w:r>
      <w:proofErr w:type="spellStart"/>
      <w:r>
        <w:rPr>
          <w:i/>
        </w:rPr>
        <w:t>RRCReject</w:t>
      </w:r>
      <w:proofErr w:type="spellEnd"/>
      <w:r>
        <w:t>:</w:t>
      </w:r>
    </w:p>
    <w:p w14:paraId="0F25DB4C" w14:textId="77777777" w:rsidR="000F7382" w:rsidRDefault="003F1EF6">
      <w:pPr>
        <w:pStyle w:val="B2"/>
      </w:pPr>
      <w:r>
        <w:t>2&gt;</w:t>
      </w:r>
      <w:r>
        <w:tab/>
        <w:t xml:space="preserve">start timer T302, with the timer value set to the </w:t>
      </w:r>
      <w:proofErr w:type="spellStart"/>
      <w:r>
        <w:rPr>
          <w:i/>
        </w:rPr>
        <w:t>waitTime</w:t>
      </w:r>
      <w:proofErr w:type="spellEnd"/>
      <w:r>
        <w:t>;</w:t>
      </w:r>
    </w:p>
    <w:p w14:paraId="3A5AA590" w14:textId="77777777" w:rsidR="000F7382" w:rsidRDefault="003F1EF6">
      <w:pPr>
        <w:pStyle w:val="B1"/>
      </w:pPr>
      <w:r>
        <w:t>1&gt;</w:t>
      </w:r>
      <w:r>
        <w:tab/>
        <w:t xml:space="preserve">if </w:t>
      </w:r>
      <w:proofErr w:type="spellStart"/>
      <w:r>
        <w:rPr>
          <w:i/>
        </w:rPr>
        <w:t>RRCReject</w:t>
      </w:r>
      <w:proofErr w:type="spellEnd"/>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proofErr w:type="spellStart"/>
      <w:r>
        <w:rPr>
          <w:i/>
        </w:rPr>
        <w:t>RRCReject</w:t>
      </w:r>
      <w:proofErr w:type="spellEnd"/>
      <w:r>
        <w:t xml:space="preserve"> is received in response to an </w:t>
      </w:r>
      <w:r>
        <w:rPr>
          <w:i/>
        </w:rPr>
        <w:t>RRCSetupRequest</w:t>
      </w:r>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proofErr w:type="spellStart"/>
      <w:r>
        <w:rPr>
          <w:i/>
        </w:rPr>
        <w:t>RRCReject</w:t>
      </w:r>
      <w:proofErr w:type="spellEnd"/>
      <w:r>
        <w:t xml:space="preserve"> is received in response to an </w:t>
      </w:r>
      <w:proofErr w:type="spellStart"/>
      <w:r>
        <w:rPr>
          <w:i/>
        </w:rPr>
        <w:t>RRCResumeRequest</w:t>
      </w:r>
      <w:proofErr w:type="spellEnd"/>
      <w:r>
        <w:t xml:space="preserve"> or an </w:t>
      </w:r>
      <w:r>
        <w:rPr>
          <w:i/>
        </w:rPr>
        <w:t>RRCResumeRequest1</w:t>
      </w:r>
      <w:r>
        <w:t>:</w:t>
      </w:r>
    </w:p>
    <w:p w14:paraId="73680B06" w14:textId="77777777" w:rsidR="000F7382" w:rsidRDefault="003F1EF6">
      <w:pPr>
        <w:pStyle w:val="B2"/>
      </w:pPr>
      <w:r>
        <w:lastRenderedPageBreak/>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4546E48" w14:textId="77777777" w:rsidR="000F7382" w:rsidRDefault="003F1EF6">
      <w:pPr>
        <w:pStyle w:val="B2"/>
      </w:pPr>
      <w:r>
        <w:t>2&gt;</w:t>
      </w:r>
      <w:r>
        <w:tab/>
        <w:t xml:space="preserve">discard the current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proofErr w:type="spellStart"/>
      <w:r>
        <w:rPr>
          <w:i/>
        </w:rPr>
        <w:t>RRCReject</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Heading2"/>
      </w:pPr>
      <w:bookmarkStart w:id="506" w:name="_Toc60777003"/>
      <w:bookmarkStart w:id="507" w:name="_Toc201295171"/>
      <w:bookmarkStart w:id="508" w:name="_Toc193462884"/>
      <w:bookmarkStart w:id="509" w:name="_Toc193445811"/>
      <w:bookmarkStart w:id="510" w:name="_Toc193451616"/>
      <w:r>
        <w:t>5.8</w:t>
      </w:r>
      <w:r>
        <w:tab/>
        <w:t>Sidelink</w:t>
      </w:r>
      <w:bookmarkEnd w:id="506"/>
      <w:bookmarkEnd w:id="507"/>
      <w:bookmarkEnd w:id="508"/>
      <w:bookmarkEnd w:id="509"/>
      <w:bookmarkEnd w:id="510"/>
    </w:p>
    <w:p w14:paraId="0FEBA6D4" w14:textId="77777777" w:rsidR="000F7382" w:rsidRDefault="003F1EF6">
      <w:pPr>
        <w:pStyle w:val="Heading3"/>
      </w:pPr>
      <w:bookmarkStart w:id="511" w:name="_Toc201295172"/>
      <w:bookmarkStart w:id="512" w:name="_Toc60777004"/>
      <w:bookmarkStart w:id="513" w:name="_Toc193462885"/>
      <w:bookmarkStart w:id="514" w:name="_Toc193445812"/>
      <w:bookmarkStart w:id="515" w:name="_Toc193451617"/>
      <w:r>
        <w:t>5.8.1</w:t>
      </w:r>
      <w:r>
        <w:tab/>
        <w:t>General</w:t>
      </w:r>
      <w:bookmarkEnd w:id="511"/>
      <w:bookmarkEnd w:id="512"/>
      <w:bookmarkEnd w:id="513"/>
      <w:bookmarkEnd w:id="514"/>
      <w:bookmarkEnd w:id="515"/>
    </w:p>
    <w:p w14:paraId="5E6BDF5E" w14:textId="77777777" w:rsidR="000F7382" w:rsidRDefault="003F1EF6">
      <w:r>
        <w:t xml:space="preserve">NR </w:t>
      </w:r>
      <w:proofErr w:type="spellStart"/>
      <w:r>
        <w:t>sidelink</w:t>
      </w:r>
      <w:proofErr w:type="spellEnd"/>
      <w:r>
        <w:t xml:space="preserve">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6B64F682" w14:textId="77777777" w:rsidR="000F7382" w:rsidRDefault="003F1EF6">
      <w:r>
        <w:t xml:space="preserve">For each PC5-RRC connection of unicast, one </w:t>
      </w:r>
      <w:proofErr w:type="spellStart"/>
      <w:r>
        <w:t>sidelink</w:t>
      </w:r>
      <w:proofErr w:type="spellEnd"/>
      <w:r>
        <w:t xml:space="preserve"> SRB (i.e. </w:t>
      </w:r>
      <w:r>
        <w:rPr>
          <w:rFonts w:eastAsia="DengXian"/>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DengXian"/>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rPr>
        <w:t>SL-SRB4</w:t>
      </w:r>
      <w:r>
        <w:t>)</w:t>
      </w:r>
      <w:r>
        <w:rPr>
          <w:lang w:eastAsia="ko-KR"/>
        </w:rPr>
        <w:t xml:space="preserve"> is used to </w:t>
      </w:r>
      <w:r>
        <w:t xml:space="preserve">transmit/receive the NR </w:t>
      </w:r>
      <w:proofErr w:type="spellStart"/>
      <w:r>
        <w:t>sidelink</w:t>
      </w:r>
      <w:proofErr w:type="spellEnd"/>
      <w:r>
        <w:t xml:space="preserve"> discovery messages.</w:t>
      </w:r>
    </w:p>
    <w:p w14:paraId="1B51BF82" w14:textId="77777777" w:rsidR="000F7382" w:rsidRDefault="003F1EF6">
      <w:r>
        <w:lastRenderedPageBreak/>
        <w:t xml:space="preserve">For unicast of NR </w:t>
      </w:r>
      <w:proofErr w:type="spellStart"/>
      <w:r>
        <w:t>sidelink</w:t>
      </w:r>
      <w:proofErr w:type="spellEnd"/>
      <w:r>
        <w:t xml:space="preserve"> communication, AS security comprises of integrity protection of PC5 signalling (SL-SRB1, SL-SRB2 and SL-SRB3) and user data (SL-DRBs), and it further comprises of ciphering of PC5 </w:t>
      </w:r>
      <w:proofErr w:type="spellStart"/>
      <w:r>
        <w:t>signaling</w:t>
      </w:r>
      <w:proofErr w:type="spellEnd"/>
      <w:r>
        <w:t xml:space="preserve">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 xml:space="preserve">For unicast of NR </w:t>
      </w:r>
      <w:proofErr w:type="spellStart"/>
      <w:r>
        <w:t>sidelink</w:t>
      </w:r>
      <w:proofErr w:type="spellEnd"/>
      <w:r>
        <w:t xml:space="preserve">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16" w:name="_Toc60777005"/>
      <w:r>
        <w:rPr>
          <w:rFonts w:eastAsia="SimSun"/>
        </w:rPr>
        <w:t>NOTE 5:</w:t>
      </w:r>
      <w:r>
        <w:rPr>
          <w:rFonts w:eastAsia="SimSun"/>
        </w:rPr>
        <w:tab/>
        <w:t>The selection of NULL algorithms means that the PC5 messages are considered protected for the purposes of being allowed to be sent or received.</w:t>
      </w:r>
    </w:p>
    <w:p w14:paraId="36A4FE31" w14:textId="77777777" w:rsidR="000F7382" w:rsidRDefault="003F1EF6">
      <w:pPr>
        <w:pStyle w:val="Heading3"/>
      </w:pPr>
      <w:bookmarkStart w:id="517" w:name="_Toc193462886"/>
      <w:bookmarkStart w:id="518" w:name="_Toc193451618"/>
      <w:bookmarkStart w:id="519" w:name="_Toc193445813"/>
      <w:bookmarkStart w:id="520" w:name="_Toc201295173"/>
      <w:r>
        <w:t>5.8.2</w:t>
      </w:r>
      <w:r>
        <w:tab/>
        <w:t xml:space="preserve">Conditions for NR </w:t>
      </w:r>
      <w:proofErr w:type="spellStart"/>
      <w:r>
        <w:t>sidelink</w:t>
      </w:r>
      <w:proofErr w:type="spellEnd"/>
      <w:r>
        <w:t xml:space="preserve"> communication/discovery/positioning operation</w:t>
      </w:r>
      <w:bookmarkEnd w:id="516"/>
      <w:bookmarkEnd w:id="517"/>
      <w:bookmarkEnd w:id="518"/>
      <w:bookmarkEnd w:id="519"/>
      <w:bookmarkEnd w:id="520"/>
    </w:p>
    <w:p w14:paraId="72B8697A" w14:textId="77777777" w:rsidR="000F7382" w:rsidRDefault="003F1EF6">
      <w:r>
        <w:t xml:space="preserve">The UE shall perform NR </w:t>
      </w:r>
      <w:proofErr w:type="spellStart"/>
      <w:r>
        <w:t>sidelink</w:t>
      </w:r>
      <w:proofErr w:type="spellEnd"/>
      <w:r>
        <w:t xml:space="preserve"> communication/discovery/positioning operation only if the conditions defined in this clause are met:</w:t>
      </w:r>
    </w:p>
    <w:p w14:paraId="27B358B2" w14:textId="77777777" w:rsidR="000F7382" w:rsidRDefault="003F1EF6">
      <w:pPr>
        <w:pStyle w:val="B1"/>
      </w:pPr>
      <w:r>
        <w:t>1&gt;</w:t>
      </w:r>
      <w:r>
        <w:tab/>
        <w:t xml:space="preserve">if the UE's serving cell is suitable (RRC_IDLE or RRC_INACTIVE or RRC_CONNECTED); and if either the selected cell on the frequency used for NR </w:t>
      </w:r>
      <w:proofErr w:type="spellStart"/>
      <w:r>
        <w:t>sidelink</w:t>
      </w:r>
      <w:proofErr w:type="spellEnd"/>
      <w:r>
        <w:t xml:space="preserve"> communication/discovery/positioning operation belongs to the registered or equivalent PLMN as specified in TS 24.587 [57] or TS 24.554 [72] or the UE is out of coverage on the frequency used for NR </w:t>
      </w:r>
      <w:proofErr w:type="spellStart"/>
      <w:r>
        <w:t>sidelink</w:t>
      </w:r>
      <w:proofErr w:type="spellEnd"/>
      <w:r>
        <w:t xml:space="preserve"> communication/discovery/positioning operation as defined in TS 38.304 [20] and TS 36.304 [27]; or</w:t>
      </w:r>
    </w:p>
    <w:p w14:paraId="265E6362" w14:textId="77777777" w:rsidR="000F7382" w:rsidRDefault="003F1EF6">
      <w:pPr>
        <w:pStyle w:val="B1"/>
      </w:pPr>
      <w:r>
        <w:t>1&gt;</w:t>
      </w:r>
      <w:r>
        <w:tab/>
        <w:t xml:space="preserve">if the UE's serving cell (RRC_IDLE or RRC_CONNECTED) fulfils the conditions to support NR </w:t>
      </w:r>
      <w:proofErr w:type="spellStart"/>
      <w:r>
        <w:t>sidelink</w:t>
      </w:r>
      <w:proofErr w:type="spellEnd"/>
      <w:r>
        <w:t xml:space="preserve"> communication/discovery in limited service state as specified in TS 23.287 [55]; and if either the serving cell is on the frequency used for NR </w:t>
      </w:r>
      <w:proofErr w:type="spellStart"/>
      <w:r>
        <w:t>sidelink</w:t>
      </w:r>
      <w:proofErr w:type="spellEnd"/>
      <w:r>
        <w:t xml:space="preserve"> communication/discovery operation or the UE is out of coverage on the frequency used for NR </w:t>
      </w:r>
      <w:proofErr w:type="spellStart"/>
      <w:r>
        <w:t>sidelink</w:t>
      </w:r>
      <w:proofErr w:type="spellEnd"/>
      <w:r>
        <w:t xml:space="preserve">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Heading3"/>
      </w:pPr>
      <w:bookmarkStart w:id="521" w:name="_Toc60777006"/>
      <w:bookmarkStart w:id="522" w:name="_Toc201295174"/>
      <w:bookmarkStart w:id="523" w:name="_Toc193462887"/>
      <w:bookmarkStart w:id="524" w:name="_Toc193445814"/>
      <w:bookmarkStart w:id="525" w:name="_Toc193451619"/>
      <w:r>
        <w:lastRenderedPageBreak/>
        <w:t>5.8.3</w:t>
      </w:r>
      <w:r>
        <w:tab/>
        <w:t xml:space="preserve">Sidelink UE information for NR </w:t>
      </w:r>
      <w:proofErr w:type="spellStart"/>
      <w:r>
        <w:t>sidelink</w:t>
      </w:r>
      <w:proofErr w:type="spellEnd"/>
      <w:r>
        <w:t xml:space="preserve"> communication</w:t>
      </w:r>
      <w:bookmarkEnd w:id="521"/>
      <w:r>
        <w:t>/discovery/positioning</w:t>
      </w:r>
      <w:bookmarkEnd w:id="522"/>
      <w:bookmarkEnd w:id="523"/>
      <w:bookmarkEnd w:id="524"/>
      <w:bookmarkEnd w:id="525"/>
    </w:p>
    <w:p w14:paraId="0F4412B9" w14:textId="77777777" w:rsidR="000F7382" w:rsidRDefault="003F1EF6">
      <w:pPr>
        <w:pStyle w:val="Heading4"/>
      </w:pPr>
      <w:bookmarkStart w:id="526" w:name="_Toc193451620"/>
      <w:bookmarkStart w:id="527" w:name="_Toc60777007"/>
      <w:bookmarkStart w:id="528" w:name="_Toc201295175"/>
      <w:bookmarkStart w:id="529" w:name="_Toc193445815"/>
      <w:bookmarkStart w:id="530" w:name="_Toc193462888"/>
      <w:r>
        <w:t>5.8.3.1</w:t>
      </w:r>
      <w:r>
        <w:tab/>
        <w:t>General</w:t>
      </w:r>
      <w:bookmarkEnd w:id="526"/>
      <w:bookmarkEnd w:id="527"/>
      <w:bookmarkEnd w:id="528"/>
      <w:bookmarkEnd w:id="529"/>
      <w:bookmarkEnd w:id="530"/>
    </w:p>
    <w:p w14:paraId="418EF170" w14:textId="77777777" w:rsidR="000F7382" w:rsidRDefault="000C243D">
      <w:pPr>
        <w:pStyle w:val="TH"/>
      </w:pPr>
      <w:r>
        <w:rPr>
          <w:noProof/>
        </w:rPr>
        <w:object w:dxaOrig="4800" w:dyaOrig="2430" w14:anchorId="4D7F8605">
          <v:shape id="_x0000_i1041" type="#_x0000_t75" alt="" style="width:239.8pt;height:122.15pt;mso-width-percent:0;mso-height-percent:0;mso-width-percent:0;mso-height-percent:0" o:ole="">
            <v:imagedata r:id="rId52" o:title=""/>
          </v:shape>
          <o:OLEObject Type="Embed" ProgID="Mscgen.Chart" ShapeID="_x0000_i1041" DrawAspect="Content" ObjectID="_1820832793" r:id="rId53"/>
        </w:object>
      </w:r>
    </w:p>
    <w:p w14:paraId="23D1324D" w14:textId="77777777" w:rsidR="000F7382" w:rsidRDefault="003F1EF6">
      <w:pPr>
        <w:pStyle w:val="TF"/>
      </w:pPr>
      <w:r>
        <w:t xml:space="preserve">Figure 5.8.3.1-1: Sidelink UE information for NR </w:t>
      </w:r>
      <w:proofErr w:type="spellStart"/>
      <w:r>
        <w:t>sidelink</w:t>
      </w:r>
      <w:proofErr w:type="spellEnd"/>
      <w:r>
        <w:t xml:space="preserve">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 xml:space="preserve">is interested or no longer interested to receive or transmit NR </w:t>
      </w:r>
      <w:proofErr w:type="spellStart"/>
      <w:r>
        <w:t>sidelink</w:t>
      </w:r>
      <w:proofErr w:type="spellEnd"/>
      <w:r>
        <w:t xml:space="preserve"> communication/discovery/positioning,</w:t>
      </w:r>
    </w:p>
    <w:p w14:paraId="70B138BD" w14:textId="77777777" w:rsidR="000F7382" w:rsidRDefault="003F1EF6">
      <w:pPr>
        <w:pStyle w:val="B1"/>
      </w:pPr>
      <w:r>
        <w:t>-</w:t>
      </w:r>
      <w:r>
        <w:tab/>
        <w:t xml:space="preserve">is requesting assignment or release of transmission resource for NR </w:t>
      </w:r>
      <w:proofErr w:type="spellStart"/>
      <w:r>
        <w:t>sidelink</w:t>
      </w:r>
      <w:proofErr w:type="spellEnd"/>
      <w:r>
        <w:t xml:space="preserve"> communication/discovery/positioning,</w:t>
      </w:r>
    </w:p>
    <w:p w14:paraId="59DA8DA4" w14:textId="77777777" w:rsidR="000F7382" w:rsidRDefault="003F1EF6">
      <w:pPr>
        <w:pStyle w:val="B1"/>
      </w:pPr>
      <w:r>
        <w:t>-</w:t>
      </w:r>
      <w:r>
        <w:tab/>
        <w:t xml:space="preserve">is reporting QoS parameters and QoS profile(s) related to NR </w:t>
      </w:r>
      <w:proofErr w:type="spellStart"/>
      <w:r>
        <w:t>sidelink</w:t>
      </w:r>
      <w:proofErr w:type="spellEnd"/>
      <w:r>
        <w:t xml:space="preserve"> communication,</w:t>
      </w:r>
    </w:p>
    <w:p w14:paraId="3078A478" w14:textId="77777777" w:rsidR="000F7382" w:rsidRDefault="003F1EF6">
      <w:pPr>
        <w:pStyle w:val="B1"/>
      </w:pPr>
      <w:r>
        <w:t>-</w:t>
      </w:r>
      <w:r>
        <w:tab/>
        <w:t>is reporting mapped frequency(</w:t>
      </w:r>
      <w:proofErr w:type="spellStart"/>
      <w:r>
        <w:t>ies</w:t>
      </w:r>
      <w:proofErr w:type="spellEnd"/>
      <w:r>
        <w:t xml:space="preserve">) for each QoS flow related to NR </w:t>
      </w:r>
      <w:proofErr w:type="spellStart"/>
      <w:r>
        <w:t>sidelink</w:t>
      </w:r>
      <w:proofErr w:type="spellEnd"/>
      <w:r>
        <w:t xml:space="preserve"> communication,</w:t>
      </w:r>
    </w:p>
    <w:p w14:paraId="1F4A6BE8" w14:textId="77777777" w:rsidR="000F7382" w:rsidRDefault="003F1EF6">
      <w:pPr>
        <w:pStyle w:val="B1"/>
      </w:pPr>
      <w:r>
        <w:t>-</w:t>
      </w:r>
      <w:r>
        <w:tab/>
        <w:t xml:space="preserve">is reporting associated Tx Profile for each QoS flow related to NR </w:t>
      </w:r>
      <w:proofErr w:type="spellStart"/>
      <w:r>
        <w:t>sidelink</w:t>
      </w:r>
      <w:proofErr w:type="spellEnd"/>
      <w:r>
        <w:t xml:space="preserve"> groupcast and broadcast communication,</w:t>
      </w:r>
    </w:p>
    <w:p w14:paraId="051A74BB" w14:textId="77777777" w:rsidR="000F7382" w:rsidRDefault="003F1EF6">
      <w:pPr>
        <w:pStyle w:val="B1"/>
      </w:pPr>
      <w:r>
        <w:t>-</w:t>
      </w:r>
      <w:r>
        <w:tab/>
        <w:t xml:space="preserve">is reporting that a </w:t>
      </w:r>
      <w:proofErr w:type="spellStart"/>
      <w:r>
        <w:t>sidelink</w:t>
      </w:r>
      <w:proofErr w:type="spellEnd"/>
      <w:r>
        <w:t xml:space="preserve"> radio link failure, </w:t>
      </w:r>
      <w:proofErr w:type="spellStart"/>
      <w:r>
        <w:t>sidelink</w:t>
      </w:r>
      <w:proofErr w:type="spellEnd"/>
      <w:r>
        <w:t xml:space="preserve"> RRC reconfiguration failure or a </w:t>
      </w:r>
      <w:proofErr w:type="spellStart"/>
      <w:r>
        <w:t>sidelink</w:t>
      </w:r>
      <w:proofErr w:type="spellEnd"/>
      <w:r>
        <w:t xml:space="preserve"> carrier failure has been detected,</w:t>
      </w:r>
    </w:p>
    <w:p w14:paraId="62FCEE6B" w14:textId="77777777" w:rsidR="000F7382" w:rsidRDefault="003F1EF6">
      <w:pPr>
        <w:pStyle w:val="B1"/>
      </w:pPr>
      <w:r>
        <w:t>-</w:t>
      </w:r>
      <w:r>
        <w:tab/>
        <w:t xml:space="preserve">is reporting the </w:t>
      </w:r>
      <w:proofErr w:type="spellStart"/>
      <w:r>
        <w:t>sidelink</w:t>
      </w:r>
      <w:proofErr w:type="spellEnd"/>
      <w:r>
        <w:t xml:space="preserve"> UE capability information of the associated peer UE for unicast communication,</w:t>
      </w:r>
    </w:p>
    <w:p w14:paraId="1C535976" w14:textId="77777777" w:rsidR="000F7382" w:rsidRDefault="003F1EF6">
      <w:pPr>
        <w:pStyle w:val="B1"/>
      </w:pPr>
      <w:r>
        <w:t>-</w:t>
      </w:r>
      <w:r>
        <w:tab/>
        <w:t xml:space="preserve">is reporting the RLC mode information of the </w:t>
      </w:r>
      <w:proofErr w:type="spellStart"/>
      <w:r>
        <w:t>sidelink</w:t>
      </w:r>
      <w:proofErr w:type="spellEnd"/>
      <w:r>
        <w:t xml:space="preserve"> data radio bearer(s) received from the associated peer UE for unicast communication,</w:t>
      </w:r>
    </w:p>
    <w:p w14:paraId="449BCE7F" w14:textId="77777777" w:rsidR="000F7382" w:rsidRDefault="003F1EF6">
      <w:pPr>
        <w:pStyle w:val="B1"/>
      </w:pPr>
      <w:bookmarkStart w:id="531" w:name="_Toc60777008"/>
      <w:r>
        <w:t>-</w:t>
      </w:r>
      <w:r>
        <w:tab/>
        <w:t xml:space="preserve">is reporting the accepted </w:t>
      </w:r>
      <w:proofErr w:type="spellStart"/>
      <w:r>
        <w:t>sidelink</w:t>
      </w:r>
      <w:proofErr w:type="spellEnd"/>
      <w:r>
        <w:t xml:space="preserve"> DRX configuration received from the associated peer UE for NR </w:t>
      </w:r>
      <w:proofErr w:type="spellStart"/>
      <w:r>
        <w:t>sidelink</w:t>
      </w:r>
      <w:proofErr w:type="spellEnd"/>
      <w:r>
        <w:t xml:space="preserve"> unicast reception,</w:t>
      </w:r>
    </w:p>
    <w:p w14:paraId="284DB4AE" w14:textId="77777777" w:rsidR="000F7382" w:rsidRDefault="003F1EF6">
      <w:pPr>
        <w:pStyle w:val="B1"/>
      </w:pPr>
      <w:r>
        <w:t>-</w:t>
      </w:r>
      <w:r>
        <w:tab/>
        <w:t xml:space="preserve">is reporting the </w:t>
      </w:r>
      <w:proofErr w:type="spellStart"/>
      <w:r>
        <w:t>sidelink</w:t>
      </w:r>
      <w:proofErr w:type="spellEnd"/>
      <w:r>
        <w:t xml:space="preserve"> DRX assistance information received from the associated peer UE for NR </w:t>
      </w:r>
      <w:proofErr w:type="spellStart"/>
      <w:r>
        <w:t>sidelink</w:t>
      </w:r>
      <w:proofErr w:type="spellEnd"/>
      <w:r>
        <w:t xml:space="preserve"> unicast transmission, when the UE is configured with </w:t>
      </w:r>
      <w:proofErr w:type="spellStart"/>
      <w:r>
        <w:rPr>
          <w:i/>
        </w:rPr>
        <w:t>sl-ScheduledConfig</w:t>
      </w:r>
      <w:proofErr w:type="spellEnd"/>
      <w:r>
        <w:t>,</w:t>
      </w:r>
    </w:p>
    <w:p w14:paraId="4819492F" w14:textId="77777777" w:rsidR="000F7382" w:rsidRDefault="003F1EF6">
      <w:pPr>
        <w:pStyle w:val="B1"/>
      </w:pPr>
      <w:r>
        <w:t>-</w:t>
      </w:r>
      <w:r>
        <w:tab/>
        <w:t xml:space="preserve">is reporting, for NR </w:t>
      </w:r>
      <w:proofErr w:type="spellStart"/>
      <w:r>
        <w:t>sidelink</w:t>
      </w:r>
      <w:proofErr w:type="spellEnd"/>
      <w:r>
        <w:t xml:space="preserve"> groupcast transmission, the </w:t>
      </w:r>
      <w:proofErr w:type="spellStart"/>
      <w:r>
        <w:t>sidelink</w:t>
      </w:r>
      <w:proofErr w:type="spellEnd"/>
      <w:r>
        <w:t xml:space="preserve"> DRX on/off indication for the associated Destination Layer-2 ID, when the UE is configured with </w:t>
      </w:r>
      <w:proofErr w:type="spellStart"/>
      <w:r>
        <w:rPr>
          <w:i/>
        </w:rPr>
        <w:t>sl-ScheduledConfig</w:t>
      </w:r>
      <w:proofErr w:type="spellEnd"/>
      <w:r>
        <w:t>,</w:t>
      </w:r>
    </w:p>
    <w:p w14:paraId="0D195EFA" w14:textId="77777777" w:rsidR="000F7382" w:rsidRDefault="003F1EF6">
      <w:pPr>
        <w:pStyle w:val="B1"/>
      </w:pPr>
      <w:r>
        <w:t>-</w:t>
      </w:r>
      <w:r>
        <w:tab/>
        <w:t xml:space="preserve">is reporting, for NR </w:t>
      </w:r>
      <w:proofErr w:type="spellStart"/>
      <w:r>
        <w:t>sidelink</w:t>
      </w:r>
      <w:proofErr w:type="spellEnd"/>
      <w:r>
        <w:t xml:space="preserve"> groupcast or broadcast reception, the Destination Layer-2 ID and QoS profile(s) associated with its interested services to which </w:t>
      </w:r>
      <w:proofErr w:type="spellStart"/>
      <w:r>
        <w:t>sidelink</w:t>
      </w:r>
      <w:proofErr w:type="spellEnd"/>
      <w:r>
        <w:t xml:space="preserve"> DRX is applied,</w:t>
      </w:r>
    </w:p>
    <w:p w14:paraId="215D5A90" w14:textId="77777777" w:rsidR="000F7382" w:rsidRDefault="003F1EF6">
      <w:pPr>
        <w:pStyle w:val="B1"/>
      </w:pPr>
      <w:r>
        <w:t>-</w:t>
      </w:r>
      <w:r>
        <w:tab/>
        <w:t xml:space="preserve">is reporting DRX configuration reject information from its associated peer UE for NR </w:t>
      </w:r>
      <w:proofErr w:type="spellStart"/>
      <w:r>
        <w:t>sidelink</w:t>
      </w:r>
      <w:proofErr w:type="spellEnd"/>
      <w:r>
        <w:t xml:space="preserve"> unicast transmission, when the UE is configured with </w:t>
      </w:r>
      <w:proofErr w:type="spellStart"/>
      <w:r>
        <w:rPr>
          <w:i/>
        </w:rPr>
        <w:t>sl-ScheduledConfig</w:t>
      </w:r>
      <w:proofErr w:type="spellEnd"/>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532" w:name="_Toc193445816"/>
      <w:bookmarkStart w:id="533" w:name="_Toc193462889"/>
      <w:bookmarkStart w:id="534" w:name="_Toc193451621"/>
      <w:bookmarkStart w:id="535" w:name="_Toc201295176"/>
      <w:r>
        <w:lastRenderedPageBreak/>
        <w:t>5.8.3.2</w:t>
      </w:r>
      <w:r>
        <w:tab/>
        <w:t>Initiation</w:t>
      </w:r>
      <w:bookmarkEnd w:id="531"/>
      <w:bookmarkEnd w:id="532"/>
      <w:bookmarkEnd w:id="533"/>
      <w:bookmarkEnd w:id="534"/>
      <w:bookmarkEnd w:id="535"/>
    </w:p>
    <w:p w14:paraId="4464B24C" w14:textId="77777777" w:rsidR="000F7382" w:rsidRDefault="003F1EF6">
      <w:r>
        <w:t xml:space="preserve">A UE capable of NR </w:t>
      </w:r>
      <w:proofErr w:type="spellStart"/>
      <w:r>
        <w:t>sidelink</w:t>
      </w:r>
      <w:proofErr w:type="spellEnd"/>
      <w:r>
        <w:t xml:space="preserve"> communication or NR </w:t>
      </w:r>
      <w:proofErr w:type="spellStart"/>
      <w:r>
        <w:t>sidelink</w:t>
      </w:r>
      <w:proofErr w:type="spellEnd"/>
      <w:r>
        <w:t xml:space="preserve"> discovery or NR </w:t>
      </w:r>
      <w:proofErr w:type="spellStart"/>
      <w:r>
        <w:t>sidelink</w:t>
      </w:r>
      <w:proofErr w:type="spellEnd"/>
      <w:r>
        <w:t xml:space="preserve"> U2N relay operation including multi hop relay operation or NR </w:t>
      </w:r>
      <w:proofErr w:type="spellStart"/>
      <w:r>
        <w:t>sidelink</w:t>
      </w:r>
      <w:proofErr w:type="spellEnd"/>
      <w:r>
        <w:t xml:space="preserve"> U2U relay operation or NR </w:t>
      </w:r>
      <w:proofErr w:type="spellStart"/>
      <w:r>
        <w:t>sidelink</w:t>
      </w:r>
      <w:proofErr w:type="spellEnd"/>
      <w:r>
        <w:t xml:space="preserve"> positioning that is in RRC_CONNECTED may initiate the procedure to indicate it is (interested in) receiving or transmitting NR </w:t>
      </w:r>
      <w:proofErr w:type="spellStart"/>
      <w:r>
        <w:t>sidelink</w:t>
      </w:r>
      <w:proofErr w:type="spellEnd"/>
      <w:r>
        <w:t xml:space="preserve"> communication or NR </w:t>
      </w:r>
      <w:proofErr w:type="spellStart"/>
      <w:r>
        <w:t>sidelink</w:t>
      </w:r>
      <w:proofErr w:type="spellEnd"/>
      <w:r>
        <w:t xml:space="preserve"> discovery or NR </w:t>
      </w:r>
      <w:proofErr w:type="spellStart"/>
      <w:r>
        <w:t>sidelink</w:t>
      </w:r>
      <w:proofErr w:type="spellEnd"/>
      <w:r>
        <w:t xml:space="preserve"> U2N relay operation including multi hop relay operation or NR </w:t>
      </w:r>
      <w:proofErr w:type="spellStart"/>
      <w:r>
        <w:t>sidelink</w:t>
      </w:r>
      <w:proofErr w:type="spellEnd"/>
      <w:r>
        <w:t xml:space="preserve"> U2U relay operation or SL-PRS transmission/reception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w:t>
      </w:r>
      <w:proofErr w:type="spellStart"/>
      <w:r>
        <w:t>PCell</w:t>
      </w:r>
      <w:proofErr w:type="spellEnd"/>
      <w:r>
        <w:t xml:space="preserve"> providing </w:t>
      </w:r>
      <w:r>
        <w:rPr>
          <w:i/>
        </w:rPr>
        <w:t>SIB12</w:t>
      </w:r>
      <w:r>
        <w:t xml:space="preserve"> including </w:t>
      </w:r>
      <w:proofErr w:type="spellStart"/>
      <w:r>
        <w:rPr>
          <w:i/>
        </w:rPr>
        <w:t>sl-ConfigCommonNR</w:t>
      </w:r>
      <w:proofErr w:type="spellEnd"/>
      <w:r>
        <w:rPr>
          <w:i/>
        </w:rPr>
        <w:t>,</w:t>
      </w:r>
      <w:r>
        <w:rPr>
          <w:rFonts w:eastAsia="DengXian"/>
        </w:rPr>
        <w:t xml:space="preserve"> or upon change to a </w:t>
      </w:r>
      <w:proofErr w:type="spellStart"/>
      <w:r>
        <w:rPr>
          <w:rFonts w:eastAsia="DengXian"/>
        </w:rPr>
        <w:t>PCell</w:t>
      </w:r>
      <w:proofErr w:type="spellEnd"/>
      <w:r>
        <w:rPr>
          <w:rFonts w:eastAsia="DengXian"/>
        </w:rPr>
        <w:t xml:space="preserve"> providing </w:t>
      </w:r>
      <w:r>
        <w:rPr>
          <w:rFonts w:eastAsia="DengXian"/>
          <w:i/>
          <w:iCs/>
        </w:rPr>
        <w:t>SIB23</w:t>
      </w:r>
      <w:r>
        <w:rPr>
          <w:rFonts w:eastAsia="DengXian"/>
        </w:rPr>
        <w:t xml:space="preserve"> including </w:t>
      </w:r>
      <w:proofErr w:type="spellStart"/>
      <w:r>
        <w:rPr>
          <w:rFonts w:eastAsia="DengXian"/>
          <w:i/>
          <w:iCs/>
        </w:rPr>
        <w:t>sl-PosConfigCommonNR</w:t>
      </w:r>
      <w:proofErr w:type="spellEnd"/>
      <w:r>
        <w:t xml:space="preserve">. A UE capable of NR </w:t>
      </w:r>
      <w:proofErr w:type="spellStart"/>
      <w:r>
        <w:t>sidelink</w:t>
      </w:r>
      <w:proofErr w:type="spellEnd"/>
      <w:r>
        <w:t xml:space="preserve"> communication may initiate the procedure to request assignment of dedicated </w:t>
      </w:r>
      <w:proofErr w:type="spellStart"/>
      <w:r>
        <w:t>sidelink</w:t>
      </w:r>
      <w:proofErr w:type="spellEnd"/>
      <w:r>
        <w:t xml:space="preserve"> DRB configuration and transmission resources for NR </w:t>
      </w:r>
      <w:proofErr w:type="spellStart"/>
      <w:r>
        <w:t>sidelink</w:t>
      </w:r>
      <w:proofErr w:type="spellEnd"/>
      <w:r>
        <w:t xml:space="preserve"> communication transmission. A UE capable of NR </w:t>
      </w:r>
      <w:proofErr w:type="spellStart"/>
      <w:r>
        <w:t>sidelink</w:t>
      </w:r>
      <w:proofErr w:type="spellEnd"/>
      <w:r>
        <w:t xml:space="preserve"> communication may initiate the procedure to report to the network that a </w:t>
      </w:r>
      <w:proofErr w:type="spellStart"/>
      <w:r>
        <w:t>sidelink</w:t>
      </w:r>
      <w:proofErr w:type="spellEnd"/>
      <w:r>
        <w:t xml:space="preserve"> radio link failure, </w:t>
      </w:r>
      <w:proofErr w:type="spellStart"/>
      <w:r>
        <w:t>sidelink</w:t>
      </w:r>
      <w:proofErr w:type="spellEnd"/>
      <w:r>
        <w:t xml:space="preserve"> RRC reconfiguration failure or </w:t>
      </w:r>
      <w:proofErr w:type="spellStart"/>
      <w:r>
        <w:t>sidelink</w:t>
      </w:r>
      <w:proofErr w:type="spellEnd"/>
      <w:r>
        <w:t xml:space="preserve"> carrier failure has been declared. A UE capable of NR </w:t>
      </w:r>
      <w:proofErr w:type="spellStart"/>
      <w:r>
        <w:t>sidelink</w:t>
      </w:r>
      <w:proofErr w:type="spellEnd"/>
      <w:r>
        <w:t xml:space="preserve"> discovery may initiate the procedure to request assignment of dedicated resources for </w:t>
      </w:r>
      <w:r>
        <w:rPr>
          <w:rFonts w:eastAsia="SimSun"/>
        </w:rPr>
        <w:t xml:space="preserve">NR </w:t>
      </w:r>
      <w:proofErr w:type="spellStart"/>
      <w:r>
        <w:t>sidelink</w:t>
      </w:r>
      <w:proofErr w:type="spellEnd"/>
      <w:r>
        <w:t xml:space="preserve"> discovery transmission or </w:t>
      </w:r>
      <w:r>
        <w:rPr>
          <w:rFonts w:eastAsia="SimSun"/>
        </w:rPr>
        <w:t xml:space="preserve">NR </w:t>
      </w:r>
      <w:proofErr w:type="spellStart"/>
      <w:r>
        <w:t>sidelink</w:t>
      </w:r>
      <w:proofErr w:type="spellEnd"/>
      <w:r>
        <w:t xml:space="preserve">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w:t>
      </w:r>
      <w:proofErr w:type="spellStart"/>
      <w:r>
        <w:t>sidelink</w:t>
      </w:r>
      <w:proofErr w:type="spellEnd"/>
      <w:r>
        <w:t xml:space="preserve"> positioning may initiate the procedure to request it is interested or no longer interested in either transmitting SL-PRS or receiving SL-PRS.</w:t>
      </w:r>
    </w:p>
    <w:p w14:paraId="6618E98B" w14:textId="77777777" w:rsidR="000F7382" w:rsidRDefault="003F1EF6">
      <w:r>
        <w:t xml:space="preserve">A UE capable of NR </w:t>
      </w:r>
      <w:proofErr w:type="spellStart"/>
      <w:r>
        <w:t>sidelink</w:t>
      </w:r>
      <w:proofErr w:type="spellEnd"/>
      <w:r>
        <w:t xml:space="preserve"> operation that is in RRC_CONNECTED may initiate the procedure to report the </w:t>
      </w:r>
      <w:proofErr w:type="spellStart"/>
      <w:r>
        <w:t>sidelink</w:t>
      </w:r>
      <w:proofErr w:type="spellEnd"/>
      <w:r>
        <w:t xml:space="preserve"> DRX configuration received from the associated peer UE for NR </w:t>
      </w:r>
      <w:proofErr w:type="spellStart"/>
      <w:r>
        <w:t>sidelink</w:t>
      </w:r>
      <w:proofErr w:type="spellEnd"/>
      <w:r>
        <w:t xml:space="preserve"> unicast reception, upon accepting the </w:t>
      </w:r>
      <w:proofErr w:type="spellStart"/>
      <w:r>
        <w:t>sidelink</w:t>
      </w:r>
      <w:proofErr w:type="spellEnd"/>
      <w:r>
        <w:t xml:space="preserve"> DRX configuration from the associated peer UE. A UE capable of NR </w:t>
      </w:r>
      <w:proofErr w:type="spellStart"/>
      <w:r>
        <w:t>sidelink</w:t>
      </w:r>
      <w:proofErr w:type="spellEnd"/>
      <w:r>
        <w:t xml:space="preserve"> communication that is configured with </w:t>
      </w:r>
      <w:proofErr w:type="spellStart"/>
      <w:r>
        <w:rPr>
          <w:i/>
        </w:rPr>
        <w:t>sl-ScheduledConfig</w:t>
      </w:r>
      <w:proofErr w:type="spellEnd"/>
      <w:r>
        <w:t xml:space="preserve"> and is performing </w:t>
      </w:r>
      <w:proofErr w:type="spellStart"/>
      <w:r>
        <w:t>sidelink</w:t>
      </w:r>
      <w:proofErr w:type="spellEnd"/>
      <w:r>
        <w:t xml:space="preserve"> unicast transmission may initiate the procedure to report the </w:t>
      </w:r>
      <w:proofErr w:type="spellStart"/>
      <w:r>
        <w:t>sidelink</w:t>
      </w:r>
      <w:proofErr w:type="spellEnd"/>
      <w:r>
        <w:t xml:space="preserve"> DRX assistance information or the </w:t>
      </w:r>
      <w:proofErr w:type="spellStart"/>
      <w:r>
        <w:t>sidelink</w:t>
      </w:r>
      <w:proofErr w:type="spellEnd"/>
      <w:r>
        <w:t xml:space="preserve"> DRX configuration reject information received from the associated peer UE, upon receiving either of them from the associated peer UE. A UE capable of NR </w:t>
      </w:r>
      <w:proofErr w:type="spellStart"/>
      <w:r>
        <w:t>sidelink</w:t>
      </w:r>
      <w:proofErr w:type="spellEnd"/>
      <w:r>
        <w:t xml:space="preserve"> communication that is configured with </w:t>
      </w:r>
      <w:proofErr w:type="spellStart"/>
      <w:r>
        <w:rPr>
          <w:i/>
        </w:rPr>
        <w:t>sl-ScheduledConfig</w:t>
      </w:r>
      <w:proofErr w:type="spellEnd"/>
      <w:r>
        <w:t xml:space="preserve"> and is performing </w:t>
      </w:r>
      <w:proofErr w:type="spellStart"/>
      <w:r>
        <w:t>sidelink</w:t>
      </w:r>
      <w:proofErr w:type="spellEnd"/>
      <w:r>
        <w:t xml:space="preserve"> groupcast transmission may initiate the procedure to report the </w:t>
      </w:r>
      <w:proofErr w:type="spellStart"/>
      <w:r>
        <w:t>sidelink</w:t>
      </w:r>
      <w:proofErr w:type="spellEnd"/>
      <w:r>
        <w:t xml:space="preserve"> DRX on/off indication for the associated Destination Layer-2 ID. A UE capable of NR </w:t>
      </w:r>
      <w:proofErr w:type="spellStart"/>
      <w:r>
        <w:t>sidelink</w:t>
      </w:r>
      <w:proofErr w:type="spellEnd"/>
      <w:r>
        <w:t xml:space="preserve"> communication that is in RRC_CONNECTED may initiate the procedure to report the frequency(</w:t>
      </w:r>
      <w:proofErr w:type="spellStart"/>
      <w:r>
        <w:t>ies</w:t>
      </w:r>
      <w:proofErr w:type="spellEnd"/>
      <w:r>
        <w:t xml:space="preserve">) and Tx Profile associated with each QoS flow for NR </w:t>
      </w:r>
      <w:proofErr w:type="spellStart"/>
      <w:r>
        <w:t>sidelink</w:t>
      </w:r>
      <w:proofErr w:type="spellEnd"/>
      <w:r>
        <w:t xml:space="preserve"> groupcast or broadcast transmission. A UE capable of NR </w:t>
      </w:r>
      <w:proofErr w:type="spellStart"/>
      <w:r>
        <w:t>sidelink</w:t>
      </w:r>
      <w:proofErr w:type="spellEnd"/>
      <w:r>
        <w:t xml:space="preserve"> communication that is in RRC_CONNECTED may initiate the procedure to report the frequency(</w:t>
      </w:r>
      <w:proofErr w:type="spellStart"/>
      <w:r>
        <w:t>ies</w:t>
      </w:r>
      <w:proofErr w:type="spellEnd"/>
      <w:r>
        <w:t xml:space="preserve">) associated with each QoS flow for NR </w:t>
      </w:r>
      <w:proofErr w:type="spellStart"/>
      <w:r>
        <w:t>sidelink</w:t>
      </w:r>
      <w:proofErr w:type="spellEnd"/>
      <w:r>
        <w:t xml:space="preserve"> unicast transmission.</w:t>
      </w:r>
    </w:p>
    <w:p w14:paraId="64C474D3" w14:textId="77777777" w:rsidR="000F7382" w:rsidRDefault="003F1EF6">
      <w:r>
        <w:t xml:space="preserve">A UE capable of NR </w:t>
      </w:r>
      <w:proofErr w:type="spellStart"/>
      <w:r>
        <w:t>sidelink</w:t>
      </w:r>
      <w:proofErr w:type="spellEnd"/>
      <w:r>
        <w:t xml:space="preserve"> operation that is in RRC_CONNECTED may initiate the procedure to report the Destination Layer-2 ID and QoS profile(s)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294016EB" w14:textId="77777777" w:rsidR="000F7382" w:rsidRDefault="003F1EF6">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1ABBFFDA" w14:textId="77777777" w:rsidR="000F7382" w:rsidRDefault="003F1EF6">
      <w:pPr>
        <w:pStyle w:val="B2"/>
      </w:pPr>
      <w:r>
        <w:t>2&gt;</w:t>
      </w:r>
      <w:r>
        <w:tab/>
        <w:t xml:space="preserve">if configured by upper layers to receive NR </w:t>
      </w:r>
      <w:proofErr w:type="spellStart"/>
      <w:r>
        <w:t>sidelink</w:t>
      </w:r>
      <w:proofErr w:type="spellEnd"/>
      <w:r>
        <w:t xml:space="preserve">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w:t>
      </w:r>
    </w:p>
    <w:p w14:paraId="395316CD"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39E90B0"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35217E17"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w:t>
      </w:r>
      <w:proofErr w:type="spellEnd"/>
      <w:r>
        <w:t xml:space="preserve">; or if the frequency configured by upper layers to receive NR </w:t>
      </w:r>
      <w:proofErr w:type="spellStart"/>
      <w:r>
        <w:t>sidelink</w:t>
      </w:r>
      <w:proofErr w:type="spellEnd"/>
      <w:r>
        <w:t xml:space="preserve"> communication on has changed since the last transmission of the </w:t>
      </w:r>
      <w:proofErr w:type="spellStart"/>
      <w:r>
        <w:rPr>
          <w:i/>
        </w:rPr>
        <w:t>SidelinkUEInformationNR</w:t>
      </w:r>
      <w:proofErr w:type="spellEnd"/>
      <w:r>
        <w:t xml:space="preserve"> message:</w:t>
      </w:r>
    </w:p>
    <w:p w14:paraId="60EEFD23"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w:t>
      </w:r>
      <w:proofErr w:type="spellEnd"/>
      <w:r>
        <w:t>:</w:t>
      </w:r>
    </w:p>
    <w:p w14:paraId="39819D9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communication reception in accordance with 5.8.3.3;</w:t>
      </w:r>
    </w:p>
    <w:p w14:paraId="3C87E0E8" w14:textId="77777777" w:rsidR="000F7382" w:rsidRDefault="003F1EF6">
      <w:pPr>
        <w:pStyle w:val="B2"/>
      </w:pPr>
      <w:r>
        <w:t>2&gt;</w:t>
      </w:r>
      <w:r>
        <w:tab/>
        <w:t xml:space="preserve">if configured by upper layers to transmit non-relay NR </w:t>
      </w:r>
      <w:proofErr w:type="spellStart"/>
      <w:r>
        <w:t>sidelink</w:t>
      </w:r>
      <w:proofErr w:type="spellEnd"/>
      <w:r>
        <w:t xml:space="preserve">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or</w:t>
      </w:r>
    </w:p>
    <w:p w14:paraId="43CBF474" w14:textId="77777777" w:rsidR="000F7382" w:rsidRDefault="003F1EF6">
      <w:pPr>
        <w:pStyle w:val="B2"/>
      </w:pPr>
      <w:r>
        <w:t>2&gt;</w:t>
      </w:r>
      <w:r>
        <w:tab/>
        <w:t xml:space="preserve">if configured by upper layer to transmit NR </w:t>
      </w:r>
      <w:proofErr w:type="spellStart"/>
      <w:r>
        <w:t>sidelink</w:t>
      </w:r>
      <w:proofErr w:type="spellEnd"/>
      <w:r>
        <w:t xml:space="preserve"> L3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026DED9F"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E419A51"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45CA000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proofErr w:type="spellStart"/>
      <w:r>
        <w:rPr>
          <w:i/>
        </w:rPr>
        <w:t>SidelinkUEInformationNR</w:t>
      </w:r>
      <w:proofErr w:type="spellEnd"/>
      <w:r>
        <w:t xml:space="preserve"> message:</w:t>
      </w:r>
    </w:p>
    <w:p w14:paraId="7170CF68"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0535A21F"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communication transmission resources in accordance with 5.8.3.3;</w:t>
      </w:r>
    </w:p>
    <w:p w14:paraId="7599386E" w14:textId="77777777" w:rsidR="000F7382" w:rsidRDefault="003F1EF6">
      <w:pPr>
        <w:pStyle w:val="B2"/>
      </w:pPr>
      <w:r>
        <w:t>2&gt;</w:t>
      </w:r>
      <w:r>
        <w:tab/>
        <w:t xml:space="preserve">if configured by upper layer to receive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1216C482"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0E7D5C1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7A43707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sl-RxInterestedFreqListDisc</w:t>
      </w:r>
      <w:proofErr w:type="spellEnd"/>
      <w:r>
        <w:t xml:space="preserve">; or if the frequency configured by upper layers to receive NR </w:t>
      </w:r>
      <w:proofErr w:type="spellStart"/>
      <w:r>
        <w:t>sidelink</w:t>
      </w:r>
      <w:proofErr w:type="spellEnd"/>
      <w:r>
        <w:t xml:space="preserve"> non-relay discovery messages on has changed since the last transmission of the </w:t>
      </w:r>
      <w:proofErr w:type="spellStart"/>
      <w:r>
        <w:rPr>
          <w:i/>
        </w:rPr>
        <w:t>SidelinkUEInformationNR</w:t>
      </w:r>
      <w:proofErr w:type="spellEnd"/>
      <w:r>
        <w:t xml:space="preserve"> message:</w:t>
      </w:r>
    </w:p>
    <w:p w14:paraId="083D89D4"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3163EFC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non-relay discovery messages reception in accordance with 5.8.3.3;</w:t>
      </w:r>
    </w:p>
    <w:p w14:paraId="61F22E6F" w14:textId="77777777" w:rsidR="000F7382" w:rsidRDefault="003F1EF6">
      <w:pPr>
        <w:pStyle w:val="B2"/>
        <w:rPr>
          <w:iCs/>
        </w:rPr>
      </w:pPr>
      <w:r>
        <w:t>2&gt;</w:t>
      </w:r>
      <w:r>
        <w:tab/>
        <w:t xml:space="preserve">if configured by upper layer to receive NR </w:t>
      </w:r>
      <w:proofErr w:type="spellStart"/>
      <w:r>
        <w:t>sidelink</w:t>
      </w:r>
      <w:proofErr w:type="spellEnd"/>
      <w:r>
        <w:t xml:space="preserve"> L2 U2N</w:t>
      </w:r>
      <w:ins w:id="536" w:author="ZTE_Weiqiang Du" w:date="2025-09-15T19:22:00Z">
        <w:r>
          <w:rPr>
            <w:rFonts w:hint="eastAsia"/>
          </w:rPr>
          <w:t xml:space="preserve">[RIL]: </w:t>
        </w:r>
      </w:ins>
      <w:ins w:id="537" w:author="ZTE_Weiqiang Du" w:date="2025-09-25T09:36:00Z">
        <w:r>
          <w:rPr>
            <w:rFonts w:eastAsia="SimSun" w:hint="eastAsia"/>
          </w:rPr>
          <w:t>Z45</w:t>
        </w:r>
      </w:ins>
      <w:ins w:id="538" w:author="ZTE_Weiqiang Du" w:date="2025-09-15T19:22: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 xml:space="preserve">; </w:t>
      </w:r>
      <w:ins w:id="539" w:author="ZTE_Weiqiang Du" w:date="2025-09-15T19:22:00Z">
        <w:r>
          <w:rPr>
            <w:rFonts w:hint="eastAsia"/>
          </w:rPr>
          <w:t xml:space="preserve">[RIL]: </w:t>
        </w:r>
      </w:ins>
      <w:ins w:id="540" w:author="ZTE_Weiqiang Du" w:date="2025-09-25T09:36:00Z">
        <w:r>
          <w:rPr>
            <w:rFonts w:eastAsia="SimSun" w:hint="eastAsia"/>
          </w:rPr>
          <w:t>Z45</w:t>
        </w:r>
      </w:ins>
      <w:ins w:id="541" w:author="ZTE_Weiqiang Du" w:date="2025-09-15T19:22:00Z">
        <w:r>
          <w:rPr>
            <w:rFonts w:eastAsia="SimSun" w:hint="eastAsia"/>
            <w:lang w:val="en-US"/>
          </w:rPr>
          <w:t>3</w:t>
        </w:r>
        <w:r>
          <w:rPr>
            <w:rFonts w:hint="eastAsia"/>
          </w:rPr>
          <w:t xml:space="preserve">, </w:t>
        </w:r>
        <w:proofErr w:type="spellStart"/>
        <w:r>
          <w:rPr>
            <w:rFonts w:hint="eastAsia"/>
          </w:rPr>
          <w:t>SLRelay</w:t>
        </w:r>
      </w:ins>
      <w:r>
        <w:t>or</w:t>
      </w:r>
      <w:proofErr w:type="spellEnd"/>
      <w:r>
        <w:t xml:space="preserve">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w:t>
      </w:r>
      <w:proofErr w:type="spellStart"/>
      <w:r>
        <w:t>sidelink</w:t>
      </w:r>
      <w:proofErr w:type="spellEnd"/>
      <w:r>
        <w:t xml:space="preserve">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rPr>
          <w:iCs/>
        </w:rPr>
        <w:t>; or</w:t>
      </w:r>
    </w:p>
    <w:p w14:paraId="5B38FC53" w14:textId="77777777" w:rsidR="000F7382" w:rsidRDefault="003F1EF6">
      <w:pPr>
        <w:pStyle w:val="B2"/>
      </w:pPr>
      <w:r>
        <w:t>2&gt;</w:t>
      </w:r>
      <w:r>
        <w:tab/>
        <w:t xml:space="preserve">if configured by upper layer to receive NR </w:t>
      </w:r>
      <w:proofErr w:type="spellStart"/>
      <w:r>
        <w:t>sidelink</w:t>
      </w:r>
      <w:proofErr w:type="spellEnd"/>
      <w:r>
        <w:t xml:space="preserve">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3434DCE3"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6B0AB70C"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42" w:author="ZTE_Weiqiang Du" w:date="2025-09-15T19:27:00Z">
        <w:r>
          <w:rPr>
            <w:rFonts w:hint="eastAsia"/>
          </w:rPr>
          <w:t xml:space="preserve">[RIL]: </w:t>
        </w:r>
      </w:ins>
      <w:ins w:id="543" w:author="ZTE_Weiqiang Du" w:date="2025-09-25T09:36:00Z">
        <w:r>
          <w:rPr>
            <w:rFonts w:eastAsia="SimSun" w:hint="eastAsia"/>
          </w:rPr>
          <w:t>Z45</w:t>
        </w:r>
      </w:ins>
      <w:ins w:id="544" w:author="ZTE_Weiqiang Du" w:date="2025-09-15T19:27:00Z">
        <w:r>
          <w:rPr>
            <w:rFonts w:hint="eastAsia"/>
          </w:rPr>
          <w:t xml:space="preserve">1, </w:t>
        </w:r>
        <w:proofErr w:type="spellStart"/>
        <w:r>
          <w:rPr>
            <w:rFonts w:hint="eastAsia"/>
          </w:rPr>
          <w:t>SLRelay</w:t>
        </w:r>
      </w:ins>
      <w:proofErr w:type="spellEnd"/>
      <w:r>
        <w:t xml:space="preserve"> relay operation;</w:t>
      </w:r>
      <w:ins w:id="545" w:author="ZTE_Weiqiang Du" w:date="2025-09-15T19:23:00Z">
        <w:r>
          <w:rPr>
            <w:rFonts w:hint="eastAsia"/>
          </w:rPr>
          <w:t xml:space="preserve">[RIL]: </w:t>
        </w:r>
      </w:ins>
      <w:ins w:id="546" w:author="ZTE_Weiqiang Du" w:date="2025-09-25T09:36:00Z">
        <w:r>
          <w:rPr>
            <w:rFonts w:eastAsia="SimSun" w:hint="eastAsia"/>
          </w:rPr>
          <w:t>Z45</w:t>
        </w:r>
      </w:ins>
      <w:ins w:id="547"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sl-RxInterestedFreqListDisc</w:t>
      </w:r>
      <w:proofErr w:type="spellEnd"/>
      <w:r>
        <w:t xml:space="preserve">; or if the frequency configured by upper layers to receive NR </w:t>
      </w:r>
      <w:proofErr w:type="spellStart"/>
      <w:r>
        <w:t>sidelink</w:t>
      </w:r>
      <w:proofErr w:type="spellEnd"/>
      <w:r>
        <w:t xml:space="preserve"> relay discovery messages on has changed since the last transmission of the </w:t>
      </w:r>
      <w:proofErr w:type="spellStart"/>
      <w:r>
        <w:rPr>
          <w:i/>
        </w:rPr>
        <w:t>SidelinkUEInformationNR</w:t>
      </w:r>
      <w:proofErr w:type="spellEnd"/>
      <w:r>
        <w:t xml:space="preserve"> message:</w:t>
      </w:r>
    </w:p>
    <w:p w14:paraId="63170E6F" w14:textId="77777777" w:rsidR="000F7382" w:rsidRDefault="003F1EF6">
      <w:pPr>
        <w:pStyle w:val="B4"/>
      </w:pPr>
      <w:r>
        <w:t>4&gt;</w:t>
      </w:r>
      <w:r>
        <w:tab/>
        <w:t xml:space="preserve">if the UE is capable of </w:t>
      </w:r>
      <w:ins w:id="548" w:author="OPPO-Bingxue" w:date="2025-09-18T12:44:00Z">
        <w:r>
          <w:rPr>
            <w:color w:val="7030A0"/>
            <w:u w:val="single"/>
            <w:lang w:val="en-US"/>
          </w:rPr>
          <w:t xml:space="preserve">[RIL]: O502, </w:t>
        </w:r>
        <w:proofErr w:type="spellStart"/>
        <w:r>
          <w:rPr>
            <w:color w:val="7030A0"/>
            <w:u w:val="single"/>
            <w:lang w:val="en-US"/>
          </w:rPr>
          <w:t>SLRelay</w:t>
        </w:r>
        <w:proofErr w:type="spellEnd"/>
        <w:r>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proofErr w:type="spellStart"/>
      <w:r>
        <w:rPr>
          <w:i/>
        </w:rPr>
        <w:t>sl-RelayUE-ConfigCommonMH</w:t>
      </w:r>
      <w:proofErr w:type="spellEnd"/>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proofErr w:type="spellStart"/>
      <w:r>
        <w:rPr>
          <w:i/>
        </w:rPr>
        <w:t>sl-RemoteUE-ConfigCommon</w:t>
      </w:r>
      <w:proofErr w:type="spellEnd"/>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548FA586"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relay discovery messages reception in accordance with 5.8.3.3;</w:t>
      </w:r>
    </w:p>
    <w:p w14:paraId="25CDED75" w14:textId="77777777" w:rsidR="000F7382" w:rsidRDefault="003F1EF6">
      <w:pPr>
        <w:pStyle w:val="B2"/>
      </w:pPr>
      <w:r>
        <w:lastRenderedPageBreak/>
        <w:t>2&gt;</w:t>
      </w:r>
      <w:r>
        <w:tab/>
        <w:t xml:space="preserve">if configured by upper layer to transmit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681B6AE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EE22CF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45E3C6E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4E52C810"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1B49D26C"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non-relay discovery messages resources in accordance with 5.8.3.3;</w:t>
      </w:r>
    </w:p>
    <w:p w14:paraId="7A1A3433" w14:textId="77777777" w:rsidR="000F7382" w:rsidRDefault="003F1EF6">
      <w:pPr>
        <w:pStyle w:val="B2"/>
        <w:rPr>
          <w:iCs/>
        </w:rPr>
      </w:pPr>
      <w:r>
        <w:t>2&gt;</w:t>
      </w:r>
      <w:r>
        <w:tab/>
        <w:t xml:space="preserve">if configured by upper layer to transmit NR </w:t>
      </w:r>
      <w:proofErr w:type="spellStart"/>
      <w:r>
        <w:t>sidelink</w:t>
      </w:r>
      <w:proofErr w:type="spellEnd"/>
      <w:r>
        <w:t xml:space="preserve"> L2 U2N</w:t>
      </w:r>
      <w:ins w:id="549" w:author="ZTE_Weiqiang Du" w:date="2025-09-15T19:23:00Z">
        <w:r>
          <w:rPr>
            <w:rFonts w:hint="eastAsia"/>
          </w:rPr>
          <w:t xml:space="preserve">[RIL]: </w:t>
        </w:r>
      </w:ins>
      <w:ins w:id="550" w:author="ZTE_Weiqiang Du" w:date="2025-09-25T09:36:00Z">
        <w:r>
          <w:rPr>
            <w:rFonts w:eastAsia="SimSun" w:hint="eastAsia"/>
          </w:rPr>
          <w:t>Z45</w:t>
        </w:r>
      </w:ins>
      <w:ins w:id="551" w:author="ZTE_Weiqiang Du" w:date="2025-09-15T19:23: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552" w:author="ZTE_Weiqiang Du" w:date="2025-09-15T19:23:00Z">
        <w:r>
          <w:rPr>
            <w:rFonts w:hint="eastAsia"/>
          </w:rPr>
          <w:t xml:space="preserve">[RIL]: </w:t>
        </w:r>
      </w:ins>
      <w:ins w:id="553" w:author="ZTE_Weiqiang Du" w:date="2025-09-25T09:36:00Z">
        <w:r>
          <w:rPr>
            <w:rFonts w:eastAsia="SimSun" w:hint="eastAsia"/>
          </w:rPr>
          <w:t>Z45</w:t>
        </w:r>
      </w:ins>
      <w:ins w:id="554"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w:t>
      </w:r>
      <w:proofErr w:type="spellStart"/>
      <w:r>
        <w:t>sidelink</w:t>
      </w:r>
      <w:proofErr w:type="spellEnd"/>
      <w:r>
        <w:t xml:space="preserve">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 or</w:t>
      </w:r>
    </w:p>
    <w:p w14:paraId="04AF62FE" w14:textId="77777777" w:rsidR="000F7382" w:rsidRDefault="003F1EF6">
      <w:pPr>
        <w:pStyle w:val="B2"/>
      </w:pPr>
      <w:r>
        <w:t>2&gt;</w:t>
      </w:r>
      <w:r>
        <w:tab/>
        <w:t xml:space="preserve">if configured by upper layer to transmit NR </w:t>
      </w:r>
      <w:proofErr w:type="spellStart"/>
      <w:r>
        <w:t>sidelink</w:t>
      </w:r>
      <w:proofErr w:type="spellEnd"/>
      <w:r>
        <w:t xml:space="preserve">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57755F2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CD0FDF7"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55" w:author="ZTE_Weiqiang Du" w:date="2025-09-15T19:27:00Z">
        <w:r>
          <w:rPr>
            <w:rFonts w:hint="eastAsia"/>
          </w:rPr>
          <w:t xml:space="preserve">[RIL]: </w:t>
        </w:r>
      </w:ins>
      <w:ins w:id="556" w:author="ZTE_Weiqiang Du" w:date="2025-09-25T09:36:00Z">
        <w:r>
          <w:rPr>
            <w:rFonts w:eastAsia="SimSun" w:hint="eastAsia"/>
          </w:rPr>
          <w:t>Z45</w:t>
        </w:r>
      </w:ins>
      <w:ins w:id="557" w:author="ZTE_Weiqiang Du" w:date="2025-09-15T19:27:00Z">
        <w:r>
          <w:rPr>
            <w:rFonts w:hint="eastAsia"/>
          </w:rPr>
          <w:t xml:space="preserve">1, </w:t>
        </w:r>
        <w:proofErr w:type="spellStart"/>
        <w:r>
          <w:rPr>
            <w:rFonts w:hint="eastAsia"/>
          </w:rPr>
          <w:t>SLRelay</w:t>
        </w:r>
      </w:ins>
      <w:proofErr w:type="spellEnd"/>
      <w:r>
        <w:t xml:space="preserve"> relay operation;</w:t>
      </w:r>
      <w:ins w:id="558" w:author="ZTE_Weiqiang Du" w:date="2025-09-15T19:24:00Z">
        <w:r>
          <w:rPr>
            <w:rFonts w:hint="eastAsia"/>
          </w:rPr>
          <w:t xml:space="preserve">[RIL]: </w:t>
        </w:r>
      </w:ins>
      <w:ins w:id="559" w:author="ZTE_Weiqiang Du" w:date="2025-09-25T09:36:00Z">
        <w:r>
          <w:rPr>
            <w:rFonts w:eastAsia="SimSun" w:hint="eastAsia"/>
          </w:rPr>
          <w:t>Z45</w:t>
        </w:r>
      </w:ins>
      <w:ins w:id="560" w:author="ZTE_Weiqiang Du" w:date="2025-09-15T19:24: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5DF3B6FA" w14:textId="77777777" w:rsidR="000F7382" w:rsidRDefault="003F1EF6">
      <w:pPr>
        <w:pStyle w:val="B4"/>
      </w:pPr>
      <w:r>
        <w:t>4&gt;</w:t>
      </w:r>
      <w:r>
        <w:tab/>
        <w:t>if the UE is capable of U2N Relay UE or of Last U2N Relay UE</w:t>
      </w:r>
      <w:ins w:id="561"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w:t>
      </w:r>
      <w:ins w:id="562" w:author="Xiaomi (Shuai)" w:date="2025-09-18T19:26:00Z">
        <w:r>
          <w:rPr>
            <w:color w:val="7030A0"/>
            <w:u w:val="single"/>
            <w:lang w:val="en-US"/>
          </w:rPr>
          <w:t xml:space="preserve">[RIL]: X500, </w:t>
        </w:r>
        <w:proofErr w:type="spellStart"/>
        <w:r>
          <w:rPr>
            <w:color w:val="7030A0"/>
            <w:u w:val="single"/>
            <w:lang w:val="en-US"/>
          </w:rPr>
          <w:t>SLRelay</w:t>
        </w:r>
      </w:ins>
      <w:proofErr w:type="spellEnd"/>
      <w:r>
        <w:t xml:space="preserve"> or if the Last U2N Relay UE threshold conditions as specified in 5.8.14.2 are met; or</w:t>
      </w:r>
    </w:p>
    <w:p w14:paraId="69BF72EE" w14:textId="77777777" w:rsidR="000F7382" w:rsidRDefault="003F1EF6">
      <w:pPr>
        <w:pStyle w:val="B4"/>
      </w:pPr>
      <w:r>
        <w:lastRenderedPageBreak/>
        <w:t>4&gt;</w:t>
      </w:r>
      <w:r>
        <w:tab/>
        <w:t xml:space="preserve">if the UE is capable of Intermediate U2N Relay UE, and if SIB12 includes </w:t>
      </w:r>
      <w:proofErr w:type="spellStart"/>
      <w:r>
        <w:t>sl-RelayUE-ConfigCommonMH</w:t>
      </w:r>
      <w:proofErr w:type="spellEnd"/>
      <w:ins w:id="563"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proofErr w:type="spellStart"/>
      <w:r>
        <w:rPr>
          <w:i/>
        </w:rPr>
        <w:t>sl-RemoteUE-ConfigCommon</w:t>
      </w:r>
      <w:proofErr w:type="spellEnd"/>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430C779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discovery messages resources in accordance with 5.8.3.3;</w:t>
      </w:r>
    </w:p>
    <w:p w14:paraId="5053EEC2" w14:textId="77777777" w:rsidR="000F7382" w:rsidRDefault="003F1EF6">
      <w:pPr>
        <w:pStyle w:val="B2"/>
        <w:rPr>
          <w:iCs/>
        </w:rPr>
      </w:pPr>
      <w:r>
        <w:t>2&gt;</w:t>
      </w:r>
      <w:r>
        <w:tab/>
        <w:t xml:space="preserve">if configured by upper layer to transmit NR </w:t>
      </w:r>
      <w:proofErr w:type="spellStart"/>
      <w:r>
        <w:t>sidelink</w:t>
      </w:r>
      <w:proofErr w:type="spellEnd"/>
      <w:r>
        <w:t xml:space="preserve"> L2 U2N</w:t>
      </w:r>
      <w:ins w:id="564" w:author="ZTE_Weiqiang Du" w:date="2025-09-15T19:24:00Z">
        <w:r>
          <w:rPr>
            <w:rFonts w:hint="eastAsia"/>
          </w:rPr>
          <w:t xml:space="preserve">[RIL]: </w:t>
        </w:r>
      </w:ins>
      <w:ins w:id="565" w:author="ZTE_Weiqiang Du" w:date="2025-09-25T09:36:00Z">
        <w:r>
          <w:rPr>
            <w:rFonts w:eastAsia="SimSun" w:hint="eastAsia"/>
          </w:rPr>
          <w:t>Z45</w:t>
        </w:r>
      </w:ins>
      <w:ins w:id="566" w:author="ZTE_Weiqiang Du" w:date="2025-09-15T19:24:00Z">
        <w:r>
          <w:rPr>
            <w:rFonts w:hint="eastAsia"/>
          </w:rPr>
          <w:t xml:space="preserve">1, </w:t>
        </w:r>
        <w:proofErr w:type="spellStart"/>
        <w:r>
          <w:rPr>
            <w:rFonts w:hint="eastAsia"/>
          </w:rPr>
          <w:t>SLRelay</w:t>
        </w:r>
      </w:ins>
      <w:proofErr w:type="spellEnd"/>
      <w:r>
        <w:t xml:space="preserve"> relay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rPr>
          <w:iCs/>
        </w:rPr>
        <w:t>;</w:t>
      </w:r>
      <w:ins w:id="567" w:author="ZTE_Weiqiang Du" w:date="2025-09-15T19:26:00Z">
        <w:r>
          <w:rPr>
            <w:rFonts w:hint="eastAsia"/>
          </w:rPr>
          <w:t xml:space="preserve">[RIL]: </w:t>
        </w:r>
      </w:ins>
      <w:ins w:id="568" w:author="ZTE_Weiqiang Du" w:date="2025-09-25T09:36:00Z">
        <w:r>
          <w:rPr>
            <w:rFonts w:eastAsia="SimSun" w:hint="eastAsia"/>
          </w:rPr>
          <w:t>Z45</w:t>
        </w:r>
      </w:ins>
      <w:ins w:id="569"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w:t>
      </w:r>
      <w:proofErr w:type="spellStart"/>
      <w:r>
        <w:t>sidelink</w:t>
      </w:r>
      <w:proofErr w:type="spellEnd"/>
      <w:r>
        <w:t xml:space="preserve"> L3 U2N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3EFB76B2" w14:textId="77777777" w:rsidR="000F7382" w:rsidRDefault="003F1EF6">
      <w:pPr>
        <w:pStyle w:val="B2"/>
      </w:pPr>
      <w:r>
        <w:t>2&gt;</w:t>
      </w:r>
      <w:r>
        <w:tab/>
        <w:t xml:space="preserve">if configured by upper layer to transmit NR </w:t>
      </w:r>
      <w:proofErr w:type="spellStart"/>
      <w:r>
        <w:t>sidelink</w:t>
      </w:r>
      <w:proofErr w:type="spellEnd"/>
      <w:r>
        <w:t xml:space="preserve"> L2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w:t>
      </w:r>
    </w:p>
    <w:p w14:paraId="50056BE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B0A0DB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70" w:author="ZTE_Weiqiang Du" w:date="2025-09-15T19:27:00Z">
        <w:r>
          <w:rPr>
            <w:rFonts w:hint="eastAsia"/>
          </w:rPr>
          <w:t xml:space="preserve">[RIL]: </w:t>
        </w:r>
      </w:ins>
      <w:ins w:id="571" w:author="ZTE_Weiqiang Du" w:date="2025-09-25T09:36:00Z">
        <w:r>
          <w:rPr>
            <w:rFonts w:eastAsia="SimSun" w:hint="eastAsia"/>
          </w:rPr>
          <w:t>Z45</w:t>
        </w:r>
      </w:ins>
      <w:ins w:id="572" w:author="ZTE_Weiqiang Du" w:date="2025-09-15T19:27:00Z">
        <w:r>
          <w:rPr>
            <w:rFonts w:hint="eastAsia"/>
          </w:rPr>
          <w:t xml:space="preserve">1, </w:t>
        </w:r>
        <w:proofErr w:type="spellStart"/>
        <w:r>
          <w:rPr>
            <w:rFonts w:hint="eastAsia"/>
          </w:rPr>
          <w:t>SLRelay</w:t>
        </w:r>
      </w:ins>
      <w:proofErr w:type="spellEnd"/>
      <w:r>
        <w:t xml:space="preserve"> relay operation;</w:t>
      </w:r>
      <w:ins w:id="573" w:author="ZTE_Weiqiang Du" w:date="2025-09-15T19:26:00Z">
        <w:r>
          <w:rPr>
            <w:rFonts w:hint="eastAsia"/>
          </w:rPr>
          <w:t xml:space="preserve">[RIL]: </w:t>
        </w:r>
      </w:ins>
      <w:ins w:id="574" w:author="ZTE_Weiqiang Du" w:date="2025-09-25T09:36:00Z">
        <w:r>
          <w:rPr>
            <w:rFonts w:eastAsia="SimSun" w:hint="eastAsia"/>
          </w:rPr>
          <w:t>Z45</w:t>
        </w:r>
      </w:ins>
      <w:ins w:id="575"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proofErr w:type="spellStart"/>
      <w:r>
        <w:rPr>
          <w:i/>
        </w:rPr>
        <w:t>SidelinkUEInformationNR</w:t>
      </w:r>
      <w:proofErr w:type="spellEnd"/>
      <w:r>
        <w:t xml:space="preserve"> message; or if the last transmission of the </w:t>
      </w:r>
      <w:proofErr w:type="spellStart"/>
      <w:r>
        <w:rPr>
          <w:i/>
        </w:rPr>
        <w:t>SidelinkUEInformationNR</w:t>
      </w:r>
      <w:proofErr w:type="spellEnd"/>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proofErr w:type="spellStart"/>
      <w:r>
        <w:rPr>
          <w:i/>
        </w:rPr>
        <w:t>SidelinkUEInformationNR</w:t>
      </w:r>
      <w:proofErr w:type="spellEnd"/>
      <w:r>
        <w:t xml:space="preserve"> message; or</w:t>
      </w:r>
    </w:p>
    <w:p w14:paraId="18FE8C8C" w14:textId="77777777" w:rsidR="000F7382" w:rsidRDefault="003F1EF6">
      <w:pPr>
        <w:pStyle w:val="B3"/>
      </w:pPr>
      <w:r>
        <w:t>3&gt;</w:t>
      </w:r>
      <w:r>
        <w:tab/>
        <w:t xml:space="preserve">if the last transmission of the </w:t>
      </w:r>
      <w:proofErr w:type="spellStart"/>
      <w:r>
        <w:rPr>
          <w:i/>
          <w:iCs/>
        </w:rPr>
        <w:t>SidelinkUEInformationNR</w:t>
      </w:r>
      <w:proofErr w:type="spellEnd"/>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proofErr w:type="spellStart"/>
      <w:r>
        <w:rPr>
          <w:i/>
          <w:iCs/>
        </w:rPr>
        <w:t>SidelinkUEInformationNR</w:t>
      </w:r>
      <w:proofErr w:type="spellEnd"/>
      <w:r>
        <w:t xml:space="preserve"> message; or</w:t>
      </w:r>
    </w:p>
    <w:p w14:paraId="78629C2A" w14:textId="77777777" w:rsidR="000F7382" w:rsidRDefault="003F1EF6">
      <w:pPr>
        <w:pStyle w:val="B3"/>
      </w:pPr>
      <w:r>
        <w:t>3&gt;</w:t>
      </w:r>
      <w:r>
        <w:tab/>
        <w:t xml:space="preserve">if configured by upper layers not to transmit either NR </w:t>
      </w:r>
      <w:proofErr w:type="spellStart"/>
      <w:r>
        <w:t>sidelink</w:t>
      </w:r>
      <w:proofErr w:type="spellEnd"/>
      <w:r>
        <w:t xml:space="preserve"> L2 U2N relay communication or NR </w:t>
      </w:r>
      <w:proofErr w:type="spellStart"/>
      <w:r>
        <w:t>sidelink</w:t>
      </w:r>
      <w:proofErr w:type="spellEnd"/>
      <w:r>
        <w:t xml:space="preserve"> L3 U2N relay communication, and if the last transmission of the </w:t>
      </w:r>
      <w:proofErr w:type="spellStart"/>
      <w:r>
        <w:rPr>
          <w:i/>
        </w:rPr>
        <w:t>SidelinkUEInformationNR</w:t>
      </w:r>
      <w:proofErr w:type="spellEnd"/>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lastRenderedPageBreak/>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communication transmission resources in accordance with 5.8.3.3;</w:t>
      </w:r>
    </w:p>
    <w:p w14:paraId="21FDC9F9" w14:textId="77777777" w:rsidR="000F7382" w:rsidRDefault="003F1EF6">
      <w:pPr>
        <w:pStyle w:val="B2"/>
        <w:rPr>
          <w:rFonts w:eastAsia="SimSun"/>
        </w:rPr>
      </w:pPr>
      <w:bookmarkStart w:id="576" w:name="_Toc60777009"/>
      <w:r>
        <w:t>2&gt;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 xml:space="preserve">reception </w:t>
      </w:r>
      <w:r>
        <w:t xml:space="preserve">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xml:space="preserve"> and 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w:t>
      </w:r>
    </w:p>
    <w:p w14:paraId="203A167F" w14:textId="77777777" w:rsidR="000F7382" w:rsidRDefault="003F1EF6">
      <w:pPr>
        <w:pStyle w:val="B3"/>
      </w:pPr>
      <w:r>
        <w:t>3&gt;</w:t>
      </w:r>
      <w:r>
        <w:tab/>
        <w:t xml:space="preserve">if the UE received a </w:t>
      </w:r>
      <w:proofErr w:type="spellStart"/>
      <w:r>
        <w:t>sidelink</w:t>
      </w:r>
      <w:proofErr w:type="spellEnd"/>
      <w:r>
        <w:t xml:space="preserve"> DRX configuration in the </w:t>
      </w:r>
      <w:proofErr w:type="spellStart"/>
      <w:r>
        <w:rPr>
          <w:i/>
        </w:rPr>
        <w:t>RRCReconfigurationSidelink</w:t>
      </w:r>
      <w:proofErr w:type="spellEnd"/>
      <w:r>
        <w:t xml:space="preserve"> message for NR </w:t>
      </w:r>
      <w:proofErr w:type="spellStart"/>
      <w:r>
        <w:t>sidelink</w:t>
      </w:r>
      <w:proofErr w:type="spellEnd"/>
      <w:r>
        <w:t xml:space="preserve"> unicast reception from the associated peer UE and the UE accepted the </w:t>
      </w:r>
      <w:proofErr w:type="spellStart"/>
      <w:r>
        <w:t>sidelink</w:t>
      </w:r>
      <w:proofErr w:type="spellEnd"/>
      <w:r>
        <w:t xml:space="preserve"> DRX configuration:</w:t>
      </w:r>
    </w:p>
    <w:p w14:paraId="6F7DD316"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4917E1BC"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343BD51F"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sl-RxDRX-ReportList</w:t>
      </w:r>
      <w:proofErr w:type="spellEnd"/>
      <w:r>
        <w:t xml:space="preserve">; or if the information carried by </w:t>
      </w:r>
      <w:proofErr w:type="spellStart"/>
      <w:r>
        <w:rPr>
          <w:i/>
          <w:iCs/>
        </w:rPr>
        <w:t>sl-RxDRX-ReportList</w:t>
      </w:r>
      <w:proofErr w:type="spellEnd"/>
      <w:r>
        <w:t xml:space="preserve"> has changed since the last transmission of the </w:t>
      </w:r>
      <w:proofErr w:type="spellStart"/>
      <w:r>
        <w:rPr>
          <w:i/>
        </w:rPr>
        <w:t>SidelinkUEInformationNR</w:t>
      </w:r>
      <w:proofErr w:type="spellEnd"/>
      <w:r>
        <w:t xml:space="preserve"> message:</w:t>
      </w:r>
    </w:p>
    <w:p w14:paraId="766BC858"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proofErr w:type="spellStart"/>
      <w:r>
        <w:rPr>
          <w:rFonts w:eastAsia="Batang"/>
          <w:i/>
        </w:rPr>
        <w:t>SidelinkUEInformationNR</w:t>
      </w:r>
      <w:proofErr w:type="spellEnd"/>
      <w:r>
        <w:rPr>
          <w:rFonts w:eastAsia="Batang"/>
        </w:rPr>
        <w:t xml:space="preserve"> message included </w:t>
      </w:r>
      <w:proofErr w:type="spellStart"/>
      <w:r>
        <w:rPr>
          <w:rFonts w:eastAsia="Batang"/>
          <w:i/>
          <w:iCs/>
        </w:rPr>
        <w:t>sl-RxDRX-ReportList</w:t>
      </w:r>
      <w:proofErr w:type="spellEnd"/>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proofErr w:type="spellStart"/>
      <w:r>
        <w:rPr>
          <w:rFonts w:eastAsia="Batang"/>
          <w:i/>
        </w:rPr>
        <w:t>SidelinkUEInformationNR</w:t>
      </w:r>
      <w:proofErr w:type="spellEnd"/>
      <w:r>
        <w:rPr>
          <w:rFonts w:eastAsia="Batang"/>
        </w:rPr>
        <w:t xml:space="preserve"> message to indicate the </w:t>
      </w:r>
      <w:proofErr w:type="spellStart"/>
      <w:r>
        <w:rPr>
          <w:rFonts w:eastAsia="Batang"/>
        </w:rPr>
        <w:t>sidelink</w:t>
      </w:r>
      <w:proofErr w:type="spellEnd"/>
      <w:r>
        <w:rPr>
          <w:rFonts w:eastAsia="Batang"/>
        </w:rPr>
        <w:t xml:space="preserve"> DRX configuration is no longer used in accordance with 5.8.3.3;</w:t>
      </w:r>
    </w:p>
    <w:p w14:paraId="6EEC73D7" w14:textId="77777777" w:rsidR="000F7382" w:rsidRDefault="003F1EF6">
      <w:pPr>
        <w:pStyle w:val="B3"/>
      </w:pPr>
      <w:r>
        <w:t>3&gt;</w:t>
      </w:r>
      <w:r>
        <w:tab/>
        <w:t xml:space="preserve">if the UE is performing NR </w:t>
      </w:r>
      <w:proofErr w:type="spellStart"/>
      <w:r>
        <w:t>sidelink</w:t>
      </w:r>
      <w:proofErr w:type="spellEnd"/>
      <w:r>
        <w:t xml:space="preserve"> groupcast or broadcast reception and is interested in a service that </w:t>
      </w:r>
      <w:proofErr w:type="spellStart"/>
      <w:r>
        <w:t>sidelink</w:t>
      </w:r>
      <w:proofErr w:type="spellEnd"/>
      <w:r>
        <w:t xml:space="preserve"> DRX is applied:</w:t>
      </w:r>
    </w:p>
    <w:p w14:paraId="0024FBF1"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25E1F15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67F47790"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-RxInterestedGC-BC-</w:t>
      </w:r>
      <w:proofErr w:type="spellStart"/>
      <w:r>
        <w:rPr>
          <w:i/>
          <w:iCs/>
        </w:rPr>
        <w:t>DestList</w:t>
      </w:r>
      <w:proofErr w:type="spellEnd"/>
      <w:r>
        <w:t xml:space="preserve">; or if the information carried by </w:t>
      </w:r>
      <w:proofErr w:type="spellStart"/>
      <w:r>
        <w:rPr>
          <w:i/>
          <w:iCs/>
        </w:rPr>
        <w:t>sl</w:t>
      </w:r>
      <w:proofErr w:type="spellEnd"/>
      <w:r>
        <w:rPr>
          <w:i/>
          <w:iCs/>
        </w:rPr>
        <w:t>-RxInterestedGC-BC-</w:t>
      </w:r>
      <w:proofErr w:type="spellStart"/>
      <w:r>
        <w:rPr>
          <w:i/>
          <w:iCs/>
        </w:rPr>
        <w:t>DestList</w:t>
      </w:r>
      <w:proofErr w:type="spellEnd"/>
      <w:r>
        <w:t xml:space="preserve"> has changed since the last transmission of the </w:t>
      </w:r>
      <w:proofErr w:type="spellStart"/>
      <w:r>
        <w:rPr>
          <w:i/>
        </w:rPr>
        <w:t>SidelinkUEInformationNR</w:t>
      </w:r>
      <w:proofErr w:type="spellEnd"/>
      <w:r>
        <w:t xml:space="preserve"> message:</w:t>
      </w:r>
    </w:p>
    <w:p w14:paraId="289BB930" w14:textId="77777777" w:rsidR="000F7382" w:rsidRDefault="003F1EF6">
      <w:pPr>
        <w:pStyle w:val="B5"/>
      </w:pPr>
      <w:r>
        <w:lastRenderedPageBreak/>
        <w:t>5&gt;</w:t>
      </w:r>
      <w:r>
        <w:tab/>
        <w:t xml:space="preserve">initiate transmission of the </w:t>
      </w:r>
      <w:proofErr w:type="spellStart"/>
      <w:r>
        <w:rPr>
          <w:i/>
        </w:rPr>
        <w:t>SidelinkUEInformationNR</w:t>
      </w:r>
      <w:proofErr w:type="spellEnd"/>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included </w:t>
      </w:r>
      <w:proofErr w:type="spellStart"/>
      <w:r>
        <w:rPr>
          <w:i/>
          <w:iCs/>
        </w:rPr>
        <w:t>sl</w:t>
      </w:r>
      <w:proofErr w:type="spellEnd"/>
      <w:r>
        <w:rPr>
          <w:i/>
          <w:iCs/>
        </w:rPr>
        <w:t>-RxInterestedGC-BC-</w:t>
      </w:r>
      <w:proofErr w:type="spellStart"/>
      <w:r>
        <w:rPr>
          <w:i/>
          <w:iCs/>
        </w:rPr>
        <w:t>DestList</w:t>
      </w:r>
      <w:proofErr w:type="spellEnd"/>
      <w:r>
        <w:t>:</w:t>
      </w:r>
    </w:p>
    <w:p w14:paraId="3E4E0CD4"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it is no longer interested in the service that </w:t>
      </w:r>
      <w:proofErr w:type="spellStart"/>
      <w:r>
        <w:t>sidelink</w:t>
      </w:r>
      <w:proofErr w:type="spellEnd"/>
      <w:r>
        <w:t xml:space="preserve">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 xml:space="preserve">transmission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w:t>
      </w:r>
      <w:r>
        <w:rPr>
          <w:i/>
        </w:rPr>
        <w:t xml:space="preserve">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w:t>
      </w:r>
      <w:proofErr w:type="spellStart"/>
      <w:r>
        <w:rPr>
          <w:i/>
        </w:rPr>
        <w:t>sl-ScheduledConfig</w:t>
      </w:r>
      <w:proofErr w:type="spellEnd"/>
      <w:r>
        <w:t>:</w:t>
      </w:r>
    </w:p>
    <w:p w14:paraId="18F489FB" w14:textId="77777777" w:rsidR="000F7382" w:rsidRDefault="003F1EF6">
      <w:pPr>
        <w:pStyle w:val="B3"/>
      </w:pPr>
      <w:r>
        <w:t>3&gt;</w:t>
      </w:r>
      <w:r>
        <w:tab/>
        <w:t xml:space="preserve">if the UE received a </w:t>
      </w:r>
      <w:proofErr w:type="spellStart"/>
      <w:r>
        <w:t>sidelink</w:t>
      </w:r>
      <w:proofErr w:type="spellEnd"/>
      <w:r>
        <w:t xml:space="preserve"> DRX assistance information or a </w:t>
      </w:r>
      <w:proofErr w:type="spellStart"/>
      <w:r>
        <w:t>sidelink</w:t>
      </w:r>
      <w:proofErr w:type="spellEnd"/>
      <w:r>
        <w:t xml:space="preserve"> DRX configuration reject information from the associated peer UE for NR </w:t>
      </w:r>
      <w:proofErr w:type="spellStart"/>
      <w:r>
        <w:t>sidelink</w:t>
      </w:r>
      <w:proofErr w:type="spellEnd"/>
      <w:r>
        <w:t xml:space="preserve"> unicast transmission:</w:t>
      </w:r>
    </w:p>
    <w:p w14:paraId="785E2E4F"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50237B84"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7C4669AA"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w:t>
      </w:r>
      <w:proofErr w:type="spellStart"/>
      <w:r>
        <w:rPr>
          <w:i/>
          <w:iCs/>
        </w:rPr>
        <w:t>InfoFromRxList</w:t>
      </w:r>
      <w:proofErr w:type="spellEnd"/>
      <w:r>
        <w:t xml:space="preserve">, or </w:t>
      </w:r>
      <w:proofErr w:type="spellStart"/>
      <w:r>
        <w:rPr>
          <w:i/>
          <w:iCs/>
        </w:rPr>
        <w:t>sl-FailureList</w:t>
      </w:r>
      <w:proofErr w:type="spellEnd"/>
      <w:r>
        <w:t xml:space="preserve">; or if the information carried by </w:t>
      </w:r>
      <w:proofErr w:type="spellStart"/>
      <w:r>
        <w:rPr>
          <w:i/>
          <w:iCs/>
        </w:rPr>
        <w:t>sl</w:t>
      </w:r>
      <w:proofErr w:type="spellEnd"/>
      <w:r>
        <w:rPr>
          <w:i/>
          <w:iCs/>
        </w:rPr>
        <w:t>-DRX-</w:t>
      </w:r>
      <w:proofErr w:type="spellStart"/>
      <w:r>
        <w:rPr>
          <w:i/>
          <w:iCs/>
        </w:rPr>
        <w:t>InfoFromRxList</w:t>
      </w:r>
      <w:proofErr w:type="spellEnd"/>
      <w:r>
        <w:rPr>
          <w:i/>
          <w:iCs/>
        </w:rPr>
        <w:t>,</w:t>
      </w:r>
      <w:r>
        <w:t xml:space="preserve"> or </w:t>
      </w:r>
      <w:proofErr w:type="spellStart"/>
      <w:r>
        <w:rPr>
          <w:i/>
          <w:iCs/>
        </w:rPr>
        <w:t>sl-FailureList</w:t>
      </w:r>
      <w:proofErr w:type="spellEnd"/>
      <w:r>
        <w:t xml:space="preserve"> has changed since the last transmission of the </w:t>
      </w:r>
      <w:proofErr w:type="spellStart"/>
      <w:r>
        <w:rPr>
          <w:i/>
        </w:rPr>
        <w:t>SidelinkUEInformationNR</w:t>
      </w:r>
      <w:proofErr w:type="spellEnd"/>
      <w:r>
        <w:t xml:space="preserve"> message:</w:t>
      </w:r>
    </w:p>
    <w:p w14:paraId="3450A27C"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assistance information or the </w:t>
      </w:r>
      <w:proofErr w:type="spellStart"/>
      <w:r>
        <w:t>sidelink</w:t>
      </w:r>
      <w:proofErr w:type="spellEnd"/>
      <w:r>
        <w:t xml:space="preserve"> DRX configuration reject information in accordance with 5.8.3.3;</w:t>
      </w:r>
    </w:p>
    <w:p w14:paraId="14762F1D" w14:textId="77777777" w:rsidR="000F7382" w:rsidRDefault="003F1EF6">
      <w:pPr>
        <w:pStyle w:val="NO"/>
      </w:pPr>
      <w:r>
        <w:t>NOTE:</w:t>
      </w:r>
      <w:r>
        <w:tab/>
        <w:t xml:space="preserve">After including the SL-DRX reject information in </w:t>
      </w:r>
      <w:proofErr w:type="spellStart"/>
      <w:r>
        <w:rPr>
          <w:i/>
          <w:iCs/>
        </w:rPr>
        <w:t>sl-FailureList</w:t>
      </w:r>
      <w:proofErr w:type="spellEnd"/>
      <w:r>
        <w:rPr>
          <w:i/>
          <w:iCs/>
        </w:rPr>
        <w:t xml:space="preserve"> </w:t>
      </w:r>
      <w:r>
        <w:t>in the last transmission of</w:t>
      </w:r>
      <w:r>
        <w:rPr>
          <w:i/>
          <w:iCs/>
        </w:rPr>
        <w:t xml:space="preserve"> </w:t>
      </w:r>
      <w:r>
        <w:t xml:space="preserve">the </w:t>
      </w:r>
      <w:proofErr w:type="spellStart"/>
      <w:r>
        <w:rPr>
          <w:i/>
        </w:rPr>
        <w:t>SidelinkUEInformationNR</w:t>
      </w:r>
      <w:proofErr w:type="spellEnd"/>
      <w:r>
        <w:t xml:space="preserve"> message, it is up to UE implementation to consider another </w:t>
      </w:r>
      <w:proofErr w:type="spellStart"/>
      <w:r>
        <w:t>sidelink</w:t>
      </w:r>
      <w:proofErr w:type="spellEnd"/>
      <w:r>
        <w:t xml:space="preserve"> DRX rejection of a new SL DRX configuration from the same associated peer UE as "change" of </w:t>
      </w:r>
      <w:proofErr w:type="spellStart"/>
      <w:r>
        <w:rPr>
          <w:i/>
          <w:iCs/>
        </w:rPr>
        <w:t>sl-FailureList</w:t>
      </w:r>
      <w:proofErr w:type="spellEnd"/>
      <w:r>
        <w:rPr>
          <w:i/>
          <w:iCs/>
        </w:rPr>
        <w:t>.</w:t>
      </w:r>
    </w:p>
    <w:p w14:paraId="14FA2AA1" w14:textId="77777777" w:rsidR="000F7382" w:rsidRDefault="003F1EF6">
      <w:pPr>
        <w:pStyle w:val="B3"/>
        <w:rPr>
          <w:rFonts w:eastAsiaTheme="minorEastAsia"/>
        </w:rPr>
      </w:pPr>
      <w:r>
        <w:rPr>
          <w:rFonts w:eastAsiaTheme="minorEastAsia"/>
        </w:rPr>
        <w:t>3&gt;</w:t>
      </w:r>
      <w:r>
        <w:rPr>
          <w:rFonts w:eastAsiaTheme="minorEastAsia"/>
        </w:rPr>
        <w:tab/>
        <w:t xml:space="preserve">if the UE is performing NR </w:t>
      </w:r>
      <w:proofErr w:type="spellStart"/>
      <w:r>
        <w:rPr>
          <w:rFonts w:eastAsiaTheme="minorEastAsia"/>
        </w:rPr>
        <w:t>sidelink</w:t>
      </w:r>
      <w:proofErr w:type="spellEnd"/>
      <w:r>
        <w:rPr>
          <w:rFonts w:eastAsiaTheme="minorEastAsia"/>
        </w:rPr>
        <w:t xml:space="preserve"> groupcast transmission:</w:t>
      </w:r>
    </w:p>
    <w:p w14:paraId="5C4213B7"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6DFB3A4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59F7BE16"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-DRX-Indication</w:t>
      </w:r>
      <w:r>
        <w:t xml:space="preserve">; or if the information carried by </w:t>
      </w:r>
      <w:proofErr w:type="spellStart"/>
      <w:r>
        <w:rPr>
          <w:i/>
          <w:iCs/>
        </w:rPr>
        <w:t>sl</w:t>
      </w:r>
      <w:proofErr w:type="spellEnd"/>
      <w:r>
        <w:rPr>
          <w:i/>
          <w:iCs/>
        </w:rPr>
        <w:t>-DRX-Indication</w:t>
      </w:r>
      <w:r>
        <w:t xml:space="preserve"> has changed since the last transmission of the </w:t>
      </w:r>
      <w:proofErr w:type="spellStart"/>
      <w:r>
        <w:rPr>
          <w:i/>
        </w:rPr>
        <w:t>SidelinkUEInformationNR</w:t>
      </w:r>
      <w:proofErr w:type="spellEnd"/>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proofErr w:type="spellStart"/>
      <w:r>
        <w:rPr>
          <w:rFonts w:eastAsiaTheme="minorEastAsia"/>
          <w:i/>
        </w:rPr>
        <w:t>SidelinkUEInformationNR</w:t>
      </w:r>
      <w:proofErr w:type="spellEnd"/>
      <w:r>
        <w:rPr>
          <w:rFonts w:eastAsiaTheme="minorEastAsia"/>
        </w:rPr>
        <w:t xml:space="preserve"> message to report </w:t>
      </w:r>
      <w:proofErr w:type="spellStart"/>
      <w:r>
        <w:rPr>
          <w:rFonts w:eastAsiaTheme="minorEastAsia"/>
        </w:rPr>
        <w:t>sidelink</w:t>
      </w:r>
      <w:proofErr w:type="spellEnd"/>
      <w:r>
        <w:rPr>
          <w:rFonts w:eastAsiaTheme="minorEastAsia"/>
        </w:rPr>
        <w:t xml:space="preserve">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proofErr w:type="spellStart"/>
      <w:r>
        <w:rPr>
          <w:i/>
        </w:rPr>
        <w:t>sl-PosConfigCommonNR</w:t>
      </w:r>
      <w:proofErr w:type="spellEnd"/>
      <w:r>
        <w:t xml:space="preserve"> is </w:t>
      </w:r>
      <w:r>
        <w:rPr>
          <w:lang w:eastAsia="ko-KR"/>
        </w:rPr>
        <w:t>provided</w:t>
      </w:r>
      <w:r>
        <w:t xml:space="preserve"> by the </w:t>
      </w:r>
      <w:proofErr w:type="spellStart"/>
      <w:r>
        <w:t>PCell</w:t>
      </w:r>
      <w:proofErr w:type="spellEnd"/>
      <w:r>
        <w:t>:</w:t>
      </w:r>
    </w:p>
    <w:p w14:paraId="65D8415E" w14:textId="77777777" w:rsidR="000F7382" w:rsidRDefault="003F1EF6">
      <w:pPr>
        <w:pStyle w:val="B2"/>
      </w:pPr>
      <w:r>
        <w:t>2&gt;</w:t>
      </w:r>
      <w:r>
        <w:tab/>
        <w:t xml:space="preserve">ensure having a valid version of </w:t>
      </w:r>
      <w:r>
        <w:rPr>
          <w:i/>
          <w:iCs/>
        </w:rPr>
        <w:t xml:space="preserve">SIB23 </w:t>
      </w:r>
      <w:r>
        <w:t xml:space="preserve">for the </w:t>
      </w:r>
      <w:proofErr w:type="spellStart"/>
      <w:r>
        <w:t>PCell</w:t>
      </w:r>
      <w:proofErr w:type="spellEnd"/>
      <w:r>
        <w:t>;</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156DC759" w14:textId="77777777" w:rsidR="000F7382" w:rsidRDefault="003F1EF6">
      <w:pPr>
        <w:pStyle w:val="B3"/>
      </w:pPr>
      <w:r>
        <w:lastRenderedPageBreak/>
        <w:t>3&gt;</w:t>
      </w:r>
      <w:r>
        <w:tab/>
        <w:t xml:space="preserve">if the UE did not transmit a </w:t>
      </w:r>
      <w:proofErr w:type="spellStart"/>
      <w:r>
        <w:rPr>
          <w:i/>
        </w:rPr>
        <w:t>SidelinkUEInformationNR</w:t>
      </w:r>
      <w:proofErr w:type="spellEnd"/>
      <w:r>
        <w:t xml:space="preserve"> message since last entering RRC_CONNECTED state; or</w:t>
      </w:r>
    </w:p>
    <w:p w14:paraId="2F8551B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89D802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sl-PosRxInterestedFreqList</w:t>
      </w:r>
      <w:proofErr w:type="spellEnd"/>
      <w:r>
        <w:t xml:space="preserve">; or if the frequency configured to receive SL-PRS has changed since the last transmission of the </w:t>
      </w:r>
      <w:proofErr w:type="spellStart"/>
      <w:r>
        <w:rPr>
          <w:i/>
        </w:rPr>
        <w:t>SidelinkUEInformationNR</w:t>
      </w:r>
      <w:proofErr w:type="spellEnd"/>
      <w:r>
        <w:t xml:space="preserve"> message:</w:t>
      </w:r>
    </w:p>
    <w:p w14:paraId="3D4B00E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sl-PosRxInterestedFreqList</w:t>
      </w:r>
      <w:proofErr w:type="spellEnd"/>
      <w:r>
        <w:t>:</w:t>
      </w:r>
    </w:p>
    <w:p w14:paraId="6164C57A" w14:textId="77777777" w:rsidR="000F7382" w:rsidRDefault="003F1EF6">
      <w:pPr>
        <w:pStyle w:val="B4"/>
        <w:rPr>
          <w:rFonts w:eastAsiaTheme="minorEastAsia"/>
        </w:rPr>
      </w:pPr>
      <w:r>
        <w:t>4&gt;</w:t>
      </w:r>
      <w:r>
        <w:tab/>
        <w:t xml:space="preserve">initiate transmission of the </w:t>
      </w:r>
      <w:proofErr w:type="spellStart"/>
      <w:r>
        <w:rPr>
          <w:i/>
        </w:rPr>
        <w:t>SidelinkUEInformationNR</w:t>
      </w:r>
      <w:proofErr w:type="spellEnd"/>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6FC6DD7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3B2C121A"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4BF358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sl-PosTxResourceReqList</w:t>
      </w:r>
      <w:proofErr w:type="spellEnd"/>
      <w:r>
        <w:t xml:space="preserve">; or if the information carried by the </w:t>
      </w:r>
      <w:proofErr w:type="spellStart"/>
      <w:r>
        <w:rPr>
          <w:i/>
        </w:rPr>
        <w:t>sl-PosTxResourceReqList</w:t>
      </w:r>
      <w:proofErr w:type="spellEnd"/>
      <w:r>
        <w:t xml:space="preserve"> has changed since the last transmission of the </w:t>
      </w:r>
      <w:proofErr w:type="spellStart"/>
      <w:r>
        <w:rPr>
          <w:i/>
        </w:rPr>
        <w:t>SidelinkUEInformationNR</w:t>
      </w:r>
      <w:proofErr w:type="spellEnd"/>
      <w:r>
        <w:t xml:space="preserve"> message:</w:t>
      </w:r>
    </w:p>
    <w:p w14:paraId="5674695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sl-PosTxResourceReqList</w:t>
      </w:r>
      <w:proofErr w:type="spellEnd"/>
      <w:r>
        <w:t>:</w:t>
      </w:r>
    </w:p>
    <w:p w14:paraId="66BD68E1"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positioning transmission resources in accordance with 5.8.3.3;</w:t>
      </w:r>
    </w:p>
    <w:p w14:paraId="0B6D6A5D" w14:textId="77777777" w:rsidR="000F7382" w:rsidRDefault="003F1EF6">
      <w:pPr>
        <w:pStyle w:val="Heading4"/>
      </w:pPr>
      <w:bookmarkStart w:id="577" w:name="_Toc193445817"/>
      <w:bookmarkStart w:id="578" w:name="_Toc193451622"/>
      <w:bookmarkStart w:id="579" w:name="_Toc201295177"/>
      <w:bookmarkStart w:id="580" w:name="_Toc193462890"/>
      <w:r>
        <w:t>5.8.3.3</w:t>
      </w:r>
      <w:r>
        <w:tab/>
        <w:t xml:space="preserve">Actions related to transmission of </w:t>
      </w:r>
      <w:proofErr w:type="spellStart"/>
      <w:r>
        <w:rPr>
          <w:i/>
        </w:rPr>
        <w:t>SidelinkUEInformationNR</w:t>
      </w:r>
      <w:proofErr w:type="spellEnd"/>
      <w:r>
        <w:t xml:space="preserve"> message</w:t>
      </w:r>
      <w:bookmarkEnd w:id="576"/>
      <w:bookmarkEnd w:id="577"/>
      <w:bookmarkEnd w:id="578"/>
      <w:bookmarkEnd w:id="579"/>
      <w:bookmarkEnd w:id="580"/>
    </w:p>
    <w:p w14:paraId="7F963777" w14:textId="77777777" w:rsidR="000F7382" w:rsidRDefault="003F1EF6">
      <w:r>
        <w:t xml:space="preserve">The UE shall set the contents of the </w:t>
      </w:r>
      <w:proofErr w:type="spellStart"/>
      <w:r>
        <w:rPr>
          <w:i/>
        </w:rPr>
        <w:t>SidelinkUEInformationNR</w:t>
      </w:r>
      <w:proofErr w:type="spellEnd"/>
      <w:r>
        <w:t xml:space="preserve"> message as follows and shall include all concerned information, irrespective of what triggered the procedure:</w:t>
      </w:r>
    </w:p>
    <w:p w14:paraId="40DACD96" w14:textId="77777777" w:rsidR="000F7382" w:rsidRDefault="003F1EF6">
      <w:pPr>
        <w:pStyle w:val="B1"/>
      </w:pPr>
      <w:r>
        <w:t>1&gt;</w:t>
      </w:r>
      <w:r>
        <w:tab/>
        <w:t xml:space="preserve">if the UE initiates the procedure to indicate it is (no more) interested to receive NR </w:t>
      </w:r>
      <w:proofErr w:type="spellStart"/>
      <w:r>
        <w:t>sidelink</w:t>
      </w:r>
      <w:proofErr w:type="spellEnd"/>
      <w:r>
        <w:t xml:space="preserve"> communication/positioning; or</w:t>
      </w:r>
    </w:p>
    <w:p w14:paraId="250DC8FD"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communication/positioning transmission resources or to report to the network that a </w:t>
      </w:r>
      <w:proofErr w:type="spellStart"/>
      <w:r>
        <w:t>sidelink</w:t>
      </w:r>
      <w:proofErr w:type="spellEnd"/>
      <w:r>
        <w:t xml:space="preserve"> radio link failure, </w:t>
      </w:r>
      <w:proofErr w:type="spellStart"/>
      <w:r>
        <w:t>sidelink</w:t>
      </w:r>
      <w:proofErr w:type="spellEnd"/>
      <w:r>
        <w:t xml:space="preserve"> RRC reconfiguration failure or </w:t>
      </w:r>
      <w:proofErr w:type="spellStart"/>
      <w:r>
        <w:t>sidelink</w:t>
      </w:r>
      <w:proofErr w:type="spellEnd"/>
      <w:r>
        <w:t xml:space="preserve"> carrier failure has been declared; or</w:t>
      </w:r>
    </w:p>
    <w:p w14:paraId="1CE44F0E" w14:textId="77777777" w:rsidR="000F7382" w:rsidRDefault="003F1EF6">
      <w:pPr>
        <w:pStyle w:val="B1"/>
      </w:pPr>
      <w:r>
        <w:t>1&gt;</w:t>
      </w:r>
      <w:r>
        <w:tab/>
        <w:t xml:space="preserve">if the UE initiates the procedure to report to the network the </w:t>
      </w:r>
      <w:proofErr w:type="spellStart"/>
      <w:r>
        <w:t>sidelink</w:t>
      </w:r>
      <w:proofErr w:type="spellEnd"/>
      <w:r>
        <w:t xml:space="preserve"> DRX configuration for NR </w:t>
      </w:r>
      <w:proofErr w:type="spellStart"/>
      <w:r>
        <w:t>sidelink</w:t>
      </w:r>
      <w:proofErr w:type="spellEnd"/>
      <w:r>
        <w:t xml:space="preserve"> unicast reception; or</w:t>
      </w:r>
    </w:p>
    <w:p w14:paraId="7DB987F3" w14:textId="77777777" w:rsidR="000F7382" w:rsidRDefault="003F1EF6">
      <w:pPr>
        <w:pStyle w:val="B1"/>
      </w:pPr>
      <w:r>
        <w:t>1&gt;</w:t>
      </w:r>
      <w:r>
        <w:tab/>
        <w:t xml:space="preserve">if the UE initiates the procedure to report to the network the </w:t>
      </w:r>
      <w:proofErr w:type="spellStart"/>
      <w:r>
        <w:t>sidelink</w:t>
      </w:r>
      <w:proofErr w:type="spellEnd"/>
      <w:r>
        <w:t xml:space="preserve"> DRX assistance information or the </w:t>
      </w:r>
      <w:proofErr w:type="spellStart"/>
      <w:r>
        <w:t>sidelink</w:t>
      </w:r>
      <w:proofErr w:type="spellEnd"/>
      <w:r>
        <w:t xml:space="preserve"> DRX configuration reject information for NR </w:t>
      </w:r>
      <w:proofErr w:type="spellStart"/>
      <w:r>
        <w:t>sidelink</w:t>
      </w:r>
      <w:proofErr w:type="spellEnd"/>
      <w:r>
        <w:t xml:space="preserve"> unicast transmission; or</w:t>
      </w:r>
    </w:p>
    <w:p w14:paraId="51A17A80" w14:textId="77777777" w:rsidR="000F7382" w:rsidRDefault="003F1EF6">
      <w:pPr>
        <w:pStyle w:val="B1"/>
      </w:pPr>
      <w:r>
        <w:lastRenderedPageBreak/>
        <w:t>1&gt;</w:t>
      </w:r>
      <w:r>
        <w:tab/>
        <w:t xml:space="preserve">if the UE initiates the procedure to report to the network the Destination Layer-2 ID and QoS profile(s)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reception; or</w:t>
      </w:r>
    </w:p>
    <w:p w14:paraId="3AE558D7" w14:textId="77777777" w:rsidR="000F7382" w:rsidRDefault="003F1EF6">
      <w:pPr>
        <w:pStyle w:val="B1"/>
      </w:pPr>
      <w:r>
        <w:t>1&gt;</w:t>
      </w:r>
      <w:r>
        <w:tab/>
        <w:t xml:space="preserve">if the UE initiates the procedure to report to the network the Destination Layer-2 ID and the </w:t>
      </w:r>
      <w:proofErr w:type="spellStart"/>
      <w:r>
        <w:t>sidelink</w:t>
      </w:r>
      <w:proofErr w:type="spellEnd"/>
      <w:r>
        <w:t xml:space="preserve"> DRX on/off indication for the corresponding destination for NR </w:t>
      </w:r>
      <w:proofErr w:type="spellStart"/>
      <w:r>
        <w:t>sidelink</w:t>
      </w:r>
      <w:proofErr w:type="spellEnd"/>
      <w:r>
        <w:t xml:space="preserve"> groupcast transmission; or</w:t>
      </w:r>
    </w:p>
    <w:p w14:paraId="0B8E0FDE" w14:textId="77777777" w:rsidR="000F7382" w:rsidRDefault="003F1EF6">
      <w:pPr>
        <w:pStyle w:val="B1"/>
      </w:pPr>
      <w:r>
        <w:t>1&gt;</w:t>
      </w:r>
      <w:r>
        <w:tab/>
        <w:t xml:space="preserve">if the UE initiates the procedure to indicate it is (no more) interested to receive NR </w:t>
      </w:r>
      <w:proofErr w:type="spellStart"/>
      <w:r>
        <w:t>sidelink</w:t>
      </w:r>
      <w:proofErr w:type="spellEnd"/>
      <w:r>
        <w:t xml:space="preserve"> discovery messages; or</w:t>
      </w:r>
    </w:p>
    <w:p w14:paraId="6403705E"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discovery messages transmission resources; or</w:t>
      </w:r>
    </w:p>
    <w:p w14:paraId="72FAB33E"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w:t>
      </w:r>
      <w:proofErr w:type="spellStart"/>
      <w:r>
        <w:t>PCell</w:t>
      </w:r>
      <w:proofErr w:type="spellEnd"/>
      <w:r>
        <w:t>:</w:t>
      </w:r>
    </w:p>
    <w:p w14:paraId="282D417F" w14:textId="77777777" w:rsidR="000F7382" w:rsidRDefault="003F1EF6">
      <w:pPr>
        <w:pStyle w:val="B3"/>
      </w:pPr>
      <w:r>
        <w:t>3&gt;</w:t>
      </w:r>
      <w:r>
        <w:tab/>
        <w:t xml:space="preserve">if configured by upper layers to receive NR </w:t>
      </w:r>
      <w:proofErr w:type="spellStart"/>
      <w:r>
        <w:t>sidelink</w:t>
      </w:r>
      <w:proofErr w:type="spellEnd"/>
      <w:r>
        <w:t xml:space="preserve"> communication:</w:t>
      </w:r>
    </w:p>
    <w:p w14:paraId="6B366785" w14:textId="77777777" w:rsidR="000F7382" w:rsidRDefault="003F1EF6">
      <w:pPr>
        <w:pStyle w:val="B4"/>
      </w:pPr>
      <w:r>
        <w:t>4&gt;</w:t>
      </w:r>
      <w:r>
        <w:tab/>
        <w:t xml:space="preserve">include </w:t>
      </w:r>
      <w:proofErr w:type="spellStart"/>
      <w:r>
        <w:rPr>
          <w:i/>
        </w:rPr>
        <w:t>sl-RxInterestedFreqList</w:t>
      </w:r>
      <w:proofErr w:type="spellEnd"/>
      <w:r>
        <w:rPr>
          <w:i/>
        </w:rPr>
        <w:t xml:space="preserve"> </w:t>
      </w:r>
      <w:r>
        <w:t xml:space="preserve">and set it to the frequency for NR </w:t>
      </w:r>
      <w:proofErr w:type="spellStart"/>
      <w:r>
        <w:t>sidelink</w:t>
      </w:r>
      <w:proofErr w:type="spellEnd"/>
      <w:r>
        <w:t xml:space="preserve"> communication reception;</w:t>
      </w:r>
    </w:p>
    <w:p w14:paraId="212E56F9" w14:textId="77777777" w:rsidR="000F7382" w:rsidRDefault="003F1EF6">
      <w:pPr>
        <w:pStyle w:val="B3"/>
      </w:pPr>
      <w:r>
        <w:t>3&gt;</w:t>
      </w:r>
      <w:r>
        <w:tab/>
        <w:t xml:space="preserve">if configured by upper layers to transmit non-relay NR </w:t>
      </w:r>
      <w:proofErr w:type="spellStart"/>
      <w:r>
        <w:t>sidelink</w:t>
      </w:r>
      <w:proofErr w:type="spellEnd"/>
      <w:r>
        <w:t xml:space="preserve"> communication and/or to transmit NR </w:t>
      </w:r>
      <w:proofErr w:type="spellStart"/>
      <w:r>
        <w:t>sidelink</w:t>
      </w:r>
      <w:proofErr w:type="spellEnd"/>
      <w:r>
        <w:t xml:space="preserve"> relay communication; or</w:t>
      </w:r>
    </w:p>
    <w:p w14:paraId="09CB5977" w14:textId="77777777" w:rsidR="000F7382" w:rsidRDefault="003F1EF6">
      <w:pPr>
        <w:pStyle w:val="B3"/>
      </w:pPr>
      <w:r>
        <w:t>3&gt;</w:t>
      </w:r>
      <w:r>
        <w:tab/>
        <w:t xml:space="preserve">if configured by upper layers to transmit NR </w:t>
      </w:r>
      <w:proofErr w:type="spellStart"/>
      <w:r>
        <w:t>sidelink</w:t>
      </w:r>
      <w:proofErr w:type="spellEnd"/>
      <w:r>
        <w:t xml:space="preserve">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w:t>
      </w:r>
      <w:proofErr w:type="spellStart"/>
      <w:r>
        <w:t>sidelink</w:t>
      </w:r>
      <w:proofErr w:type="spellEnd"/>
      <w:r>
        <w:t xml:space="preserve"> communication resource:</w:t>
      </w:r>
    </w:p>
    <w:p w14:paraId="34C7A632" w14:textId="77777777" w:rsidR="000F7382" w:rsidRDefault="003F1EF6">
      <w:pPr>
        <w:pStyle w:val="B5"/>
      </w:pPr>
      <w:r>
        <w:t>5&gt;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communication transmission;</w:t>
      </w:r>
    </w:p>
    <w:p w14:paraId="6A3F9CEF"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w:t>
      </w:r>
      <w:proofErr w:type="spellStart"/>
      <w:r>
        <w:t>sidelink</w:t>
      </w:r>
      <w:proofErr w:type="spellEnd"/>
      <w:r>
        <w:t xml:space="preserve"> communication transmission;</w:t>
      </w:r>
    </w:p>
    <w:p w14:paraId="257475AF" w14:textId="77777777" w:rsidR="000F7382" w:rsidRDefault="003F1EF6">
      <w:pPr>
        <w:pStyle w:val="B5"/>
        <w:ind w:left="1704"/>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7FD393E3"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communication transmission;</w:t>
      </w:r>
    </w:p>
    <w:p w14:paraId="72DD5915"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w:t>
      </w:r>
      <w:proofErr w:type="spellStart"/>
      <w:r>
        <w:t>sidelink</w:t>
      </w:r>
      <w:proofErr w:type="spellEnd"/>
      <w:r>
        <w:t xml:space="preserve"> communication transmission;</w:t>
      </w:r>
    </w:p>
    <w:p w14:paraId="30AF70F1"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communication transmission;</w:t>
      </w:r>
    </w:p>
    <w:p w14:paraId="558CA032"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p>
    <w:p w14:paraId="0EEA856B" w14:textId="77777777" w:rsidR="000F7382" w:rsidRDefault="003F1EF6">
      <w:pPr>
        <w:pStyle w:val="B5"/>
      </w:pPr>
      <w:r>
        <w:t>5&gt;</w:t>
      </w:r>
      <w:r>
        <w:tab/>
        <w:t xml:space="preserve">if </w:t>
      </w:r>
      <w:proofErr w:type="spellStart"/>
      <w:r>
        <w:rPr>
          <w:i/>
          <w:iCs/>
        </w:rPr>
        <w:t>sl-FreqInfoListSizeExt</w:t>
      </w:r>
      <w:proofErr w:type="spellEnd"/>
      <w:r>
        <w:t xml:space="preserve"> is included in </w:t>
      </w:r>
      <w:r>
        <w:rPr>
          <w:i/>
          <w:iCs/>
        </w:rPr>
        <w:t>SIB12-IEs</w:t>
      </w:r>
      <w:r>
        <w:t>:</w:t>
      </w:r>
    </w:p>
    <w:p w14:paraId="560D18E3" w14:textId="77777777" w:rsidR="000F7382" w:rsidRDefault="003F1EF6">
      <w:pPr>
        <w:pStyle w:val="B6"/>
      </w:pPr>
      <w:r>
        <w:t>6&gt;</w:t>
      </w:r>
      <w:r>
        <w:tab/>
        <w:t xml:space="preserve">set </w:t>
      </w:r>
      <w:proofErr w:type="spellStart"/>
      <w:r>
        <w:rPr>
          <w:i/>
          <w:iCs/>
        </w:rPr>
        <w:t>sl</w:t>
      </w:r>
      <w:proofErr w:type="spellEnd"/>
      <w:r>
        <w:rPr>
          <w:i/>
          <w:iCs/>
        </w:rPr>
        <w:t>-QoS-</w:t>
      </w:r>
      <w:proofErr w:type="spellStart"/>
      <w:r>
        <w:rPr>
          <w:i/>
          <w:iCs/>
        </w:rPr>
        <w:t>InfoList</w:t>
      </w:r>
      <w:proofErr w:type="spellEnd"/>
      <w:r>
        <w:t xml:space="preserve"> to include the frequency(</w:t>
      </w:r>
      <w:proofErr w:type="spellStart"/>
      <w:r>
        <w:t>ies</w:t>
      </w:r>
      <w:proofErr w:type="spellEnd"/>
      <w:r>
        <w:t>), and Tx Profile</w:t>
      </w:r>
      <w:r>
        <w:rPr>
          <w:rFonts w:eastAsia="SimSun"/>
        </w:rPr>
        <w:t>, if any,</w:t>
      </w:r>
      <w:r>
        <w:t xml:space="preserve"> mapped to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groupcast and broadcast communication transmission;</w:t>
      </w:r>
    </w:p>
    <w:p w14:paraId="4F808D16" w14:textId="77777777" w:rsidR="000F7382" w:rsidRDefault="003F1EF6">
      <w:pPr>
        <w:pStyle w:val="B4"/>
      </w:pPr>
      <w:r>
        <w:lastRenderedPageBreak/>
        <w:t>4&gt;</w:t>
      </w:r>
      <w:r>
        <w:tab/>
        <w:t xml:space="preserve">if a </w:t>
      </w:r>
      <w:proofErr w:type="spellStart"/>
      <w:r>
        <w:t>sidelink</w:t>
      </w:r>
      <w:proofErr w:type="spellEnd"/>
      <w:r>
        <w:t xml:space="preserve"> radio link failure or a </w:t>
      </w:r>
      <w:proofErr w:type="spellStart"/>
      <w:r>
        <w:t>sidelink</w:t>
      </w:r>
      <w:proofErr w:type="spellEnd"/>
      <w:r>
        <w:t xml:space="preserve"> RRC reconfiguration failure has been declared, according to clauses 5.8.9.3 and 5.8.9.1.8, respectively;</w:t>
      </w:r>
    </w:p>
    <w:p w14:paraId="11B16FEB" w14:textId="77777777" w:rsidR="000F7382" w:rsidRDefault="003F1EF6">
      <w:pPr>
        <w:pStyle w:val="B5"/>
      </w:pPr>
      <w:r>
        <w:t>5&gt;</w:t>
      </w:r>
      <w:r>
        <w:tab/>
        <w:t xml:space="preserve">include </w:t>
      </w:r>
      <w:proofErr w:type="spellStart"/>
      <w:r>
        <w:rPr>
          <w:i/>
        </w:rPr>
        <w:t>sl-FailureList</w:t>
      </w:r>
      <w:proofErr w:type="spellEnd"/>
      <w:r>
        <w:t xml:space="preserve"> and set its fields as follows for each destination for which it reports the NR </w:t>
      </w:r>
      <w:proofErr w:type="spellStart"/>
      <w:r>
        <w:t>sidelink</w:t>
      </w:r>
      <w:proofErr w:type="spellEnd"/>
      <w:r>
        <w:t xml:space="preserve"> communication failure:</w:t>
      </w:r>
    </w:p>
    <w:p w14:paraId="5F1F4590" w14:textId="77777777" w:rsidR="000F7382" w:rsidRDefault="003F1EF6">
      <w:pPr>
        <w:pStyle w:val="B6"/>
      </w:pPr>
      <w:r>
        <w:t>6&gt;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communication transmission;</w:t>
      </w:r>
    </w:p>
    <w:p w14:paraId="4DBC922F" w14:textId="77777777" w:rsidR="000F7382" w:rsidRDefault="003F1EF6">
      <w:pPr>
        <w:pStyle w:val="B6"/>
      </w:pPr>
      <w:r>
        <w:t>6&gt;</w:t>
      </w:r>
      <w:r>
        <w:tab/>
        <w:t xml:space="preserve">if the </w:t>
      </w:r>
      <w:proofErr w:type="spellStart"/>
      <w:r>
        <w:t>sidelink</w:t>
      </w:r>
      <w:proofErr w:type="spellEnd"/>
      <w:r>
        <w:t xml:space="preserve"> RLF is detected as specified in clause 5.8.9.3:</w:t>
      </w:r>
    </w:p>
    <w:p w14:paraId="5640EBFD"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w:t>
      </w:r>
      <w:proofErr w:type="spellStart"/>
      <w:r>
        <w:t>sidelink</w:t>
      </w:r>
      <w:proofErr w:type="spellEnd"/>
      <w:r>
        <w:t xml:space="preserve"> communication transmission;</w:t>
      </w:r>
    </w:p>
    <w:p w14:paraId="13AA3DBA" w14:textId="77777777" w:rsidR="000F7382" w:rsidRDefault="003F1EF6">
      <w:pPr>
        <w:pStyle w:val="B6"/>
      </w:pPr>
      <w:r>
        <w:t>6&gt;</w:t>
      </w:r>
      <w:r>
        <w:tab/>
        <w:t xml:space="preserve">else if </w:t>
      </w:r>
      <w:proofErr w:type="spellStart"/>
      <w:r>
        <w:rPr>
          <w:i/>
          <w:iCs/>
        </w:rPr>
        <w:t>RRCReconfigurationFailureSidelink</w:t>
      </w:r>
      <w:proofErr w:type="spellEnd"/>
      <w:r>
        <w:t xml:space="preserve"> is received:</w:t>
      </w:r>
    </w:p>
    <w:p w14:paraId="050EC2DE"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 xml:space="preserve">for the associated destination for the NR </w:t>
      </w:r>
      <w:proofErr w:type="spellStart"/>
      <w:r>
        <w:t>sidelink</w:t>
      </w:r>
      <w:proofErr w:type="spellEnd"/>
      <w:r>
        <w:t xml:space="preserve"> communication transmission;</w:t>
      </w:r>
    </w:p>
    <w:p w14:paraId="22567E44" w14:textId="77777777" w:rsidR="000F7382" w:rsidRDefault="003F1EF6">
      <w:pPr>
        <w:pStyle w:val="B4"/>
      </w:pPr>
      <w:r>
        <w:t>4&gt;</w:t>
      </w:r>
      <w:r>
        <w:tab/>
        <w:t xml:space="preserve">if a </w:t>
      </w:r>
      <w:proofErr w:type="spellStart"/>
      <w:r>
        <w:t>sidelink</w:t>
      </w:r>
      <w:proofErr w:type="spellEnd"/>
      <w:r>
        <w:t xml:space="preserve"> carrier failure has been indicated by MAC layer;</w:t>
      </w:r>
    </w:p>
    <w:p w14:paraId="6B36B258" w14:textId="77777777" w:rsidR="000F7382" w:rsidRDefault="003F1EF6">
      <w:pPr>
        <w:pStyle w:val="B5"/>
      </w:pPr>
      <w:r>
        <w:t>5&gt;</w:t>
      </w:r>
      <w:r>
        <w:tab/>
        <w:t xml:space="preserve">include </w:t>
      </w:r>
      <w:proofErr w:type="spellStart"/>
      <w:r>
        <w:rPr>
          <w:i/>
          <w:iCs/>
        </w:rPr>
        <w:t>sl-CarrierFailureList</w:t>
      </w:r>
      <w:proofErr w:type="spellEnd"/>
      <w:r>
        <w:t xml:space="preserve"> and set its fields as follows for each destination for which it reports the </w:t>
      </w:r>
      <w:proofErr w:type="spellStart"/>
      <w:r>
        <w:t>sidelink</w:t>
      </w:r>
      <w:proofErr w:type="spellEnd"/>
      <w:r>
        <w:t xml:space="preserve"> carrier failure:</w:t>
      </w:r>
    </w:p>
    <w:p w14:paraId="2C64CA4A" w14:textId="77777777" w:rsidR="000F7382" w:rsidRDefault="003F1EF6">
      <w:pPr>
        <w:pStyle w:val="B6"/>
      </w:pPr>
      <w:r>
        <w:t>6&gt;</w:t>
      </w:r>
      <w:r>
        <w:tab/>
        <w:t xml:space="preserve">set </w:t>
      </w:r>
      <w:proofErr w:type="spellStart"/>
      <w:r>
        <w:rPr>
          <w:i/>
          <w:iCs/>
        </w:rPr>
        <w:t>sl-DestinationIdentity</w:t>
      </w:r>
      <w:proofErr w:type="spellEnd"/>
      <w:r>
        <w:t xml:space="preserve"> to the destination identity for which the concerned </w:t>
      </w:r>
      <w:proofErr w:type="spellStart"/>
      <w:r>
        <w:t>sidelink</w:t>
      </w:r>
      <w:proofErr w:type="spellEnd"/>
      <w:r>
        <w:t xml:space="preserve"> carrier failure is indicated;</w:t>
      </w:r>
    </w:p>
    <w:p w14:paraId="31B13726" w14:textId="77777777" w:rsidR="000F7382" w:rsidRDefault="003F1EF6">
      <w:pPr>
        <w:pStyle w:val="B6"/>
      </w:pPr>
      <w:r>
        <w:t>6&gt;</w:t>
      </w:r>
      <w:r>
        <w:tab/>
        <w:t xml:space="preserve">set </w:t>
      </w:r>
      <w:proofErr w:type="spellStart"/>
      <w:r>
        <w:rPr>
          <w:i/>
          <w:iCs/>
        </w:rPr>
        <w:t>sl-CarrierFailure</w:t>
      </w:r>
      <w:proofErr w:type="spellEnd"/>
      <w:r>
        <w:t xml:space="preserve"> to include the concerned carrier for which the </w:t>
      </w:r>
      <w:proofErr w:type="spellStart"/>
      <w:r>
        <w:t>sidelink</w:t>
      </w:r>
      <w:proofErr w:type="spellEnd"/>
      <w:r>
        <w:t xml:space="preserve"> carrier failure is indicated;</w:t>
      </w:r>
    </w:p>
    <w:p w14:paraId="769D8478"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receive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receive NR </w:t>
      </w:r>
      <w:proofErr w:type="spellStart"/>
      <w:r>
        <w:t>sidelink</w:t>
      </w:r>
      <w:proofErr w:type="spellEnd"/>
      <w:r>
        <w:t xml:space="preserve"> L2 U2N</w:t>
      </w:r>
      <w:ins w:id="581" w:author="ZTE_Weiqiang Du" w:date="2025-09-15T19:28:00Z">
        <w:r>
          <w:rPr>
            <w:rFonts w:hint="eastAsia"/>
          </w:rPr>
          <w:t xml:space="preserve">[RIL]: </w:t>
        </w:r>
      </w:ins>
      <w:ins w:id="582" w:author="ZTE_Weiqiang Du" w:date="2025-09-25T09:36:00Z">
        <w:r>
          <w:rPr>
            <w:rFonts w:eastAsia="SimSun" w:hint="eastAsia"/>
          </w:rPr>
          <w:t>Z45</w:t>
        </w:r>
      </w:ins>
      <w:ins w:id="583" w:author="ZTE_Weiqiang Du" w:date="2025-09-15T19:28:00Z">
        <w:r>
          <w:rPr>
            <w:rFonts w:hint="eastAsia"/>
          </w:rPr>
          <w:t xml:space="preserve">1, </w:t>
        </w:r>
        <w:proofErr w:type="spellStart"/>
        <w:r>
          <w:rPr>
            <w:rFonts w:hint="eastAsia"/>
          </w:rPr>
          <w:t>SLRelay</w:t>
        </w:r>
      </w:ins>
      <w:proofErr w:type="spellEnd"/>
      <w:r>
        <w:t xml:space="preserve"> relay discovery messages,</w:t>
      </w:r>
      <w:ins w:id="584" w:author="ZTE_Weiqiang Du" w:date="2025-09-15T19:28:00Z">
        <w:r>
          <w:rPr>
            <w:rFonts w:hint="eastAsia"/>
          </w:rPr>
          <w:t xml:space="preserve">[RIL]: </w:t>
        </w:r>
      </w:ins>
      <w:ins w:id="585" w:author="ZTE_Weiqiang Du" w:date="2025-09-25T09:36:00Z">
        <w:r>
          <w:rPr>
            <w:rFonts w:eastAsia="SimSun" w:hint="eastAsia"/>
          </w:rPr>
          <w:t>Z45</w:t>
        </w:r>
      </w:ins>
      <w:ins w:id="586" w:author="ZTE_Weiqiang Du" w:date="2025-09-15T19:28:00Z">
        <w:r>
          <w:rPr>
            <w:rFonts w:eastAsia="SimSun" w:hint="eastAsia"/>
            <w:lang w:val="en-US"/>
          </w:rPr>
          <w:t>3</w:t>
        </w:r>
        <w:r>
          <w:rPr>
            <w:rFonts w:hint="eastAsia"/>
          </w:rPr>
          <w:t xml:space="preserve">, </w:t>
        </w:r>
        <w:proofErr w:type="spellStart"/>
        <w:r>
          <w:rPr>
            <w:rFonts w:hint="eastAsia"/>
          </w:rPr>
          <w:t>SLRelay</w:t>
        </w:r>
      </w:ins>
      <w:proofErr w:type="spellEnd"/>
      <w:r>
        <w:t xml:space="preserve"> or if </w:t>
      </w:r>
      <w:r>
        <w:rPr>
          <w:i/>
        </w:rPr>
        <w:t>SIB12</w:t>
      </w:r>
      <w:r>
        <w:t xml:space="preserve"> includes </w:t>
      </w:r>
      <w:r>
        <w:rPr>
          <w:i/>
        </w:rPr>
        <w:t>sl-L3U2N-RelayDiscovery</w:t>
      </w:r>
      <w:r>
        <w:t xml:space="preserve"> and if configured by upper layers to receive NR </w:t>
      </w:r>
      <w:proofErr w:type="spellStart"/>
      <w:r>
        <w:t>sidelink</w:t>
      </w:r>
      <w:proofErr w:type="spellEnd"/>
      <w:r>
        <w:t xml:space="preserve">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w:t>
      </w:r>
      <w:proofErr w:type="spellStart"/>
      <w:r>
        <w:t>sidelink</w:t>
      </w:r>
      <w:proofErr w:type="spellEnd"/>
      <w:r>
        <w:t xml:space="preserve">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w:t>
      </w:r>
      <w:proofErr w:type="spellStart"/>
      <w:r>
        <w:t>sidelink</w:t>
      </w:r>
      <w:proofErr w:type="spellEnd"/>
      <w:r>
        <w:t xml:space="preserve"> L3 U2U relay discovery messages:</w:t>
      </w:r>
    </w:p>
    <w:p w14:paraId="0ECE8ED1" w14:textId="77777777" w:rsidR="000F7382" w:rsidRDefault="003F1EF6">
      <w:pPr>
        <w:pStyle w:val="B4"/>
      </w:pPr>
      <w:r>
        <w:t>4&gt;</w:t>
      </w:r>
      <w:r>
        <w:tab/>
        <w:t xml:space="preserve">include </w:t>
      </w:r>
      <w:proofErr w:type="spellStart"/>
      <w:r>
        <w:rPr>
          <w:i/>
        </w:rPr>
        <w:t>sl-RxInterestedFreqListDisc</w:t>
      </w:r>
      <w:proofErr w:type="spellEnd"/>
      <w:r>
        <w:rPr>
          <w:i/>
        </w:rPr>
        <w:t xml:space="preserve"> </w:t>
      </w:r>
      <w:r>
        <w:t xml:space="preserve">and set it to the frequency for NR </w:t>
      </w:r>
      <w:proofErr w:type="spellStart"/>
      <w:r>
        <w:t>sidelink</w:t>
      </w:r>
      <w:proofErr w:type="spellEnd"/>
      <w:r>
        <w:t xml:space="preserve">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87" w:author="ZTE_Weiqiang Du" w:date="2025-09-15T19:28:00Z">
        <w:r>
          <w:rPr>
            <w:rFonts w:hint="eastAsia"/>
          </w:rPr>
          <w:t xml:space="preserve">[RIL]: </w:t>
        </w:r>
      </w:ins>
      <w:ins w:id="588" w:author="ZTE_Weiqiang Du" w:date="2025-09-25T09:36:00Z">
        <w:r>
          <w:rPr>
            <w:rFonts w:eastAsia="SimSun" w:hint="eastAsia"/>
          </w:rPr>
          <w:t>Z45</w:t>
        </w:r>
      </w:ins>
      <w:ins w:id="589" w:author="ZTE_Weiqiang Du" w:date="2025-09-15T19:28:00Z">
        <w:r>
          <w:rPr>
            <w:rFonts w:eastAsia="SimSun" w:hint="eastAsia"/>
            <w:lang w:val="en-US"/>
          </w:rPr>
          <w:t>4</w:t>
        </w:r>
        <w:r>
          <w:rPr>
            <w:rFonts w:hint="eastAsia"/>
          </w:rPr>
          <w:t xml:space="preserve">, </w:t>
        </w:r>
        <w:proofErr w:type="spellStart"/>
        <w:r>
          <w:rPr>
            <w:rFonts w:hint="eastAsia"/>
          </w:rPr>
          <w:t>SLRelay</w:t>
        </w:r>
      </w:ins>
      <w:proofErr w:type="spellEnd"/>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439B5140"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transmit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discovery messages, or 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discovery messages; or</w:t>
      </w:r>
    </w:p>
    <w:p w14:paraId="73A36235" w14:textId="77777777" w:rsidR="000F7382" w:rsidRDefault="003F1EF6">
      <w:pPr>
        <w:pStyle w:val="B3"/>
      </w:pPr>
      <w:r>
        <w:lastRenderedPageBreak/>
        <w:t>3&gt;</w:t>
      </w:r>
      <w:r>
        <w:tab/>
        <w:t xml:space="preserve">if </w:t>
      </w:r>
      <w:r>
        <w:rPr>
          <w:i/>
        </w:rPr>
        <w:t>SIB12</w:t>
      </w:r>
      <w:r>
        <w:t xml:space="preserve"> includes </w:t>
      </w:r>
      <w:r>
        <w:rPr>
          <w:i/>
        </w:rPr>
        <w:t>sl-L3-U2U-RelayDiscovery</w:t>
      </w:r>
      <w:r>
        <w:t xml:space="preserve"> and if configured by upper layers to transmit NR </w:t>
      </w:r>
      <w:proofErr w:type="spellStart"/>
      <w:r>
        <w:t>sidelink</w:t>
      </w:r>
      <w:proofErr w:type="spellEnd"/>
      <w:r>
        <w:t xml:space="preserve"> L3 U2U relay discovery messages:</w:t>
      </w:r>
    </w:p>
    <w:p w14:paraId="5DFB8E60" w14:textId="77777777" w:rsidR="000F7382" w:rsidRDefault="003F1EF6">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1691F449" w14:textId="77777777" w:rsidR="000F7382" w:rsidRDefault="003F1EF6">
      <w:pPr>
        <w:pStyle w:val="B5"/>
      </w:pPr>
      <w:r>
        <w:t>5&gt;</w:t>
      </w:r>
      <w:r>
        <w:tab/>
        <w:t xml:space="preserve">set </w:t>
      </w:r>
      <w:proofErr w:type="spellStart"/>
      <w:r>
        <w:rPr>
          <w:i/>
        </w:rPr>
        <w:t>sl-DestinationIdentityDisc</w:t>
      </w:r>
      <w:proofErr w:type="spellEnd"/>
      <w:r>
        <w:rPr>
          <w:i/>
        </w:rPr>
        <w:t xml:space="preserve"> </w:t>
      </w:r>
      <w:r>
        <w:t xml:space="preserve">to the destination identity configured by upper layer for NR </w:t>
      </w:r>
      <w:proofErr w:type="spellStart"/>
      <w:r>
        <w:t>sidelink</w:t>
      </w:r>
      <w:proofErr w:type="spellEnd"/>
      <w:r>
        <w:t xml:space="preserve">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proofErr w:type="spellStart"/>
      <w:r>
        <w:rPr>
          <w:i/>
        </w:rPr>
        <w:t>sl-SourceIdentityRelayUE</w:t>
      </w:r>
      <w:proofErr w:type="spellEnd"/>
      <w:r>
        <w:t xml:space="preserve"> to the source identity configured by upper layer for NR </w:t>
      </w:r>
      <w:proofErr w:type="spellStart"/>
      <w:r>
        <w:t>sidelink</w:t>
      </w:r>
      <w:proofErr w:type="spellEnd"/>
      <w:r>
        <w:t xml:space="preserve"> L2 U2N relay discovery messages transmission;</w:t>
      </w:r>
    </w:p>
    <w:p w14:paraId="3A06AC17" w14:textId="77777777" w:rsidR="000F7382" w:rsidRDefault="003F1EF6">
      <w:pPr>
        <w:pStyle w:val="B5"/>
      </w:pPr>
      <w:r>
        <w:t>5&gt;</w:t>
      </w:r>
      <w:r>
        <w:tab/>
        <w:t xml:space="preserve">set </w:t>
      </w:r>
      <w:proofErr w:type="spellStart"/>
      <w:r>
        <w:rPr>
          <w:i/>
        </w:rPr>
        <w:t>sl-CastTypeDisc</w:t>
      </w:r>
      <w:proofErr w:type="spellEnd"/>
      <w:r>
        <w:t xml:space="preserve"> to the cast type of the associated destination identity for the NR </w:t>
      </w:r>
      <w:proofErr w:type="spellStart"/>
      <w:r>
        <w:t>sidelink</w:t>
      </w:r>
      <w:proofErr w:type="spellEnd"/>
      <w:r>
        <w:t xml:space="preserve"> discovery messages transmission;</w:t>
      </w:r>
    </w:p>
    <w:p w14:paraId="2D04BC5B" w14:textId="77777777" w:rsidR="000F7382" w:rsidRDefault="003F1EF6">
      <w:pPr>
        <w:pStyle w:val="B5"/>
      </w:pPr>
      <w:r>
        <w:t>5&gt;</w:t>
      </w:r>
      <w:r>
        <w:tab/>
        <w:t xml:space="preserve">set </w:t>
      </w:r>
      <w:proofErr w:type="spellStart"/>
      <w:r>
        <w:rPr>
          <w:i/>
        </w:rPr>
        <w:t>sl-TxInterestedFreqListDisc</w:t>
      </w:r>
      <w:proofErr w:type="spellEnd"/>
      <w:r>
        <w:t xml:space="preserve"> to indicate the frequency of the associated destination for NR </w:t>
      </w:r>
      <w:proofErr w:type="spellStart"/>
      <w:r>
        <w:t>sidelink</w:t>
      </w:r>
      <w:proofErr w:type="spellEnd"/>
      <w:r>
        <w:t xml:space="preserve"> discovery messages transmission;</w:t>
      </w:r>
    </w:p>
    <w:p w14:paraId="29BACC45" w14:textId="77777777" w:rsidR="000F7382" w:rsidRDefault="003F1EF6">
      <w:pPr>
        <w:pStyle w:val="B5"/>
      </w:pPr>
      <w:r>
        <w:t>5&gt;</w:t>
      </w:r>
      <w:r>
        <w:tab/>
        <w:t xml:space="preserve">set </w:t>
      </w:r>
      <w:proofErr w:type="spellStart"/>
      <w:r>
        <w:rPr>
          <w:i/>
        </w:rPr>
        <w:t>sl-TypeTxSyncListDisc</w:t>
      </w:r>
      <w:proofErr w:type="spellEnd"/>
      <w:r>
        <w:rPr>
          <w:i/>
        </w:rPr>
        <w:t xml:space="preserve"> </w:t>
      </w:r>
      <w:r>
        <w:t xml:space="preserve">to the current synchronization reference type used on the associated </w:t>
      </w:r>
      <w:proofErr w:type="spellStart"/>
      <w:r>
        <w:rPr>
          <w:i/>
        </w:rPr>
        <w:t>sl-TxInterestedFreqListDisc</w:t>
      </w:r>
      <w:proofErr w:type="spellEnd"/>
      <w:r>
        <w:t xml:space="preserve"> for NR </w:t>
      </w:r>
      <w:proofErr w:type="spellStart"/>
      <w:r>
        <w:t>sidelink</w:t>
      </w:r>
      <w:proofErr w:type="spellEnd"/>
      <w:r>
        <w:t xml:space="preserve"> discovery messages transmission;</w:t>
      </w:r>
    </w:p>
    <w:p w14:paraId="7E3B4B67" w14:textId="77777777" w:rsidR="000F7382" w:rsidRDefault="003F1EF6">
      <w:pPr>
        <w:pStyle w:val="B5"/>
      </w:pPr>
      <w:r>
        <w:t>5&gt;</w:t>
      </w:r>
      <w:r>
        <w:tab/>
        <w:t xml:space="preserve">set </w:t>
      </w:r>
      <w:proofErr w:type="spellStart"/>
      <w:r>
        <w:rPr>
          <w:i/>
        </w:rPr>
        <w:t>sl-DiscoveryType</w:t>
      </w:r>
      <w:proofErr w:type="spellEnd"/>
      <w:r>
        <w:t xml:space="preserve"> to the current discovery type of the associated destination identity configured by the upper layer for NR </w:t>
      </w:r>
      <w:proofErr w:type="spellStart"/>
      <w:r>
        <w:t>sidelink</w:t>
      </w:r>
      <w:proofErr w:type="spellEnd"/>
      <w:r>
        <w:t xml:space="preserve"> discovery messages transmission;</w:t>
      </w:r>
    </w:p>
    <w:p w14:paraId="43C8B48A" w14:textId="77777777" w:rsidR="000F7382" w:rsidRDefault="003F1EF6">
      <w:pPr>
        <w:pStyle w:val="B5"/>
      </w:pPr>
      <w:r>
        <w:t>5&gt;</w:t>
      </w:r>
      <w:r>
        <w:tab/>
        <w:t>if the UE is acting as L2/L3 U2U Relay UE:</w:t>
      </w:r>
      <w:ins w:id="590" w:author="ZTE_Weiqiang Du" w:date="2025-09-15T19:31:00Z">
        <w:r>
          <w:rPr>
            <w:rFonts w:hint="eastAsia"/>
          </w:rPr>
          <w:t xml:space="preserve">[RIL]: </w:t>
        </w:r>
      </w:ins>
      <w:ins w:id="591" w:author="ZTE_Weiqiang Du" w:date="2025-09-25T09:36:00Z">
        <w:r>
          <w:rPr>
            <w:rFonts w:eastAsia="SimSun" w:hint="eastAsia"/>
          </w:rPr>
          <w:t>Z45</w:t>
        </w:r>
      </w:ins>
      <w:ins w:id="592" w:author="ZTE_Weiqiang Du" w:date="2025-09-15T19:31:00Z">
        <w:r>
          <w:rPr>
            <w:rFonts w:eastAsia="SimSun" w:hint="eastAsia"/>
            <w:lang w:val="en-US"/>
          </w:rPr>
          <w:t>6</w:t>
        </w:r>
        <w:r>
          <w:rPr>
            <w:rFonts w:hint="eastAsia"/>
          </w:rPr>
          <w:t xml:space="preserve">, </w:t>
        </w:r>
        <w:proofErr w:type="spellStart"/>
        <w:r>
          <w:rPr>
            <w:rFonts w:hint="eastAsia"/>
          </w:rPr>
          <w:t>SLRelay</w:t>
        </w:r>
      </w:ins>
      <w:proofErr w:type="spellEnd"/>
    </w:p>
    <w:p w14:paraId="05C2F15F" w14:textId="77777777" w:rsidR="000F7382" w:rsidRDefault="003F1EF6">
      <w:pPr>
        <w:pStyle w:val="B6"/>
      </w:pPr>
      <w:r>
        <w:t>6&gt;</w:t>
      </w:r>
      <w:r>
        <w:tab/>
        <w:t xml:space="preserve">include </w:t>
      </w:r>
      <w:r>
        <w:rPr>
          <w:i/>
        </w:rPr>
        <w:t>ue-TypeU2U</w:t>
      </w:r>
      <w:r>
        <w:t xml:space="preserve"> and set it to </w:t>
      </w:r>
      <w:proofErr w:type="spellStart"/>
      <w:r>
        <w:rPr>
          <w:i/>
        </w:rPr>
        <w:t>relayUE</w:t>
      </w:r>
      <w:proofErr w:type="spellEnd"/>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proofErr w:type="spellStart"/>
      <w:r>
        <w:rPr>
          <w:i/>
        </w:rPr>
        <w:t>remoteUE</w:t>
      </w:r>
      <w:proofErr w:type="spellEnd"/>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for each destination for which it requests network to assign NR </w:t>
      </w:r>
      <w:proofErr w:type="spellStart"/>
      <w:r>
        <w:t>sidelink</w:t>
      </w:r>
      <w:proofErr w:type="spellEnd"/>
      <w:r>
        <w:t xml:space="preserve"> L2 U2N relay communication resource:</w:t>
      </w:r>
    </w:p>
    <w:p w14:paraId="511C17CA" w14:textId="77777777" w:rsidR="000F7382" w:rsidRDefault="003F1EF6">
      <w:pPr>
        <w:pStyle w:val="B5"/>
      </w:pPr>
      <w:r>
        <w:t>5&gt;</w:t>
      </w:r>
      <w:r>
        <w:tab/>
        <w:t xml:space="preserve">set </w:t>
      </w:r>
      <w:r>
        <w:rPr>
          <w:i/>
        </w:rPr>
        <w:t xml:space="preserve">sl-DestinationIdentityL2U2N </w:t>
      </w:r>
      <w:r>
        <w:t xml:space="preserve">to the destination identity configured by upper layer for NR </w:t>
      </w:r>
      <w:proofErr w:type="spellStart"/>
      <w:r>
        <w:t>sidelink</w:t>
      </w:r>
      <w:proofErr w:type="spellEnd"/>
      <w:r>
        <w:t xml:space="preserve">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w:t>
      </w:r>
      <w:proofErr w:type="spellStart"/>
      <w:r>
        <w:t>sidelink</w:t>
      </w:r>
      <w:proofErr w:type="spellEnd"/>
      <w:r>
        <w:t xml:space="preserve">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w:t>
      </w:r>
      <w:proofErr w:type="spellStart"/>
      <w:r>
        <w:t>sidelink</w:t>
      </w:r>
      <w:proofErr w:type="spellEnd"/>
      <w:r>
        <w:t xml:space="preserve"> L2 U2N relay communication transmission;</w:t>
      </w:r>
    </w:p>
    <w:p w14:paraId="6BF9B93F" w14:textId="01F024D3" w:rsidR="000F7382" w:rsidRDefault="003F1EF6">
      <w:pPr>
        <w:pStyle w:val="B5"/>
      </w:pPr>
      <w:r>
        <w:t>5&gt;</w:t>
      </w:r>
      <w:r>
        <w:tab/>
        <w:t xml:space="preserve">set </w:t>
      </w:r>
      <w:proofErr w:type="spellStart"/>
      <w:r>
        <w:rPr>
          <w:i/>
        </w:rPr>
        <w:t>sl</w:t>
      </w:r>
      <w:proofErr w:type="spellEnd"/>
      <w:r>
        <w:rPr>
          <w:i/>
        </w:rPr>
        <w:t>-</w:t>
      </w:r>
      <w:proofErr w:type="spellStart"/>
      <w:r>
        <w:rPr>
          <w:i/>
        </w:rPr>
        <w:t>LocalID</w:t>
      </w:r>
      <w:proofErr w:type="spellEnd"/>
      <w:r>
        <w:rPr>
          <w:i/>
        </w:rPr>
        <w:t>-Request</w:t>
      </w:r>
      <w:r>
        <w:t xml:space="preserve"> to request local ID for L2 U2N Remote UE</w:t>
      </w:r>
      <w:ins w:id="593" w:author="Boyuan Zhang" w:date="2025-09-30T10:42:00Z">
        <w:r w:rsidR="00D22FFD">
          <w:rPr>
            <w:rFonts w:eastAsia="DengXian" w:hint="eastAsia"/>
          </w:rPr>
          <w:t xml:space="preserve"> [RIL]:W500, </w:t>
        </w:r>
        <w:proofErr w:type="spellStart"/>
        <w:r w:rsidR="00D22FFD">
          <w:rPr>
            <w:rFonts w:eastAsia="DengXian" w:hint="eastAsia"/>
          </w:rPr>
          <w:t>SLRelay</w:t>
        </w:r>
      </w:ins>
      <w:proofErr w:type="spellEnd"/>
      <w:r>
        <w:t xml:space="preserve"> transiting to RRC_CONNECTED or in RRC_CONNECTED state;</w:t>
      </w:r>
    </w:p>
    <w:p w14:paraId="664487F7" w14:textId="16215B2A" w:rsidR="000F7382" w:rsidRDefault="003F1EF6">
      <w:pPr>
        <w:pStyle w:val="B5"/>
      </w:pPr>
      <w:r>
        <w:t>5&gt;</w:t>
      </w:r>
      <w:r>
        <w:tab/>
        <w:t xml:space="preserve">set </w:t>
      </w:r>
      <w:proofErr w:type="spellStart"/>
      <w:r>
        <w:rPr>
          <w:i/>
        </w:rPr>
        <w:t>sl-PagingIdentityRemoteUE</w:t>
      </w:r>
      <w:proofErr w:type="spellEnd"/>
      <w:r>
        <w:t xml:space="preserve"> to the paging UE ID received from peer L2 U2N Remote UE</w:t>
      </w:r>
      <w:ins w:id="594" w:author="Boyuan Zhang" w:date="2025-09-30T10:42:00Z">
        <w:r w:rsidR="00300C47">
          <w:rPr>
            <w:rFonts w:eastAsia="DengXian" w:hint="eastAsia"/>
          </w:rPr>
          <w:t xml:space="preserve"> [RIL]:W501, </w:t>
        </w:r>
        <w:proofErr w:type="spellStart"/>
        <w:r w:rsidR="00300C47">
          <w:rPr>
            <w:rFonts w:eastAsia="DengXian" w:hint="eastAsia"/>
          </w:rPr>
          <w:t>SLRelay</w:t>
        </w:r>
      </w:ins>
      <w:proofErr w:type="spellEnd"/>
      <w:r>
        <w:rPr>
          <w:rFonts w:eastAsia="SimSun"/>
          <w:lang w:eastAsia="en-US"/>
        </w:rPr>
        <w:t xml:space="preserve">, </w:t>
      </w:r>
      <w:r>
        <w:rPr>
          <w:rFonts w:eastAsia="SimSun"/>
        </w:rPr>
        <w:t>if it is not released as in 5.8.9.8.3</w:t>
      </w:r>
      <w:r>
        <w:t>;</w:t>
      </w:r>
      <w:ins w:id="595" w:author="ZTE_Weiqiang Du" w:date="2025-09-15T19:29:00Z">
        <w:r>
          <w:rPr>
            <w:rFonts w:hint="eastAsia"/>
          </w:rPr>
          <w:t xml:space="preserve">[RIL]: </w:t>
        </w:r>
      </w:ins>
      <w:ins w:id="596" w:author="ZTE_Weiqiang Du" w:date="2025-09-25T09:36:00Z">
        <w:r>
          <w:rPr>
            <w:rFonts w:eastAsia="SimSun" w:hint="eastAsia"/>
          </w:rPr>
          <w:t>Z45</w:t>
        </w:r>
      </w:ins>
      <w:ins w:id="597" w:author="ZTE_Weiqiang Du" w:date="2025-09-15T19:30:00Z">
        <w:r>
          <w:rPr>
            <w:rFonts w:eastAsia="SimSun" w:hint="eastAsia"/>
            <w:lang w:val="en-US"/>
          </w:rPr>
          <w:t>5</w:t>
        </w:r>
      </w:ins>
      <w:ins w:id="598" w:author="ZTE_Weiqiang Du" w:date="2025-09-15T19:29:00Z">
        <w:r>
          <w:rPr>
            <w:rFonts w:hint="eastAsia"/>
          </w:rPr>
          <w:t xml:space="preserve">, </w:t>
        </w:r>
        <w:proofErr w:type="spellStart"/>
        <w:r>
          <w:rPr>
            <w:rFonts w:hint="eastAsia"/>
          </w:rPr>
          <w:t>SLRelay</w:t>
        </w:r>
      </w:ins>
      <w:proofErr w:type="spellEnd"/>
    </w:p>
    <w:p w14:paraId="6E21061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03F387C3"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w:t>
      </w:r>
    </w:p>
    <w:p w14:paraId="30ABEA6E" w14:textId="77777777" w:rsidR="000F7382" w:rsidRDefault="003F1EF6">
      <w:pPr>
        <w:pStyle w:val="B3"/>
      </w:pPr>
      <w:r>
        <w:lastRenderedPageBreak/>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to request network to assign NR </w:t>
      </w:r>
      <w:proofErr w:type="spellStart"/>
      <w:r>
        <w:t>sidelink</w:t>
      </w:r>
      <w:proofErr w:type="spellEnd"/>
      <w:r>
        <w:t xml:space="preserve">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w:t>
      </w:r>
      <w:proofErr w:type="spellStart"/>
      <w:r>
        <w:t>sidelink</w:t>
      </w:r>
      <w:proofErr w:type="spellEnd"/>
      <w:r>
        <w:t xml:space="preserve">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w:t>
      </w:r>
      <w:proofErr w:type="spellStart"/>
      <w:r>
        <w:t>sidelink</w:t>
      </w:r>
      <w:proofErr w:type="spellEnd"/>
      <w:r>
        <w:t xml:space="preserve"> L2 U2N relay communication transmission;</w:t>
      </w:r>
    </w:p>
    <w:p w14:paraId="43CA1B5C"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B887316"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remoteUE</w:t>
      </w:r>
      <w:proofErr w:type="spellEnd"/>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communication:</w:t>
      </w:r>
    </w:p>
    <w:p w14:paraId="1C554747" w14:textId="77777777" w:rsidR="000F7382" w:rsidRDefault="003F1EF6">
      <w:pPr>
        <w:pStyle w:val="B4"/>
      </w:pPr>
      <w:r>
        <w:t>4&gt;</w:t>
      </w:r>
      <w:r>
        <w:tab/>
        <w:t>include</w:t>
      </w:r>
      <w:r>
        <w:rPr>
          <w:i/>
        </w:rPr>
        <w:t xml:space="preserve"> sl-TxResourceReqL3U2N-Relay </w:t>
      </w:r>
      <w:r>
        <w:t xml:space="preserve">in </w:t>
      </w:r>
      <w:proofErr w:type="spellStart"/>
      <w:r>
        <w:rPr>
          <w:i/>
        </w:rPr>
        <w:t>sl-TxResourceReqListCommRelay</w:t>
      </w:r>
      <w:proofErr w:type="spellEnd"/>
      <w:r>
        <w:t xml:space="preserve"> and set its fields (if needed) as follows for each destination for which it requests network to assign NR </w:t>
      </w:r>
      <w:proofErr w:type="spellStart"/>
      <w:r>
        <w:t>sidelink</w:t>
      </w:r>
      <w:proofErr w:type="spellEnd"/>
      <w:r>
        <w:t xml:space="preserve"> L3 U2N relay communication resource:</w:t>
      </w:r>
    </w:p>
    <w:p w14:paraId="0E9C4124" w14:textId="77777777" w:rsidR="000F7382" w:rsidRDefault="003F1EF6">
      <w:pPr>
        <w:pStyle w:val="B5"/>
      </w:pPr>
      <w:r>
        <w:t>5&gt;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L3 U2N relay communication transmission;</w:t>
      </w:r>
    </w:p>
    <w:p w14:paraId="1B7BCD75"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w:t>
      </w:r>
      <w:proofErr w:type="spellStart"/>
      <w:r>
        <w:t>sidelink</w:t>
      </w:r>
      <w:proofErr w:type="spellEnd"/>
      <w:r>
        <w:t xml:space="preserve"> L3 U2N relay communication transmission;</w:t>
      </w:r>
    </w:p>
    <w:p w14:paraId="7785D100" w14:textId="77777777" w:rsidR="000F7382" w:rsidRDefault="003F1EF6">
      <w:pPr>
        <w:pStyle w:val="B5"/>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63AFE27C"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L3 U2N relay communication transmission;</w:t>
      </w:r>
    </w:p>
    <w:p w14:paraId="6D90A80E"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w:t>
      </w:r>
      <w:proofErr w:type="spellStart"/>
      <w:r>
        <w:t>sidelink</w:t>
      </w:r>
      <w:proofErr w:type="spellEnd"/>
      <w:r>
        <w:t xml:space="preserve"> L3 U2N relay communication transmission;</w:t>
      </w:r>
    </w:p>
    <w:p w14:paraId="618C0856"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L3 U2N relay communication transmission;</w:t>
      </w:r>
    </w:p>
    <w:p w14:paraId="5428B0C5"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8125420"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 xml:space="preserve"> if the UE is acting as NR </w:t>
      </w:r>
      <w:proofErr w:type="spellStart"/>
      <w:r>
        <w:t>sidelink</w:t>
      </w:r>
      <w:proofErr w:type="spellEnd"/>
      <w:r>
        <w:t xml:space="preserve"> L3 U2N Relay UE or to </w:t>
      </w:r>
      <w:proofErr w:type="spellStart"/>
      <w:r>
        <w:rPr>
          <w:i/>
        </w:rPr>
        <w:t>remoteUE</w:t>
      </w:r>
      <w:proofErr w:type="spellEnd"/>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w:t>
      </w:r>
      <w:proofErr w:type="spellStart"/>
      <w:r>
        <w:t>sidelink</w:t>
      </w:r>
      <w:proofErr w:type="spellEnd"/>
      <w:r>
        <w:t xml:space="preserve"> L2 U2U relay communication resource:</w:t>
      </w:r>
    </w:p>
    <w:p w14:paraId="5F11C567" w14:textId="77777777" w:rsidR="000F7382" w:rsidRDefault="003F1EF6">
      <w:pPr>
        <w:pStyle w:val="B5"/>
      </w:pPr>
      <w:r>
        <w:t>5&gt;</w:t>
      </w:r>
      <w:r>
        <w:tab/>
        <w:t xml:space="preserve">set </w:t>
      </w:r>
      <w:r>
        <w:rPr>
          <w:i/>
        </w:rPr>
        <w:t xml:space="preserve">sl-DestinationIdentityL2-U2U </w:t>
      </w:r>
      <w:r>
        <w:t xml:space="preserve">to the destination identity configured by upper layer for NR </w:t>
      </w:r>
      <w:proofErr w:type="spellStart"/>
      <w:r>
        <w:t>sidelink</w:t>
      </w:r>
      <w:proofErr w:type="spellEnd"/>
      <w:r>
        <w:t xml:space="preserve"> L2 U2U relay communication transmission to the target L2 U2U Remote UE;</w:t>
      </w:r>
    </w:p>
    <w:p w14:paraId="47CEFADA" w14:textId="77777777" w:rsidR="000F7382" w:rsidRDefault="003F1EF6">
      <w:pPr>
        <w:pStyle w:val="B5"/>
      </w:pPr>
      <w:r>
        <w:lastRenderedPageBreak/>
        <w:t>5&gt;</w:t>
      </w:r>
      <w:r>
        <w:tab/>
        <w:t xml:space="preserve">set </w:t>
      </w:r>
      <w:r>
        <w:rPr>
          <w:i/>
        </w:rPr>
        <w:t>sl-TxInterestedFreqListL2-U2U</w:t>
      </w:r>
      <w:r>
        <w:t xml:space="preserve"> to indicate the frequency of the associated destination for NR </w:t>
      </w:r>
      <w:proofErr w:type="spellStart"/>
      <w:r>
        <w:t>sidelink</w:t>
      </w:r>
      <w:proofErr w:type="spellEnd"/>
      <w:r>
        <w:t xml:space="preserve">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w:t>
      </w:r>
      <w:proofErr w:type="spellStart"/>
      <w:r>
        <w:t>sidelink</w:t>
      </w:r>
      <w:proofErr w:type="spellEnd"/>
      <w:r>
        <w:t xml:space="preserve"> L2 U2U relay communication transmission;</w:t>
      </w:r>
    </w:p>
    <w:p w14:paraId="71449321"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proofErr w:type="spellStart"/>
      <w:r>
        <w:rPr>
          <w:i/>
        </w:rPr>
        <w:t>sl</w:t>
      </w:r>
      <w:proofErr w:type="spellEnd"/>
      <w:r>
        <w:rPr>
          <w:i/>
        </w:rPr>
        <w:t>-SourceUE-Identity</w:t>
      </w:r>
      <w:r>
        <w:t>;</w:t>
      </w:r>
    </w:p>
    <w:p w14:paraId="60C70C5A" w14:textId="77777777" w:rsidR="000F7382" w:rsidRDefault="003F1EF6">
      <w:pPr>
        <w:pStyle w:val="B6"/>
      </w:pPr>
      <w:r>
        <w:t>6&gt;</w:t>
      </w:r>
      <w:r>
        <w:tab/>
        <w:t xml:space="preserve">include </w:t>
      </w:r>
      <w:proofErr w:type="spellStart"/>
      <w:r>
        <w:rPr>
          <w:i/>
        </w:rPr>
        <w:t>sl</w:t>
      </w:r>
      <w:proofErr w:type="spellEnd"/>
      <w:r>
        <w:rPr>
          <w:i/>
        </w:rPr>
        <w:t>-PerSLRB-QoS-</w:t>
      </w:r>
      <w:proofErr w:type="spellStart"/>
      <w:r>
        <w:rPr>
          <w:i/>
        </w:rPr>
        <w:t>InfoList</w:t>
      </w:r>
      <w:proofErr w:type="spellEnd"/>
      <w:r>
        <w:t xml:space="preserve">, with each entry including the per-SLRB second-hop QoS profile and the corresponding </w:t>
      </w:r>
      <w:proofErr w:type="spellStart"/>
      <w:r>
        <w:rPr>
          <w:i/>
        </w:rPr>
        <w:t>sl</w:t>
      </w:r>
      <w:proofErr w:type="spellEnd"/>
      <w:r>
        <w:rPr>
          <w:i/>
        </w:rPr>
        <w:t>-</w:t>
      </w:r>
      <w:proofErr w:type="spellStart"/>
      <w:r>
        <w:rPr>
          <w:i/>
        </w:rPr>
        <w:t>RemoteUE</w:t>
      </w:r>
      <w:proofErr w:type="spellEnd"/>
      <w:r>
        <w:rPr>
          <w:i/>
        </w:rPr>
        <w:t>-SLRB-Identity</w:t>
      </w:r>
      <w:r>
        <w:t xml:space="preserve"> which is set to the same value as the </w:t>
      </w:r>
      <w:r>
        <w:rPr>
          <w:i/>
        </w:rPr>
        <w:t>sl-E2E-SLRB-Index</w:t>
      </w:r>
      <w:r>
        <w:t xml:space="preserve"> received in </w:t>
      </w:r>
      <w:proofErr w:type="spellStart"/>
      <w:r>
        <w:rPr>
          <w:i/>
        </w:rPr>
        <w:t>UEInformationRequestSidelink</w:t>
      </w:r>
      <w:proofErr w:type="spellEnd"/>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 xml:space="preserve">and set its fields (if needed) as follows to request network to assign NR </w:t>
      </w:r>
      <w:proofErr w:type="spellStart"/>
      <w:r>
        <w:t>sidelink</w:t>
      </w:r>
      <w:proofErr w:type="spellEnd"/>
      <w:r>
        <w:t xml:space="preserve">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 xml:space="preserve">to the destination identity configured by upper layer for NR </w:t>
      </w:r>
      <w:proofErr w:type="spellStart"/>
      <w:r>
        <w:t>sidelink</w:t>
      </w:r>
      <w:proofErr w:type="spellEnd"/>
      <w:r>
        <w:t xml:space="preserve">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w:t>
      </w:r>
      <w:proofErr w:type="spellStart"/>
      <w:r>
        <w:t>sidelink</w:t>
      </w:r>
      <w:proofErr w:type="spellEnd"/>
      <w:r>
        <w:t xml:space="preserve">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w:t>
      </w:r>
      <w:proofErr w:type="spellStart"/>
      <w:r>
        <w:t>sidelink</w:t>
      </w:r>
      <w:proofErr w:type="spellEnd"/>
      <w:r>
        <w:t xml:space="preserve"> L2 U2U relay communication transmission;</w:t>
      </w:r>
    </w:p>
    <w:p w14:paraId="3DDB98E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proofErr w:type="spellStart"/>
      <w:r>
        <w:rPr>
          <w:i/>
        </w:rPr>
        <w:t>sl</w:t>
      </w:r>
      <w:proofErr w:type="spellEnd"/>
      <w:r>
        <w:rPr>
          <w:i/>
        </w:rPr>
        <w:t>-</w:t>
      </w:r>
      <w:proofErr w:type="spellStart"/>
      <w:r>
        <w:rPr>
          <w:i/>
        </w:rPr>
        <w:t>TargetUE</w:t>
      </w:r>
      <w:proofErr w:type="spellEnd"/>
      <w:r>
        <w:rPr>
          <w:i/>
        </w:rPr>
        <w:t xml:space="preserve">-Identity </w:t>
      </w:r>
      <w:r>
        <w:t xml:space="preserve">to the destination identity configured by upper layer for NR </w:t>
      </w:r>
      <w:proofErr w:type="spellStart"/>
      <w:r>
        <w:t>sidelink</w:t>
      </w:r>
      <w:proofErr w:type="spellEnd"/>
      <w:r>
        <w:t xml:space="preserve">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 xml:space="preserve">to include end-to-end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L2 U2U relay communication transmission to the target L2 U2U Remote UE;</w:t>
      </w:r>
    </w:p>
    <w:p w14:paraId="7F5C48F3" w14:textId="77777777" w:rsidR="000F7382" w:rsidRDefault="003F1EF6">
      <w:pPr>
        <w:pStyle w:val="B6"/>
      </w:pPr>
      <w:r>
        <w:t>6&gt;</w:t>
      </w:r>
      <w:r>
        <w:tab/>
        <w:t xml:space="preserve">set </w:t>
      </w:r>
      <w:proofErr w:type="spellStart"/>
      <w:r>
        <w:rPr>
          <w:i/>
        </w:rPr>
        <w:t>sl</w:t>
      </w:r>
      <w:proofErr w:type="spellEnd"/>
      <w:r>
        <w:rPr>
          <w:i/>
        </w:rPr>
        <w:t>-</w:t>
      </w:r>
      <w:proofErr w:type="spellStart"/>
      <w:r>
        <w:rPr>
          <w:i/>
        </w:rPr>
        <w:t>PerHop</w:t>
      </w:r>
      <w:proofErr w:type="spellEnd"/>
      <w:r>
        <w:rPr>
          <w:i/>
        </w:rPr>
        <w:t>-QoS-</w:t>
      </w:r>
      <w:proofErr w:type="spellStart"/>
      <w:r>
        <w:rPr>
          <w:i/>
        </w:rPr>
        <w:t>InfoList</w:t>
      </w:r>
      <w:proofErr w:type="spellEnd"/>
      <w:r>
        <w:t xml:space="preserve"> to include the first-hop split PDB of the </w:t>
      </w:r>
      <w:proofErr w:type="spellStart"/>
      <w:r>
        <w:t>sidelink</w:t>
      </w:r>
      <w:proofErr w:type="spellEnd"/>
      <w:r>
        <w:t xml:space="preserve"> QoS flow(s) received from the </w:t>
      </w:r>
      <w:r>
        <w:rPr>
          <w:i/>
        </w:rPr>
        <w:t>sl-SplitQoS-InfoListPC5</w:t>
      </w:r>
      <w:r>
        <w:t xml:space="preserve"> in </w:t>
      </w:r>
      <w:proofErr w:type="spellStart"/>
      <w:r>
        <w:rPr>
          <w:i/>
        </w:rPr>
        <w:t>UEInformationResponseSidelink</w:t>
      </w:r>
      <w:proofErr w:type="spellEnd"/>
      <w:r>
        <w:t xml:space="preserve"> message for the associated destination in accordance with the received </w:t>
      </w:r>
      <w:proofErr w:type="spellStart"/>
      <w:r>
        <w:rPr>
          <w:i/>
        </w:rPr>
        <w:t>sl</w:t>
      </w:r>
      <w:proofErr w:type="spellEnd"/>
      <w:r>
        <w:rPr>
          <w:i/>
        </w:rPr>
        <w:t>-</w:t>
      </w:r>
      <w:proofErr w:type="spellStart"/>
      <w:r>
        <w:rPr>
          <w:i/>
        </w:rPr>
        <w:t>TargetUE</w:t>
      </w:r>
      <w:proofErr w:type="spellEnd"/>
      <w:r>
        <w:rPr>
          <w:i/>
        </w:rPr>
        <w:t>-Identity</w:t>
      </w:r>
      <w:r>
        <w:t>;</w:t>
      </w:r>
    </w:p>
    <w:p w14:paraId="1267805A" w14:textId="77777777" w:rsidR="000F7382" w:rsidRDefault="003F1EF6">
      <w:pPr>
        <w:pStyle w:val="B6"/>
      </w:pPr>
      <w:r>
        <w:t>6&gt;</w:t>
      </w:r>
      <w:r>
        <w:tab/>
        <w:t xml:space="preserve">set </w:t>
      </w:r>
      <w:proofErr w:type="spellStart"/>
      <w:r>
        <w:rPr>
          <w:i/>
        </w:rPr>
        <w:t>sl-CapabilityInformationTargetRemoteUE</w:t>
      </w:r>
      <w:proofErr w:type="spellEnd"/>
      <w:r>
        <w:t xml:space="preserve"> to include the related UE capability information received from the target L2 U2U Remote UE, if any;</w:t>
      </w:r>
    </w:p>
    <w:p w14:paraId="27B3A9BB" w14:textId="77777777" w:rsidR="000F7382" w:rsidRDefault="003F1EF6">
      <w:pPr>
        <w:pStyle w:val="B3"/>
      </w:pPr>
      <w:r>
        <w:lastRenderedPageBreak/>
        <w:t>3&gt;</w:t>
      </w:r>
      <w:r>
        <w:tab/>
        <w:t xml:space="preserve">if </w:t>
      </w:r>
      <w:proofErr w:type="spellStart"/>
      <w:r>
        <w:rPr>
          <w:i/>
          <w:iCs/>
        </w:rPr>
        <w:t>sl</w:t>
      </w:r>
      <w:proofErr w:type="spellEnd"/>
      <w:r>
        <w:rPr>
          <w:i/>
          <w:iCs/>
        </w:rPr>
        <w:t>-DRX-</w:t>
      </w:r>
      <w:proofErr w:type="spellStart"/>
      <w:r>
        <w:rPr>
          <w:i/>
          <w:iCs/>
        </w:rPr>
        <w:t>ConfigCommonGC</w:t>
      </w:r>
      <w:proofErr w:type="spellEnd"/>
      <w:r>
        <w:rPr>
          <w:i/>
          <w:iCs/>
        </w:rPr>
        <w:t>-BC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reception:</w:t>
      </w:r>
    </w:p>
    <w:p w14:paraId="6C26C8D2" w14:textId="77777777" w:rsidR="000F7382" w:rsidRDefault="003F1EF6">
      <w:pPr>
        <w:pStyle w:val="B5"/>
      </w:pPr>
      <w:r>
        <w:t>5&gt;</w:t>
      </w:r>
      <w:r>
        <w:tab/>
        <w:t>include</w:t>
      </w:r>
      <w:r>
        <w:rPr>
          <w:i/>
          <w:iCs/>
        </w:rPr>
        <w:t xml:space="preserve"> </w:t>
      </w:r>
      <w:proofErr w:type="spellStart"/>
      <w:r>
        <w:rPr>
          <w:i/>
          <w:iCs/>
        </w:rPr>
        <w:t>sl-RxDRX-ReportList</w:t>
      </w:r>
      <w:proofErr w:type="spellEnd"/>
      <w:r>
        <w:t xml:space="preserve"> and set its fields (if needed) as follows for each destination for which it reports to network:</w:t>
      </w:r>
    </w:p>
    <w:p w14:paraId="26F31B06" w14:textId="77777777" w:rsidR="000F7382" w:rsidRDefault="003F1EF6">
      <w:pPr>
        <w:pStyle w:val="B6"/>
      </w:pPr>
      <w:r>
        <w:t>6&gt;</w:t>
      </w:r>
      <w:r>
        <w:tab/>
        <w:t xml:space="preserve">set </w:t>
      </w:r>
      <w:proofErr w:type="spellStart"/>
      <w:r>
        <w:rPr>
          <w:i/>
        </w:rPr>
        <w:t>sl</w:t>
      </w:r>
      <w:proofErr w:type="spellEnd"/>
      <w:r>
        <w:rPr>
          <w:i/>
        </w:rPr>
        <w:t>-DRX-</w:t>
      </w:r>
      <w:proofErr w:type="spellStart"/>
      <w:r>
        <w:rPr>
          <w:i/>
        </w:rPr>
        <w:t>ConfigFromTx</w:t>
      </w:r>
      <w:proofErr w:type="spellEnd"/>
      <w:r>
        <w:t xml:space="preserve"> to include the accepted </w:t>
      </w:r>
      <w:proofErr w:type="spellStart"/>
      <w:r>
        <w:t>sidelink</w:t>
      </w:r>
      <w:proofErr w:type="spellEnd"/>
      <w:r>
        <w:t xml:space="preserve"> DRX configuration of the associated destination for NR </w:t>
      </w:r>
      <w:proofErr w:type="spellStart"/>
      <w:r>
        <w:t>sidelink</w:t>
      </w:r>
      <w:proofErr w:type="spellEnd"/>
      <w:r>
        <w:t xml:space="preserve"> unicast communication, if received from the associated peer UE;</w:t>
      </w:r>
    </w:p>
    <w:p w14:paraId="57607D09" w14:textId="77777777" w:rsidR="000F7382" w:rsidRDefault="003F1EF6">
      <w:pPr>
        <w:pStyle w:val="B5"/>
      </w:pPr>
      <w:r>
        <w:t>5&gt;</w:t>
      </w:r>
      <w:r>
        <w:tab/>
        <w:t xml:space="preserve">include </w:t>
      </w:r>
      <w:proofErr w:type="spellStart"/>
      <w:r>
        <w:rPr>
          <w:i/>
        </w:rPr>
        <w:t>sl</w:t>
      </w:r>
      <w:proofErr w:type="spellEnd"/>
      <w:r>
        <w:rPr>
          <w:i/>
        </w:rPr>
        <w:t>-RxInterestedGC-BC-</w:t>
      </w:r>
      <w:proofErr w:type="spellStart"/>
      <w:r>
        <w:rPr>
          <w:i/>
        </w:rPr>
        <w:t>DestList</w:t>
      </w:r>
      <w:proofErr w:type="spellEnd"/>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proofErr w:type="spellStart"/>
      <w:r>
        <w:rPr>
          <w:i/>
        </w:rPr>
        <w:t>sl-RxInterestedQoS-InfoList</w:t>
      </w:r>
      <w:proofErr w:type="spellEnd"/>
      <w:r>
        <w:t xml:space="preserve"> to include the QoS profile of its interested service(s) that </w:t>
      </w:r>
      <w:proofErr w:type="spellStart"/>
      <w:r>
        <w:t>sidelink</w:t>
      </w:r>
      <w:proofErr w:type="spellEnd"/>
      <w:r>
        <w:t xml:space="preserve"> DRX is applied for the associated destination for NR </w:t>
      </w:r>
      <w:proofErr w:type="spellStart"/>
      <w:r>
        <w:t>sidelink</w:t>
      </w:r>
      <w:proofErr w:type="spellEnd"/>
      <w:r>
        <w:t xml:space="preserve">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proofErr w:type="spellStart"/>
      <w:r>
        <w:rPr>
          <w:i/>
        </w:rPr>
        <w:t>sl-RxInterestedQoS-InfoList</w:t>
      </w:r>
      <w:proofErr w:type="spellEnd"/>
      <w:r>
        <w:t xml:space="preserve"> for reception of NR </w:t>
      </w:r>
      <w:proofErr w:type="spellStart"/>
      <w:r>
        <w:t>sidelink</w:t>
      </w:r>
      <w:proofErr w:type="spellEnd"/>
      <w:r>
        <w:t xml:space="preserve"> discovery message or </w:t>
      </w:r>
      <w:proofErr w:type="spellStart"/>
      <w:r>
        <w:t>ProSe</w:t>
      </w:r>
      <w:proofErr w:type="spellEnd"/>
      <w:r>
        <w:t xml:space="preserv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proofErr w:type="spellStart"/>
      <w:r>
        <w:rPr>
          <w:i/>
        </w:rPr>
        <w:t>sl-DestinationIdentity</w:t>
      </w:r>
      <w:proofErr w:type="spellEnd"/>
      <w:r>
        <w:t xml:space="preserve"> to the associated destination identity configured by upper layer for NR </w:t>
      </w:r>
      <w:proofErr w:type="spellStart"/>
      <w:r>
        <w:t>sidelink</w:t>
      </w:r>
      <w:proofErr w:type="spellEnd"/>
      <w:r>
        <w:t xml:space="preserve">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 xml:space="preserve">transmission and </w:t>
      </w:r>
      <w:r>
        <w:t xml:space="preserve">configured with </w:t>
      </w:r>
      <w:proofErr w:type="spellStart"/>
      <w:r>
        <w:rPr>
          <w:i/>
        </w:rPr>
        <w:t>sl-ScheduledConfig</w:t>
      </w:r>
      <w:proofErr w:type="spellEnd"/>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proofErr w:type="spellStart"/>
      <w:r>
        <w:rPr>
          <w:i/>
        </w:rPr>
        <w:t>sl-TxResourceReqList</w:t>
      </w:r>
      <w:proofErr w:type="spellEnd"/>
      <w:r>
        <w:rPr>
          <w:i/>
        </w:rPr>
        <w:t xml:space="preserve"> </w:t>
      </w:r>
      <w:r>
        <w:rPr>
          <w:iCs/>
        </w:rPr>
        <w:t xml:space="preserve">and/or </w:t>
      </w:r>
      <w:proofErr w:type="spellStart"/>
      <w:r>
        <w:rPr>
          <w:i/>
        </w:rPr>
        <w:t>sl-TxResourceReqListCommRelay</w:t>
      </w:r>
      <w:proofErr w:type="spellEnd"/>
      <w:r>
        <w:rPr>
          <w:rFonts w:eastAsia="SimSun"/>
          <w:i/>
          <w:iCs/>
        </w:rPr>
        <w:t xml:space="preserve"> </w:t>
      </w:r>
      <w:r>
        <w:rPr>
          <w:iCs/>
        </w:rPr>
        <w:t xml:space="preserve">and/or </w:t>
      </w:r>
      <w:proofErr w:type="spellStart"/>
      <w:r>
        <w:rPr>
          <w:i/>
          <w:iCs/>
        </w:rPr>
        <w:t>sl-FailureList</w:t>
      </w:r>
      <w:proofErr w:type="spellEnd"/>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proofErr w:type="spellStart"/>
      <w:r>
        <w:rPr>
          <w:rFonts w:eastAsia="SimSun"/>
          <w:i/>
          <w:iCs/>
        </w:rPr>
        <w:t>sl</w:t>
      </w:r>
      <w:proofErr w:type="spellEnd"/>
      <w:r>
        <w:rPr>
          <w:rFonts w:eastAsia="SimSun"/>
          <w:i/>
          <w:iCs/>
        </w:rPr>
        <w:t>-DRX-</w:t>
      </w:r>
      <w:proofErr w:type="spellStart"/>
      <w:r>
        <w:rPr>
          <w:rFonts w:eastAsia="SimSun"/>
          <w:i/>
          <w:iCs/>
        </w:rPr>
        <w:t>InfoFromRxList</w:t>
      </w:r>
      <w:proofErr w:type="spellEnd"/>
      <w:r>
        <w:rPr>
          <w:rFonts w:eastAsia="SimSun"/>
        </w:rPr>
        <w:t xml:space="preserve"> to include the </w:t>
      </w:r>
      <w:proofErr w:type="spellStart"/>
      <w:r>
        <w:rPr>
          <w:rFonts w:eastAsia="SimSun"/>
        </w:rPr>
        <w:t>sidelink</w:t>
      </w:r>
      <w:proofErr w:type="spellEnd"/>
      <w:r>
        <w:rPr>
          <w:rFonts w:eastAsia="SimSun"/>
        </w:rPr>
        <w:t xml:space="preserve"> DRX assistance information of the associated destination, if any, received from the associated peer UE;</w:t>
      </w:r>
    </w:p>
    <w:p w14:paraId="43F43D71" w14:textId="77777777" w:rsidR="000F7382" w:rsidRDefault="003F1EF6">
      <w:pPr>
        <w:pStyle w:val="B6"/>
      </w:pPr>
      <w:r>
        <w:t>6&gt;</w:t>
      </w:r>
      <w:r>
        <w:tab/>
        <w:t xml:space="preserve">if the </w:t>
      </w:r>
      <w:proofErr w:type="spellStart"/>
      <w:r>
        <w:rPr>
          <w:i/>
        </w:rPr>
        <w:t>RRCReconfigurationCompleteSidelink</w:t>
      </w:r>
      <w:proofErr w:type="spellEnd"/>
      <w:r>
        <w:t xml:space="preserve"> message includes the </w:t>
      </w:r>
      <w:proofErr w:type="spellStart"/>
      <w:r>
        <w:rPr>
          <w:i/>
        </w:rPr>
        <w:t>sl</w:t>
      </w:r>
      <w:proofErr w:type="spellEnd"/>
      <w:r>
        <w:rPr>
          <w:i/>
        </w:rPr>
        <w:t>-DRX-</w:t>
      </w:r>
      <w:proofErr w:type="spellStart"/>
      <w:r>
        <w:rPr>
          <w:i/>
        </w:rPr>
        <w:t>ConfigReject</w:t>
      </w:r>
      <w:proofErr w:type="spellEnd"/>
      <w:r>
        <w:t>:</w:t>
      </w:r>
    </w:p>
    <w:p w14:paraId="0BE5EA1A" w14:textId="77777777" w:rsidR="000F7382" w:rsidRDefault="003F1EF6">
      <w:pPr>
        <w:pStyle w:val="B7"/>
      </w:pPr>
      <w:r>
        <w:t>7&gt;</w:t>
      </w:r>
      <w:r>
        <w:tab/>
        <w:t xml:space="preserve">set </w:t>
      </w:r>
      <w:proofErr w:type="spellStart"/>
      <w:r>
        <w:rPr>
          <w:i/>
        </w:rPr>
        <w:t>sl</w:t>
      </w:r>
      <w:proofErr w:type="spellEnd"/>
      <w:r>
        <w:rPr>
          <w:i/>
        </w:rPr>
        <w:t>-Failure</w:t>
      </w:r>
      <w:r>
        <w:t xml:space="preserve"> as </w:t>
      </w:r>
      <w:r>
        <w:rPr>
          <w:i/>
        </w:rPr>
        <w:t>drxReject-v1710</w:t>
      </w:r>
      <w:r>
        <w:t xml:space="preserve"> for the associated destination for the NR </w:t>
      </w:r>
      <w:proofErr w:type="spellStart"/>
      <w:r>
        <w:t>sidelink</w:t>
      </w:r>
      <w:proofErr w:type="spellEnd"/>
      <w:r>
        <w:t xml:space="preserve"> communication transmission;</w:t>
      </w:r>
    </w:p>
    <w:p w14:paraId="0E5296F4" w14:textId="77777777" w:rsidR="000F7382" w:rsidRDefault="003F1EF6">
      <w:pPr>
        <w:pStyle w:val="B6"/>
      </w:pPr>
      <w:r>
        <w:t>6&gt;</w:t>
      </w:r>
      <w:r>
        <w:tab/>
        <w:t xml:space="preserve">set </w:t>
      </w:r>
      <w:proofErr w:type="spellStart"/>
      <w:r>
        <w:rPr>
          <w:i/>
        </w:rPr>
        <w:t>sl</w:t>
      </w:r>
      <w:proofErr w:type="spellEnd"/>
      <w:r>
        <w:rPr>
          <w:i/>
        </w:rPr>
        <w:t>-DRX-Indication</w:t>
      </w:r>
      <w:r>
        <w:t xml:space="preserve"> to include the </w:t>
      </w:r>
      <w:proofErr w:type="spellStart"/>
      <w:r>
        <w:t>sidelink</w:t>
      </w:r>
      <w:proofErr w:type="spellEnd"/>
      <w:r>
        <w:t xml:space="preserve"> DRX on/off indication for the associated destination for NR </w:t>
      </w:r>
      <w:proofErr w:type="spellStart"/>
      <w:r>
        <w:t>sidelink</w:t>
      </w:r>
      <w:proofErr w:type="spellEnd"/>
      <w:r>
        <w:t xml:space="preserve"> groupcast transmission;</w:t>
      </w:r>
    </w:p>
    <w:p w14:paraId="1175C843" w14:textId="77777777" w:rsidR="000F7382" w:rsidRDefault="003F1EF6">
      <w:pPr>
        <w:pStyle w:val="B3"/>
      </w:pPr>
      <w:r>
        <w:t>3&gt;</w:t>
      </w:r>
      <w:r>
        <w:tab/>
        <w:t xml:space="preserve">if </w:t>
      </w:r>
      <w:r>
        <w:rPr>
          <w:i/>
          <w:iCs/>
        </w:rPr>
        <w:t>SIB12</w:t>
      </w:r>
      <w:r>
        <w:t xml:space="preserve"> includes </w:t>
      </w:r>
      <w:proofErr w:type="spellStart"/>
      <w:r>
        <w:rPr>
          <w:i/>
          <w:iCs/>
        </w:rPr>
        <w:t>sl</w:t>
      </w:r>
      <w:proofErr w:type="spellEnd"/>
      <w:r>
        <w:rPr>
          <w:i/>
          <w:iCs/>
        </w:rPr>
        <w:t>-PRS-</w:t>
      </w:r>
      <w:proofErr w:type="spellStart"/>
      <w:r>
        <w:rPr>
          <w:i/>
          <w:iCs/>
        </w:rPr>
        <w:t>ResourcesSharedSL</w:t>
      </w:r>
      <w:proofErr w:type="spellEnd"/>
      <w:r>
        <w:rPr>
          <w:i/>
          <w:iCs/>
        </w:rPr>
        <w:t>-PRS-RP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proofErr w:type="spellStart"/>
      <w:r>
        <w:rPr>
          <w:i/>
          <w:iCs/>
        </w:rPr>
        <w:t>sl-PosTxResourceReqList</w:t>
      </w:r>
      <w:proofErr w:type="spellEnd"/>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proofErr w:type="spellStart"/>
      <w:r>
        <w:rPr>
          <w:i/>
          <w:iCs/>
        </w:rPr>
        <w:t>sl-PosDestinationIdentity</w:t>
      </w:r>
      <w:proofErr w:type="spellEnd"/>
      <w:r>
        <w:t xml:space="preserve"> to the destination identity configured by upper layer for SL-PRS transmission;</w:t>
      </w:r>
    </w:p>
    <w:p w14:paraId="3F933A0B" w14:textId="77777777" w:rsidR="000F7382" w:rsidRDefault="003F1EF6">
      <w:pPr>
        <w:pStyle w:val="B6"/>
      </w:pPr>
      <w:r>
        <w:t>6&gt;</w:t>
      </w:r>
      <w:r>
        <w:tab/>
        <w:t xml:space="preserve">set </w:t>
      </w:r>
      <w:proofErr w:type="spellStart"/>
      <w:r>
        <w:rPr>
          <w:i/>
          <w:iCs/>
        </w:rPr>
        <w:t>sl-PosCastType</w:t>
      </w:r>
      <w:proofErr w:type="spellEnd"/>
      <w:r>
        <w:t xml:space="preserve"> to the cast type of the associated destination identity configured by the upper layer for SL-PRS transmission;</w:t>
      </w:r>
    </w:p>
    <w:p w14:paraId="0E2696EF" w14:textId="77777777" w:rsidR="000F7382" w:rsidRDefault="003F1EF6">
      <w:pPr>
        <w:pStyle w:val="B6"/>
      </w:pPr>
      <w:r>
        <w:lastRenderedPageBreak/>
        <w:t>6&gt;</w:t>
      </w:r>
      <w:r>
        <w:tab/>
        <w:t xml:space="preserve">set </w:t>
      </w:r>
      <w:r>
        <w:rPr>
          <w:i/>
          <w:iCs/>
        </w:rPr>
        <w:t>sl-PosTxInterestedFreqList2</w:t>
      </w:r>
      <w:r>
        <w:t xml:space="preserve"> to indicate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of the associated destination for SL-PRS transmission;</w:t>
      </w:r>
    </w:p>
    <w:p w14:paraId="7979079E" w14:textId="77777777" w:rsidR="000F7382" w:rsidRDefault="003F1EF6">
      <w:pPr>
        <w:pStyle w:val="B6"/>
      </w:pPr>
      <w:r>
        <w:t>6&gt;</w:t>
      </w:r>
      <w:r>
        <w:tab/>
        <w:t xml:space="preserve">set </w:t>
      </w:r>
      <w:proofErr w:type="spellStart"/>
      <w:r>
        <w:rPr>
          <w:i/>
          <w:iCs/>
        </w:rPr>
        <w:t>sl-PosTypeTxSyncList</w:t>
      </w:r>
      <w:proofErr w:type="spellEnd"/>
      <w:r>
        <w:t xml:space="preserve"> to the current synchronization reference type used on the associated </w:t>
      </w:r>
      <w:proofErr w:type="spellStart"/>
      <w:r>
        <w:rPr>
          <w:i/>
          <w:iCs/>
        </w:rPr>
        <w:t>sl-PosRxInterestedFreqLis</w:t>
      </w:r>
      <w:r>
        <w:t>t</w:t>
      </w:r>
      <w:proofErr w:type="spellEnd"/>
      <w:r>
        <w:t xml:space="preserve"> for SL-PRS transmission;</w:t>
      </w:r>
    </w:p>
    <w:p w14:paraId="33262C77" w14:textId="77777777" w:rsidR="000F7382" w:rsidRDefault="003F1EF6">
      <w:pPr>
        <w:pStyle w:val="B6"/>
      </w:pPr>
      <w:r>
        <w:t>6&gt;</w:t>
      </w:r>
      <w:r>
        <w:tab/>
        <w:t xml:space="preserve">set </w:t>
      </w:r>
      <w:proofErr w:type="spellStart"/>
      <w:r>
        <w:rPr>
          <w:i/>
          <w:iCs/>
        </w:rPr>
        <w:t>sl-PosQoS-InfoList</w:t>
      </w:r>
      <w:proofErr w:type="spellEnd"/>
      <w:r>
        <w:t xml:space="preserve"> to include the SL-PRS transmission QoS profile;</w:t>
      </w:r>
    </w:p>
    <w:p w14:paraId="5A8492A4" w14:textId="77777777" w:rsidR="000F7382" w:rsidRDefault="003F1EF6">
      <w:pPr>
        <w:pStyle w:val="B5"/>
      </w:pPr>
      <w:r>
        <w:t>5&gt;</w:t>
      </w:r>
      <w:r>
        <w:tab/>
        <w:t xml:space="preserve">include </w:t>
      </w:r>
      <w:proofErr w:type="spellStart"/>
      <w:r>
        <w:rPr>
          <w:i/>
        </w:rPr>
        <w:t>sl-TxResourceReqList</w:t>
      </w:r>
      <w:proofErr w:type="spellEnd"/>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proofErr w:type="spellStart"/>
      <w:r>
        <w:rPr>
          <w:i/>
        </w:rPr>
        <w:t>sl-PosDestinationIdentity</w:t>
      </w:r>
      <w:proofErr w:type="spellEnd"/>
      <w:r>
        <w:rPr>
          <w:i/>
        </w:rPr>
        <w:t xml:space="preserve"> </w:t>
      </w:r>
      <w:r>
        <w:t xml:space="preserve">to the destination identity configured by upper layer for NR </w:t>
      </w:r>
      <w:proofErr w:type="spellStart"/>
      <w:r>
        <w:t>sidelink</w:t>
      </w:r>
      <w:proofErr w:type="spellEnd"/>
      <w:r>
        <w:t xml:space="preserve"> positioning transmission;</w:t>
      </w:r>
    </w:p>
    <w:p w14:paraId="690E4FA6" w14:textId="77777777" w:rsidR="000F7382" w:rsidRDefault="003F1EF6">
      <w:pPr>
        <w:pStyle w:val="B6"/>
        <w:rPr>
          <w:rFonts w:eastAsiaTheme="minorEastAsia"/>
          <w:lang w:eastAsia="ja-JP"/>
        </w:rPr>
      </w:pPr>
      <w:r>
        <w:t>6&gt;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proofErr w:type="spellStart"/>
      <w:r>
        <w:rPr>
          <w:i/>
        </w:rPr>
        <w:t>sl-PosConfigCommonNR</w:t>
      </w:r>
      <w:proofErr w:type="spellEnd"/>
      <w:r>
        <w:t xml:space="preserve"> is provided by the </w:t>
      </w:r>
      <w:proofErr w:type="spellStart"/>
      <w:r>
        <w:t>PCell</w:t>
      </w:r>
      <w:proofErr w:type="spellEnd"/>
      <w:r>
        <w:t>;</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proofErr w:type="spellStart"/>
      <w:r>
        <w:rPr>
          <w:i/>
        </w:rPr>
        <w:t>sl-PosTxResourceReqList</w:t>
      </w:r>
      <w:proofErr w:type="spellEnd"/>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proofErr w:type="spellStart"/>
      <w:r>
        <w:rPr>
          <w:i/>
        </w:rPr>
        <w:t>sl-PosDestinationIdentity</w:t>
      </w:r>
      <w:proofErr w:type="spellEnd"/>
      <w:r>
        <w:rPr>
          <w:i/>
        </w:rPr>
        <w:t xml:space="preserve"> </w:t>
      </w:r>
      <w:r>
        <w:t>to the destination identity configured by upper layer for SL-PRS transmission;</w:t>
      </w:r>
    </w:p>
    <w:p w14:paraId="0CA68EF4" w14:textId="77777777" w:rsidR="000F7382" w:rsidRDefault="003F1EF6">
      <w:pPr>
        <w:pStyle w:val="B5"/>
      </w:pPr>
      <w:r>
        <w:t>5&gt;</w:t>
      </w:r>
      <w:r>
        <w:tab/>
        <w:t xml:space="preserve">set </w:t>
      </w:r>
      <w:proofErr w:type="spellStart"/>
      <w:r>
        <w:rPr>
          <w:i/>
        </w:rPr>
        <w:t>sl-PosCastType</w:t>
      </w:r>
      <w:proofErr w:type="spellEnd"/>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proofErr w:type="spellStart"/>
      <w:r>
        <w:rPr>
          <w:i/>
        </w:rPr>
        <w:t>sl-PosTxInterestedFreqList</w:t>
      </w:r>
      <w:proofErr w:type="spellEnd"/>
      <w:r>
        <w:t xml:space="preserve"> to indicate the frequency of the associated destination for SL-PRS transmission;</w:t>
      </w:r>
    </w:p>
    <w:p w14:paraId="25D8297C" w14:textId="77777777" w:rsidR="000F7382" w:rsidRDefault="003F1EF6">
      <w:pPr>
        <w:pStyle w:val="B5"/>
      </w:pPr>
      <w:r>
        <w:t>5&gt;</w:t>
      </w:r>
      <w:r>
        <w:tab/>
        <w:t xml:space="preserve">set </w:t>
      </w:r>
      <w:proofErr w:type="spellStart"/>
      <w:r>
        <w:rPr>
          <w:i/>
        </w:rPr>
        <w:t>sl-PosTypeTxSyncList</w:t>
      </w:r>
      <w:proofErr w:type="spellEnd"/>
      <w:r>
        <w:rPr>
          <w:i/>
        </w:rPr>
        <w:t xml:space="preserve"> </w:t>
      </w:r>
      <w:r>
        <w:t xml:space="preserve">to the current synchronization reference type used on the associated </w:t>
      </w:r>
      <w:proofErr w:type="spellStart"/>
      <w:r>
        <w:rPr>
          <w:i/>
        </w:rPr>
        <w:t>sl-PosRxInterestedFreqList</w:t>
      </w:r>
      <w:proofErr w:type="spellEnd"/>
      <w:r>
        <w:t xml:space="preserve"> for SL-PRS transmission;</w:t>
      </w:r>
    </w:p>
    <w:p w14:paraId="70BC3337" w14:textId="77777777" w:rsidR="000F7382" w:rsidRDefault="003F1EF6">
      <w:pPr>
        <w:pStyle w:val="B5"/>
      </w:pPr>
      <w:r>
        <w:t>5&gt;</w:t>
      </w:r>
      <w:r>
        <w:tab/>
        <w:t xml:space="preserve">set </w:t>
      </w:r>
      <w:proofErr w:type="spellStart"/>
      <w:r>
        <w:rPr>
          <w:i/>
          <w:iCs/>
        </w:rPr>
        <w:t>sl-PosQoS-InfoList</w:t>
      </w:r>
      <w:proofErr w:type="spellEnd"/>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proofErr w:type="spellStart"/>
      <w:r>
        <w:rPr>
          <w:i/>
        </w:rPr>
        <w:t>sl-PosRxInterestedFreqList</w:t>
      </w:r>
      <w:proofErr w:type="spellEnd"/>
      <w:r>
        <w:rPr>
          <w:i/>
        </w:rPr>
        <w:t xml:space="preserve">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 xml:space="preserve">if the UE initiates the procedure while connected to an E-UTRA </w:t>
      </w:r>
      <w:proofErr w:type="spellStart"/>
      <w:r>
        <w:rPr>
          <w:rFonts w:eastAsia="SimSun"/>
        </w:rPr>
        <w:t>PCell</w:t>
      </w:r>
      <w:proofErr w:type="spellEnd"/>
      <w:r>
        <w:rPr>
          <w:rFonts w:eastAsia="SimSun"/>
        </w:rPr>
        <w:t>:</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rPr>
        <w:t>SidelinkUEInformationNR</w:t>
      </w:r>
      <w:proofErr w:type="spellEnd"/>
      <w:r>
        <w:rPr>
          <w:rFonts w:eastAsia="SimSun"/>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proofErr w:type="spellStart"/>
      <w:r>
        <w:rPr>
          <w:i/>
        </w:rPr>
        <w:t>SidelinkUEInformationNR</w:t>
      </w:r>
      <w:proofErr w:type="spellEnd"/>
      <w:r>
        <w:t xml:space="preserve"> message to lower layers for transmission.</w:t>
      </w:r>
    </w:p>
    <w:p w14:paraId="2286718D" w14:textId="77777777" w:rsidR="000F7382" w:rsidRDefault="003F1EF6">
      <w:pPr>
        <w:pStyle w:val="NO"/>
      </w:pPr>
      <w:bookmarkStart w:id="599" w:name="_Toc60777010"/>
      <w:r>
        <w:t>NOTE 2:</w:t>
      </w:r>
      <w:r>
        <w:rPr>
          <w:rFonts w:eastAsia="SimSun"/>
        </w:rPr>
        <w:tab/>
      </w:r>
      <w:r>
        <w:rPr>
          <w:lang w:eastAsia="ko-KR"/>
        </w:rPr>
        <w:t xml:space="preserve">When multiple lists are reported in </w:t>
      </w:r>
      <w:proofErr w:type="spellStart"/>
      <w:r>
        <w:rPr>
          <w:i/>
          <w:iCs/>
        </w:rPr>
        <w:t>SidelinkUEInformationNR</w:t>
      </w:r>
      <w:proofErr w:type="spellEnd"/>
      <w:r>
        <w:rPr>
          <w:lang w:eastAsia="ko-KR"/>
        </w:rPr>
        <w:t xml:space="preserve">, a UE can report up to </w:t>
      </w:r>
      <w:r>
        <w:rPr>
          <w:i/>
          <w:lang w:eastAsia="ko-KR"/>
        </w:rPr>
        <w:t>maxNrofSL-Dest-r16</w:t>
      </w:r>
      <w:r>
        <w:rPr>
          <w:lang w:eastAsia="ko-KR"/>
        </w:rPr>
        <w:t xml:space="preserve"> SL destinations in </w:t>
      </w:r>
      <w:proofErr w:type="spellStart"/>
      <w:r>
        <w:rPr>
          <w:rFonts w:eastAsia="SimSun"/>
          <w:i/>
        </w:rPr>
        <w:t>sl-TxResourceReqList</w:t>
      </w:r>
      <w:proofErr w:type="spellEnd"/>
      <w:r>
        <w:rPr>
          <w:iCs/>
        </w:rPr>
        <w:t xml:space="preserve">, </w:t>
      </w:r>
      <w:proofErr w:type="spellStart"/>
      <w:r>
        <w:rPr>
          <w:i/>
          <w:iCs/>
        </w:rPr>
        <w:t>sl-TxResourceReqListDisc</w:t>
      </w:r>
      <w:proofErr w:type="spellEnd"/>
      <w:r>
        <w:rPr>
          <w:iCs/>
        </w:rPr>
        <w:t xml:space="preserve"> and </w:t>
      </w:r>
      <w:proofErr w:type="spellStart"/>
      <w:r>
        <w:rPr>
          <w:i/>
          <w:iCs/>
        </w:rPr>
        <w:t>sl-TxResourceReqListCommRela</w:t>
      </w:r>
      <w:r>
        <w:t>y</w:t>
      </w:r>
      <w:proofErr w:type="spellEnd"/>
      <w:r>
        <w:t xml:space="preserve">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Heading3"/>
      </w:pPr>
      <w:bookmarkStart w:id="600" w:name="_Toc193462907"/>
      <w:bookmarkStart w:id="601" w:name="_Toc60777024"/>
      <w:bookmarkStart w:id="602" w:name="_Toc193445834"/>
      <w:bookmarkStart w:id="603" w:name="_Toc193451639"/>
      <w:bookmarkStart w:id="604" w:name="_Toc201295194"/>
      <w:bookmarkEnd w:id="599"/>
      <w:r>
        <w:lastRenderedPageBreak/>
        <w:t>5.8.9</w:t>
      </w:r>
      <w:r>
        <w:tab/>
        <w:t>Sidelink</w:t>
      </w:r>
      <w:r>
        <w:rPr>
          <w:rFonts w:ascii="DengXian" w:eastAsia="DengXian" w:hAnsi="DengXian"/>
        </w:rPr>
        <w:t xml:space="preserve"> </w:t>
      </w:r>
      <w:r>
        <w:t>RRC procedure</w:t>
      </w:r>
      <w:bookmarkEnd w:id="600"/>
      <w:bookmarkEnd w:id="601"/>
      <w:bookmarkEnd w:id="602"/>
      <w:bookmarkEnd w:id="603"/>
      <w:bookmarkEnd w:id="604"/>
    </w:p>
    <w:p w14:paraId="62ACBB52" w14:textId="77777777" w:rsidR="000F7382" w:rsidRDefault="003F1EF6">
      <w:pPr>
        <w:pStyle w:val="Heading4"/>
      </w:pPr>
      <w:bookmarkStart w:id="605" w:name="_Toc201295195"/>
      <w:bookmarkStart w:id="606" w:name="_Toc60777025"/>
      <w:bookmarkStart w:id="607" w:name="_Toc193451640"/>
      <w:bookmarkStart w:id="608" w:name="_Toc193445835"/>
      <w:bookmarkStart w:id="609" w:name="_Toc193462908"/>
      <w:r>
        <w:t>5.8.9.1</w:t>
      </w:r>
      <w:r>
        <w:tab/>
        <w:t>Sidelink RRC reconfiguration</w:t>
      </w:r>
      <w:bookmarkEnd w:id="605"/>
      <w:bookmarkEnd w:id="606"/>
      <w:bookmarkEnd w:id="607"/>
      <w:bookmarkEnd w:id="608"/>
      <w:bookmarkEnd w:id="609"/>
    </w:p>
    <w:p w14:paraId="179B25D0" w14:textId="77777777" w:rsidR="000F7382" w:rsidRDefault="003F1EF6">
      <w:pPr>
        <w:pStyle w:val="Heading5"/>
      </w:pPr>
      <w:bookmarkStart w:id="610" w:name="_Toc193462909"/>
      <w:bookmarkStart w:id="611" w:name="_Toc193451641"/>
      <w:bookmarkStart w:id="612" w:name="_Toc60777026"/>
      <w:bookmarkStart w:id="613" w:name="_Toc193445836"/>
      <w:bookmarkStart w:id="614" w:name="_Toc201295196"/>
      <w:r>
        <w:rPr>
          <w:rFonts w:eastAsia="MS Mincho"/>
        </w:rPr>
        <w:t>5.8.9.1.1</w:t>
      </w:r>
      <w:r>
        <w:rPr>
          <w:rFonts w:eastAsia="MS Mincho"/>
        </w:rPr>
        <w:tab/>
      </w:r>
      <w:r>
        <w:t>General</w:t>
      </w:r>
      <w:bookmarkEnd w:id="610"/>
      <w:bookmarkEnd w:id="611"/>
      <w:bookmarkEnd w:id="612"/>
      <w:bookmarkEnd w:id="613"/>
      <w:bookmarkEnd w:id="614"/>
    </w:p>
    <w:p w14:paraId="36065B0E" w14:textId="77777777" w:rsidR="000F7382" w:rsidRDefault="000F7382">
      <w:pPr>
        <w:pStyle w:val="TH"/>
      </w:pPr>
    </w:p>
    <w:p w14:paraId="2CDFEE4C" w14:textId="77777777" w:rsidR="000F7382" w:rsidRDefault="000C243D">
      <w:pPr>
        <w:pStyle w:val="TH"/>
      </w:pPr>
      <w:r>
        <w:rPr>
          <w:noProof/>
        </w:rPr>
        <w:object w:dxaOrig="4830" w:dyaOrig="2130" w14:anchorId="3319CF49">
          <v:shape id="_x0000_i1042" type="#_x0000_t75" alt="" style="width:241.7pt;height:106.7pt;mso-width-percent:0;mso-height-percent:0;mso-width-percent:0;mso-height-percent:0" o:ole="">
            <v:imagedata r:id="rId54" o:title=""/>
          </v:shape>
          <o:OLEObject Type="Embed" ProgID="Mscgen.Chart" ShapeID="_x0000_i1042" DrawAspect="Content" ObjectID="_1820832794" r:id="rId55"/>
        </w:object>
      </w:r>
    </w:p>
    <w:p w14:paraId="25C594A8" w14:textId="77777777" w:rsidR="000F7382" w:rsidRDefault="003F1EF6">
      <w:pPr>
        <w:pStyle w:val="TF"/>
      </w:pPr>
      <w:r>
        <w:t>Figure 5.8.9.1.1-1: Sidelink RRC reconfiguration, successful</w:t>
      </w:r>
    </w:p>
    <w:p w14:paraId="27E4A99B" w14:textId="77777777" w:rsidR="000F7382" w:rsidRDefault="000C243D">
      <w:pPr>
        <w:pStyle w:val="TH"/>
      </w:pPr>
      <w:r>
        <w:rPr>
          <w:noProof/>
        </w:rPr>
        <w:object w:dxaOrig="4740" w:dyaOrig="2130" w14:anchorId="5B70562F">
          <v:shape id="_x0000_i1043" type="#_x0000_t75" alt="" style="width:237.2pt;height:106.7pt;mso-width-percent:0;mso-height-percent:0;mso-width-percent:0;mso-height-percent:0" o:ole="">
            <v:imagedata r:id="rId56" o:title=""/>
          </v:shape>
          <o:OLEObject Type="Embed" ProgID="Mscgen.Chart" ShapeID="_x0000_i1043" DrawAspect="Content" ObjectID="_1820832795"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w:t>
      </w:r>
      <w:proofErr w:type="spellStart"/>
      <w:r>
        <w:t>sidelink</w:t>
      </w:r>
      <w:proofErr w:type="spellEnd"/>
      <w:r>
        <w:t xml:space="preserve"> DRBs or additional </w:t>
      </w:r>
      <w:proofErr w:type="spellStart"/>
      <w:r>
        <w:t>sidelink</w:t>
      </w:r>
      <w:proofErr w:type="spellEnd"/>
      <w:r>
        <w:t xml:space="preserve"> RLC bearer or PC5 Relay RLC channels, to add/release </w:t>
      </w:r>
      <w:proofErr w:type="spellStart"/>
      <w:r>
        <w:t>sidelink</w:t>
      </w:r>
      <w:proofErr w:type="spellEnd"/>
      <w:r>
        <w:t xml:space="preserve"> carrier, to (re-)configure NR </w:t>
      </w:r>
      <w:proofErr w:type="spellStart"/>
      <w:r>
        <w:t>sidelink</w:t>
      </w:r>
      <w:proofErr w:type="spellEnd"/>
      <w:r>
        <w:t xml:space="preserve"> measurement and </w:t>
      </w:r>
      <w:r>
        <w:rPr>
          <w:rFonts w:eastAsia="SimSun"/>
        </w:rPr>
        <w:t xml:space="preserve">reporting, to </w:t>
      </w:r>
      <w:r>
        <w:t>(re-)</w:t>
      </w:r>
      <w:r>
        <w:rPr>
          <w:rFonts w:eastAsia="SimSun"/>
        </w:rPr>
        <w:t xml:space="preserve">configure </w:t>
      </w:r>
      <w:proofErr w:type="spellStart"/>
      <w:r>
        <w:rPr>
          <w:rFonts w:eastAsia="SimSun"/>
        </w:rPr>
        <w:t>sidelink</w:t>
      </w:r>
      <w:proofErr w:type="spellEnd"/>
      <w:r>
        <w:rPr>
          <w:rFonts w:eastAsia="SimSun"/>
        </w:rPr>
        <w:t xml:space="preserve"> CSI reference signal resources, to (re)configure CSI reporting latency bound, to (re)configure </w:t>
      </w:r>
      <w:proofErr w:type="spellStart"/>
      <w:r>
        <w:rPr>
          <w:rFonts w:eastAsia="SimSun"/>
        </w:rPr>
        <w:t>sidelink</w:t>
      </w:r>
      <w:proofErr w:type="spellEnd"/>
      <w:r>
        <w:rPr>
          <w:rFonts w:eastAsia="SimSun"/>
        </w:rPr>
        <w:t xml:space="preserve"> DRX, to (re-)configure the latency bound of SL Inter-UE coordination report</w:t>
      </w:r>
      <w:r>
        <w:t>, and to indicate the SFN-DFN offset in case of single hop.</w:t>
      </w:r>
    </w:p>
    <w:p w14:paraId="4D954FED" w14:textId="77777777" w:rsidR="000F7382" w:rsidRDefault="003F1EF6">
      <w:r>
        <w:t xml:space="preserve">The UE may initiate the </w:t>
      </w:r>
      <w:proofErr w:type="spellStart"/>
      <w:r>
        <w:t>sidelink</w:t>
      </w:r>
      <w:proofErr w:type="spellEnd"/>
      <w:r>
        <w:t xml:space="preserve">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 xml:space="preserve">the release of </w:t>
      </w:r>
      <w:proofErr w:type="spellStart"/>
      <w:r>
        <w:t>sidelink</w:t>
      </w:r>
      <w:proofErr w:type="spellEnd"/>
      <w:r>
        <w:t xml:space="preserve"> DRBs associated with the peer UE, or peer L2 U2U Remote UE in case of L2 U2U Relay operation, as specified in clause 5.8.9.1a.1;</w:t>
      </w:r>
    </w:p>
    <w:p w14:paraId="425D7EFF" w14:textId="77777777" w:rsidR="000F7382" w:rsidRDefault="003F1EF6">
      <w:pPr>
        <w:pStyle w:val="B1"/>
      </w:pPr>
      <w:r>
        <w:t>-</w:t>
      </w:r>
      <w:r>
        <w:tab/>
        <w:t xml:space="preserve">the establishment of </w:t>
      </w:r>
      <w:proofErr w:type="spellStart"/>
      <w:r>
        <w:t>sidelink</w:t>
      </w:r>
      <w:proofErr w:type="spellEnd"/>
      <w:r>
        <w:t xml:space="preserve">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w:t>
      </w:r>
      <w:proofErr w:type="spellStart"/>
      <w:r>
        <w:t>sidelink</w:t>
      </w:r>
      <w:proofErr w:type="spellEnd"/>
      <w:r>
        <w:t xml:space="preserve"> DRBs associated with the peer UE, or peer L2 U2U Remote UE in case of L2 U2U Relay operation, as specified in clause 5.8.9.1a.2;</w:t>
      </w:r>
    </w:p>
    <w:p w14:paraId="31A57895" w14:textId="77777777" w:rsidR="000F7382" w:rsidRDefault="003F1EF6">
      <w:pPr>
        <w:pStyle w:val="B1"/>
      </w:pPr>
      <w:r>
        <w:t>-</w:t>
      </w:r>
      <w:r>
        <w:tab/>
        <w:t xml:space="preserve">the release of additional </w:t>
      </w:r>
      <w:proofErr w:type="spellStart"/>
      <w:r>
        <w:t>sidelink</w:t>
      </w:r>
      <w:proofErr w:type="spellEnd"/>
      <w:r>
        <w:t xml:space="preserve"> RLC bearer associated with the peer UE, as specified in clause 5.8.9.1a.5;</w:t>
      </w:r>
    </w:p>
    <w:p w14:paraId="340FC838" w14:textId="77777777" w:rsidR="000F7382" w:rsidRDefault="003F1EF6">
      <w:pPr>
        <w:pStyle w:val="B1"/>
      </w:pPr>
      <w:r>
        <w:t>-</w:t>
      </w:r>
      <w:r>
        <w:tab/>
        <w:t xml:space="preserve">the establishment of additional </w:t>
      </w:r>
      <w:proofErr w:type="spellStart"/>
      <w:r>
        <w:t>sidelink</w:t>
      </w:r>
      <w:proofErr w:type="spellEnd"/>
      <w:r>
        <w:t xml:space="preserve">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w:t>
      </w:r>
      <w:proofErr w:type="spellStart"/>
      <w:r>
        <w:rPr>
          <w:i/>
          <w:iCs/>
        </w:rPr>
        <w:t>BearerConfig</w:t>
      </w:r>
      <w:proofErr w:type="spellEnd"/>
      <w:r>
        <w:t xml:space="preserve"> of additional </w:t>
      </w:r>
      <w:proofErr w:type="spellStart"/>
      <w:r>
        <w:t>sidelink</w:t>
      </w:r>
      <w:proofErr w:type="spellEnd"/>
      <w:r>
        <w:t xml:space="preserve"> RLC bearer associated with the peer UE, as specified in clause 5.8.9.1a.6;</w:t>
      </w:r>
    </w:p>
    <w:p w14:paraId="53A77D50" w14:textId="77777777" w:rsidR="000F7382" w:rsidRDefault="003F1EF6">
      <w:pPr>
        <w:pStyle w:val="B1"/>
        <w:rPr>
          <w:rFonts w:eastAsia="SimSun"/>
          <w:lang w:eastAsia="en-US"/>
        </w:rPr>
      </w:pPr>
      <w:r>
        <w:rPr>
          <w:rFonts w:eastAsia="SimSun"/>
          <w:lang w:eastAsia="en-US"/>
        </w:rPr>
        <w:lastRenderedPageBreak/>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7E432CB" w14:textId="77777777" w:rsidR="000F7382" w:rsidRDefault="003F1EF6">
      <w:pPr>
        <w:pStyle w:val="B1"/>
      </w:pPr>
      <w:r>
        <w:t>-</w:t>
      </w:r>
      <w:r>
        <w:tab/>
        <w:t xml:space="preserve">the release of </w:t>
      </w:r>
      <w:proofErr w:type="spellStart"/>
      <w:r>
        <w:t>sidelink</w:t>
      </w:r>
      <w:proofErr w:type="spellEnd"/>
      <w:r>
        <w:t xml:space="preserve"> carrier associated with the peer UE, as specified in clause 5.8.9.1b.1;</w:t>
      </w:r>
    </w:p>
    <w:p w14:paraId="787D6218" w14:textId="77777777" w:rsidR="000F7382" w:rsidRDefault="003F1EF6">
      <w:pPr>
        <w:pStyle w:val="B1"/>
      </w:pPr>
      <w:r>
        <w:t>-</w:t>
      </w:r>
      <w:r>
        <w:tab/>
        <w:t xml:space="preserve">the addition of </w:t>
      </w:r>
      <w:proofErr w:type="spellStart"/>
      <w:r>
        <w:t>sidelink</w:t>
      </w:r>
      <w:proofErr w:type="spellEnd"/>
      <w:r>
        <w:t xml:space="preserve"> carrier associated with the peer UE, as specified in clause 5.8.9.1b.2;</w:t>
      </w:r>
    </w:p>
    <w:p w14:paraId="7D293670" w14:textId="77777777" w:rsidR="000F7382" w:rsidRDefault="003F1EF6">
      <w:pPr>
        <w:pStyle w:val="B1"/>
      </w:pPr>
      <w:r>
        <w:t>-</w:t>
      </w:r>
      <w:r>
        <w:tab/>
        <w:t xml:space="preserve">the (re-)configuration of the peer UE to perform NR </w:t>
      </w:r>
      <w:proofErr w:type="spellStart"/>
      <w:r>
        <w:t>sidelink</w:t>
      </w:r>
      <w:proofErr w:type="spellEnd"/>
      <w:r>
        <w:t xml:space="preserve">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 xml:space="preserve">configuration of the </w:t>
      </w:r>
      <w:proofErr w:type="spellStart"/>
      <w:r>
        <w:rPr>
          <w:rFonts w:eastAsia="SimSun"/>
        </w:rPr>
        <w:t>sidelink</w:t>
      </w:r>
      <w:proofErr w:type="spellEnd"/>
      <w:r>
        <w:rPr>
          <w:rFonts w:eastAsia="SimSun"/>
        </w:rPr>
        <w:t xml:space="preserve"> CSI reference signal resources and CSI reporting latency bound;</w:t>
      </w:r>
    </w:p>
    <w:p w14:paraId="5ECCF4D9" w14:textId="77777777" w:rsidR="000F7382" w:rsidRDefault="003F1EF6">
      <w:pPr>
        <w:pStyle w:val="B1"/>
        <w:rPr>
          <w:rFonts w:eastAsia="SimSun"/>
        </w:rPr>
      </w:pPr>
      <w:r>
        <w:rPr>
          <w:rFonts w:eastAsia="SimSun"/>
        </w:rPr>
        <w:t>-</w:t>
      </w:r>
      <w:r>
        <w:rPr>
          <w:rFonts w:eastAsia="SimSun"/>
        </w:rPr>
        <w:tab/>
        <w:t xml:space="preserve">the (re-)configuration of the peer UE to perform </w:t>
      </w:r>
      <w:proofErr w:type="spellStart"/>
      <w:r>
        <w:rPr>
          <w:rFonts w:eastAsia="SimSun"/>
        </w:rPr>
        <w:t>sidelink</w:t>
      </w:r>
      <w:proofErr w:type="spellEnd"/>
      <w:r>
        <w:rPr>
          <w:rFonts w:eastAsia="SimSun"/>
        </w:rPr>
        <w:t xml:space="preserve"> DRX;</w:t>
      </w:r>
    </w:p>
    <w:p w14:paraId="77DA0763" w14:textId="77777777" w:rsidR="000F7382" w:rsidRDefault="003F1EF6">
      <w:pPr>
        <w:pStyle w:val="B1"/>
        <w:rPr>
          <w:rFonts w:eastAsia="SimSun"/>
        </w:rPr>
      </w:pPr>
      <w:r>
        <w:rPr>
          <w:rFonts w:eastAsia="SimSun"/>
        </w:rPr>
        <w:t>-</w:t>
      </w:r>
      <w:r>
        <w:rPr>
          <w:rFonts w:eastAsia="SimSun"/>
        </w:rPr>
        <w:tab/>
        <w:t>the (re-)configuration of the latency bound of SL Inter-UE coordination report;</w:t>
      </w:r>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proofErr w:type="spellStart"/>
      <w:r>
        <w:rPr>
          <w:i/>
          <w:iCs/>
        </w:rPr>
        <w:t>RemoteUEInformationSidelink</w:t>
      </w:r>
      <w:proofErr w:type="spellEnd"/>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w:t>
      </w:r>
      <w:proofErr w:type="spellStart"/>
      <w:r>
        <w:t>sidelink</w:t>
      </w:r>
      <w:proofErr w:type="spellEnd"/>
      <w:r>
        <w:t xml:space="preserve"> communications parameters provided in </w:t>
      </w:r>
      <w:proofErr w:type="spellStart"/>
      <w:r>
        <w:rPr>
          <w:i/>
        </w:rPr>
        <w:t>RRCReconfiguration</w:t>
      </w:r>
      <w:proofErr w:type="spellEnd"/>
      <w:r>
        <w:t xml:space="preserve"> (if any). In RRC_IDLE or RRC_INACTIVE, the UE applies the NR </w:t>
      </w:r>
      <w:proofErr w:type="spellStart"/>
      <w:r>
        <w:t>sidelink</w:t>
      </w:r>
      <w:proofErr w:type="spellEnd"/>
      <w:r>
        <w:t xml:space="preserve"> communications parameters provided in </w:t>
      </w:r>
      <w:r>
        <w:rPr>
          <w:szCs w:val="22"/>
        </w:rPr>
        <w:t>system information</w:t>
      </w:r>
      <w:r>
        <w:t xml:space="preserve"> (if any). For other cases, UEs apply the NR </w:t>
      </w:r>
      <w:proofErr w:type="spellStart"/>
      <w:r>
        <w:t>sidelink</w:t>
      </w:r>
      <w:proofErr w:type="spellEnd"/>
      <w:r>
        <w:t xml:space="preserve"> communications parameters provided in </w:t>
      </w:r>
      <w:proofErr w:type="spellStart"/>
      <w:r>
        <w:rPr>
          <w:i/>
        </w:rPr>
        <w:t>SidelinkPreconfigNR</w:t>
      </w:r>
      <w:proofErr w:type="spellEnd"/>
      <w:r>
        <w:rPr>
          <w:i/>
        </w:rPr>
        <w:t xml:space="preserve"> </w:t>
      </w:r>
      <w:r>
        <w:t xml:space="preserve">(if any). When UE performs state transition between above three cases, the UE applies the NR </w:t>
      </w:r>
      <w:proofErr w:type="spellStart"/>
      <w:r>
        <w:t>sidelink</w:t>
      </w:r>
      <w:proofErr w:type="spellEnd"/>
      <w:r>
        <w:t xml:space="preserve"> communications parameters provided in the new state, after acquisition of the new configurations. Before acquisition of the new configurations, UE continues applying the NR </w:t>
      </w:r>
      <w:proofErr w:type="spellStart"/>
      <w:r>
        <w:t>sidelink</w:t>
      </w:r>
      <w:proofErr w:type="spellEnd"/>
      <w:r>
        <w:t xml:space="preserve"> communications parameters provided in the old state.</w:t>
      </w:r>
    </w:p>
    <w:p w14:paraId="04D22894" w14:textId="77777777" w:rsidR="000F7382" w:rsidRDefault="003F1EF6">
      <w:pPr>
        <w:pStyle w:val="Heading5"/>
        <w:rPr>
          <w:rFonts w:eastAsia="MS Mincho"/>
        </w:rPr>
      </w:pPr>
      <w:bookmarkStart w:id="615" w:name="_Toc193445837"/>
      <w:bookmarkStart w:id="616" w:name="_Toc193462910"/>
      <w:bookmarkStart w:id="617" w:name="_Toc201295197"/>
      <w:bookmarkStart w:id="618" w:name="_Toc60777027"/>
      <w:bookmarkStart w:id="619" w:name="_Toc193451642"/>
      <w:r>
        <w:rPr>
          <w:lang w:eastAsia="ko-KR"/>
        </w:rPr>
        <w:t>5.8</w:t>
      </w:r>
      <w:r>
        <w:rPr>
          <w:rFonts w:eastAsia="MS Mincho"/>
        </w:rPr>
        <w:t>.9.1.2</w:t>
      </w:r>
      <w:r>
        <w:rPr>
          <w:rFonts w:eastAsia="MS Mincho"/>
        </w:rPr>
        <w:tab/>
        <w:t xml:space="preserve">Actions related to transmission of </w:t>
      </w:r>
      <w:proofErr w:type="spellStart"/>
      <w:r>
        <w:rPr>
          <w:rFonts w:eastAsia="MS Mincho"/>
          <w:i/>
        </w:rPr>
        <w:t>RRCReconfigurationSidelink</w:t>
      </w:r>
      <w:proofErr w:type="spellEnd"/>
      <w:r>
        <w:rPr>
          <w:rFonts w:eastAsia="MS Mincho"/>
        </w:rPr>
        <w:t xml:space="preserve"> message</w:t>
      </w:r>
      <w:bookmarkEnd w:id="615"/>
      <w:bookmarkEnd w:id="616"/>
      <w:bookmarkEnd w:id="617"/>
      <w:bookmarkEnd w:id="618"/>
      <w:bookmarkEnd w:id="619"/>
    </w:p>
    <w:p w14:paraId="0D6B78D4" w14:textId="77777777" w:rsidR="000F7382" w:rsidRDefault="003F1EF6">
      <w:r>
        <w:t xml:space="preserve">The UE shall set the contents of </w:t>
      </w:r>
      <w:proofErr w:type="spellStart"/>
      <w:r>
        <w:rPr>
          <w:rFonts w:eastAsia="MS Mincho"/>
          <w:i/>
        </w:rPr>
        <w:t>RRCReconfigurationSidelink</w:t>
      </w:r>
      <w:proofErr w:type="spellEnd"/>
      <w:r>
        <w:t xml:space="preserve"> message as follows:</w:t>
      </w:r>
    </w:p>
    <w:p w14:paraId="6F07264B" w14:textId="77777777" w:rsidR="000F7382" w:rsidRDefault="003F1EF6">
      <w:pPr>
        <w:pStyle w:val="B1"/>
      </w:pPr>
      <w:r>
        <w:t>1&gt;</w:t>
      </w:r>
      <w:r>
        <w:tab/>
        <w:t xml:space="preserve">for each </w:t>
      </w:r>
      <w:proofErr w:type="spellStart"/>
      <w:r>
        <w:t>sidelink</w:t>
      </w:r>
      <w:proofErr w:type="spellEnd"/>
      <w:r>
        <w:t xml:space="preserve"> DRB that is to be released, according to clause 5.8.9.1a.1.1, due to configuration by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by upper layers, or due to end-to-end </w:t>
      </w:r>
      <w:proofErr w:type="spellStart"/>
      <w:r>
        <w:rPr>
          <w:rFonts w:eastAsia="Batang"/>
        </w:rPr>
        <w:t>sidelink</w:t>
      </w:r>
      <w:proofErr w:type="spellEnd"/>
      <w:r>
        <w:rPr>
          <w:rFonts w:eastAsia="Batang"/>
        </w:rPr>
        <w:t xml:space="preserve"> DRB release</w:t>
      </w:r>
      <w:r>
        <w:t>:</w:t>
      </w:r>
    </w:p>
    <w:p w14:paraId="0054FDD1" w14:textId="77777777" w:rsidR="000F7382" w:rsidRDefault="003F1EF6">
      <w:pPr>
        <w:pStyle w:val="B2"/>
      </w:pPr>
      <w:r>
        <w:t>2&gt;</w:t>
      </w:r>
      <w:r>
        <w:tab/>
        <w:t>set the entry</w:t>
      </w:r>
      <w:r>
        <w:rPr>
          <w:i/>
        </w:rPr>
        <w:t xml:space="preserve"> </w:t>
      </w:r>
      <w:r>
        <w:t xml:space="preserve">included in the </w:t>
      </w:r>
      <w:proofErr w:type="spellStart"/>
      <w:r>
        <w:rPr>
          <w:i/>
        </w:rPr>
        <w:t>slrb-ConfigToReleaseList</w:t>
      </w:r>
      <w:proofErr w:type="spellEnd"/>
      <w:r>
        <w:t xml:space="preserve"> corresponding to the </w:t>
      </w:r>
      <w:proofErr w:type="spellStart"/>
      <w:r>
        <w:t>sidelink</w:t>
      </w:r>
      <w:proofErr w:type="spellEnd"/>
      <w:r>
        <w:t xml:space="preserve"> DRB;</w:t>
      </w:r>
    </w:p>
    <w:p w14:paraId="5799E40F" w14:textId="77777777" w:rsidR="000F7382" w:rsidRDefault="003F1EF6">
      <w:pPr>
        <w:pStyle w:val="B1"/>
      </w:pPr>
      <w:r>
        <w:t>1&gt;</w:t>
      </w:r>
      <w:r>
        <w:tab/>
        <w:t xml:space="preserve">for each </w:t>
      </w:r>
      <w:proofErr w:type="spellStart"/>
      <w:r>
        <w:t>sidelink</w:t>
      </w:r>
      <w:proofErr w:type="spellEnd"/>
      <w:r>
        <w:t xml:space="preserve"> DRB that is to be established or modified, according to clause 5.8.9.1a.2.1, due to</w:t>
      </w:r>
      <w:r>
        <w:rPr>
          <w:rFonts w:eastAsia="Batang"/>
        </w:rPr>
        <w:t xml:space="preserve"> receiving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45CF08F0" w14:textId="77777777" w:rsidR="000F7382" w:rsidRDefault="003F1EF6">
      <w:pPr>
        <w:pStyle w:val="B2"/>
        <w:rPr>
          <w:lang w:eastAsia="zh-TW"/>
        </w:rPr>
      </w:pPr>
      <w:r>
        <w:rPr>
          <w:lang w:eastAsia="zh-TW"/>
        </w:rPr>
        <w:t>2&gt;</w:t>
      </w:r>
      <w:r>
        <w:rPr>
          <w:lang w:eastAsia="zh-TW"/>
        </w:rPr>
        <w:tab/>
        <w:t xml:space="preserve">if the </w:t>
      </w:r>
      <w:proofErr w:type="spellStart"/>
      <w:r>
        <w:rPr>
          <w:lang w:eastAsia="zh-TW"/>
        </w:rPr>
        <w:t>sidelink</w:t>
      </w:r>
      <w:proofErr w:type="spellEnd"/>
      <w:r>
        <w:rPr>
          <w:lang w:eastAsia="zh-TW"/>
        </w:rPr>
        <w:t xml:space="preserve"> DRB is a per-hop </w:t>
      </w:r>
      <w:proofErr w:type="spellStart"/>
      <w:r>
        <w:rPr>
          <w:lang w:eastAsia="zh-TW"/>
        </w:rPr>
        <w:t>sidelink</w:t>
      </w:r>
      <w:proofErr w:type="spellEnd"/>
      <w:r>
        <w:rPr>
          <w:lang w:eastAsia="zh-TW"/>
        </w:rPr>
        <w:t xml:space="preserve"> DRB (i.e. the UE is performing NR </w:t>
      </w:r>
      <w:proofErr w:type="spellStart"/>
      <w:r>
        <w:rPr>
          <w:lang w:eastAsia="zh-TW"/>
        </w:rPr>
        <w:t>sidelink</w:t>
      </w:r>
      <w:proofErr w:type="spellEnd"/>
      <w:r>
        <w:rPr>
          <w:lang w:eastAsia="zh-TW"/>
        </w:rPr>
        <w:t xml:space="preserve">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 xml:space="preserve">if a </w:t>
      </w:r>
      <w:proofErr w:type="spellStart"/>
      <w:r>
        <w:rPr>
          <w:lang w:eastAsia="zh-TW"/>
        </w:rPr>
        <w:t>sidelink</w:t>
      </w:r>
      <w:proofErr w:type="spellEnd"/>
      <w:r>
        <w:rPr>
          <w:lang w:eastAsia="zh-TW"/>
        </w:rPr>
        <w:t xml:space="preserve">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w:t>
      </w:r>
      <w:proofErr w:type="spellStart"/>
      <w:r>
        <w:rPr>
          <w:lang w:eastAsia="zh-TW"/>
        </w:rPr>
        <w:t>sidelink</w:t>
      </w:r>
      <w:proofErr w:type="spellEnd"/>
      <w:r>
        <w:rPr>
          <w:lang w:eastAsia="zh-TW"/>
        </w:rPr>
        <w:t xml:space="preserve">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lastRenderedPageBreak/>
        <w:t>3&gt;</w:t>
      </w:r>
      <w:r>
        <w:tab/>
        <w:t xml:space="preserve">set the </w:t>
      </w:r>
      <w:r>
        <w:rPr>
          <w:i/>
        </w:rPr>
        <w:t>SLRB-Config</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and </w:t>
      </w:r>
      <w:proofErr w:type="spellStart"/>
      <w:r>
        <w:rPr>
          <w:i/>
        </w:rPr>
        <w:t>sl</w:t>
      </w:r>
      <w:proofErr w:type="spellEnd"/>
      <w:r>
        <w:rPr>
          <w:i/>
        </w:rPr>
        <w:t>-RLC-</w:t>
      </w:r>
      <w:proofErr w:type="spellStart"/>
      <w:r>
        <w:rPr>
          <w:i/>
        </w:rPr>
        <w:t>BearerConfig</w:t>
      </w:r>
      <w:proofErr w:type="spellEnd"/>
      <w:r>
        <w:t xml:space="preserve"> corresponding to the </w:t>
      </w:r>
      <w:proofErr w:type="spellStart"/>
      <w:r>
        <w:t>sidelink</w:t>
      </w:r>
      <w:proofErr w:type="spellEnd"/>
      <w:r>
        <w:t xml:space="preserve"> DRB;</w:t>
      </w:r>
    </w:p>
    <w:p w14:paraId="250F6434" w14:textId="77777777" w:rsidR="000F7382" w:rsidRDefault="003F1EF6">
      <w:pPr>
        <w:pStyle w:val="B2"/>
        <w:rPr>
          <w:lang w:eastAsia="zh-TW"/>
        </w:rPr>
      </w:pPr>
      <w:r>
        <w:rPr>
          <w:lang w:eastAsia="zh-TW"/>
        </w:rPr>
        <w:t>2&gt;</w:t>
      </w:r>
      <w:r>
        <w:rPr>
          <w:lang w:eastAsia="zh-TW"/>
        </w:rPr>
        <w:tab/>
        <w:t xml:space="preserve">else if the </w:t>
      </w:r>
      <w:proofErr w:type="spellStart"/>
      <w:r>
        <w:rPr>
          <w:lang w:eastAsia="zh-TW"/>
        </w:rPr>
        <w:t>sidelink</w:t>
      </w:r>
      <w:proofErr w:type="spellEnd"/>
      <w:r>
        <w:rPr>
          <w:lang w:eastAsia="zh-TW"/>
        </w:rPr>
        <w:t xml:space="preserve"> DRB is an end-to-end </w:t>
      </w:r>
      <w:proofErr w:type="spellStart"/>
      <w:r>
        <w:rPr>
          <w:lang w:eastAsia="zh-TW"/>
        </w:rPr>
        <w:t>sidelink</w:t>
      </w:r>
      <w:proofErr w:type="spellEnd"/>
      <w:r>
        <w:rPr>
          <w:lang w:eastAsia="zh-TW"/>
        </w:rPr>
        <w:t xml:space="preserve">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corresponding to the </w:t>
      </w:r>
      <w:proofErr w:type="spellStart"/>
      <w:r>
        <w:t>sidelink</w:t>
      </w:r>
      <w:proofErr w:type="spellEnd"/>
      <w:r>
        <w:t xml:space="preserve"> DRB;</w:t>
      </w:r>
    </w:p>
    <w:p w14:paraId="12E17B82" w14:textId="77777777" w:rsidR="000F7382" w:rsidRDefault="003F1EF6">
      <w:pPr>
        <w:pStyle w:val="B1"/>
      </w:pPr>
      <w:r>
        <w:t>1&gt;</w:t>
      </w:r>
      <w:r>
        <w:tab/>
        <w:t xml:space="preserve">for each additional </w:t>
      </w:r>
      <w:proofErr w:type="spellStart"/>
      <w:r>
        <w:t>sidelink</w:t>
      </w:r>
      <w:proofErr w:type="spellEnd"/>
      <w:r>
        <w:t xml:space="preserve"> RLC bearer that is to be released, according to clause 5.8.9.1a.5.1, due to configuration by </w:t>
      </w:r>
      <w:proofErr w:type="spellStart"/>
      <w:r>
        <w:rPr>
          <w:i/>
          <w:iCs/>
        </w:rPr>
        <w:t>sl-ConfigDedicatedNR</w:t>
      </w:r>
      <w:proofErr w:type="spellEnd"/>
      <w:r>
        <w:t xml:space="preserve">, </w:t>
      </w:r>
      <w:r>
        <w:rPr>
          <w:i/>
          <w:iCs/>
        </w:rPr>
        <w:t>SIB12</w:t>
      </w:r>
      <w:r>
        <w:t xml:space="preserve">, </w:t>
      </w:r>
      <w:proofErr w:type="spellStart"/>
      <w:r>
        <w:rPr>
          <w:i/>
          <w:iCs/>
        </w:rPr>
        <w:t>SidelinkPreconfigNR</w:t>
      </w:r>
      <w:proofErr w:type="spellEnd"/>
      <w:r>
        <w:t xml:space="preserve"> or by upper layers:</w:t>
      </w:r>
    </w:p>
    <w:p w14:paraId="6F4BD8C1" w14:textId="77777777" w:rsidR="000F7382" w:rsidRDefault="003F1EF6">
      <w:pPr>
        <w:pStyle w:val="B2"/>
      </w:pPr>
      <w:r>
        <w:t>2&gt;</w:t>
      </w:r>
      <w:r>
        <w:tab/>
        <w:t xml:space="preserve">set the entry included in the </w:t>
      </w:r>
      <w:proofErr w:type="spellStart"/>
      <w:r>
        <w:rPr>
          <w:i/>
          <w:iCs/>
        </w:rPr>
        <w:t>sl</w:t>
      </w:r>
      <w:proofErr w:type="spellEnd"/>
      <w:r>
        <w:rPr>
          <w:i/>
          <w:iCs/>
        </w:rPr>
        <w:t>-RLC-</w:t>
      </w:r>
      <w:proofErr w:type="spellStart"/>
      <w:r>
        <w:rPr>
          <w:i/>
          <w:iCs/>
        </w:rPr>
        <w:t>BearerToReleaseList</w:t>
      </w:r>
      <w:proofErr w:type="spellEnd"/>
      <w:r>
        <w:t xml:space="preserve"> corresponding to the additional </w:t>
      </w:r>
      <w:proofErr w:type="spellStart"/>
      <w:r>
        <w:t>sidelink</w:t>
      </w:r>
      <w:proofErr w:type="spellEnd"/>
      <w:r>
        <w:t xml:space="preserve"> RLC bearer;</w:t>
      </w:r>
    </w:p>
    <w:p w14:paraId="4BC75C99" w14:textId="77777777" w:rsidR="000F7382" w:rsidRDefault="003F1EF6">
      <w:pPr>
        <w:pStyle w:val="B1"/>
      </w:pPr>
      <w:r>
        <w:t>1&gt;</w:t>
      </w:r>
      <w:r>
        <w:tab/>
        <w:t xml:space="preserve">for each additional </w:t>
      </w:r>
      <w:proofErr w:type="spellStart"/>
      <w:r>
        <w:t>sidelink</w:t>
      </w:r>
      <w:proofErr w:type="spellEnd"/>
      <w:r>
        <w:t xml:space="preserve"> RLC bearer that is to be established or modified, according to clause 5.8.9.1a.6.1, due to receiving </w:t>
      </w:r>
      <w:proofErr w:type="spellStart"/>
      <w:r>
        <w:rPr>
          <w:i/>
          <w:iCs/>
        </w:rPr>
        <w:t>sl-ConfigDedicatedNR</w:t>
      </w:r>
      <w:proofErr w:type="spellEnd"/>
      <w:r>
        <w:t xml:space="preserve">, </w:t>
      </w:r>
      <w:r>
        <w:rPr>
          <w:i/>
          <w:iCs/>
        </w:rPr>
        <w:t>SIB12</w:t>
      </w:r>
      <w:r>
        <w:t xml:space="preserve"> or </w:t>
      </w:r>
      <w:proofErr w:type="spellStart"/>
      <w:r>
        <w:rPr>
          <w:i/>
          <w:iCs/>
        </w:rPr>
        <w:t>SidelinkPreconfigNR</w:t>
      </w:r>
      <w:proofErr w:type="spellEnd"/>
      <w:r>
        <w:t>:</w:t>
      </w:r>
    </w:p>
    <w:p w14:paraId="3A38366B" w14:textId="77777777" w:rsidR="000F7382" w:rsidRDefault="003F1EF6">
      <w:pPr>
        <w:pStyle w:val="B2"/>
      </w:pPr>
      <w:r>
        <w:t>2&gt;</w:t>
      </w:r>
      <w:r>
        <w:tab/>
        <w:t xml:space="preserve">if an additional </w:t>
      </w:r>
      <w:proofErr w:type="spellStart"/>
      <w:r>
        <w:t>sidelink</w:t>
      </w:r>
      <w:proofErr w:type="spellEnd"/>
      <w:r>
        <w:t xml:space="preserve">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w:t>
      </w:r>
      <w:proofErr w:type="spellStart"/>
      <w:r>
        <w:t>sidelink</w:t>
      </w:r>
      <w:proofErr w:type="spellEnd"/>
      <w:r>
        <w:t xml:space="preserve"> RLC bearer and set </w:t>
      </w:r>
      <w:r>
        <w:rPr>
          <w:i/>
          <w:iCs/>
        </w:rPr>
        <w:t>sl-MAC-LogicalChannelConfigPC5</w:t>
      </w:r>
      <w:r>
        <w:t xml:space="preserve"> in the </w:t>
      </w:r>
      <w:r>
        <w:rPr>
          <w:i/>
          <w:iCs/>
        </w:rPr>
        <w:t>SL-RLC-</w:t>
      </w:r>
      <w:proofErr w:type="spellStart"/>
      <w:r>
        <w:rPr>
          <w:i/>
          <w:iCs/>
        </w:rPr>
        <w:t>BearerConfig</w:t>
      </w:r>
      <w:proofErr w:type="spellEnd"/>
      <w:r>
        <w:t xml:space="preserve"> to include the new logical channel identity;</w:t>
      </w:r>
    </w:p>
    <w:p w14:paraId="3E80344C" w14:textId="77777777" w:rsidR="000F7382" w:rsidRDefault="003F1EF6">
      <w:pPr>
        <w:pStyle w:val="B2"/>
      </w:pPr>
      <w:r>
        <w:t>2&gt;</w:t>
      </w:r>
      <w:r>
        <w:tab/>
        <w:t xml:space="preserve">set the </w:t>
      </w:r>
      <w:r>
        <w:rPr>
          <w:i/>
          <w:iCs/>
        </w:rPr>
        <w:t>SL-RLC-</w:t>
      </w:r>
      <w:proofErr w:type="spellStart"/>
      <w:r>
        <w:rPr>
          <w:i/>
          <w:iCs/>
        </w:rPr>
        <w:t>BearerConfig</w:t>
      </w:r>
      <w:proofErr w:type="spellEnd"/>
      <w:r>
        <w:t xml:space="preserve"> included in the </w:t>
      </w:r>
      <w:proofErr w:type="spellStart"/>
      <w:r>
        <w:rPr>
          <w:i/>
          <w:iCs/>
        </w:rPr>
        <w:t>sl</w:t>
      </w:r>
      <w:proofErr w:type="spellEnd"/>
      <w:r>
        <w:rPr>
          <w:i/>
          <w:iCs/>
        </w:rPr>
        <w:t>-RLC-</w:t>
      </w:r>
      <w:proofErr w:type="spellStart"/>
      <w:r>
        <w:rPr>
          <w:i/>
          <w:iCs/>
        </w:rPr>
        <w:t>BearerToAddModList</w:t>
      </w:r>
      <w:proofErr w:type="spellEnd"/>
      <w:r>
        <w:t xml:space="preserve">, according to the received </w:t>
      </w:r>
      <w:proofErr w:type="spellStart"/>
      <w:r>
        <w:rPr>
          <w:i/>
          <w:iCs/>
        </w:rPr>
        <w:t>sl-RadioBearerConfig</w:t>
      </w:r>
      <w:proofErr w:type="spellEnd"/>
      <w:r>
        <w:t xml:space="preserve"> and </w:t>
      </w:r>
      <w:proofErr w:type="spellStart"/>
      <w:r>
        <w:rPr>
          <w:i/>
          <w:iCs/>
        </w:rPr>
        <w:t>sl</w:t>
      </w:r>
      <w:proofErr w:type="spellEnd"/>
      <w:r>
        <w:rPr>
          <w:i/>
          <w:iCs/>
        </w:rPr>
        <w:t>-RLC-</w:t>
      </w:r>
      <w:proofErr w:type="spellStart"/>
      <w:r>
        <w:rPr>
          <w:i/>
          <w:iCs/>
        </w:rPr>
        <w:t>BearerConfig</w:t>
      </w:r>
      <w:proofErr w:type="spellEnd"/>
      <w:r>
        <w:t xml:space="preserve"> corresponding to the additional </w:t>
      </w:r>
      <w:proofErr w:type="spellStart"/>
      <w:r>
        <w:t>sidelink</w:t>
      </w:r>
      <w:proofErr w:type="spellEnd"/>
      <w:r>
        <w:t xml:space="preserve">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w:t>
      </w:r>
      <w:proofErr w:type="spellStart"/>
      <w:r>
        <w:t>sidelink</w:t>
      </w:r>
      <w:proofErr w:type="spellEnd"/>
      <w:r>
        <w:t xml:space="preserve"> carrier in the </w:t>
      </w:r>
      <w:proofErr w:type="spellStart"/>
      <w:r>
        <w:rPr>
          <w:i/>
          <w:iCs/>
        </w:rPr>
        <w:t>sl-CarrierToReleaseList</w:t>
      </w:r>
      <w:proofErr w:type="spellEnd"/>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w:t>
      </w:r>
      <w:proofErr w:type="spellStart"/>
      <w:r>
        <w:t>sidelink</w:t>
      </w:r>
      <w:proofErr w:type="spellEnd"/>
      <w:r>
        <w:t xml:space="preserve"> carrier in the </w:t>
      </w:r>
      <w:proofErr w:type="spellStart"/>
      <w:r>
        <w:rPr>
          <w:i/>
          <w:iCs/>
        </w:rPr>
        <w:t>sl-CarrierToAddModList</w:t>
      </w:r>
      <w:proofErr w:type="spellEnd"/>
      <w:r>
        <w:t>;</w:t>
      </w:r>
    </w:p>
    <w:p w14:paraId="34DDBE31" w14:textId="77777777" w:rsidR="000F7382" w:rsidRDefault="003F1EF6">
      <w:pPr>
        <w:pStyle w:val="B1"/>
      </w:pPr>
      <w:r>
        <w:t>1&gt;</w:t>
      </w:r>
      <w:r>
        <w:tab/>
        <w:t xml:space="preserve">set the </w:t>
      </w:r>
      <w:proofErr w:type="spellStart"/>
      <w:r>
        <w:rPr>
          <w:i/>
        </w:rPr>
        <w:t>sl-MeasConfig</w:t>
      </w:r>
      <w:proofErr w:type="spellEnd"/>
      <w:r>
        <w:t xml:space="preserve"> as follows:</w:t>
      </w:r>
    </w:p>
    <w:p w14:paraId="39D62343" w14:textId="77777777" w:rsidR="000F7382" w:rsidRDefault="003F1EF6">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proofErr w:type="spellStart"/>
      <w:r>
        <w:rPr>
          <w:i/>
          <w:iCs/>
        </w:rPr>
        <w:t>sl-MeasConfig</w:t>
      </w:r>
      <w:proofErr w:type="spellEnd"/>
      <w:r>
        <w:t xml:space="preserve"> according to the </w:t>
      </w:r>
      <w:proofErr w:type="spellStart"/>
      <w:r>
        <w:rPr>
          <w:i/>
          <w:iCs/>
        </w:rPr>
        <w:t>sl-MeasPreConfig</w:t>
      </w:r>
      <w:proofErr w:type="spellEnd"/>
      <w:r>
        <w:t xml:space="preserve"> in </w:t>
      </w:r>
      <w:proofErr w:type="spellStart"/>
      <w:r>
        <w:rPr>
          <w:i/>
          <w:iCs/>
        </w:rPr>
        <w:t>SidelinkPreconfigNR</w:t>
      </w:r>
      <w:proofErr w:type="spellEnd"/>
      <w:r>
        <w:t>;</w:t>
      </w:r>
    </w:p>
    <w:p w14:paraId="09069EC7"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LatencyBoundIUC</w:t>
      </w:r>
      <w:proofErr w:type="spellEnd"/>
      <w:r>
        <w:rPr>
          <w:i/>
        </w:rPr>
        <w:t>-Report;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proofErr w:type="spellStart"/>
      <w:r>
        <w:rPr>
          <w:i/>
          <w:iCs/>
        </w:rPr>
        <w:t>sl</w:t>
      </w:r>
      <w:proofErr w:type="spellEnd"/>
      <w:r>
        <w:rPr>
          <w:i/>
          <w:iCs/>
        </w:rPr>
        <w:t>-CSI-RS-Config</w:t>
      </w:r>
      <w:r>
        <w:t>;</w:t>
      </w:r>
    </w:p>
    <w:p w14:paraId="0B22376F" w14:textId="77777777" w:rsidR="000F7382" w:rsidRDefault="003F1EF6">
      <w:pPr>
        <w:pStyle w:val="B1"/>
      </w:pPr>
      <w:r>
        <w:lastRenderedPageBreak/>
        <w:t>1&gt;</w:t>
      </w:r>
      <w:r>
        <w:tab/>
        <w:t xml:space="preserve">set the </w:t>
      </w:r>
      <w:proofErr w:type="spellStart"/>
      <w:r>
        <w:rPr>
          <w:i/>
          <w:iCs/>
        </w:rPr>
        <w:t>sl</w:t>
      </w:r>
      <w:proofErr w:type="spellEnd"/>
      <w:r>
        <w:rPr>
          <w:i/>
          <w:iCs/>
        </w:rPr>
        <w:t>-</w:t>
      </w:r>
      <w:proofErr w:type="spellStart"/>
      <w:r>
        <w:rPr>
          <w:i/>
          <w:iCs/>
        </w:rPr>
        <w:t>LatencyBoundCSI</w:t>
      </w:r>
      <w:proofErr w:type="spellEnd"/>
      <w:r>
        <w:rPr>
          <w:i/>
          <w:iCs/>
        </w:rPr>
        <w:t>-Report</w:t>
      </w:r>
      <w:r>
        <w:t>;</w:t>
      </w:r>
    </w:p>
    <w:p w14:paraId="3AB563C2" w14:textId="77777777" w:rsidR="000F7382" w:rsidRDefault="003F1EF6">
      <w:pPr>
        <w:pStyle w:val="B1"/>
      </w:pPr>
      <w:r>
        <w:t>1&gt;</w:t>
      </w:r>
      <w:r>
        <w:tab/>
        <w:t xml:space="preserve">set the </w:t>
      </w:r>
      <w:proofErr w:type="spellStart"/>
      <w:r>
        <w:rPr>
          <w:i/>
          <w:iCs/>
        </w:rPr>
        <w:t>sl-ResetConfig</w:t>
      </w:r>
      <w:proofErr w:type="spellEnd"/>
      <w:r>
        <w:t>;</w:t>
      </w:r>
    </w:p>
    <w:p w14:paraId="5BC0D96C" w14:textId="77777777" w:rsidR="000F7382" w:rsidRDefault="003F1EF6">
      <w:pPr>
        <w:pStyle w:val="NO"/>
      </w:pPr>
      <w:r>
        <w:t>NOTE 1:</w:t>
      </w:r>
      <w:r>
        <w:tab/>
        <w:t xml:space="preserve">Whether/how to set the parameters included in </w:t>
      </w:r>
      <w:proofErr w:type="spellStart"/>
      <w:r>
        <w:rPr>
          <w:i/>
        </w:rPr>
        <w:t>sl</w:t>
      </w:r>
      <w:proofErr w:type="spellEnd"/>
      <w:r>
        <w:rPr>
          <w:i/>
        </w:rPr>
        <w:t>-</w:t>
      </w:r>
      <w:proofErr w:type="spellStart"/>
      <w:r>
        <w:rPr>
          <w:i/>
        </w:rPr>
        <w:t>LatencyBoundIUC</w:t>
      </w:r>
      <w:proofErr w:type="spellEnd"/>
      <w:r>
        <w:rPr>
          <w:i/>
        </w:rPr>
        <w:t>-Report</w:t>
      </w:r>
      <w:r>
        <w:t xml:space="preserve">, </w:t>
      </w:r>
      <w:proofErr w:type="spellStart"/>
      <w:r>
        <w:rPr>
          <w:i/>
          <w:iCs/>
        </w:rPr>
        <w:t>sl</w:t>
      </w:r>
      <w:proofErr w:type="spellEnd"/>
      <w:r>
        <w:rPr>
          <w:i/>
          <w:iCs/>
        </w:rPr>
        <w:t>-CSI-RS-Config</w:t>
      </w:r>
      <w:r>
        <w:t xml:space="preserve">, </w:t>
      </w:r>
      <w:proofErr w:type="spellStart"/>
      <w:r>
        <w:rPr>
          <w:i/>
          <w:iCs/>
        </w:rPr>
        <w:t>sl</w:t>
      </w:r>
      <w:proofErr w:type="spellEnd"/>
      <w:r>
        <w:rPr>
          <w:i/>
          <w:iCs/>
        </w:rPr>
        <w:t>-</w:t>
      </w:r>
      <w:proofErr w:type="spellStart"/>
      <w:r>
        <w:rPr>
          <w:i/>
          <w:iCs/>
        </w:rPr>
        <w:t>LatencyBoundCSI</w:t>
      </w:r>
      <w:proofErr w:type="spellEnd"/>
      <w:r>
        <w:rPr>
          <w:i/>
          <w:iCs/>
        </w:rPr>
        <w:t>-Report</w:t>
      </w:r>
      <w:r>
        <w:t xml:space="preserve"> and </w:t>
      </w:r>
      <w:proofErr w:type="spellStart"/>
      <w:r>
        <w:rPr>
          <w:i/>
          <w:iCs/>
        </w:rPr>
        <w:t>sl-ResetConfig</w:t>
      </w:r>
      <w:proofErr w:type="spellEnd"/>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p>
    <w:p w14:paraId="46F2996B" w14:textId="77777777" w:rsidR="000F7382" w:rsidRDefault="003F1EF6">
      <w:pPr>
        <w:pStyle w:val="B3"/>
      </w:pPr>
      <w:r>
        <w:t>3&gt;</w:t>
      </w:r>
      <w:r>
        <w:tab/>
        <w:t xml:space="preserve">if UE is in RRC_CONNECTED and if </w:t>
      </w:r>
      <w:proofErr w:type="spellStart"/>
      <w:r>
        <w:rPr>
          <w:i/>
        </w:rPr>
        <w:t>sl-ScheduledConfig</w:t>
      </w:r>
      <w:proofErr w:type="spellEnd"/>
      <w:r>
        <w:t xml:space="preserve"> is included in </w:t>
      </w:r>
      <w:proofErr w:type="spellStart"/>
      <w:r>
        <w:rPr>
          <w:i/>
        </w:rPr>
        <w:t>sl-ConfigDedicatedNR</w:t>
      </w:r>
      <w:proofErr w:type="spellEnd"/>
      <w:r>
        <w:t xml:space="preserve"> within </w:t>
      </w:r>
      <w:proofErr w:type="spellStart"/>
      <w:r>
        <w:rPr>
          <w:i/>
        </w:rPr>
        <w:t>RRCReconfiguration</w:t>
      </w:r>
      <w:proofErr w:type="spellEnd"/>
      <w:r>
        <w:t>:</w:t>
      </w:r>
    </w:p>
    <w:p w14:paraId="63F46E1E" w14:textId="77777777" w:rsidR="000F7382" w:rsidRDefault="003F1EF6">
      <w:pPr>
        <w:pStyle w:val="B4"/>
      </w:pPr>
      <w:r>
        <w:t>4&gt;</w:t>
      </w:r>
      <w:r>
        <w:tab/>
        <w:t xml:space="preserve">set the </w:t>
      </w:r>
      <w:r>
        <w:rPr>
          <w:i/>
          <w:iCs/>
        </w:rPr>
        <w:t>sl-DRX-ConfigUC-PC5</w:t>
      </w:r>
      <w:r>
        <w:t xml:space="preserve"> according to stored NR </w:t>
      </w:r>
      <w:proofErr w:type="spellStart"/>
      <w:r>
        <w:t>sidelink</w:t>
      </w:r>
      <w:proofErr w:type="spellEnd"/>
      <w:r>
        <w:t xml:space="preserve">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w:t>
      </w:r>
      <w:proofErr w:type="spellStart"/>
      <w:r>
        <w:rPr>
          <w:i/>
          <w:iCs/>
        </w:rPr>
        <w:t>sl</w:t>
      </w:r>
      <w:proofErr w:type="spellEnd"/>
      <w:r>
        <w:rPr>
          <w:i/>
          <w:iCs/>
        </w:rPr>
        <w:t>-UE-</w:t>
      </w:r>
      <w:proofErr w:type="spellStart"/>
      <w:r>
        <w:rPr>
          <w:i/>
          <w:iCs/>
        </w:rPr>
        <w:t>SelectedConfig</w:t>
      </w:r>
      <w:proofErr w:type="spellEnd"/>
      <w:r>
        <w:t xml:space="preserve"> is included in </w:t>
      </w:r>
      <w:proofErr w:type="spellStart"/>
      <w:r>
        <w:rPr>
          <w:i/>
          <w:iCs/>
        </w:rPr>
        <w:t>sl-ConfigDedicatedNR</w:t>
      </w:r>
      <w:proofErr w:type="spellEnd"/>
      <w:r>
        <w:t xml:space="preserve"> within </w:t>
      </w:r>
      <w:proofErr w:type="spellStart"/>
      <w:r>
        <w:rPr>
          <w:i/>
          <w:iCs/>
        </w:rPr>
        <w:t>RRCReconfiguration</w:t>
      </w:r>
      <w:proofErr w:type="spellEnd"/>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proofErr w:type="spellStart"/>
      <w:r>
        <w:rPr>
          <w:rFonts w:eastAsia="Batang"/>
          <w:i/>
        </w:rPr>
        <w:t>sl-ConfigDedicatedNR</w:t>
      </w:r>
      <w:proofErr w:type="spellEnd"/>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proofErr w:type="spellStart"/>
      <w:r>
        <w:rPr>
          <w:rFonts w:eastAsia="Batang"/>
          <w:i/>
        </w:rPr>
        <w:t>sl-ConfigDedicatedNR</w:t>
      </w:r>
      <w:proofErr w:type="spellEnd"/>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w:t>
      </w:r>
      <w:proofErr w:type="spellStart"/>
      <w:r>
        <w:rPr>
          <w:i/>
        </w:rPr>
        <w:t>ChannelConfig</w:t>
      </w:r>
      <w:proofErr w:type="spellEnd"/>
      <w:r>
        <w:t xml:space="preserve"> corresponding to the PC5 Relay RLC channel, including setting </w:t>
      </w:r>
      <w:r>
        <w:rPr>
          <w:i/>
        </w:rPr>
        <w:t>sl-RLC-ChannelID-PC5</w:t>
      </w:r>
      <w:r>
        <w:t xml:space="preserve"> to the same value of </w:t>
      </w:r>
      <w:proofErr w:type="spellStart"/>
      <w:r>
        <w:rPr>
          <w:i/>
        </w:rPr>
        <w:t>sl</w:t>
      </w:r>
      <w:proofErr w:type="spellEnd"/>
      <w:r>
        <w:rPr>
          <w:i/>
        </w:rPr>
        <w:t>-RLC-ChannelID</w:t>
      </w:r>
      <w:r>
        <w:t xml:space="preserve"> received in </w:t>
      </w:r>
      <w:r>
        <w:rPr>
          <w:i/>
        </w:rPr>
        <w:t>SL-RLC-</w:t>
      </w:r>
      <w:proofErr w:type="spellStart"/>
      <w:r>
        <w:rPr>
          <w:i/>
        </w:rPr>
        <w:t>ChannelConfig</w:t>
      </w:r>
      <w:proofErr w:type="spellEnd"/>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w:t>
      </w:r>
      <w:proofErr w:type="spellStart"/>
      <w:r>
        <w:t>UEthat</w:t>
      </w:r>
      <w:proofErr w:type="spellEnd"/>
      <w:r>
        <w:t xml:space="preserve"> requested the SFN-DFN offset in a previous </w:t>
      </w:r>
      <w:proofErr w:type="spellStart"/>
      <w:r>
        <w:rPr>
          <w:i/>
          <w:iCs/>
        </w:rPr>
        <w:t>RemoteUEInformationSidelink</w:t>
      </w:r>
      <w:proofErr w:type="spellEnd"/>
      <w:r>
        <w:t xml:space="preserve"> message:</w:t>
      </w:r>
    </w:p>
    <w:p w14:paraId="7DF08591" w14:textId="77777777" w:rsidR="000F7382" w:rsidRDefault="003F1EF6">
      <w:pPr>
        <w:pStyle w:val="B3"/>
      </w:pPr>
      <w:r>
        <w:t>3&gt;</w:t>
      </w:r>
      <w:r>
        <w:tab/>
        <w:t xml:space="preserve">if the SFN-DFN offset has changed since a previous transmission of the </w:t>
      </w:r>
      <w:proofErr w:type="spellStart"/>
      <w:r>
        <w:rPr>
          <w:i/>
          <w:iCs/>
        </w:rPr>
        <w:t>RRCReconfigurationSidelink</w:t>
      </w:r>
      <w:proofErr w:type="spellEnd"/>
      <w:r>
        <w:t xml:space="preserve"> message, or no previous transmission of the </w:t>
      </w:r>
      <w:proofErr w:type="spellStart"/>
      <w:r>
        <w:rPr>
          <w:i/>
          <w:iCs/>
        </w:rPr>
        <w:t>RRCReconfigurationSidelink</w:t>
      </w:r>
      <w:proofErr w:type="spellEnd"/>
      <w:r>
        <w:t xml:space="preserve"> message has occurred since the reception of the </w:t>
      </w:r>
      <w:proofErr w:type="spellStart"/>
      <w:r>
        <w:rPr>
          <w:i/>
          <w:iCs/>
        </w:rPr>
        <w:t>RemoteUEInformationSidelink</w:t>
      </w:r>
      <w:proofErr w:type="spellEnd"/>
      <w:r>
        <w:t xml:space="preserve"> message:</w:t>
      </w:r>
    </w:p>
    <w:p w14:paraId="0F4103F0" w14:textId="77777777" w:rsidR="000F7382" w:rsidRDefault="003F1EF6">
      <w:pPr>
        <w:pStyle w:val="B4"/>
      </w:pPr>
      <w:r>
        <w:t>4&gt;</w:t>
      </w:r>
      <w:r>
        <w:tab/>
        <w:t xml:space="preserve">set the </w:t>
      </w:r>
      <w:proofErr w:type="spellStart"/>
      <w:r>
        <w:rPr>
          <w:i/>
          <w:iCs/>
        </w:rPr>
        <w:t>sl</w:t>
      </w:r>
      <w:proofErr w:type="spellEnd"/>
      <w:r>
        <w:rPr>
          <w:i/>
          <w:iCs/>
        </w:rPr>
        <w:t>-SFN-DFN-Offset</w:t>
      </w:r>
      <w:r>
        <w:t xml:space="preserve"> according to the relation between the SFN timeline of the </w:t>
      </w:r>
      <w:proofErr w:type="spellStart"/>
      <w:r>
        <w:t>PCell</w:t>
      </w:r>
      <w:proofErr w:type="spellEnd"/>
      <w:r>
        <w:t xml:space="preserve">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proofErr w:type="spellStart"/>
      <w:r>
        <w:rPr>
          <w:i/>
        </w:rPr>
        <w:t>sl-LocalID-PairList</w:t>
      </w:r>
      <w:proofErr w:type="spellEnd"/>
      <w:r>
        <w:t>, and set the fields as below:</w:t>
      </w:r>
    </w:p>
    <w:p w14:paraId="0989AB8F" w14:textId="77777777" w:rsidR="000F7382" w:rsidRDefault="003F1EF6">
      <w:pPr>
        <w:pStyle w:val="B4"/>
        <w:rPr>
          <w:lang w:eastAsia="zh-TW"/>
        </w:rPr>
      </w:pPr>
      <w:r>
        <w:rPr>
          <w:lang w:eastAsia="zh-TW"/>
        </w:rPr>
        <w:lastRenderedPageBreak/>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w:t>
      </w:r>
      <w:proofErr w:type="spellStart"/>
      <w:r>
        <w:rPr>
          <w:i/>
          <w:lang w:eastAsia="zh-TW"/>
        </w:rPr>
        <w:t>sl-RemoteUE-LocalIdentity</w:t>
      </w:r>
      <w:proofErr w:type="spellEnd"/>
      <w:r>
        <w:rPr>
          <w:i/>
          <w:lang w:eastAsia="zh-TW"/>
        </w:rPr>
        <w:t xml:space="preserve">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proofErr w:type="spellStart"/>
      <w:r>
        <w:rPr>
          <w:i/>
          <w:lang w:eastAsia="zh-TW"/>
        </w:rPr>
        <w:t>sl-PeerRemoteUE-LocalIdentity</w:t>
      </w:r>
      <w:proofErr w:type="spellEnd"/>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 xml:space="preserve">if the UE is acting as L2 U2U Remote UE (i.e. Tx UE) and is in RRC_IDLE or in RRC_INACTIVE or out of coverage, and the procedure is initiated to release the first hop PC5 Relay RLC channel of an end-to-end </w:t>
      </w:r>
      <w:proofErr w:type="spellStart"/>
      <w:r>
        <w:t>sidelink</w:t>
      </w:r>
      <w:proofErr w:type="spellEnd"/>
      <w:r>
        <w:t xml:space="preserve"> DRB to the connected L2 U2U Relay UE (i.e. Rx UE) according to clause 5.8.9.7.1; or</w:t>
      </w:r>
    </w:p>
    <w:p w14:paraId="10540C60" w14:textId="77777777" w:rsidR="000F7382" w:rsidRDefault="003F1EF6">
      <w:pPr>
        <w:pStyle w:val="B1"/>
      </w:pPr>
      <w:r>
        <w:t>1&gt;</w:t>
      </w:r>
      <w:r>
        <w:tab/>
        <w:t xml:space="preserve">if the UE is acting as L2 U2U Relay UE (i.e. Tx UE) and is in RRC_IDLE or in RRC_INACTIVE or out of coverage, and the procedure is initiated to release the second hop PC5 Relay RLC channel of an end-to-end </w:t>
      </w:r>
      <w:proofErr w:type="spellStart"/>
      <w:r>
        <w:t>sidelink</w:t>
      </w:r>
      <w:proofErr w:type="spellEnd"/>
      <w:r>
        <w:t xml:space="preserve">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620" w:author="Richard Kuo(郭豊旗)" w:date="2025-09-23T09:34:00Z">
        <w:r>
          <w:t xml:space="preserve"> [RIL]: K001, </w:t>
        </w:r>
        <w:proofErr w:type="spellStart"/>
        <w:r>
          <w:t>SLReply</w:t>
        </w:r>
      </w:ins>
      <w:proofErr w:type="spellEnd"/>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w:t>
      </w:r>
      <w:proofErr w:type="spellStart"/>
      <w:r>
        <w:rPr>
          <w:lang w:eastAsia="zh-TW"/>
        </w:rPr>
        <w:t>sidelink</w:t>
      </w:r>
      <w:proofErr w:type="spellEnd"/>
      <w:r>
        <w:rPr>
          <w:lang w:eastAsia="zh-TW"/>
        </w:rPr>
        <w:t xml:space="preserve">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w:t>
      </w:r>
      <w:proofErr w:type="spellStart"/>
      <w:r>
        <w:rPr>
          <w:rFonts w:eastAsia="Batang"/>
          <w:i/>
        </w:rPr>
        <w:t>SidelinkPreconfigNR</w:t>
      </w:r>
      <w:proofErr w:type="spellEnd"/>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BearerConfigList</w:t>
      </w:r>
      <w:proofErr w:type="spellEnd"/>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BearerPreConfigList</w:t>
      </w:r>
      <w:proofErr w:type="spellEnd"/>
      <w:r>
        <w:t xml:space="preserve"> in</w:t>
      </w:r>
      <w:r>
        <w:rPr>
          <w:i/>
        </w:rPr>
        <w:t xml:space="preserve"> </w:t>
      </w:r>
      <w:proofErr w:type="spellStart"/>
      <w:r>
        <w:rPr>
          <w:i/>
        </w:rPr>
        <w:t>SidelinkPreconfigNR</w:t>
      </w:r>
      <w:proofErr w:type="spellEnd"/>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proofErr w:type="spellStart"/>
      <w:r>
        <w:rPr>
          <w:rFonts w:eastAsia="MS Mincho"/>
          <w:i/>
        </w:rPr>
        <w:t>RRCReconfigurationSidelink</w:t>
      </w:r>
      <w:proofErr w:type="spellEnd"/>
      <w:r>
        <w:t xml:space="preserve"> message to lower layers for transmission.</w:t>
      </w:r>
    </w:p>
    <w:p w14:paraId="3E8166B8" w14:textId="77777777" w:rsidR="000F7382" w:rsidRDefault="003F1EF6">
      <w:pPr>
        <w:pStyle w:val="Heading5"/>
        <w:rPr>
          <w:rFonts w:eastAsia="MS Mincho"/>
        </w:rPr>
      </w:pPr>
      <w:bookmarkStart w:id="621" w:name="_Toc193451643"/>
      <w:bookmarkStart w:id="622" w:name="_Toc193445838"/>
      <w:bookmarkStart w:id="623" w:name="_Toc201295198"/>
      <w:bookmarkStart w:id="624" w:name="_Toc193462911"/>
      <w:bookmarkStart w:id="625" w:name="_Toc60777028"/>
      <w:r>
        <w:rPr>
          <w:rFonts w:eastAsia="MS Mincho"/>
        </w:rPr>
        <w:t>5.8.9.1.3</w:t>
      </w:r>
      <w:r>
        <w:rPr>
          <w:rFonts w:eastAsia="MS Mincho"/>
        </w:rPr>
        <w:tab/>
        <w:t xml:space="preserve">Reception of an </w:t>
      </w:r>
      <w:proofErr w:type="spellStart"/>
      <w:r>
        <w:rPr>
          <w:rFonts w:eastAsia="MS Mincho"/>
          <w:i/>
        </w:rPr>
        <w:t>RRCReconfigurationSidelink</w:t>
      </w:r>
      <w:proofErr w:type="spellEnd"/>
      <w:r>
        <w:rPr>
          <w:rFonts w:eastAsia="MS Mincho"/>
        </w:rPr>
        <w:t xml:space="preserve"> by the UE</w:t>
      </w:r>
      <w:bookmarkEnd w:id="621"/>
      <w:bookmarkEnd w:id="622"/>
      <w:bookmarkEnd w:id="623"/>
      <w:bookmarkEnd w:id="624"/>
      <w:bookmarkEnd w:id="625"/>
    </w:p>
    <w:p w14:paraId="054E827B" w14:textId="77777777" w:rsidR="000F7382" w:rsidRDefault="003F1EF6">
      <w:r>
        <w:t xml:space="preserve">The UE shall perform the following actions upon reception of the </w:t>
      </w:r>
      <w:proofErr w:type="spellStart"/>
      <w:r>
        <w:rPr>
          <w:i/>
        </w:rPr>
        <w:t>RRCReconfigurationSidelink</w:t>
      </w:r>
      <w:proofErr w:type="spellEnd"/>
      <w:r>
        <w:t>:</w:t>
      </w:r>
    </w:p>
    <w:p w14:paraId="2FF04FCC" w14:textId="77777777" w:rsidR="000F7382" w:rsidRDefault="003F1EF6">
      <w:pPr>
        <w:pStyle w:val="B1"/>
        <w:rPr>
          <w:rFonts w:eastAsia="SimSun"/>
        </w:rPr>
      </w:pPr>
      <w:r>
        <w:rPr>
          <w:rFonts w:eastAsia="SimSun"/>
        </w:rPr>
        <w:t>1&gt;</w:t>
      </w:r>
      <w:r>
        <w:rPr>
          <w:rFonts w:eastAsia="SimSun"/>
        </w:rPr>
        <w:tab/>
        <w:t xml:space="preserve">if the </w:t>
      </w:r>
      <w:proofErr w:type="spellStart"/>
      <w:r>
        <w:rPr>
          <w:i/>
          <w:iCs/>
        </w:rPr>
        <w:t>RRCReconfiguration</w:t>
      </w:r>
      <w:r>
        <w:rPr>
          <w:rFonts w:eastAsia="MS Mincho"/>
          <w:i/>
          <w:iCs/>
        </w:rPr>
        <w:t>Sidelink</w:t>
      </w:r>
      <w:proofErr w:type="spellEnd"/>
      <w:r>
        <w:t xml:space="preserve"> </w:t>
      </w:r>
      <w:r>
        <w:rPr>
          <w:rFonts w:eastAsia="SimSun"/>
        </w:rPr>
        <w:t xml:space="preserve">includes the </w:t>
      </w:r>
      <w:proofErr w:type="spellStart"/>
      <w:r>
        <w:rPr>
          <w:rFonts w:eastAsia="SimSun"/>
          <w:i/>
        </w:rPr>
        <w:t>sl-ResetConfig</w:t>
      </w:r>
      <w:proofErr w:type="spellEnd"/>
      <w:r>
        <w:rPr>
          <w:rFonts w:eastAsia="SimSun"/>
        </w:rPr>
        <w:t>:</w:t>
      </w:r>
    </w:p>
    <w:p w14:paraId="313217E8" w14:textId="77777777" w:rsidR="000F7382" w:rsidRDefault="003F1EF6">
      <w:pPr>
        <w:pStyle w:val="B2"/>
        <w:rPr>
          <w:rFonts w:eastAsia="SimSun"/>
        </w:rPr>
      </w:pPr>
      <w:r>
        <w:rPr>
          <w:rFonts w:eastAsia="SimSun"/>
        </w:rPr>
        <w:lastRenderedPageBreak/>
        <w:t>2&gt;</w:t>
      </w:r>
      <w:r>
        <w:rPr>
          <w:rFonts w:eastAsia="SimSun"/>
        </w:rPr>
        <w:tab/>
        <w:t xml:space="preserve">perform the </w:t>
      </w:r>
      <w:proofErr w:type="spellStart"/>
      <w:r>
        <w:rPr>
          <w:rFonts w:eastAsia="SimSun"/>
        </w:rPr>
        <w:t>sidelink</w:t>
      </w:r>
      <w:proofErr w:type="spellEnd"/>
      <w:r>
        <w:rPr>
          <w:rFonts w:eastAsia="SimSun"/>
        </w:rPr>
        <w:t xml:space="preserve">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slrb-ConfigToReleaseList</w:t>
      </w:r>
      <w:proofErr w:type="spellEnd"/>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proofErr w:type="spellStart"/>
      <w:r>
        <w:rPr>
          <w:rFonts w:eastAsia="Batang"/>
          <w:i/>
        </w:rPr>
        <w:t>slrb-ConfigToReleaseList</w:t>
      </w:r>
      <w:proofErr w:type="spellEnd"/>
      <w:r>
        <w:rPr>
          <w:rFonts w:eastAsia="Batang"/>
        </w:rPr>
        <w:t xml:space="preserve"> that is part of the current UE </w:t>
      </w:r>
      <w:proofErr w:type="spellStart"/>
      <w:r>
        <w:rPr>
          <w:rFonts w:eastAsia="Batang"/>
        </w:rPr>
        <w:t>sidelink</w:t>
      </w:r>
      <w:proofErr w:type="spellEnd"/>
      <w:r>
        <w:rPr>
          <w:rFonts w:eastAsia="Batang"/>
        </w:rPr>
        <w:t xml:space="preserve"> configuration;</w:t>
      </w:r>
    </w:p>
    <w:p w14:paraId="24993B4A" w14:textId="77777777" w:rsidR="000F7382" w:rsidRDefault="003F1EF6">
      <w:pPr>
        <w:pStyle w:val="B3"/>
      </w:pPr>
      <w:r>
        <w:t>3&gt;</w:t>
      </w:r>
      <w:r>
        <w:tab/>
        <w:t xml:space="preserve">perform the </w:t>
      </w:r>
      <w:proofErr w:type="spellStart"/>
      <w:r>
        <w:rPr>
          <w:rFonts w:eastAsia="MS Mincho"/>
        </w:rPr>
        <w:t>sidelink</w:t>
      </w:r>
      <w:proofErr w:type="spellEnd"/>
      <w:r>
        <w:rPr>
          <w:rFonts w:eastAsia="MS Mincho"/>
        </w:rPr>
        <w:t xml:space="preserve">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slrb-ConfigToAddModList</w:t>
      </w:r>
      <w:proofErr w:type="spellEnd"/>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not part of the current UE </w:t>
      </w:r>
      <w:proofErr w:type="spellStart"/>
      <w:r>
        <w:rPr>
          <w:rFonts w:eastAsia="Batang"/>
        </w:rPr>
        <w:t>sidelink</w:t>
      </w:r>
      <w:proofErr w:type="spellEnd"/>
      <w:r>
        <w:rPr>
          <w:rFonts w:eastAsia="Batang"/>
        </w:rPr>
        <w:t xml:space="preserve"> configuration:</w:t>
      </w:r>
    </w:p>
    <w:p w14:paraId="397DEF75"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proofErr w:type="spellStart"/>
      <w:r>
        <w:rPr>
          <w:i/>
        </w:rPr>
        <w:t>sl-MappedQoS-FlowsToAddList</w:t>
      </w:r>
      <w:proofErr w:type="spellEnd"/>
      <w:r>
        <w:t>;</w:t>
      </w:r>
    </w:p>
    <w:p w14:paraId="660BE240" w14:textId="77777777" w:rsidR="000F7382" w:rsidRDefault="003F1EF6">
      <w:pPr>
        <w:pStyle w:val="B3"/>
      </w:pPr>
      <w:r>
        <w:t>3&gt;</w:t>
      </w:r>
      <w:r>
        <w:tab/>
        <w:t xml:space="preserve">perform the </w:t>
      </w:r>
      <w:proofErr w:type="spellStart"/>
      <w:r>
        <w:rPr>
          <w:rFonts w:eastAsia="MS Mincho"/>
        </w:rPr>
        <w:t>sidelink</w:t>
      </w:r>
      <w:proofErr w:type="spellEnd"/>
      <w:r>
        <w:rPr>
          <w:rFonts w:eastAsia="MS Mincho"/>
        </w:rPr>
        <w:t xml:space="preserve">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part of the current UE </w:t>
      </w:r>
      <w:proofErr w:type="spellStart"/>
      <w:r>
        <w:rPr>
          <w:rFonts w:eastAsia="Batang"/>
        </w:rPr>
        <w:t>sidelink</w:t>
      </w:r>
      <w:proofErr w:type="spellEnd"/>
      <w:r>
        <w:rPr>
          <w:rFonts w:eastAsia="Batang"/>
        </w:rPr>
        <w:t xml:space="preserve"> configuration:</w:t>
      </w:r>
    </w:p>
    <w:p w14:paraId="4DFFF6ED"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proofErr w:type="spellStart"/>
      <w:r>
        <w:rPr>
          <w:rFonts w:eastAsia="Batang"/>
          <w:i/>
        </w:rPr>
        <w:t>sl-MappedQoS-FlowsToAddList</w:t>
      </w:r>
      <w:proofErr w:type="spellEnd"/>
      <w:r>
        <w:rPr>
          <w:rFonts w:eastAsia="Batang"/>
        </w:rPr>
        <w:t xml:space="preserve"> to the corresponding </w:t>
      </w:r>
      <w:proofErr w:type="spellStart"/>
      <w:r>
        <w:rPr>
          <w:rFonts w:eastAsia="Batang"/>
        </w:rPr>
        <w:t>sidelink</w:t>
      </w:r>
      <w:proofErr w:type="spellEnd"/>
      <w:r>
        <w:rPr>
          <w:rFonts w:eastAsia="Batang"/>
        </w:rPr>
        <w:t xml:space="preserve"> DRB;</w:t>
      </w:r>
    </w:p>
    <w:p w14:paraId="6C37A010" w14:textId="77777777" w:rsidR="000F7382" w:rsidRDefault="003F1EF6">
      <w:pPr>
        <w:pStyle w:val="B3"/>
      </w:pPr>
      <w:r>
        <w:t>3&gt;</w:t>
      </w:r>
      <w:r>
        <w:tab/>
        <w:t xml:space="preserve">if </w:t>
      </w:r>
      <w:proofErr w:type="spellStart"/>
      <w:r>
        <w:rPr>
          <w:i/>
          <w:iCs/>
        </w:rPr>
        <w:t>sl-MappedQoS-FlowsToReleaseList</w:t>
      </w:r>
      <w:proofErr w:type="spellEnd"/>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proofErr w:type="spellStart"/>
      <w:r>
        <w:rPr>
          <w:rFonts w:eastAsia="Batang"/>
          <w:i/>
          <w:iCs/>
        </w:rPr>
        <w:t>sl-MappedQoS-FlowsToReleaseList</w:t>
      </w:r>
      <w:proofErr w:type="spellEnd"/>
      <w:r>
        <w:rPr>
          <w:rFonts w:eastAsia="Batang"/>
        </w:rPr>
        <w:t xml:space="preserve"> from the corresponding </w:t>
      </w:r>
      <w:proofErr w:type="spellStart"/>
      <w:r>
        <w:rPr>
          <w:rFonts w:eastAsia="Batang"/>
        </w:rPr>
        <w:t>sidelink</w:t>
      </w:r>
      <w:proofErr w:type="spellEnd"/>
      <w:r>
        <w:rPr>
          <w:rFonts w:eastAsia="Batang"/>
        </w:rPr>
        <w:t xml:space="preserve"> DRB;</w:t>
      </w:r>
    </w:p>
    <w:p w14:paraId="1D23CC6A" w14:textId="77777777" w:rsidR="000F7382" w:rsidRDefault="003F1EF6">
      <w:pPr>
        <w:pStyle w:val="B3"/>
      </w:pPr>
      <w:r>
        <w:t>3&gt;</w:t>
      </w:r>
      <w:r>
        <w:tab/>
        <w:t xml:space="preserve">if the </w:t>
      </w:r>
      <w:proofErr w:type="spellStart"/>
      <w:r>
        <w:t>sidelink</w:t>
      </w:r>
      <w:proofErr w:type="spellEnd"/>
      <w:r>
        <w:t xml:space="preserve">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release procedure according to clause 5.8.9.1a.1.2;</w:t>
      </w:r>
    </w:p>
    <w:p w14:paraId="397D5346" w14:textId="77777777" w:rsidR="000F7382" w:rsidRDefault="003F1EF6">
      <w:pPr>
        <w:pStyle w:val="B3"/>
      </w:pPr>
      <w:r>
        <w:t>3&gt;</w:t>
      </w:r>
      <w:r>
        <w:tab/>
        <w:t xml:space="preserve">else if the </w:t>
      </w:r>
      <w:proofErr w:type="spellStart"/>
      <w:r>
        <w:t>sidelink</w:t>
      </w:r>
      <w:proofErr w:type="spellEnd"/>
      <w:r>
        <w:t xml:space="preserve">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modification procedure according to clause 5.8.9.1a.2.2;</w:t>
      </w:r>
    </w:p>
    <w:p w14:paraId="00205A9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BearerToReleaseList</w:t>
      </w:r>
      <w:proofErr w:type="spellEnd"/>
      <w:r>
        <w:t>:</w:t>
      </w:r>
    </w:p>
    <w:p w14:paraId="74403097" w14:textId="77777777" w:rsidR="000F7382" w:rsidRDefault="003F1EF6">
      <w:pPr>
        <w:pStyle w:val="B2"/>
      </w:pPr>
      <w:r>
        <w:t>2&gt;</w:t>
      </w:r>
      <w:r>
        <w:tab/>
        <w:t xml:space="preserve">for each entry value included in the </w:t>
      </w:r>
      <w:proofErr w:type="spellStart"/>
      <w:r>
        <w:rPr>
          <w:i/>
          <w:iCs/>
        </w:rPr>
        <w:t>sl</w:t>
      </w:r>
      <w:proofErr w:type="spellEnd"/>
      <w:r>
        <w:rPr>
          <w:i/>
          <w:iCs/>
        </w:rPr>
        <w:t>-RLC-</w:t>
      </w:r>
      <w:proofErr w:type="spellStart"/>
      <w:r>
        <w:rPr>
          <w:i/>
          <w:iCs/>
        </w:rPr>
        <w:t>BearerToReleaseList</w:t>
      </w:r>
      <w:proofErr w:type="spellEnd"/>
      <w:r>
        <w:t xml:space="preserve"> that is part of the current UE </w:t>
      </w:r>
      <w:proofErr w:type="spellStart"/>
      <w:r>
        <w:t>sidelink</w:t>
      </w:r>
      <w:proofErr w:type="spellEnd"/>
      <w:r>
        <w:t xml:space="preserve"> configuration;</w:t>
      </w:r>
    </w:p>
    <w:p w14:paraId="5D94F39C" w14:textId="77777777" w:rsidR="000F7382" w:rsidRDefault="003F1EF6">
      <w:pPr>
        <w:pStyle w:val="B3"/>
      </w:pPr>
      <w:r>
        <w:t>3&gt;</w:t>
      </w:r>
      <w:r>
        <w:tab/>
        <w:t xml:space="preserve">perform the additional </w:t>
      </w:r>
      <w:proofErr w:type="spellStart"/>
      <w:r>
        <w:t>sidelink</w:t>
      </w:r>
      <w:proofErr w:type="spellEnd"/>
      <w:r>
        <w:t xml:space="preserve"> RLC bearer release procedure, according to clause 5.8.9.1a.5;</w:t>
      </w:r>
    </w:p>
    <w:p w14:paraId="36529F55"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BearerToAddModList</w:t>
      </w:r>
      <w:proofErr w:type="spellEnd"/>
      <w:r>
        <w:t>:</w:t>
      </w:r>
    </w:p>
    <w:p w14:paraId="1AB75CCB"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not part of the current UE </w:t>
      </w:r>
      <w:proofErr w:type="spellStart"/>
      <w:r>
        <w:t>sidelink</w:t>
      </w:r>
      <w:proofErr w:type="spellEnd"/>
      <w:r>
        <w:t xml:space="preserve"> configuration:</w:t>
      </w:r>
    </w:p>
    <w:p w14:paraId="076F9438" w14:textId="77777777" w:rsidR="000F7382" w:rsidRDefault="003F1EF6">
      <w:pPr>
        <w:pStyle w:val="B3"/>
      </w:pPr>
      <w:r>
        <w:t>3&gt;</w:t>
      </w:r>
      <w:r>
        <w:tab/>
        <w:t xml:space="preserve">perform the additional </w:t>
      </w:r>
      <w:proofErr w:type="spellStart"/>
      <w:r>
        <w:t>sidelink</w:t>
      </w:r>
      <w:proofErr w:type="spellEnd"/>
      <w:r>
        <w:t xml:space="preserve"> RLC bearer addition procedure, according to clause 5.8.9.1a.6;</w:t>
      </w:r>
    </w:p>
    <w:p w14:paraId="5E95CBDC"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part of the current UE </w:t>
      </w:r>
      <w:proofErr w:type="spellStart"/>
      <w:r>
        <w:t>sidelink</w:t>
      </w:r>
      <w:proofErr w:type="spellEnd"/>
      <w:r>
        <w:t xml:space="preserve"> configuration:</w:t>
      </w:r>
    </w:p>
    <w:p w14:paraId="33BA9482" w14:textId="77777777" w:rsidR="000F7382" w:rsidRDefault="003F1EF6">
      <w:pPr>
        <w:pStyle w:val="B3"/>
      </w:pPr>
      <w:r>
        <w:t>3&gt;</w:t>
      </w:r>
      <w:r>
        <w:tab/>
        <w:t xml:space="preserve">perform the additional </w:t>
      </w:r>
      <w:proofErr w:type="spellStart"/>
      <w:r>
        <w:t>sidelink</w:t>
      </w:r>
      <w:proofErr w:type="spellEnd"/>
      <w:r>
        <w:t xml:space="preserve"> RLC bearer modification procedure, according to clause 5.8.9.1a.6;</w:t>
      </w:r>
    </w:p>
    <w:p w14:paraId="17E0140C"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sl-CarrierToReleaseList</w:t>
      </w:r>
      <w:proofErr w:type="spellEnd"/>
      <w:r>
        <w:t>:</w:t>
      </w:r>
    </w:p>
    <w:p w14:paraId="0A6DDB84" w14:textId="77777777" w:rsidR="000F7382" w:rsidRDefault="003F1EF6">
      <w:pPr>
        <w:pStyle w:val="B2"/>
      </w:pPr>
      <w:r>
        <w:lastRenderedPageBreak/>
        <w:t>2&gt;</w:t>
      </w:r>
      <w:r>
        <w:tab/>
        <w:t xml:space="preserve">for each entry value included in the </w:t>
      </w:r>
      <w:proofErr w:type="spellStart"/>
      <w:r>
        <w:rPr>
          <w:i/>
          <w:iCs/>
        </w:rPr>
        <w:t>sl-CarrierToReleaseList</w:t>
      </w:r>
      <w:proofErr w:type="spellEnd"/>
      <w:r>
        <w:t xml:space="preserve"> that is part of the current UE </w:t>
      </w:r>
      <w:proofErr w:type="spellStart"/>
      <w:r>
        <w:t>sidelink</w:t>
      </w:r>
      <w:proofErr w:type="spellEnd"/>
      <w:r>
        <w:t xml:space="preserve"> configuration;</w:t>
      </w:r>
    </w:p>
    <w:p w14:paraId="338B118C" w14:textId="77777777" w:rsidR="000F7382" w:rsidRDefault="003F1EF6">
      <w:pPr>
        <w:pStyle w:val="B3"/>
      </w:pPr>
      <w:r>
        <w:t>3&gt;</w:t>
      </w:r>
      <w:r>
        <w:tab/>
        <w:t xml:space="preserve">perform the </w:t>
      </w:r>
      <w:proofErr w:type="spellStart"/>
      <w:r>
        <w:t>sidelink</w:t>
      </w:r>
      <w:proofErr w:type="spellEnd"/>
      <w:r>
        <w:t xml:space="preserve"> carrier release procedure, according to clause 5.8.9.1b.1;</w:t>
      </w:r>
    </w:p>
    <w:p w14:paraId="792D035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sl-CarrierToAddModList</w:t>
      </w:r>
      <w:proofErr w:type="spellEnd"/>
      <w:r>
        <w:t>:</w:t>
      </w:r>
    </w:p>
    <w:p w14:paraId="4EE63EDA" w14:textId="77777777" w:rsidR="000F7382" w:rsidRDefault="003F1EF6">
      <w:pPr>
        <w:pStyle w:val="B2"/>
      </w:pPr>
      <w:r>
        <w:t>2&gt;</w:t>
      </w:r>
      <w:r>
        <w:tab/>
        <w:t xml:space="preserve">for each </w:t>
      </w:r>
      <w:proofErr w:type="spellStart"/>
      <w:r>
        <w:rPr>
          <w:i/>
          <w:iCs/>
        </w:rPr>
        <w:t>sl-CarrierId</w:t>
      </w:r>
      <w:proofErr w:type="spellEnd"/>
      <w:r>
        <w:t xml:space="preserve"> value included in the </w:t>
      </w:r>
      <w:proofErr w:type="spellStart"/>
      <w:r>
        <w:rPr>
          <w:i/>
          <w:iCs/>
        </w:rPr>
        <w:t>sl-CarrierToAddModList</w:t>
      </w:r>
      <w:proofErr w:type="spellEnd"/>
      <w:r>
        <w:t xml:space="preserve"> that is not part of the current UE </w:t>
      </w:r>
      <w:proofErr w:type="spellStart"/>
      <w:r>
        <w:t>sidelink</w:t>
      </w:r>
      <w:proofErr w:type="spellEnd"/>
      <w:r>
        <w:t xml:space="preserve"> configuration:</w:t>
      </w:r>
    </w:p>
    <w:p w14:paraId="72062302" w14:textId="77777777" w:rsidR="000F7382" w:rsidRDefault="003F1EF6">
      <w:pPr>
        <w:pStyle w:val="B3"/>
      </w:pPr>
      <w:r>
        <w:t>3&gt;</w:t>
      </w:r>
      <w:r>
        <w:tab/>
        <w:t xml:space="preserve">perform the </w:t>
      </w:r>
      <w:proofErr w:type="spellStart"/>
      <w:r>
        <w:t>sidelink</w:t>
      </w:r>
      <w:proofErr w:type="spellEnd"/>
      <w:r>
        <w:t xml:space="preserve"> carrier addition procedure, according to clause 5.8.9.1b.2;</w:t>
      </w:r>
    </w:p>
    <w:p w14:paraId="707A008E" w14:textId="77777777" w:rsidR="000F7382" w:rsidRDefault="003F1EF6">
      <w:pPr>
        <w:pStyle w:val="B1"/>
        <w:rPr>
          <w:rFonts w:eastAsia="DotumChe"/>
          <w:lang w:eastAsia="en-US"/>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sl-MeasConfig</w:t>
      </w:r>
      <w:proofErr w:type="spellEnd"/>
      <w:r>
        <w:t>:</w:t>
      </w:r>
    </w:p>
    <w:p w14:paraId="1374391B" w14:textId="77777777" w:rsidR="000F7382" w:rsidRDefault="003F1EF6">
      <w:pPr>
        <w:pStyle w:val="B2"/>
      </w:pPr>
      <w:r>
        <w:t>2&gt;</w:t>
      </w:r>
      <w:r>
        <w:tab/>
        <w:t xml:space="preserve">perform the </w:t>
      </w:r>
      <w:proofErr w:type="spellStart"/>
      <w:r>
        <w:t>sidelink</w:t>
      </w:r>
      <w:proofErr w:type="spellEnd"/>
      <w:r>
        <w:t xml:space="preserve"> measurement configuration procedure as specified in 5.8.10;</w:t>
      </w:r>
    </w:p>
    <w:p w14:paraId="6CBF7B7A" w14:textId="77777777" w:rsidR="000F7382" w:rsidRDefault="003F1EF6">
      <w:pPr>
        <w:pStyle w:val="B1"/>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w:t>
      </w:r>
      <w:proofErr w:type="spellEnd"/>
      <w:r>
        <w:rPr>
          <w:i/>
          <w:iCs/>
        </w:rPr>
        <w:t>-CSI-RS-Config</w:t>
      </w:r>
      <w:r>
        <w:t>:</w:t>
      </w:r>
    </w:p>
    <w:p w14:paraId="08F0D9C8" w14:textId="77777777" w:rsidR="000F7382" w:rsidRDefault="003F1EF6">
      <w:pPr>
        <w:pStyle w:val="B2"/>
        <w:rPr>
          <w:rFonts w:eastAsia="Batang"/>
        </w:rPr>
      </w:pPr>
      <w:r>
        <w:t>2&gt;</w:t>
      </w:r>
      <w:r>
        <w:tab/>
        <w:t xml:space="preserve">apply the </w:t>
      </w:r>
      <w:proofErr w:type="spellStart"/>
      <w:r>
        <w:t>sidelink</w:t>
      </w:r>
      <w:proofErr w:type="spellEnd"/>
      <w:r>
        <w:t xml:space="preserve"> CSI-RS configuration;</w:t>
      </w:r>
    </w:p>
    <w:p w14:paraId="1ADF74D9" w14:textId="77777777" w:rsidR="000F7382" w:rsidRDefault="003F1EF6">
      <w:pPr>
        <w:pStyle w:val="B1"/>
        <w:rPr>
          <w:rFonts w:eastAsia="DotumChe"/>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rFonts w:eastAsia="SimSun"/>
          <w:i/>
          <w:iCs/>
        </w:rPr>
        <w:t>sl</w:t>
      </w:r>
      <w:proofErr w:type="spellEnd"/>
      <w:r>
        <w:rPr>
          <w:rFonts w:eastAsia="SimSun"/>
          <w:i/>
          <w:iCs/>
        </w:rPr>
        <w:t>-</w:t>
      </w:r>
      <w:proofErr w:type="spellStart"/>
      <w:r>
        <w:rPr>
          <w:rFonts w:eastAsia="SimSun"/>
          <w:i/>
          <w:iCs/>
        </w:rPr>
        <w:t>LatencyBoundCSI</w:t>
      </w:r>
      <w:proofErr w:type="spellEnd"/>
      <w:r>
        <w:rPr>
          <w:rFonts w:eastAsia="SimSun"/>
          <w:i/>
          <w:iCs/>
        </w:rPr>
        <w:t>-Report</w:t>
      </w:r>
      <w:r>
        <w:t>:</w:t>
      </w:r>
    </w:p>
    <w:p w14:paraId="09925C3D" w14:textId="77777777" w:rsidR="000F7382" w:rsidRDefault="003F1EF6">
      <w:pPr>
        <w:pStyle w:val="B2"/>
        <w:rPr>
          <w:rFonts w:eastAsia="Batang"/>
        </w:rPr>
      </w:pPr>
      <w:r>
        <w:t>2&gt;</w:t>
      </w:r>
      <w:r>
        <w:tab/>
        <w:t xml:space="preserve">apply the configured </w:t>
      </w:r>
      <w:proofErr w:type="spellStart"/>
      <w:r>
        <w:t>sidelink</w:t>
      </w:r>
      <w:proofErr w:type="spellEnd"/>
      <w:r>
        <w:t xml:space="preserve">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UE </w:t>
      </w:r>
      <w:proofErr w:type="spellStart"/>
      <w:r>
        <w:rPr>
          <w:rFonts w:eastAsia="Batang"/>
        </w:rPr>
        <w:t>sidelink</w:t>
      </w:r>
      <w:proofErr w:type="spellEnd"/>
      <w:r>
        <w:rPr>
          <w:rFonts w:eastAsia="Batang"/>
        </w:rPr>
        <w:t xml:space="preserve">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w:t>
      </w:r>
      <w:proofErr w:type="spellStart"/>
      <w:r>
        <w:t>sidelink</w:t>
      </w:r>
      <w:proofErr w:type="spellEnd"/>
      <w:r>
        <w:t xml:space="preserve">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rFonts w:eastAsia="SimSun"/>
          <w:i/>
        </w:rPr>
        <w:t>sl</w:t>
      </w:r>
      <w:proofErr w:type="spellEnd"/>
      <w:r>
        <w:rPr>
          <w:rFonts w:eastAsia="SimSun"/>
          <w:i/>
        </w:rPr>
        <w:t>-</w:t>
      </w:r>
      <w:proofErr w:type="spellStart"/>
      <w:r>
        <w:rPr>
          <w:rFonts w:eastAsia="SimSun"/>
          <w:i/>
        </w:rPr>
        <w:t>LatencyBoundIUC</w:t>
      </w:r>
      <w:proofErr w:type="spellEnd"/>
      <w:r>
        <w:rPr>
          <w:rFonts w:eastAsia="SimSun"/>
          <w:i/>
        </w:rPr>
        <w:t>-Report</w:t>
      </w:r>
      <w:r>
        <w:t>:</w:t>
      </w:r>
    </w:p>
    <w:p w14:paraId="086F5DA7" w14:textId="77777777" w:rsidR="000F7382" w:rsidRDefault="003F1EF6">
      <w:pPr>
        <w:pStyle w:val="B2"/>
      </w:pPr>
      <w:r>
        <w:t>2&gt;</w:t>
      </w:r>
      <w:r>
        <w:tab/>
        <w:t xml:space="preserve">apply the configured </w:t>
      </w:r>
      <w:proofErr w:type="spellStart"/>
      <w:r>
        <w:t>sidelink</w:t>
      </w:r>
      <w:proofErr w:type="spellEnd"/>
      <w:r>
        <w:t xml:space="preserve"> IUC report latency bound;</w:t>
      </w:r>
    </w:p>
    <w:p w14:paraId="3368882A"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iCs/>
        </w:rPr>
        <w:t>sl-LocalID-PairList</w:t>
      </w:r>
      <w:proofErr w:type="spellEnd"/>
      <w:r>
        <w:t>:</w:t>
      </w:r>
    </w:p>
    <w:p w14:paraId="4C3C8B73" w14:textId="77777777" w:rsidR="000F7382" w:rsidRDefault="003F1EF6">
      <w:pPr>
        <w:pStyle w:val="B2"/>
      </w:pPr>
      <w:r>
        <w:t>2&gt;</w:t>
      </w:r>
      <w:r>
        <w:tab/>
        <w:t xml:space="preserve">configure SRAP entity to perform NR </w:t>
      </w:r>
      <w:proofErr w:type="spellStart"/>
      <w:r>
        <w:t>sidelink</w:t>
      </w:r>
      <w:proofErr w:type="spellEnd"/>
      <w:r>
        <w:t xml:space="preserve">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(i.e.</w:t>
      </w:r>
      <w:r>
        <w:rPr>
          <w:rFonts w:eastAsia="MS Mincho"/>
        </w:rPr>
        <w:t xml:space="preserve"> </w:t>
      </w:r>
      <w:proofErr w:type="spellStart"/>
      <w:r>
        <w:rPr>
          <w:rFonts w:eastAsia="MS Mincho"/>
        </w:rPr>
        <w:t>s</w:t>
      </w:r>
      <w:r>
        <w:t>idelink</w:t>
      </w:r>
      <w:proofErr w:type="spellEnd"/>
      <w:r>
        <w:t xml:space="preserve">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lastRenderedPageBreak/>
        <w:t>2&gt;</w:t>
      </w:r>
      <w:r>
        <w:rPr>
          <w:rFonts w:eastAsia="Batang"/>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RRCReconfigurationFailureSidelink</w:t>
      </w:r>
      <w:proofErr w:type="spellEnd"/>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RRCReconfigurationFailureSidelink</w:t>
      </w:r>
      <w:proofErr w:type="spellEnd"/>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rPr>
        <w:t>sl</w:t>
      </w:r>
      <w:proofErr w:type="spellEnd"/>
      <w:r>
        <w:rPr>
          <w:i/>
        </w:rPr>
        <w:t>-SFN-DFN-Offset</w:t>
      </w:r>
      <w:r>
        <w:t>:</w:t>
      </w:r>
    </w:p>
    <w:p w14:paraId="76959C49" w14:textId="77777777" w:rsidR="000F7382" w:rsidRDefault="003F1EF6">
      <w:pPr>
        <w:pStyle w:val="B2"/>
      </w:pPr>
      <w:r>
        <w:t>2&gt;</w:t>
      </w:r>
      <w:r>
        <w:tab/>
      </w:r>
      <w:r>
        <w:rPr>
          <w:rFonts w:eastAsia="SimSun"/>
        </w:rPr>
        <w:t xml:space="preserve">if the </w:t>
      </w:r>
      <w:proofErr w:type="spellStart"/>
      <w:r>
        <w:rPr>
          <w:i/>
        </w:rPr>
        <w:t>sl</w:t>
      </w:r>
      <w:proofErr w:type="spellEnd"/>
      <w:r>
        <w:rPr>
          <w:i/>
        </w:rPr>
        <w:t>-SFN-DFN-Offset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t>apply the configured SFN-DFN time offset;</w:t>
      </w:r>
    </w:p>
    <w:p w14:paraId="73E4B98A" w14:textId="77777777" w:rsidR="000F7382" w:rsidRDefault="003F1EF6">
      <w:pPr>
        <w:pStyle w:val="B2"/>
      </w:pPr>
      <w:r>
        <w:t>2&gt;</w:t>
      </w:r>
      <w:r>
        <w:tab/>
      </w:r>
      <w:r>
        <w:rPr>
          <w:rFonts w:eastAsia="SimSun"/>
        </w:rPr>
        <w:t xml:space="preserve">if the </w:t>
      </w:r>
      <w:proofErr w:type="spellStart"/>
      <w:r>
        <w:rPr>
          <w:i/>
        </w:rPr>
        <w:t>sl</w:t>
      </w:r>
      <w:proofErr w:type="spellEnd"/>
      <w:r>
        <w:rPr>
          <w:i/>
        </w:rPr>
        <w:t>-SFN-DFN-Offset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proofErr w:type="spellStart"/>
      <w:r>
        <w:rPr>
          <w:i/>
        </w:rPr>
        <w:t>sl</w:t>
      </w:r>
      <w:proofErr w:type="spellEnd"/>
      <w:r>
        <w:rPr>
          <w:i/>
        </w:rPr>
        <w:t>-SFN-DFN-Offset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RRCReconfigurationCompleteSidelink</w:t>
      </w:r>
      <w:proofErr w:type="spellEnd"/>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w:t>
      </w:r>
      <w:proofErr w:type="spellStart"/>
      <w:r>
        <w:rPr>
          <w:rFonts w:eastAsia="Batang"/>
        </w:rPr>
        <w:t>sidelink</w:t>
      </w:r>
      <w:proofErr w:type="spellEnd"/>
      <w:r>
        <w:rPr>
          <w:rFonts w:eastAsia="Batang"/>
        </w:rPr>
        <w:t xml:space="preserve">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proofErr w:type="spellStart"/>
      <w:r>
        <w:rPr>
          <w:rFonts w:eastAsia="Batang"/>
          <w:i/>
        </w:rPr>
        <w:t>sl</w:t>
      </w:r>
      <w:proofErr w:type="spellEnd"/>
      <w:r>
        <w:rPr>
          <w:rFonts w:eastAsia="Batang"/>
          <w:i/>
        </w:rPr>
        <w:t>-DRX-</w:t>
      </w:r>
      <w:proofErr w:type="spellStart"/>
      <w:r>
        <w:rPr>
          <w:rFonts w:eastAsia="Batang"/>
          <w:i/>
        </w:rPr>
        <w:t>ConfigReject</w:t>
      </w:r>
      <w:proofErr w:type="spellEnd"/>
      <w:r>
        <w:rPr>
          <w:rFonts w:eastAsia="Batang"/>
        </w:rPr>
        <w:t xml:space="preserve"> in the </w:t>
      </w:r>
      <w:proofErr w:type="spellStart"/>
      <w:r>
        <w:rPr>
          <w:rFonts w:eastAsia="Batang"/>
          <w:i/>
        </w:rPr>
        <w:t>RRCReconfigurationCompleteSidelink</w:t>
      </w:r>
      <w:proofErr w:type="spellEnd"/>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 xml:space="preserve">consider no </w:t>
      </w:r>
      <w:proofErr w:type="spellStart"/>
      <w:r>
        <w:rPr>
          <w:rFonts w:eastAsia="Batang"/>
        </w:rPr>
        <w:t>sidelink</w:t>
      </w:r>
      <w:proofErr w:type="spellEnd"/>
      <w:r>
        <w:rPr>
          <w:rFonts w:eastAsia="Batang"/>
        </w:rPr>
        <w:t xml:space="preserve"> DRX to be applied for the corresponding </w:t>
      </w:r>
      <w:proofErr w:type="spellStart"/>
      <w:r>
        <w:rPr>
          <w:rFonts w:eastAsia="Batang"/>
        </w:rPr>
        <w:t>sidelink</w:t>
      </w:r>
      <w:proofErr w:type="spellEnd"/>
      <w:r>
        <w:rPr>
          <w:rFonts w:eastAsia="Batang"/>
        </w:rPr>
        <w:t xml:space="preserve">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proofErr w:type="spellStart"/>
      <w:r>
        <w:rPr>
          <w:rFonts w:eastAsia="MS Mincho"/>
        </w:rPr>
        <w:t>s</w:t>
      </w:r>
      <w:r>
        <w:t>idelink</w:t>
      </w:r>
      <w:proofErr w:type="spellEnd"/>
      <w:r>
        <w:t xml:space="preserve"> RRC reconfiguration failure.</w:t>
      </w:r>
    </w:p>
    <w:p w14:paraId="66385FEA" w14:textId="77777777" w:rsidR="000F7382" w:rsidRDefault="003F1EF6">
      <w:pPr>
        <w:pStyle w:val="NO"/>
        <w:rPr>
          <w:rFonts w:eastAsia="Batang"/>
        </w:rPr>
      </w:pPr>
      <w:r>
        <w:rPr>
          <w:rFonts w:eastAsia="Batang"/>
        </w:rPr>
        <w:t>NOTE 2:</w:t>
      </w:r>
      <w:r>
        <w:rPr>
          <w:rFonts w:eastAsia="Batang"/>
        </w:rPr>
        <w:tab/>
        <w:t xml:space="preserve">It is up to the UE implementation whether or not to indicate the rejection to the peer UE for a received </w:t>
      </w:r>
      <w:proofErr w:type="spellStart"/>
      <w:r>
        <w:rPr>
          <w:rFonts w:eastAsia="Batang"/>
        </w:rPr>
        <w:t>sidelink</w:t>
      </w:r>
      <w:proofErr w:type="spellEnd"/>
      <w:r>
        <w:rPr>
          <w:rFonts w:eastAsia="Batang"/>
        </w:rPr>
        <w:t xml:space="preserve"> DRX configuration</w:t>
      </w:r>
      <w:r>
        <w:t>.</w:t>
      </w:r>
    </w:p>
    <w:p w14:paraId="1BC46F59" w14:textId="77777777" w:rsidR="000F7382" w:rsidRDefault="003F1EF6">
      <w:pPr>
        <w:pStyle w:val="NO"/>
      </w:pPr>
      <w:bookmarkStart w:id="626" w:name="_Toc60777029"/>
      <w:r>
        <w:rPr>
          <w:rFonts w:eastAsia="Batang"/>
        </w:rPr>
        <w:t>NOTE 3:</w:t>
      </w:r>
      <w:r>
        <w:rPr>
          <w:rFonts w:eastAsia="Batang"/>
        </w:rPr>
        <w:tab/>
      </w:r>
      <w:r>
        <w:t xml:space="preserve">When UE transmits SL-PRS in dedicated SL-PRS resource pool, the </w:t>
      </w:r>
      <w:proofErr w:type="spellStart"/>
      <w:r>
        <w:t>sidelink</w:t>
      </w:r>
      <w:proofErr w:type="spellEnd"/>
      <w:r>
        <w:t xml:space="preserve">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Heading4"/>
      </w:pPr>
      <w:bookmarkStart w:id="627" w:name="_Toc193462957"/>
      <w:bookmarkStart w:id="628" w:name="_Toc193445883"/>
      <w:bookmarkStart w:id="629" w:name="_Toc201295244"/>
      <w:bookmarkStart w:id="630" w:name="_Toc193451688"/>
      <w:bookmarkStart w:id="631" w:name="_Toc60777051"/>
      <w:bookmarkEnd w:id="626"/>
      <w:r>
        <w:t>5.8.9.8</w:t>
      </w:r>
      <w:r>
        <w:tab/>
        <w:t>Remote UE information</w:t>
      </w:r>
      <w:bookmarkEnd w:id="627"/>
      <w:bookmarkEnd w:id="628"/>
      <w:bookmarkEnd w:id="629"/>
      <w:bookmarkEnd w:id="630"/>
    </w:p>
    <w:p w14:paraId="58151F3D" w14:textId="77777777" w:rsidR="000F7382" w:rsidRDefault="003F1EF6">
      <w:pPr>
        <w:pStyle w:val="Heading5"/>
        <w:rPr>
          <w:rFonts w:eastAsia="MS Mincho"/>
        </w:rPr>
      </w:pPr>
      <w:bookmarkStart w:id="632" w:name="_Hlk209116675"/>
      <w:bookmarkStart w:id="633" w:name="_Toc193462958"/>
      <w:bookmarkStart w:id="634" w:name="_Toc193445884"/>
      <w:bookmarkStart w:id="635" w:name="_Toc193451689"/>
      <w:bookmarkStart w:id="636" w:name="_Toc201295245"/>
      <w:r>
        <w:rPr>
          <w:rFonts w:eastAsia="MS Mincho"/>
        </w:rPr>
        <w:t>5.8.9.8.1</w:t>
      </w:r>
      <w:bookmarkEnd w:id="632"/>
      <w:r>
        <w:rPr>
          <w:rFonts w:eastAsia="MS Mincho"/>
        </w:rPr>
        <w:tab/>
        <w:t>General</w:t>
      </w:r>
      <w:bookmarkEnd w:id="633"/>
      <w:bookmarkEnd w:id="634"/>
      <w:bookmarkEnd w:id="635"/>
      <w:bookmarkEnd w:id="636"/>
    </w:p>
    <w:p w14:paraId="3D5C3D07" w14:textId="77777777" w:rsidR="000F7382" w:rsidRDefault="000C243D">
      <w:pPr>
        <w:pStyle w:val="TH"/>
      </w:pPr>
      <w:r>
        <w:rPr>
          <w:noProof/>
        </w:rPr>
        <w:object w:dxaOrig="4900" w:dyaOrig="1580" w14:anchorId="13055ACD">
          <v:shape id="_x0000_i1044" type="#_x0000_t75" alt="" style="width:244.95pt;height:78.45pt;mso-width-percent:0;mso-height-percent:0;mso-width-percent:0;mso-height-percent:0" o:ole="">
            <v:imagedata r:id="rId58" o:title=""/>
          </v:shape>
          <o:OLEObject Type="Embed" ProgID="Mscgen.Chart" ShapeID="_x0000_i1044" DrawAspect="Content" ObjectID="_1820832796"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w:t>
      </w:r>
      <w:proofErr w:type="spellStart"/>
      <w:r>
        <w:t>posSIB</w:t>
      </w:r>
      <w:proofErr w:type="spellEnd"/>
      <w:r>
        <w:t>(s),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lastRenderedPageBreak/>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637" w:name="_Toc193451690"/>
      <w:bookmarkStart w:id="638" w:name="_Toc193445885"/>
      <w:bookmarkStart w:id="639" w:name="_Toc193462959"/>
      <w:bookmarkStart w:id="640" w:name="_Toc201295246"/>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637"/>
      <w:bookmarkEnd w:id="638"/>
      <w:bookmarkEnd w:id="639"/>
      <w:bookmarkEnd w:id="640"/>
    </w:p>
    <w:p w14:paraId="685F58CC" w14:textId="127758A8" w:rsidR="000F7382" w:rsidRDefault="003F1EF6">
      <w:pPr>
        <w:rPr>
          <w:rFonts w:eastAsia="MS Mincho"/>
        </w:rPr>
      </w:pPr>
      <w:r>
        <w:t xml:space="preserve">When entering RRC_IDLE or RRC_INACTIVE, or upon change in any of the information </w:t>
      </w:r>
      <w:ins w:id="641" w:author="Apple - Zhibin Wu" w:date="2025-09-30T13:41:00Z" w16du:dateUtc="2025-09-30T20:41:00Z">
        <w:r w:rsidR="000C243D">
          <w:t xml:space="preserve">[RIL]: A500, </w:t>
        </w:r>
        <w:proofErr w:type="spellStart"/>
        <w:r w:rsidR="000C243D">
          <w:t>SLRelay</w:t>
        </w:r>
        <w:proofErr w:type="spellEnd"/>
        <w:r w:rsidR="000C243D">
          <w:t xml:space="preserve"> </w:t>
        </w:r>
      </w:ins>
      <w:r>
        <w:t xml:space="preserve">in the </w:t>
      </w:r>
      <w:proofErr w:type="spellStart"/>
      <w:r>
        <w:rPr>
          <w:i/>
          <w:iCs/>
        </w:rPr>
        <w:t>RemoteUEInformationSidelink</w:t>
      </w:r>
      <w:proofErr w:type="spellEnd"/>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proofErr w:type="spellStart"/>
      <w:r>
        <w:rPr>
          <w:rFonts w:eastAsia="MS Mincho"/>
          <w:i/>
        </w:rPr>
        <w:t>RemoteUEInformationSidelink</w:t>
      </w:r>
      <w:proofErr w:type="spellEnd"/>
      <w:r>
        <w:t xml:space="preserve"> message to the parent L2 U2N Relay UE before)</w:t>
      </w:r>
      <w:ins w:id="642" w:author="Xiaomi (Shuai)" w:date="2025-09-18T19:08:00Z">
        <w:r>
          <w:t xml:space="preserve"> [RIL]: X50</w:t>
        </w:r>
      </w:ins>
      <w:ins w:id="643" w:author="Xiaomi (Shuai)" w:date="2025-09-18T19:31:00Z">
        <w:r>
          <w:t>1</w:t>
        </w:r>
      </w:ins>
      <w:ins w:id="644" w:author="Xiaomi (Shuai)" w:date="2025-09-18T19:08:00Z">
        <w:r>
          <w:t xml:space="preserve">, </w:t>
        </w:r>
        <w:proofErr w:type="spellStart"/>
        <w:r>
          <w:t>SLRelay</w:t>
        </w:r>
      </w:ins>
      <w:proofErr w:type="spellEnd"/>
      <w:r>
        <w:t>:</w:t>
      </w:r>
    </w:p>
    <w:p w14:paraId="7044B28B"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proofErr w:type="spellStart"/>
      <w:r>
        <w:rPr>
          <w:rFonts w:eastAsia="MS Mincho"/>
          <w:i/>
        </w:rPr>
        <w:t>RemoteUEInformationSidelink</w:t>
      </w:r>
      <w:proofErr w:type="spellEnd"/>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4580C67"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60E082B7"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0038245"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41A95819" w14:textId="77777777" w:rsidR="000F7382" w:rsidRDefault="003F1EF6">
      <w:pPr>
        <w:pStyle w:val="B1"/>
      </w:pPr>
      <w:r>
        <w:t>1&gt;</w:t>
      </w:r>
      <w:r>
        <w:tab/>
        <w:t xml:space="preserve">if the UE has paging related information to provide (e.g. the UE has not sent </w:t>
      </w:r>
      <w:proofErr w:type="spellStart"/>
      <w:r>
        <w:rPr>
          <w:i/>
        </w:rPr>
        <w:t>sl-PagingInfo-RemoteUE</w:t>
      </w:r>
      <w:proofErr w:type="spellEnd"/>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proofErr w:type="spellStart"/>
      <w:r>
        <w:rPr>
          <w:i/>
        </w:rPr>
        <w:t>sl-PagingIdentityRemoteUE</w:t>
      </w:r>
      <w:proofErr w:type="spellEnd"/>
      <w:r>
        <w:t>;</w:t>
      </w:r>
    </w:p>
    <w:p w14:paraId="3B66EF3D" w14:textId="77777777" w:rsidR="000F7382" w:rsidRDefault="003F1EF6">
      <w:pPr>
        <w:pStyle w:val="B3"/>
      </w:pPr>
      <w:r>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proofErr w:type="spellStart"/>
      <w:r>
        <w:rPr>
          <w:i/>
        </w:rPr>
        <w:t>sl-PagingCycleRemoteUE</w:t>
      </w:r>
      <w:proofErr w:type="spellEnd"/>
      <w:r>
        <w:t xml:space="preserve"> to the value of UE specific DRX cycle configured by RRC;</w:t>
      </w:r>
    </w:p>
    <w:p w14:paraId="612FC2C0" w14:textId="77777777" w:rsidR="000F7382" w:rsidRDefault="003F1EF6">
      <w:pPr>
        <w:pStyle w:val="B2"/>
      </w:pPr>
      <w:bookmarkStart w:id="645" w:name="_Hlk209116601"/>
      <w:r>
        <w:t>2&gt;</w:t>
      </w:r>
      <w:r>
        <w:tab/>
        <w:t xml:space="preserve">if any paging information </w:t>
      </w:r>
      <w:ins w:id="646" w:author="Xiaomi (Shuai)" w:date="2025-09-18T19:32:00Z">
        <w:r>
          <w:t xml:space="preserve">[RIL]: X502, </w:t>
        </w:r>
        <w:proofErr w:type="spellStart"/>
        <w:r>
          <w:t>SLRelay</w:t>
        </w:r>
        <w:proofErr w:type="spellEnd"/>
        <w:r>
          <w:t xml:space="preserve"> </w:t>
        </w:r>
      </w:ins>
      <w:r>
        <w:t>is received from the Child UE:</w:t>
      </w:r>
    </w:p>
    <w:p w14:paraId="004F274E" w14:textId="77777777" w:rsidR="000F7382" w:rsidRDefault="003F1EF6">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645"/>
    <w:p w14:paraId="77A38FDC"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58D2D16D" w14:textId="77777777" w:rsidR="000F7382" w:rsidRDefault="003F1EF6">
      <w:r>
        <w:lastRenderedPageBreak/>
        <w:t xml:space="preserve">When entering RRC_CONNECTED, if L2 U2N remote UE or L2 Intermediate U2N Relay UE had sent </w:t>
      </w:r>
      <w:proofErr w:type="spellStart"/>
      <w:r>
        <w:rPr>
          <w:i/>
        </w:rPr>
        <w:t>sl</w:t>
      </w:r>
      <w:proofErr w:type="spellEnd"/>
      <w:r>
        <w:rPr>
          <w:i/>
        </w:rPr>
        <w:t>-</w:t>
      </w:r>
      <w:proofErr w:type="spellStart"/>
      <w:r>
        <w:rPr>
          <w:i/>
        </w:rPr>
        <w:t>RequestedSIB</w:t>
      </w:r>
      <w:proofErr w:type="spellEnd"/>
      <w:r>
        <w:rPr>
          <w:i/>
        </w:rPr>
        <w:t>-List</w:t>
      </w:r>
      <w:r>
        <w:rPr>
          <w:iCs/>
        </w:rPr>
        <w:t xml:space="preserve">, </w:t>
      </w:r>
      <w:proofErr w:type="spellStart"/>
      <w:r>
        <w:rPr>
          <w:i/>
        </w:rPr>
        <w:t>sl</w:t>
      </w:r>
      <w:proofErr w:type="spellEnd"/>
      <w:r>
        <w:rPr>
          <w:i/>
        </w:rPr>
        <w:t>-</w:t>
      </w:r>
      <w:proofErr w:type="spellStart"/>
      <w:r>
        <w:rPr>
          <w:i/>
        </w:rPr>
        <w:t>RequestedPosSIB</w:t>
      </w:r>
      <w:proofErr w:type="spellEnd"/>
      <w:r>
        <w:rPr>
          <w:i/>
        </w:rPr>
        <w:t>-List</w:t>
      </w:r>
      <w:r>
        <w:rPr>
          <w:iCs/>
        </w:rPr>
        <w:t>,</w:t>
      </w:r>
      <w:r>
        <w:t xml:space="preserve"> and/or </w:t>
      </w:r>
      <w:proofErr w:type="spellStart"/>
      <w:r>
        <w:rPr>
          <w:i/>
        </w:rPr>
        <w:t>sl-PagingInfo-RemoteUE</w:t>
      </w:r>
      <w:proofErr w:type="spellEnd"/>
      <w:r>
        <w:rPr>
          <w:i/>
        </w:rPr>
        <w:t>,</w:t>
      </w:r>
      <w:r>
        <w:t xml:space="preserve"> the L2 U2N Remote UE or L2 Intermediate U2N Relay UE shall:</w:t>
      </w:r>
      <w:ins w:id="647" w:author="Richard Kuo(郭豊旗)" w:date="2025-09-23T09:38:00Z">
        <w:r>
          <w:t xml:space="preserve"> [RIL]: K003, </w:t>
        </w:r>
        <w:proofErr w:type="spellStart"/>
        <w:r>
          <w:t>SLReply</w:t>
        </w:r>
      </w:ins>
      <w:proofErr w:type="spellEnd"/>
    </w:p>
    <w:p w14:paraId="2AB9170B"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RequestedPosSIB</w:t>
      </w:r>
      <w:proofErr w:type="spellEnd"/>
      <w:r>
        <w:rPr>
          <w:i/>
        </w:rPr>
        <w:t>-List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proofErr w:type="spellStart"/>
      <w:r>
        <w:rPr>
          <w:i/>
        </w:rPr>
        <w:t>sl-PagingInfo-RemoteUE</w:t>
      </w:r>
      <w:proofErr w:type="spellEnd"/>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75BC410"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w:t>
      </w:r>
      <w:r>
        <w:t>d</w:t>
      </w:r>
      <w:proofErr w:type="spellEnd"/>
      <w:r>
        <w:t xml:space="preserve"> to </w:t>
      </w:r>
      <w:r>
        <w:rPr>
          <w:i/>
          <w:iCs/>
        </w:rPr>
        <w:t>true</w:t>
      </w:r>
      <w:r>
        <w:t>;</w:t>
      </w:r>
    </w:p>
    <w:p w14:paraId="067D7022" w14:textId="77777777" w:rsidR="000F7382" w:rsidRDefault="003F1EF6">
      <w:pPr>
        <w:pStyle w:val="B1"/>
      </w:pPr>
      <w:r>
        <w:t>1&gt;</w:t>
      </w:r>
      <w:r>
        <w:tab/>
        <w:t xml:space="preserve">submit the </w:t>
      </w:r>
      <w:proofErr w:type="spellStart"/>
      <w:r>
        <w:rPr>
          <w:i/>
          <w:iCs/>
        </w:rPr>
        <w:t>RemoteUEInformationSidelink</w:t>
      </w:r>
      <w:proofErr w:type="spellEnd"/>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proofErr w:type="spellStart"/>
      <w:r>
        <w:rPr>
          <w:rFonts w:eastAsia="SimSun"/>
          <w:i/>
        </w:rPr>
        <w:t>sl-IndirectPathAddChange</w:t>
      </w:r>
      <w:proofErr w:type="spellEnd"/>
      <w:r>
        <w:rPr>
          <w:rFonts w:eastAsia="SimSun"/>
          <w:i/>
        </w:rPr>
        <w:t xml:space="preserv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connectionForMP</w:t>
      </w:r>
      <w:proofErr w:type="spellEnd"/>
      <w:r>
        <w:rPr>
          <w:rFonts w:eastAsia="SimSun"/>
        </w:rPr>
        <w:t>;</w:t>
      </w:r>
    </w:p>
    <w:p w14:paraId="1F2060B2" w14:textId="77777777" w:rsidR="000F7382" w:rsidRDefault="003F1EF6">
      <w:pPr>
        <w:pStyle w:val="B2"/>
      </w:pPr>
      <w:r>
        <w:t>2&gt;</w:t>
      </w:r>
      <w:r>
        <w:tab/>
        <w:t xml:space="preserve">submit the </w:t>
      </w:r>
      <w:proofErr w:type="spellStart"/>
      <w:r>
        <w:rPr>
          <w:i/>
          <w:iCs/>
        </w:rPr>
        <w:t>RemoteUEInformationSidelink</w:t>
      </w:r>
      <w:proofErr w:type="spellEnd"/>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sl-DestinationIdentityRemoteUE</w:t>
      </w:r>
      <w:proofErr w:type="spellEnd"/>
      <w:r>
        <w:rPr>
          <w:rFonts w:eastAsia="SimSun"/>
        </w:rPr>
        <w:t>;</w:t>
      </w:r>
    </w:p>
    <w:p w14:paraId="251D6AE0" w14:textId="77777777" w:rsidR="000F7382" w:rsidRDefault="003F1EF6">
      <w:pPr>
        <w:pStyle w:val="B2"/>
        <w:rPr>
          <w:rFonts w:eastAsia="SimSun"/>
        </w:rPr>
      </w:pPr>
      <w:r>
        <w:t>2&gt;</w:t>
      </w:r>
      <w:r>
        <w:tab/>
        <w:t xml:space="preserve">submit the </w:t>
      </w:r>
      <w:proofErr w:type="spellStart"/>
      <w:r>
        <w:rPr>
          <w:i/>
          <w:iCs/>
        </w:rPr>
        <w:t>RemoteUEInformationSidelink</w:t>
      </w:r>
      <w:proofErr w:type="spellEnd"/>
      <w:r>
        <w:t xml:space="preserve"> message to lower layers for transmission;</w:t>
      </w:r>
    </w:p>
    <w:p w14:paraId="7499E80B" w14:textId="77777777" w:rsidR="000F7382" w:rsidRDefault="003F1EF6">
      <w:pPr>
        <w:pStyle w:val="Heading5"/>
        <w:rPr>
          <w:rFonts w:eastAsia="MS Mincho"/>
        </w:rPr>
      </w:pPr>
      <w:bookmarkStart w:id="648" w:name="_Toc201295247"/>
      <w:bookmarkStart w:id="649" w:name="_Toc193451691"/>
      <w:bookmarkStart w:id="650" w:name="_Toc193445886"/>
      <w:bookmarkStart w:id="651" w:name="_Toc193462960"/>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/U2U Relay UE</w:t>
      </w:r>
      <w:bookmarkEnd w:id="648"/>
      <w:bookmarkEnd w:id="649"/>
      <w:bookmarkEnd w:id="650"/>
      <w:bookmarkEnd w:id="651"/>
    </w:p>
    <w:p w14:paraId="4F67D193" w14:textId="77777777" w:rsidR="000F7382" w:rsidRDefault="003F1EF6">
      <w:pPr>
        <w:rPr>
          <w:rFonts w:eastAsia="MS Mincho"/>
        </w:rPr>
      </w:pPr>
      <w:r>
        <w:t>The L2 U2N Relay UE shall:</w:t>
      </w:r>
      <w:ins w:id="652" w:author="Richard Kuo(郭豊旗)" w:date="2025-09-23T09:40:00Z">
        <w:r>
          <w:t xml:space="preserve"> [RIL]: K004, </w:t>
        </w:r>
        <w:proofErr w:type="spellStart"/>
        <w:r>
          <w:t>SLReply</w:t>
        </w:r>
      </w:ins>
      <w:proofErr w:type="spellEnd"/>
    </w:p>
    <w:p w14:paraId="5CDFDDAD"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proofErr w:type="spellStart"/>
      <w:r>
        <w:rPr>
          <w:i/>
        </w:rPr>
        <w:t>sl-PagingInfo-RemoteUE</w:t>
      </w:r>
      <w:proofErr w:type="spellEnd"/>
      <w:ins w:id="653" w:author="ZTE_Weiqiang Du" w:date="2025-09-15T19:33:00Z">
        <w:r>
          <w:rPr>
            <w:rFonts w:hint="eastAsia"/>
          </w:rPr>
          <w:t xml:space="preserve">[RIL]: </w:t>
        </w:r>
      </w:ins>
      <w:ins w:id="654" w:author="ZTE_Weiqiang Du" w:date="2025-09-25T09:36:00Z">
        <w:r>
          <w:rPr>
            <w:rFonts w:eastAsia="SimSun" w:hint="eastAsia"/>
          </w:rPr>
          <w:t>Z45</w:t>
        </w:r>
      </w:ins>
      <w:ins w:id="655" w:author="ZTE_Weiqiang Du" w:date="2025-09-15T19:33:00Z">
        <w:r>
          <w:rPr>
            <w:rFonts w:eastAsia="SimSun" w:hint="eastAsia"/>
            <w:lang w:val="en-US"/>
          </w:rPr>
          <w:t>7</w:t>
        </w:r>
        <w:r>
          <w:rPr>
            <w:rFonts w:hint="eastAsia"/>
          </w:rPr>
          <w:t xml:space="preserve">, </w:t>
        </w:r>
        <w:proofErr w:type="spellStart"/>
        <w:r>
          <w:rPr>
            <w:rFonts w:hint="eastAsia"/>
          </w:rPr>
          <w:t>SLRelay</w:t>
        </w:r>
      </w:ins>
      <w:proofErr w:type="spellEnd"/>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2714321"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w:t>
      </w:r>
      <w:proofErr w:type="spellStart"/>
      <w:r>
        <w:rPr>
          <w:i/>
        </w:rPr>
        <w:t>sl-PagingInfo-RemoteUE</w:t>
      </w:r>
      <w:proofErr w:type="spellEnd"/>
      <w:r>
        <w:t>;</w:t>
      </w:r>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proofErr w:type="spellStart"/>
      <w:r>
        <w:rPr>
          <w:i/>
        </w:rPr>
        <w:t>sl-PagingInfo-RemoteUE</w:t>
      </w:r>
      <w:proofErr w:type="spellEnd"/>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4EEE956E"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w:t>
      </w:r>
      <w:proofErr w:type="spellStart"/>
      <w:r>
        <w:rPr>
          <w:i/>
        </w:rPr>
        <w:t>sl-PagingInfo-RemoteUE</w:t>
      </w:r>
      <w:proofErr w:type="spellEnd"/>
      <w:r>
        <w:t>;</w:t>
      </w:r>
    </w:p>
    <w:p w14:paraId="0F06F4F6"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8F04435" w14:textId="77777777" w:rsidR="000F7382" w:rsidRDefault="003F1EF6">
      <w:pPr>
        <w:pStyle w:val="B2"/>
        <w:rPr>
          <w:rFonts w:eastAsia="Batang"/>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 xml:space="preserve">perform the </w:t>
      </w:r>
      <w:proofErr w:type="spellStart"/>
      <w:r>
        <w:rPr>
          <w:rFonts w:eastAsia="DengXian"/>
        </w:rPr>
        <w:t>Uu</w:t>
      </w:r>
      <w:proofErr w:type="spellEnd"/>
      <w:r>
        <w:rPr>
          <w:rFonts w:eastAsia="DengXian"/>
        </w:rPr>
        <w:t xml:space="preserve"> message transfer procedure in accordance with 5.8.9.9;</w:t>
      </w:r>
    </w:p>
    <w:p w14:paraId="377ED1B0" w14:textId="77777777" w:rsidR="000F7382" w:rsidRDefault="003F1EF6">
      <w:pPr>
        <w:pStyle w:val="B2"/>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6A0D9100" w14:textId="77777777" w:rsidR="000F7382" w:rsidRDefault="003F1EF6">
      <w:pPr>
        <w:pStyle w:val="B1"/>
      </w:pPr>
      <w:r>
        <w:t>1&gt;</w:t>
      </w:r>
      <w:r>
        <w:tab/>
        <w:t xml:space="preserve">if the </w:t>
      </w:r>
      <w:proofErr w:type="spellStart"/>
      <w:r>
        <w:rPr>
          <w:rFonts w:eastAsia="MS Mincho"/>
          <w:i/>
          <w:iCs/>
        </w:rPr>
        <w:t>RemoteUEInformationSidelink</w:t>
      </w:r>
      <w:proofErr w:type="spellEnd"/>
      <w:r>
        <w:rPr>
          <w:rFonts w:eastAsia="MS Mincho"/>
        </w:rPr>
        <w:t xml:space="preserve"> includes the </w:t>
      </w:r>
      <w:proofErr w:type="spellStart"/>
      <w:r>
        <w:rPr>
          <w:i/>
          <w:iCs/>
        </w:rPr>
        <w:t>sl</w:t>
      </w:r>
      <w:proofErr w:type="spellEnd"/>
      <w:r>
        <w:rPr>
          <w:i/>
          <w:iCs/>
        </w:rPr>
        <w:t>-</w:t>
      </w:r>
      <w:proofErr w:type="spellStart"/>
      <w:r>
        <w:rPr>
          <w:i/>
          <w:iCs/>
        </w:rPr>
        <w:t>RequestedPosSIB</w:t>
      </w:r>
      <w:proofErr w:type="spellEnd"/>
      <w:r>
        <w:rPr>
          <w:i/>
          <w:iCs/>
        </w:rPr>
        <w:t>-List</w:t>
      </w:r>
      <w:r>
        <w:t>:</w:t>
      </w:r>
    </w:p>
    <w:p w14:paraId="2580A45D" w14:textId="77777777" w:rsidR="000F7382" w:rsidRDefault="003F1EF6">
      <w:pPr>
        <w:pStyle w:val="B2"/>
        <w:rPr>
          <w:rFonts w:eastAsia="Batang"/>
        </w:rPr>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rPr>
        <w:t>setup:</w:t>
      </w:r>
    </w:p>
    <w:p w14:paraId="532E44D2" w14:textId="77777777" w:rsidR="000F7382" w:rsidRDefault="003F1EF6">
      <w:pPr>
        <w:pStyle w:val="B3"/>
      </w:pPr>
      <w:r>
        <w:t xml:space="preserve">3&gt; if the L2 U2N Relay UE has not stored a valid version of </w:t>
      </w:r>
      <w:proofErr w:type="spellStart"/>
      <w:r>
        <w:t>posSIB</w:t>
      </w:r>
      <w:proofErr w:type="spellEnd"/>
      <w:r>
        <w:t>(s)</w:t>
      </w:r>
      <w:r>
        <w:rPr>
          <w:rFonts w:eastAsia="MS Mincho"/>
        </w:rPr>
        <w:t xml:space="preserve"> indicated</w:t>
      </w:r>
      <w:r>
        <w:t xml:space="preserve"> in </w:t>
      </w:r>
      <w:proofErr w:type="spellStart"/>
      <w:r>
        <w:rPr>
          <w:i/>
        </w:rPr>
        <w:t>sl</w:t>
      </w:r>
      <w:proofErr w:type="spellEnd"/>
      <w:r>
        <w:rPr>
          <w:i/>
        </w:rPr>
        <w:t>-</w:t>
      </w:r>
      <w:proofErr w:type="spellStart"/>
      <w:r>
        <w:rPr>
          <w:i/>
        </w:rPr>
        <w:t>RequestedPosSIB</w:t>
      </w:r>
      <w:proofErr w:type="spellEnd"/>
      <w:r>
        <w:rPr>
          <w:i/>
        </w:rPr>
        <w:t>-List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proofErr w:type="spellStart"/>
      <w:r>
        <w:rPr>
          <w:i/>
        </w:rPr>
        <w:t>sl</w:t>
      </w:r>
      <w:proofErr w:type="spellEnd"/>
      <w:r>
        <w:rPr>
          <w:i/>
        </w:rPr>
        <w:t>-</w:t>
      </w:r>
      <w:proofErr w:type="spellStart"/>
      <w:r>
        <w:rPr>
          <w:i/>
        </w:rPr>
        <w:t>RequestedPosSIB</w:t>
      </w:r>
      <w:proofErr w:type="spellEnd"/>
      <w:r>
        <w:rPr>
          <w:i/>
        </w:rPr>
        <w:t>-List</w:t>
      </w:r>
      <w:r>
        <w:rPr>
          <w:rFonts w:eastAsia="MS Mincho"/>
        </w:rPr>
        <w:t xml:space="preserve"> </w:t>
      </w:r>
      <w:r>
        <w:t>in accordance with 5.2.2 or 5.8.9.8.2;</w:t>
      </w:r>
    </w:p>
    <w:p w14:paraId="45B045B0" w14:textId="77777777" w:rsidR="000F7382" w:rsidRDefault="003F1EF6">
      <w:pPr>
        <w:pStyle w:val="B3"/>
      </w:pPr>
      <w:r>
        <w:t>3&gt;</w:t>
      </w:r>
      <w:r>
        <w:tab/>
        <w:t xml:space="preserve">perform the </w:t>
      </w:r>
      <w:proofErr w:type="spellStart"/>
      <w:r>
        <w:t>Uu</w:t>
      </w:r>
      <w:proofErr w:type="spellEnd"/>
      <w:r>
        <w:t xml:space="preserve"> message transfer procedure in accordance with 5.8.9.9;</w:t>
      </w:r>
    </w:p>
    <w:p w14:paraId="166E5C9D" w14:textId="77777777" w:rsidR="000F7382" w:rsidRDefault="003F1EF6">
      <w:pPr>
        <w:pStyle w:val="B2"/>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w:t>
      </w:r>
      <w:proofErr w:type="spellStart"/>
      <w:r>
        <w:t>posSIB</w:t>
      </w:r>
      <w:proofErr w:type="spellEnd"/>
      <w:r>
        <w:t xml:space="preserve"> request in </w:t>
      </w:r>
      <w:proofErr w:type="spellStart"/>
      <w:r>
        <w:rPr>
          <w:i/>
        </w:rPr>
        <w:t>sl</w:t>
      </w:r>
      <w:proofErr w:type="spellEnd"/>
      <w:r>
        <w:rPr>
          <w:i/>
        </w:rPr>
        <w:t>-</w:t>
      </w:r>
      <w:proofErr w:type="spellStart"/>
      <w:r>
        <w:rPr>
          <w:i/>
        </w:rPr>
        <w:t>RequestedPosSIB</w:t>
      </w:r>
      <w:proofErr w:type="spellEnd"/>
      <w:r>
        <w:rPr>
          <w:i/>
        </w:rPr>
        <w:t>-List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proofErr w:type="spellStart"/>
      <w:r>
        <w:rPr>
          <w:rFonts w:eastAsia="MS Mincho"/>
          <w:i/>
          <w:iCs/>
        </w:rPr>
        <w:t>RemoteUEInformationSidelink</w:t>
      </w:r>
      <w:proofErr w:type="spellEnd"/>
      <w:r>
        <w:rPr>
          <w:rFonts w:eastAsia="MS Mincho"/>
        </w:rPr>
        <w:t xml:space="preserve"> includes the</w:t>
      </w:r>
      <w:r>
        <w:rPr>
          <w:rFonts w:eastAsia="SimSun"/>
        </w:rPr>
        <w:t xml:space="preserve"> </w:t>
      </w:r>
      <w:proofErr w:type="spellStart"/>
      <w:r>
        <w:rPr>
          <w:rFonts w:eastAsia="SimSun"/>
          <w:i/>
          <w:iCs/>
        </w:rPr>
        <w:t>connectionForMP</w:t>
      </w:r>
      <w:proofErr w:type="spellEnd"/>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sl-DestinationIdentityRemoteUE</w:t>
      </w:r>
      <w:proofErr w:type="spellEnd"/>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proofErr w:type="spellStart"/>
      <w:r>
        <w:rPr>
          <w:i/>
          <w:iCs/>
        </w:rPr>
        <w:t>sl-DestinationIdentityRemoteUE</w:t>
      </w:r>
      <w:proofErr w:type="spellEnd"/>
      <w:r>
        <w:rPr>
          <w:lang w:eastAsia="ko-KR"/>
        </w:rPr>
        <w:t>;</w:t>
      </w:r>
    </w:p>
    <w:p w14:paraId="2225DDD4" w14:textId="4DB89873" w:rsidR="000F7382" w:rsidRDefault="003F1EF6">
      <w:pPr>
        <w:pStyle w:val="B2"/>
      </w:pPr>
      <w:r>
        <w:rPr>
          <w:lang w:eastAsia="ko-KR"/>
        </w:rPr>
        <w:lastRenderedPageBreak/>
        <w:t>2&gt;</w:t>
      </w:r>
      <w:r>
        <w:rPr>
          <w:lang w:eastAsia="ko-KR"/>
        </w:rPr>
        <w:tab/>
        <w:t>initiate the end-to-end PC5 connection failure/release related actions as specified in 5.8.9.3b;</w:t>
      </w:r>
      <w:ins w:id="656" w:author="Huawei - Jagdeep" w:date="2025-09-29T21:02:00Z">
        <w:r w:rsidR="0009402A">
          <w:rPr>
            <w:lang w:eastAsia="ko-KR"/>
          </w:rPr>
          <w:t xml:space="preserve"> </w:t>
        </w:r>
        <w:r w:rsidR="0009402A">
          <w:rPr>
            <w:rFonts w:hint="eastAsia"/>
          </w:rPr>
          <w:t xml:space="preserve">[RIL]: </w:t>
        </w:r>
        <w:r w:rsidR="0009402A">
          <w:rPr>
            <w:rFonts w:eastAsia="SimSun"/>
          </w:rPr>
          <w:t>H451</w:t>
        </w:r>
        <w:r w:rsidR="0009402A">
          <w:rPr>
            <w:rFonts w:hint="eastAsia"/>
          </w:rPr>
          <w:t xml:space="preserve">, </w:t>
        </w:r>
        <w:proofErr w:type="spellStart"/>
        <w:r w:rsidR="0009402A">
          <w:rPr>
            <w:rFonts w:hint="eastAsia"/>
          </w:rPr>
          <w:t>SLRelay</w:t>
        </w:r>
      </w:ins>
      <w:proofErr w:type="spellEnd"/>
    </w:p>
    <w:p w14:paraId="21BBD0C7" w14:textId="77777777" w:rsidR="000F7382" w:rsidRDefault="003F1EF6">
      <w:pPr>
        <w:pStyle w:val="Heading4"/>
      </w:pPr>
      <w:bookmarkStart w:id="657" w:name="_Toc193445887"/>
      <w:bookmarkStart w:id="658" w:name="_Toc193462961"/>
      <w:bookmarkStart w:id="659" w:name="_Toc193451692"/>
      <w:bookmarkStart w:id="660" w:name="_Toc201295248"/>
      <w:r>
        <w:t>5.8.9.9</w:t>
      </w:r>
      <w:r>
        <w:tab/>
      </w:r>
      <w:proofErr w:type="spellStart"/>
      <w:r>
        <w:t>Uu</w:t>
      </w:r>
      <w:proofErr w:type="spellEnd"/>
      <w:r>
        <w:t xml:space="preserve"> message transfer in </w:t>
      </w:r>
      <w:proofErr w:type="spellStart"/>
      <w:r>
        <w:t>sidelink</w:t>
      </w:r>
      <w:bookmarkEnd w:id="657"/>
      <w:bookmarkEnd w:id="658"/>
      <w:bookmarkEnd w:id="659"/>
      <w:bookmarkEnd w:id="660"/>
      <w:proofErr w:type="spellEnd"/>
    </w:p>
    <w:p w14:paraId="3D453610" w14:textId="77777777" w:rsidR="000F7382" w:rsidRDefault="003F1EF6">
      <w:pPr>
        <w:pStyle w:val="Heading5"/>
        <w:rPr>
          <w:rFonts w:eastAsia="MS Mincho"/>
        </w:rPr>
      </w:pPr>
      <w:bookmarkStart w:id="661" w:name="_Toc201295249"/>
      <w:bookmarkStart w:id="662" w:name="_Toc193451693"/>
      <w:bookmarkStart w:id="663" w:name="_Toc193462962"/>
      <w:bookmarkStart w:id="664" w:name="_Toc193445888"/>
      <w:r>
        <w:rPr>
          <w:rFonts w:eastAsia="MS Mincho"/>
        </w:rPr>
        <w:t>5.8.9.9.1</w:t>
      </w:r>
      <w:r>
        <w:rPr>
          <w:rFonts w:eastAsia="MS Mincho"/>
        </w:rPr>
        <w:tab/>
        <w:t>General</w:t>
      </w:r>
      <w:bookmarkEnd w:id="661"/>
      <w:bookmarkEnd w:id="662"/>
      <w:bookmarkEnd w:id="663"/>
      <w:bookmarkEnd w:id="664"/>
    </w:p>
    <w:p w14:paraId="2337E080" w14:textId="77777777" w:rsidR="000F7382" w:rsidRDefault="000C243D">
      <w:pPr>
        <w:pStyle w:val="TH"/>
      </w:pPr>
      <w:r>
        <w:rPr>
          <w:noProof/>
        </w:rPr>
        <w:object w:dxaOrig="4580" w:dyaOrig="1580" w14:anchorId="4EAE2C6D">
          <v:shape id="_x0000_i1045" type="#_x0000_t75" alt="" style="width:228.85pt;height:78.45pt;mso-width-percent:0;mso-height-percent:0;mso-width-percent:0;mso-height-percent:0" o:ole="">
            <v:imagedata r:id="rId60" o:title=""/>
          </v:shape>
          <o:OLEObject Type="Embed" ProgID="Mscgen.Chart" ShapeID="_x0000_i1045" DrawAspect="Content" ObjectID="_1820832797" r:id="rId61"/>
        </w:object>
      </w:r>
    </w:p>
    <w:p w14:paraId="31AC5C6D" w14:textId="77777777" w:rsidR="000F7382" w:rsidRDefault="003F1EF6">
      <w:pPr>
        <w:pStyle w:val="TF"/>
      </w:pPr>
      <w:r>
        <w:t xml:space="preserve">Figure 5.8.9.9.1-1: </w:t>
      </w:r>
      <w:proofErr w:type="spellStart"/>
      <w:r>
        <w:t>Uu</w:t>
      </w:r>
      <w:proofErr w:type="spellEnd"/>
      <w:r>
        <w:t xml:space="preserve"> message transfer in </w:t>
      </w:r>
      <w:proofErr w:type="spellStart"/>
      <w:r>
        <w:t>sidelink</w:t>
      </w:r>
      <w:proofErr w:type="spellEnd"/>
    </w:p>
    <w:p w14:paraId="3C6297D7" w14:textId="77777777" w:rsidR="000F7382" w:rsidRDefault="003F1EF6">
      <w:bookmarkStart w:id="665" w:name="_Toc193451694"/>
      <w:bookmarkStart w:id="666" w:name="_Toc201295250"/>
      <w:bookmarkStart w:id="667" w:name="_Toc193445889"/>
      <w:bookmarkStart w:id="668"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bookmarkEnd w:id="665"/>
      <w:bookmarkEnd w:id="666"/>
      <w:bookmarkEnd w:id="667"/>
      <w:bookmarkEnd w:id="668"/>
    </w:p>
    <w:p w14:paraId="075E6D10" w14:textId="77777777" w:rsidR="000F7382" w:rsidRDefault="003F1EF6">
      <w:r>
        <w:t xml:space="preserve">The L2 U2N Relay UE initiates the </w:t>
      </w:r>
      <w:proofErr w:type="spellStart"/>
      <w:r>
        <w:t>Uu</w:t>
      </w:r>
      <w:proofErr w:type="spellEnd"/>
      <w:r>
        <w:t xml:space="preserve">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69" w:author="OPPO-Bingxue" w:date="2025-09-18T12:27:00Z">
        <w:r>
          <w:rPr>
            <w:color w:val="7030A0"/>
            <w:u w:val="single"/>
            <w:lang w:val="en-US"/>
          </w:rPr>
          <w:t xml:space="preserve">[RIL]: O504, </w:t>
        </w:r>
        <w:proofErr w:type="spellStart"/>
        <w:r>
          <w:rPr>
            <w:color w:val="7030A0"/>
            <w:u w:val="single"/>
            <w:lang w:val="en-US"/>
          </w:rPr>
          <w:t>SLRelay</w:t>
        </w:r>
        <w:proofErr w:type="spellEnd"/>
        <w:r>
          <w:t xml:space="preserve"> </w:t>
        </w:r>
      </w:ins>
      <w:r>
        <w:t xml:space="preserve">(including </w:t>
      </w:r>
      <w:r>
        <w:rPr>
          <w:i/>
          <w:iCs/>
        </w:rPr>
        <w:t>Paging</w:t>
      </w:r>
      <w:r>
        <w:t xml:space="preserve"> message within </w:t>
      </w:r>
      <w:proofErr w:type="spellStart"/>
      <w:r>
        <w:rPr>
          <w:i/>
          <w:iCs/>
        </w:rPr>
        <w:t>RRCReconfiguration</w:t>
      </w:r>
      <w:proofErr w:type="spellEnd"/>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670"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671"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72" w:author="OPPO-Bingxue" w:date="2025-09-18T12:28:00Z">
        <w:r>
          <w:t xml:space="preserve"> </w:t>
        </w:r>
        <w:r>
          <w:rPr>
            <w:color w:val="7030A0"/>
            <w:u w:val="single"/>
            <w:lang w:val="en-US"/>
          </w:rPr>
          <w:t xml:space="preserve">[RIL]: O504, </w:t>
        </w:r>
        <w:proofErr w:type="spellStart"/>
        <w:r>
          <w:rPr>
            <w:color w:val="7030A0"/>
            <w:u w:val="single"/>
            <w:lang w:val="en-US"/>
          </w:rPr>
          <w:t>SLRelay</w:t>
        </w:r>
      </w:ins>
      <w:proofErr w:type="spellEnd"/>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25732BB7" w14:textId="77777777" w:rsidR="000F7382" w:rsidRDefault="003F1EF6">
      <w:pPr>
        <w:pStyle w:val="B1"/>
      </w:pPr>
      <w:r>
        <w:t>1&gt;</w:t>
      </w:r>
      <w:r>
        <w:tab/>
        <w:t xml:space="preserve">include </w:t>
      </w:r>
      <w:proofErr w:type="spellStart"/>
      <w:r>
        <w:rPr>
          <w:i/>
        </w:rPr>
        <w:t>sl-PagingDelivery</w:t>
      </w:r>
      <w:proofErr w:type="spellEnd"/>
      <w:r>
        <w:rPr>
          <w:i/>
        </w:rPr>
        <w:t xml:space="preserve"> </w:t>
      </w:r>
      <w:ins w:id="673" w:author="OPPO-Bingxue" w:date="2025-09-18T12:28:00Z">
        <w:r>
          <w:rPr>
            <w:color w:val="7030A0"/>
            <w:u w:val="single"/>
            <w:lang w:val="en-US"/>
          </w:rPr>
          <w:t xml:space="preserve">[RIL]: O505, </w:t>
        </w:r>
        <w:proofErr w:type="spellStart"/>
        <w:r>
          <w:rPr>
            <w:color w:val="7030A0"/>
            <w:u w:val="single"/>
            <w:lang w:val="en-US"/>
          </w:rPr>
          <w:t>SLRelay</w:t>
        </w:r>
        <w:proofErr w:type="spellEnd"/>
        <w:r>
          <w:t xml:space="preserve"> </w:t>
        </w:r>
      </w:ins>
      <w:r>
        <w:t xml:space="preserve">if the </w:t>
      </w:r>
      <w:r>
        <w:rPr>
          <w:i/>
        </w:rPr>
        <w:t>Paging</w:t>
      </w:r>
      <w:r>
        <w:t xml:space="preserve"> message received from network </w:t>
      </w:r>
      <w:ins w:id="674" w:author="OPPO-Bingxue" w:date="2025-09-18T12:29:00Z">
        <w:r>
          <w:rPr>
            <w:color w:val="7030A0"/>
            <w:u w:val="single"/>
            <w:lang w:val="en-US"/>
          </w:rPr>
          <w:t xml:space="preserve">[RIL]: O504, </w:t>
        </w:r>
        <w:proofErr w:type="spellStart"/>
        <w:r>
          <w:rPr>
            <w:color w:val="7030A0"/>
            <w:u w:val="single"/>
            <w:lang w:val="en-US"/>
          </w:rPr>
          <w:t>SLRelay</w:t>
        </w:r>
        <w:proofErr w:type="spellEnd"/>
        <w:r>
          <w:t xml:space="preserve"> </w:t>
        </w:r>
      </w:ins>
      <w:r>
        <w:t xml:space="preserve">containing the </w:t>
      </w:r>
      <w:proofErr w:type="spellStart"/>
      <w:r>
        <w:rPr>
          <w:i/>
        </w:rPr>
        <w:t>ue</w:t>
      </w:r>
      <w:proofErr w:type="spellEnd"/>
      <w:r>
        <w:rPr>
          <w:i/>
        </w:rPr>
        <w:t>-Identity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w:t>
      </w:r>
      <w:proofErr w:type="spellStart"/>
      <w:r>
        <w:rPr>
          <w:rFonts w:eastAsia="SimSun"/>
        </w:rPr>
        <w:t>Uu</w:t>
      </w:r>
      <w:proofErr w:type="spellEnd"/>
      <w:r>
        <w:rPr>
          <w:rFonts w:eastAsia="SimSun"/>
        </w:rPr>
        <w:t xml:space="preserve"> message transfer procedure related to SIB1 are met;</w:t>
      </w:r>
    </w:p>
    <w:p w14:paraId="75C33289" w14:textId="77777777" w:rsidR="000F7382" w:rsidRDefault="003F1EF6">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5C76B365" w14:textId="77777777" w:rsidR="000F7382" w:rsidRDefault="003F1EF6">
      <w:pPr>
        <w:pStyle w:val="B1"/>
      </w:pPr>
      <w:r>
        <w:t>1&gt;</w:t>
      </w:r>
      <w:r>
        <w:tab/>
        <w:t xml:space="preserve">submit the </w:t>
      </w:r>
      <w:proofErr w:type="spellStart"/>
      <w:r>
        <w:rPr>
          <w:i/>
        </w:rPr>
        <w:t>UuMessage</w:t>
      </w:r>
      <w:r>
        <w:rPr>
          <w:rFonts w:eastAsia="MS Mincho"/>
          <w:i/>
        </w:rPr>
        <w:t>TransferSidelink</w:t>
      </w:r>
      <w:proofErr w:type="spellEnd"/>
      <w:r>
        <w:rPr>
          <w:i/>
        </w:rPr>
        <w:t xml:space="preserve"> </w:t>
      </w:r>
      <w:r>
        <w:t>message to lower layers for transmission.</w:t>
      </w:r>
    </w:p>
    <w:p w14:paraId="50CD0CD2" w14:textId="77777777" w:rsidR="000F7382" w:rsidRDefault="003F1EF6">
      <w:pPr>
        <w:pStyle w:val="NO"/>
      </w:pPr>
      <w:bookmarkStart w:id="675" w:name="_Toc193451695"/>
      <w:bookmarkStart w:id="676" w:name="_Toc201295251"/>
      <w:bookmarkStart w:id="677" w:name="_Toc193445890"/>
      <w:bookmarkStart w:id="678"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lastRenderedPageBreak/>
        <w:t>5.8.9.9.3</w:t>
      </w:r>
      <w:r>
        <w:rPr>
          <w:rFonts w:eastAsia="MS Mincho"/>
        </w:rPr>
        <w:tab/>
        <w:t xml:space="preserve">Reception of the </w:t>
      </w:r>
      <w:proofErr w:type="spellStart"/>
      <w:r>
        <w:rPr>
          <w:rFonts w:eastAsia="MS Mincho"/>
          <w:i/>
        </w:rPr>
        <w:t>UuMessageTransferSidelink</w:t>
      </w:r>
      <w:bookmarkEnd w:id="675"/>
      <w:bookmarkEnd w:id="676"/>
      <w:bookmarkEnd w:id="677"/>
      <w:bookmarkEnd w:id="678"/>
      <w:proofErr w:type="spellEnd"/>
      <w:r>
        <w:rPr>
          <w:rFonts w:eastAsia="MS Mincho"/>
          <w:i/>
        </w:rPr>
        <w:t xml:space="preserve"> by the L2 U2N Remote UE</w:t>
      </w:r>
    </w:p>
    <w:p w14:paraId="56FB0519" w14:textId="77777777" w:rsidR="000F7382" w:rsidRDefault="003F1EF6">
      <w:r>
        <w:t xml:space="preserve">Upon receiving the </w:t>
      </w:r>
      <w:proofErr w:type="spellStart"/>
      <w:r>
        <w:rPr>
          <w:i/>
        </w:rPr>
        <w:t>UuMessageTransferSidelink</w:t>
      </w:r>
      <w:proofErr w:type="spellEnd"/>
      <w:r>
        <w:t xml:space="preserve"> message, the L2 U2N Remote UE shall:</w:t>
      </w:r>
    </w:p>
    <w:p w14:paraId="76FF6665" w14:textId="77777777" w:rsidR="000F7382" w:rsidRDefault="003F1EF6">
      <w:pPr>
        <w:pStyle w:val="B1"/>
      </w:pPr>
      <w:r>
        <w:t>1&gt;</w:t>
      </w:r>
      <w:r>
        <w:tab/>
        <w:t xml:space="preserve">if </w:t>
      </w:r>
      <w:proofErr w:type="spellStart"/>
      <w:r>
        <w:rPr>
          <w:i/>
        </w:rPr>
        <w:t>sl-PagingDelivery</w:t>
      </w:r>
      <w:proofErr w:type="spellEnd"/>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proofErr w:type="spellStart"/>
      <w:r>
        <w:rPr>
          <w:i/>
        </w:rPr>
        <w:t>sl-SystemInformationDelivery</w:t>
      </w:r>
      <w:proofErr w:type="spellEnd"/>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Heading5"/>
        <w:rPr>
          <w:rFonts w:eastAsia="MS Mincho"/>
        </w:rPr>
      </w:pPr>
      <w:r>
        <w:rPr>
          <w:rFonts w:eastAsia="MS Mincho"/>
        </w:rPr>
        <w:t>5.8.9.9.X</w:t>
      </w:r>
      <w:r>
        <w:rPr>
          <w:rFonts w:eastAsia="MS Mincho"/>
        </w:rPr>
        <w:tab/>
        <w:t xml:space="preserve">Reception of the </w:t>
      </w:r>
      <w:proofErr w:type="spellStart"/>
      <w:r>
        <w:rPr>
          <w:rFonts w:eastAsia="MS Mincho"/>
          <w:i/>
        </w:rPr>
        <w:t>UuMessageTransferSidelink</w:t>
      </w:r>
      <w:proofErr w:type="spellEnd"/>
      <w:r>
        <w:rPr>
          <w:rFonts w:eastAsia="MS Mincho"/>
          <w:i/>
        </w:rPr>
        <w:t xml:space="preserve"> </w:t>
      </w:r>
      <w:r>
        <w:rPr>
          <w:rFonts w:eastAsia="MS Mincho"/>
        </w:rPr>
        <w:t>by the L2 Intermediate U2N Relay UE</w:t>
      </w:r>
    </w:p>
    <w:p w14:paraId="3C885C2A" w14:textId="77777777" w:rsidR="000F7382" w:rsidRDefault="003F1EF6">
      <w:pPr>
        <w:rPr>
          <w:rFonts w:eastAsia="MS Mincho"/>
        </w:rPr>
      </w:pPr>
      <w:r>
        <w:t xml:space="preserve">Upon receiving the </w:t>
      </w:r>
      <w:proofErr w:type="spellStart"/>
      <w:r>
        <w:rPr>
          <w:i/>
        </w:rPr>
        <w:t>UuMessageTransferSidelink</w:t>
      </w:r>
      <w:proofErr w:type="spellEnd"/>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proofErr w:type="spellStart"/>
      <w:r>
        <w:rPr>
          <w:i/>
        </w:rPr>
        <w:t>sl-PagingDelivery</w:t>
      </w:r>
      <w:proofErr w:type="spellEnd"/>
      <w:r>
        <w:t xml:space="preserve"> contains the </w:t>
      </w:r>
      <w:proofErr w:type="spellStart"/>
      <w:r>
        <w:rPr>
          <w:i/>
        </w:rPr>
        <w:t>ue</w:t>
      </w:r>
      <w:proofErr w:type="spellEnd"/>
      <w:r>
        <w:rPr>
          <w:i/>
        </w:rPr>
        <w:t>-Identity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proofErr w:type="spellStart"/>
      <w:r>
        <w:rPr>
          <w:i/>
        </w:rPr>
        <w:t>sl-SystemInformationDelivery</w:t>
      </w:r>
      <w:proofErr w:type="spellEnd"/>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79" w:author="Ericsson-Min" w:date="2025-09-25T16:51:00Z">
        <w:r w:rsidR="007E1F9A" w:rsidRPr="007E1F9A">
          <w:t xml:space="preserve"> </w:t>
        </w:r>
        <w:r w:rsidR="007E1F9A">
          <w:t>[RIL]:</w:t>
        </w:r>
        <w:r w:rsidRPr="003F1EF6">
          <w:t xml:space="preserve"> </w:t>
        </w:r>
        <w:r>
          <w:t>E029</w:t>
        </w:r>
        <w:r w:rsidR="007E1F9A">
          <w:t xml:space="preserve">, </w:t>
        </w:r>
        <w:proofErr w:type="spellStart"/>
        <w:r w:rsidR="007E1F9A">
          <w:t>SLRelay</w:t>
        </w:r>
      </w:ins>
      <w:proofErr w:type="spellEnd"/>
    </w:p>
    <w:p w14:paraId="6366920C" w14:textId="77777777" w:rsidR="000F7382" w:rsidRDefault="000F7382">
      <w:pPr>
        <w:pStyle w:val="B2"/>
      </w:pPr>
    </w:p>
    <w:p w14:paraId="70FDC52D" w14:textId="77777777" w:rsidR="000F7382" w:rsidRDefault="003F1EF6">
      <w:pPr>
        <w:pStyle w:val="Heading4"/>
      </w:pPr>
      <w:bookmarkStart w:id="680" w:name="_Toc201295252"/>
      <w:bookmarkStart w:id="681" w:name="_Toc193462965"/>
      <w:bookmarkStart w:id="682" w:name="_Toc193445891"/>
      <w:bookmarkStart w:id="683" w:name="_Toc193451696"/>
      <w:r>
        <w:t>5.8.9.10</w:t>
      </w:r>
      <w:r>
        <w:tab/>
        <w:t>Notification Message</w:t>
      </w:r>
      <w:bookmarkEnd w:id="680"/>
      <w:bookmarkEnd w:id="681"/>
      <w:bookmarkEnd w:id="682"/>
      <w:bookmarkEnd w:id="683"/>
    </w:p>
    <w:p w14:paraId="528241FD" w14:textId="77777777" w:rsidR="000F7382" w:rsidRDefault="003F1EF6">
      <w:pPr>
        <w:pStyle w:val="Heading5"/>
        <w:rPr>
          <w:rFonts w:eastAsia="MS Mincho"/>
        </w:rPr>
      </w:pPr>
      <w:bookmarkStart w:id="684" w:name="_Toc201295253"/>
      <w:bookmarkStart w:id="685" w:name="_Toc193445892"/>
      <w:bookmarkStart w:id="686" w:name="_Toc193462966"/>
      <w:bookmarkStart w:id="687" w:name="_Toc193451697"/>
      <w:r>
        <w:rPr>
          <w:rFonts w:eastAsia="MS Mincho"/>
        </w:rPr>
        <w:t>5.8.9.10.1</w:t>
      </w:r>
      <w:r>
        <w:rPr>
          <w:rFonts w:eastAsia="MS Mincho"/>
        </w:rPr>
        <w:tab/>
        <w:t>General</w:t>
      </w:r>
      <w:bookmarkEnd w:id="684"/>
      <w:bookmarkEnd w:id="685"/>
      <w:bookmarkEnd w:id="686"/>
      <w:bookmarkEnd w:id="687"/>
    </w:p>
    <w:p w14:paraId="6A2A5D73" w14:textId="77777777" w:rsidR="000F7382" w:rsidRDefault="000C243D">
      <w:pPr>
        <w:pStyle w:val="TH"/>
      </w:pPr>
      <w:r>
        <w:rPr>
          <w:noProof/>
        </w:rPr>
        <w:object w:dxaOrig="4770" w:dyaOrig="1580" w14:anchorId="2CBF2415">
          <v:shape id="_x0000_i1046" type="#_x0000_t75" alt="" style="width:238.5pt;height:78.45pt;mso-width-percent:0;mso-height-percent:0;mso-width-percent:0;mso-height-percent:0" o:ole="">
            <v:imagedata r:id="rId62" o:title=""/>
          </v:shape>
          <o:OLEObject Type="Embed" ProgID="Mscgen.Chart" ShapeID="_x0000_i1046" DrawAspect="Content" ObjectID="_1820832798" r:id="rId63"/>
        </w:object>
      </w:r>
    </w:p>
    <w:p w14:paraId="764FFD1C" w14:textId="77777777" w:rsidR="000F7382" w:rsidRDefault="003F1EF6">
      <w:pPr>
        <w:pStyle w:val="TF"/>
      </w:pPr>
      <w:r>
        <w:t xml:space="preserve">Figure 5.8.9.8.1-1: Notification message in </w:t>
      </w:r>
      <w:proofErr w:type="spellStart"/>
      <w:r>
        <w:t>sidelink</w:t>
      </w:r>
      <w:proofErr w:type="spellEnd"/>
      <w:ins w:id="688" w:author="Xiaomi (Shuai)" w:date="2025-09-18T19:44:00Z">
        <w:r>
          <w:t xml:space="preserve">[RIL]: X503, </w:t>
        </w:r>
        <w:proofErr w:type="spellStart"/>
        <w:r>
          <w:t>SLRelay</w:t>
        </w:r>
      </w:ins>
      <w:proofErr w:type="spellEnd"/>
    </w:p>
    <w:p w14:paraId="75AE106F" w14:textId="77777777" w:rsidR="000F7382" w:rsidRDefault="003F1EF6">
      <w:bookmarkStart w:id="689" w:name="_Toc201295254"/>
      <w:bookmarkStart w:id="690" w:name="_Toc193445893"/>
      <w:bookmarkStart w:id="691" w:name="_Toc193451698"/>
      <w:bookmarkStart w:id="692" w:name="_Toc83739906"/>
      <w:bookmarkStart w:id="693" w:name="_Toc193462967"/>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689"/>
      <w:bookmarkEnd w:id="690"/>
      <w:bookmarkEnd w:id="691"/>
      <w:bookmarkEnd w:id="692"/>
      <w:bookmarkEnd w:id="693"/>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694" w:author="OPPO-Bingxue" w:date="2025-09-18T12:30:00Z">
        <w:r>
          <w:rPr>
            <w:color w:val="7030A0"/>
            <w:u w:val="single"/>
            <w:lang w:val="en-US"/>
          </w:rPr>
          <w:t xml:space="preserve">[RIL]: O506, </w:t>
        </w:r>
        <w:proofErr w:type="spellStart"/>
        <w:r>
          <w:rPr>
            <w:color w:val="7030A0"/>
            <w:u w:val="single"/>
            <w:lang w:val="en-US"/>
          </w:rPr>
          <w:t>SLRelay</w:t>
        </w:r>
        <w:proofErr w:type="spellEnd"/>
        <w:r>
          <w:t xml:space="preserve"> </w:t>
        </w:r>
      </w:ins>
      <w:r>
        <w:t>Last U2N Relay UE:</w:t>
      </w:r>
    </w:p>
    <w:p w14:paraId="06542E4C" w14:textId="77777777" w:rsidR="000F7382" w:rsidRDefault="003F1EF6">
      <w:pPr>
        <w:pStyle w:val="B2"/>
      </w:pPr>
      <w:r>
        <w:t>2&gt;</w:t>
      </w:r>
      <w:r>
        <w:tab/>
        <w:t xml:space="preserve">upon </w:t>
      </w:r>
      <w:proofErr w:type="spellStart"/>
      <w:r>
        <w:t>Uu</w:t>
      </w:r>
      <w:proofErr w:type="spellEnd"/>
      <w:r>
        <w:t xml:space="preserve"> RLF as specified in 5.3.10;</w:t>
      </w:r>
    </w:p>
    <w:p w14:paraId="6680CC1C"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6233858" w14:textId="77777777" w:rsidR="000F7382" w:rsidRDefault="003F1EF6">
      <w:pPr>
        <w:pStyle w:val="B2"/>
      </w:pPr>
      <w:r>
        <w:t>2&gt;</w:t>
      </w:r>
      <w:r>
        <w:tab/>
        <w:t>upon cell reselection;</w:t>
      </w:r>
    </w:p>
    <w:p w14:paraId="40357092" w14:textId="77777777" w:rsidR="000F7382" w:rsidRDefault="003F1EF6">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DengXian"/>
          <w:rPrChange w:id="695" w:author="Lenovo_Lianhai" w:date="2025-09-26T14:25:00Z">
            <w:rPr/>
          </w:rPrChange>
        </w:rPr>
      </w:pPr>
      <w:r>
        <w:t>1&gt;</w:t>
      </w:r>
      <w:r>
        <w:tab/>
        <w:t>if the UE is acting as Intermediate U2N Relay UE:</w:t>
      </w:r>
      <w:ins w:id="696" w:author="Lenovo_Lianhai" w:date="2025-09-26T14:25: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ins w:id="697" w:author="Lenovo_Lianhai" w:date="2025-09-26T14:26:00Z">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698" w:author="OPPO-Bingxue" w:date="2025-09-18T12:31:00Z">
        <w:r>
          <w:t xml:space="preserve"> </w:t>
        </w:r>
        <w:r>
          <w:rPr>
            <w:color w:val="7030A0"/>
            <w:u w:val="single"/>
            <w:lang w:val="en-US"/>
          </w:rPr>
          <w:t xml:space="preserve">[RIL]: O507, </w:t>
        </w:r>
        <w:proofErr w:type="spellStart"/>
        <w:r>
          <w:rPr>
            <w:color w:val="7030A0"/>
            <w:u w:val="single"/>
            <w:lang w:val="en-US"/>
          </w:rPr>
          <w:t>SLRelay</w:t>
        </w:r>
      </w:ins>
      <w:proofErr w:type="spellEnd"/>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C04A3E3"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699" w:author="Xiaomi (Shuai)" w:date="2025-09-18T19:46:00Z">
        <w:r>
          <w:t xml:space="preserve">[RIL]: X504, </w:t>
        </w:r>
        <w:proofErr w:type="spellStart"/>
        <w:r>
          <w:t>SLRelay</w:t>
        </w:r>
        <w:proofErr w:type="spellEnd"/>
        <w:r>
          <w:t xml:space="preserve"> </w:t>
        </w:r>
      </w:ins>
      <w:ins w:id="700" w:author="OPPO-Bingxue" w:date="2025-09-18T12:31:00Z">
        <w:r>
          <w:rPr>
            <w:color w:val="7030A0"/>
            <w:u w:val="single"/>
            <w:lang w:val="en-US"/>
          </w:rPr>
          <w:t xml:space="preserve">[RIL]: O507, </w:t>
        </w:r>
        <w:proofErr w:type="spellStart"/>
        <w:r>
          <w:rPr>
            <w:color w:val="7030A0"/>
            <w:u w:val="single"/>
            <w:lang w:val="en-US"/>
          </w:rPr>
          <w:t>SLRelay</w:t>
        </w:r>
        <w:proofErr w:type="spellEnd"/>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0DD72ADB"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701" w:author="Huawei, HiSilicon" w:date="2025-09-29T23:57:00Z">
        <w:r w:rsidR="00601E84">
          <w:t xml:space="preserve"> </w:t>
        </w:r>
        <w:r w:rsidR="00601E84">
          <w:rPr>
            <w:color w:val="7030A0"/>
            <w:u w:val="single"/>
            <w:lang w:val="en-US"/>
          </w:rPr>
          <w:t xml:space="preserve">[RIL]: H454, </w:t>
        </w:r>
        <w:proofErr w:type="spellStart"/>
        <w:r w:rsidR="00601E84">
          <w:rPr>
            <w:color w:val="7030A0"/>
            <w:u w:val="single"/>
            <w:lang w:val="en-US"/>
          </w:rPr>
          <w:t>SLRelay</w:t>
        </w:r>
      </w:ins>
      <w:proofErr w:type="spellEnd"/>
      <w:r>
        <w:t>.</w:t>
      </w:r>
    </w:p>
    <w:p w14:paraId="59C636EB" w14:textId="77777777" w:rsidR="000F7382" w:rsidRDefault="000F7382">
      <w:pPr>
        <w:pStyle w:val="B2"/>
      </w:pPr>
    </w:p>
    <w:p w14:paraId="2435C6D1" w14:textId="77777777" w:rsidR="000F7382" w:rsidRDefault="003F1EF6">
      <w:pPr>
        <w:pStyle w:val="Heading5"/>
        <w:rPr>
          <w:rFonts w:eastAsia="MS Mincho"/>
        </w:rPr>
      </w:pPr>
      <w:bookmarkStart w:id="702" w:name="_Toc201295255"/>
      <w:bookmarkStart w:id="703" w:name="_Toc193451699"/>
      <w:bookmarkStart w:id="704" w:name="_Toc193445894"/>
      <w:bookmarkStart w:id="705" w:name="_Toc193462968"/>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702"/>
      <w:bookmarkEnd w:id="703"/>
      <w:bookmarkEnd w:id="704"/>
      <w:bookmarkEnd w:id="705"/>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706" w:author="OPPO-Bingxue" w:date="2025-09-18T12:32:00Z">
        <w:r>
          <w:rPr>
            <w:color w:val="7030A0"/>
            <w:u w:val="single"/>
            <w:lang w:val="en-US"/>
          </w:rPr>
          <w:t xml:space="preserve">[RIL]: O506, </w:t>
        </w:r>
        <w:proofErr w:type="spellStart"/>
        <w:r>
          <w:rPr>
            <w:color w:val="7030A0"/>
            <w:u w:val="single"/>
            <w:lang w:val="en-US"/>
          </w:rPr>
          <w:t>SLRelay</w:t>
        </w:r>
        <w:proofErr w:type="spellEnd"/>
        <w:r>
          <w:t xml:space="preserve"> </w:t>
        </w:r>
      </w:ins>
      <w:r>
        <w:t>or Last U2N Relay UE:</w:t>
      </w:r>
    </w:p>
    <w:p w14:paraId="7C848786"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3501505"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24325AD"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550934E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D3FE865"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77C36067"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1D5636F9"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0F87A323"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618A1D6D" w14:textId="500F787F" w:rsidR="000F7382" w:rsidRDefault="003F1EF6">
      <w:pPr>
        <w:pStyle w:val="B1"/>
      </w:pPr>
      <w:r>
        <w:t>1&gt;</w:t>
      </w:r>
      <w:r>
        <w:tab/>
        <w:t>if the UE is acting as Intermediate U2N Relay UE:</w:t>
      </w:r>
      <w:ins w:id="707" w:author="Lenovo_Lianhai" w:date="2025-09-26T14:26: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proofErr w:type="spellEnd"/>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A97C2C8"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7B182082" w14:textId="77777777" w:rsidR="000F7382" w:rsidRDefault="003F1EF6">
      <w:pPr>
        <w:pStyle w:val="B3"/>
      </w:pPr>
      <w:r>
        <w:lastRenderedPageBreak/>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67A421B9"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1EAE91D9"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A1DEAEE"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708" w:author="OPPO-Bingxue" w:date="2025-09-18T12:32:00Z">
        <w:r>
          <w:rPr>
            <w:color w:val="7030A0"/>
            <w:u w:val="single"/>
            <w:lang w:val="en-US"/>
          </w:rPr>
          <w:t xml:space="preserve">[RIL]: O507, </w:t>
        </w:r>
        <w:proofErr w:type="spellStart"/>
        <w:r>
          <w:rPr>
            <w:color w:val="7030A0"/>
            <w:u w:val="single"/>
            <w:lang w:val="en-US"/>
          </w:rPr>
          <w:t>SLRelay</w:t>
        </w:r>
        <w:proofErr w:type="spellEnd"/>
        <w:r>
          <w:t xml:space="preserve"> </w:t>
        </w:r>
      </w:ins>
      <w:r>
        <w:t>with its parent Relay UE:</w:t>
      </w:r>
    </w:p>
    <w:p w14:paraId="58CA6FAC" w14:textId="77777777" w:rsidR="000F7382" w:rsidRDefault="003F1EF6">
      <w:pPr>
        <w:pStyle w:val="B3"/>
      </w:pPr>
      <w:r>
        <w:t>3&gt;</w:t>
      </w:r>
      <w:r>
        <w:tab/>
        <w:t xml:space="preserve">set the </w:t>
      </w:r>
      <w:proofErr w:type="spellStart"/>
      <w:r>
        <w:rPr>
          <w:i/>
          <w:iCs/>
        </w:rPr>
        <w:t>indicationType</w:t>
      </w:r>
      <w:proofErr w:type="spellEnd"/>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F60ED5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347E65DF"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16DD1F" w14:textId="77777777" w:rsidR="000F7382" w:rsidRDefault="003F1EF6">
      <w:pPr>
        <w:pStyle w:val="B3"/>
      </w:pPr>
      <w:r>
        <w:t>3&gt;</w:t>
      </w:r>
      <w:r>
        <w:tab/>
        <w:t xml:space="preserve">set the </w:t>
      </w:r>
      <w:proofErr w:type="spellStart"/>
      <w:r>
        <w:rPr>
          <w:i/>
          <w:iCs/>
        </w:rPr>
        <w:t>indicationType</w:t>
      </w:r>
      <w:proofErr w:type="spellEnd"/>
      <w:r>
        <w:t xml:space="preserve"> as received from the parent relay UE;</w:t>
      </w:r>
    </w:p>
    <w:p w14:paraId="382DE88C" w14:textId="77777777" w:rsidR="000F7382" w:rsidRDefault="003F1EF6">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 RLF with L2 U2U Remote UE; or</w:t>
      </w:r>
    </w:p>
    <w:p w14:paraId="1F8368B4"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proofErr w:type="spellStart"/>
      <w:r>
        <w:rPr>
          <w:i/>
          <w:iCs/>
        </w:rPr>
        <w:t>sl-IndicationType</w:t>
      </w:r>
      <w:proofErr w:type="spellEnd"/>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proofErr w:type="spellStart"/>
      <w:r>
        <w:rPr>
          <w:i/>
          <w:iCs/>
        </w:rPr>
        <w:t>sl-DestinationIdentityRemoteUE</w:t>
      </w:r>
      <w:proofErr w:type="spellEnd"/>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w:t>
      </w:r>
      <w:proofErr w:type="spellStart"/>
      <w:r>
        <w:rPr>
          <w:i/>
          <w:iCs/>
        </w:rPr>
        <w:t>NotificationMessageSidelink</w:t>
      </w:r>
      <w:proofErr w:type="spellEnd"/>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709" w:name="_Toc201295256"/>
      <w:bookmarkStart w:id="710" w:name="_Toc193462969"/>
      <w:bookmarkStart w:id="711" w:name="_Toc193445895"/>
      <w:bookmarkStart w:id="712" w:name="_Toc193451700"/>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bookmarkEnd w:id="709"/>
      <w:bookmarkEnd w:id="710"/>
      <w:bookmarkEnd w:id="711"/>
      <w:bookmarkEnd w:id="712"/>
    </w:p>
    <w:p w14:paraId="68AB5339" w14:textId="77777777" w:rsidR="000F7382" w:rsidRDefault="003F1EF6">
      <w:r>
        <w:t xml:space="preserve">Upon receiving the </w:t>
      </w:r>
      <w:proofErr w:type="spellStart"/>
      <w:r>
        <w:rPr>
          <w:rFonts w:eastAsia="MS Mincho"/>
          <w:i/>
        </w:rPr>
        <w:t>NotificationMessageSidelink</w:t>
      </w:r>
      <w:proofErr w:type="spellEnd"/>
      <w:ins w:id="713" w:author="Richard Kuo(郭豊旗)" w:date="2025-09-23T09:49:00Z">
        <w:r>
          <w:t xml:space="preserve"> [RIL]: K005, </w:t>
        </w:r>
        <w:proofErr w:type="spellStart"/>
        <w:r>
          <w:t>SLReply</w:t>
        </w:r>
      </w:ins>
      <w:proofErr w:type="spellEnd"/>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proofErr w:type="spellStart"/>
      <w:r>
        <w:rPr>
          <w:rFonts w:eastAsia="MS Mincho"/>
          <w:i/>
        </w:rPr>
        <w:t>indicationType</w:t>
      </w:r>
      <w:proofErr w:type="spellEnd"/>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proofErr w:type="spellStart"/>
      <w:r>
        <w:rPr>
          <w:rFonts w:eastAsia="SimSun"/>
          <w:i/>
          <w:iCs/>
        </w:rPr>
        <w:t>indicationType</w:t>
      </w:r>
      <w:proofErr w:type="spellEnd"/>
      <w:r>
        <w:rPr>
          <w:rFonts w:eastAsia="SimSun"/>
        </w:rPr>
        <w:t xml:space="preserve"> is </w:t>
      </w:r>
      <w:proofErr w:type="spellStart"/>
      <w:r>
        <w:rPr>
          <w:rFonts w:eastAsia="SimSun"/>
          <w:i/>
          <w:iCs/>
        </w:rPr>
        <w:t>relayUE</w:t>
      </w:r>
      <w:proofErr w:type="spellEnd"/>
      <w:r>
        <w:rPr>
          <w:rFonts w:eastAsia="SimSun"/>
          <w:i/>
          <w:iCs/>
        </w:rPr>
        <w:t>-HO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lastRenderedPageBreak/>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proofErr w:type="spellStart"/>
      <w:r>
        <w:rPr>
          <w:i/>
          <w:iCs/>
        </w:rPr>
        <w:t>indicationType</w:t>
      </w:r>
      <w:proofErr w:type="spellEnd"/>
      <w:r>
        <w:t xml:space="preserve"> is </w:t>
      </w:r>
      <w:proofErr w:type="spellStart"/>
      <w:r>
        <w:rPr>
          <w:i/>
          <w:iCs/>
        </w:rPr>
        <w:t>relayUE</w:t>
      </w:r>
      <w:proofErr w:type="spellEnd"/>
      <w:r>
        <w:rPr>
          <w:i/>
          <w:iCs/>
        </w:rPr>
        <w:t>-HO</w:t>
      </w:r>
      <w:r>
        <w:t xml:space="preserve"> or </w:t>
      </w:r>
      <w:proofErr w:type="spellStart"/>
      <w:r>
        <w:rPr>
          <w:i/>
          <w:iCs/>
        </w:rPr>
        <w:t>relayUE-CellReselection</w:t>
      </w:r>
      <w:proofErr w:type="spellEnd"/>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14" w:name="_Hlk116982865"/>
      <w:r>
        <w:t xml:space="preserve">The L2 U2N Remote UE may ignore the </w:t>
      </w:r>
      <w:proofErr w:type="spellStart"/>
      <w:r>
        <w:rPr>
          <w:i/>
        </w:rPr>
        <w:t>NotificationMessageSidelink</w:t>
      </w:r>
      <w:proofErr w:type="spellEnd"/>
      <w:r>
        <w:t xml:space="preserve"> if it does not release the PC5 unicast link in source side yet during an indirect-to-direct path switch, i.e. T304 is running.</w:t>
      </w:r>
      <w:bookmarkEnd w:id="714"/>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proofErr w:type="spellStart"/>
      <w:r>
        <w:rPr>
          <w:i/>
          <w:iCs/>
        </w:rPr>
        <w:t>sl-IndicationType</w:t>
      </w:r>
      <w:proofErr w:type="spellEnd"/>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proofErr w:type="spellStart"/>
      <w:r>
        <w:rPr>
          <w:rFonts w:eastAsia="SimSun"/>
          <w:i/>
          <w:iCs/>
        </w:rPr>
        <w:t>sl-DestinationIdentityRemoteUE</w:t>
      </w:r>
      <w:proofErr w:type="spellEnd"/>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proofErr w:type="spellStart"/>
      <w:r>
        <w:rPr>
          <w:i/>
          <w:iCs/>
        </w:rPr>
        <w:t>sl-DestinationIdentityRemoteUE</w:t>
      </w:r>
      <w:proofErr w:type="spellEnd"/>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Heading3"/>
      </w:pPr>
      <w:bookmarkStart w:id="715" w:name="_Toc193451728"/>
      <w:bookmarkStart w:id="716" w:name="_Toc201295284"/>
      <w:bookmarkStart w:id="717" w:name="_Toc193445923"/>
      <w:bookmarkStart w:id="718" w:name="_Toc193462997"/>
      <w:bookmarkEnd w:id="631"/>
      <w:r>
        <w:t>5.8.13</w:t>
      </w:r>
      <w:r>
        <w:tab/>
        <w:t xml:space="preserve">NR </w:t>
      </w:r>
      <w:proofErr w:type="spellStart"/>
      <w:r>
        <w:t>sidelink</w:t>
      </w:r>
      <w:proofErr w:type="spellEnd"/>
      <w:r>
        <w:t xml:space="preserve"> discovery</w:t>
      </w:r>
      <w:bookmarkEnd w:id="715"/>
      <w:bookmarkEnd w:id="716"/>
      <w:bookmarkEnd w:id="717"/>
      <w:bookmarkEnd w:id="718"/>
    </w:p>
    <w:p w14:paraId="28DED43D" w14:textId="77777777" w:rsidR="000F7382" w:rsidRDefault="003F1EF6">
      <w:pPr>
        <w:pStyle w:val="Heading4"/>
      </w:pPr>
      <w:bookmarkStart w:id="719" w:name="_Toc193445924"/>
      <w:bookmarkStart w:id="720" w:name="_Toc201295285"/>
      <w:bookmarkStart w:id="721" w:name="_Toc193462998"/>
      <w:bookmarkStart w:id="722" w:name="_Toc193451729"/>
      <w:r>
        <w:t>5.8.13.1</w:t>
      </w:r>
      <w:r>
        <w:tab/>
        <w:t>General</w:t>
      </w:r>
      <w:bookmarkEnd w:id="719"/>
      <w:bookmarkEnd w:id="720"/>
      <w:bookmarkEnd w:id="721"/>
      <w:bookmarkEnd w:id="722"/>
    </w:p>
    <w:p w14:paraId="0780EAA0" w14:textId="77777777" w:rsidR="000F7382" w:rsidRDefault="003F1EF6">
      <w:r>
        <w:t xml:space="preserve">The purpose of this procedure is to perform </w:t>
      </w:r>
      <w:r>
        <w:rPr>
          <w:rFonts w:eastAsia="SimSun"/>
        </w:rPr>
        <w:t xml:space="preserve">NR </w:t>
      </w:r>
      <w:proofErr w:type="spellStart"/>
      <w:r>
        <w:t>sidelink</w:t>
      </w:r>
      <w:proofErr w:type="spellEnd"/>
      <w:r>
        <w:t xml:space="preserve"> discovery as specified in TS 23.304 [65].</w:t>
      </w:r>
    </w:p>
    <w:p w14:paraId="77B5B405" w14:textId="77777777" w:rsidR="000F7382" w:rsidRDefault="003F1EF6">
      <w:pPr>
        <w:pStyle w:val="Heading4"/>
      </w:pPr>
      <w:bookmarkStart w:id="723" w:name="_Toc193451730"/>
      <w:bookmarkStart w:id="724" w:name="_Toc201295286"/>
      <w:bookmarkStart w:id="725" w:name="_Toc193462999"/>
      <w:bookmarkStart w:id="726" w:name="_Toc193445925"/>
      <w:r>
        <w:t>5.8.13.2</w:t>
      </w:r>
      <w:r>
        <w:tab/>
      </w:r>
      <w:r>
        <w:rPr>
          <w:rFonts w:eastAsia="SimSun"/>
        </w:rPr>
        <w:t xml:space="preserve">NR </w:t>
      </w:r>
      <w:proofErr w:type="spellStart"/>
      <w:r>
        <w:t>sidelink</w:t>
      </w:r>
      <w:proofErr w:type="spellEnd"/>
      <w:r>
        <w:t xml:space="preserve"> discovery monitoring</w:t>
      </w:r>
      <w:bookmarkEnd w:id="723"/>
      <w:bookmarkEnd w:id="724"/>
      <w:bookmarkEnd w:id="725"/>
      <w:bookmarkEnd w:id="726"/>
    </w:p>
    <w:p w14:paraId="10C810FD" w14:textId="77777777" w:rsidR="000F7382" w:rsidRDefault="003F1EF6">
      <w:r>
        <w:t xml:space="preserve">A UE capable of </w:t>
      </w:r>
      <w:r>
        <w:rPr>
          <w:rFonts w:eastAsia="SimSun"/>
        </w:rPr>
        <w:t xml:space="preserve">NR </w:t>
      </w:r>
      <w:proofErr w:type="spellStart"/>
      <w:r>
        <w:t>sidelink</w:t>
      </w:r>
      <w:proofErr w:type="spellEnd"/>
      <w:r>
        <w:t xml:space="preserve"> discovery that is configured by upper layers to monitor NR </w:t>
      </w:r>
      <w:proofErr w:type="spellStart"/>
      <w:r>
        <w:t>sidelink</w:t>
      </w:r>
      <w:proofErr w:type="spellEnd"/>
      <w:r>
        <w:t xml:space="preserve"> discovery messages shall:</w:t>
      </w:r>
    </w:p>
    <w:p w14:paraId="66408669" w14:textId="77777777" w:rsidR="000F7382" w:rsidRDefault="003F1EF6">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p>
    <w:p w14:paraId="54715571" w14:textId="77777777" w:rsidR="000F7382" w:rsidRDefault="003F1EF6">
      <w:pPr>
        <w:pStyle w:val="B2"/>
      </w:pPr>
      <w:r>
        <w:t>2&gt;</w:t>
      </w:r>
      <w:r>
        <w:tab/>
        <w:t xml:space="preserve">if the UE is configured with </w:t>
      </w:r>
      <w:proofErr w:type="spellStart"/>
      <w:r>
        <w:rPr>
          <w:i/>
        </w:rPr>
        <w:t>sl-DiscRxPool</w:t>
      </w:r>
      <w:proofErr w:type="spellEnd"/>
      <w:r>
        <w:t xml:space="preserve"> for NR </w:t>
      </w:r>
      <w:proofErr w:type="spellStart"/>
      <w:r>
        <w:rPr>
          <w:lang w:eastAsia="ko-KR"/>
        </w:rPr>
        <w:t>sidelink</w:t>
      </w:r>
      <w:proofErr w:type="spellEnd"/>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1AE7AE17" w14:textId="77777777" w:rsidR="000F7382" w:rsidRDefault="003F1EF6">
      <w:pPr>
        <w:pStyle w:val="B3"/>
        <w:rPr>
          <w:rFonts w:eastAsia="DengXian"/>
        </w:rPr>
      </w:pPr>
      <w:r>
        <w:lastRenderedPageBreak/>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450E5A42" w14:textId="77777777" w:rsidR="000F7382" w:rsidRDefault="003F1EF6">
      <w:pPr>
        <w:pStyle w:val="B2"/>
      </w:pPr>
      <w:r>
        <w:t>2&gt;</w:t>
      </w:r>
      <w:r>
        <w:tab/>
        <w:t xml:space="preserve">else if the UE is configured with </w:t>
      </w:r>
      <w:proofErr w:type="spellStart"/>
      <w:r>
        <w:rPr>
          <w:i/>
        </w:rPr>
        <w:t>sl-RxPool</w:t>
      </w:r>
      <w:proofErr w:type="spellEnd"/>
      <w:r>
        <w:t xml:space="preserve"> for NR </w:t>
      </w:r>
      <w:proofErr w:type="spellStart"/>
      <w:r>
        <w:rPr>
          <w:lang w:eastAsia="ko-KR"/>
        </w:rPr>
        <w:t>sidelink</w:t>
      </w:r>
      <w:proofErr w:type="spellEnd"/>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52A96EC4" w14:textId="77777777" w:rsidR="000F7382" w:rsidRDefault="003F1EF6">
      <w:pPr>
        <w:pStyle w:val="B3"/>
        <w:rPr>
          <w:rFonts w:eastAsia="DengXia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490B3868" w14:textId="77777777" w:rsidR="000F7382" w:rsidRDefault="003F1EF6">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4E7FDA80" w14:textId="77777777" w:rsidR="000F7382" w:rsidRDefault="003F1EF6">
      <w:pPr>
        <w:pStyle w:val="B3"/>
      </w:pPr>
      <w:r>
        <w:t>3&gt;</w:t>
      </w:r>
      <w:r>
        <w:tab/>
        <w:t xml:space="preserve">if </w:t>
      </w:r>
      <w:proofErr w:type="spellStart"/>
      <w:r>
        <w:rPr>
          <w:i/>
        </w:rPr>
        <w:t>sl-DiscRxPool</w:t>
      </w:r>
      <w:proofErr w:type="spellEnd"/>
      <w:r>
        <w:t xml:space="preserve"> for NR </w:t>
      </w:r>
      <w:proofErr w:type="spellStart"/>
      <w:r>
        <w:t>sidelink</w:t>
      </w:r>
      <w:proofErr w:type="spellEnd"/>
      <w:r>
        <w:t xml:space="preserve">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679E829" w14:textId="77777777" w:rsidR="000F7382" w:rsidRDefault="003F1EF6">
      <w:pPr>
        <w:pStyle w:val="B3"/>
      </w:pPr>
      <w:r>
        <w:t>3&gt;</w:t>
      </w:r>
      <w:r>
        <w:tab/>
        <w:t xml:space="preserve">else if </w:t>
      </w:r>
      <w:proofErr w:type="spellStart"/>
      <w:r>
        <w:rPr>
          <w:i/>
        </w:rPr>
        <w:t>sl-RxPool</w:t>
      </w:r>
      <w:proofErr w:type="spellEnd"/>
      <w:r>
        <w:t xml:space="preserve"> for NR </w:t>
      </w:r>
      <w:proofErr w:type="spellStart"/>
      <w:r>
        <w:t>sidelink</w:t>
      </w:r>
      <w:proofErr w:type="spellEnd"/>
      <w:r>
        <w:t xml:space="preserve">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 xml:space="preserve">if out of coverage on the concerned frequency for NR </w:t>
      </w:r>
      <w:proofErr w:type="spellStart"/>
      <w:r>
        <w:t>sidelink</w:t>
      </w:r>
      <w:proofErr w:type="spellEnd"/>
      <w:r>
        <w:t xml:space="preserve"> discovery:</w:t>
      </w:r>
    </w:p>
    <w:p w14:paraId="3A89BD91" w14:textId="77777777" w:rsidR="000F7382" w:rsidRDefault="003F1EF6">
      <w:pPr>
        <w:pStyle w:val="B3"/>
      </w:pPr>
      <w:r>
        <w:t>3&gt;</w:t>
      </w:r>
      <w:r>
        <w:tab/>
        <w:t xml:space="preserve">if </w:t>
      </w:r>
      <w:proofErr w:type="spellStart"/>
      <w:r>
        <w:rPr>
          <w:i/>
        </w:rPr>
        <w:t>sl-DiscRxPool</w:t>
      </w:r>
      <w:proofErr w:type="spellEnd"/>
      <w:r>
        <w:t xml:space="preserve"> was preconfigured:</w:t>
      </w:r>
    </w:p>
    <w:p w14:paraId="513A40F6"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data using the resource pool that was preconfigured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data using the resource pool that was preconfigured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67E1F881" w14:textId="77777777" w:rsidR="000F7382" w:rsidRDefault="003F1EF6">
      <w:pPr>
        <w:pStyle w:val="NO"/>
      </w:pPr>
      <w:r>
        <w:t>NOTE:</w:t>
      </w:r>
      <w:r>
        <w:tab/>
        <w:t xml:space="preserve">If </w:t>
      </w:r>
      <w:proofErr w:type="spellStart"/>
      <w:r>
        <w:rPr>
          <w:i/>
        </w:rPr>
        <w:t>sl-DiscRxPool</w:t>
      </w:r>
      <w:proofErr w:type="spellEnd"/>
      <w:r>
        <w:t xml:space="preserve"> and </w:t>
      </w:r>
      <w:proofErr w:type="spellStart"/>
      <w:r>
        <w:rPr>
          <w:i/>
        </w:rPr>
        <w:t>sl-RxPool</w:t>
      </w:r>
      <w:proofErr w:type="spellEnd"/>
      <w:r>
        <w:t xml:space="preserve"> are both included in SIB12 or preconfigured, it is up to UE implementation whether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t>sidelink</w:t>
      </w:r>
      <w:proofErr w:type="spellEnd"/>
      <w:r>
        <w:t xml:space="preserve"> discovery reception.</w:t>
      </w:r>
    </w:p>
    <w:p w14:paraId="6307566F" w14:textId="77777777" w:rsidR="000F7382" w:rsidRDefault="003F1EF6">
      <w:pPr>
        <w:pStyle w:val="Heading4"/>
      </w:pPr>
      <w:bookmarkStart w:id="727" w:name="_Toc193451731"/>
      <w:bookmarkStart w:id="728" w:name="_Toc201295287"/>
      <w:bookmarkStart w:id="729" w:name="_Toc193445926"/>
      <w:bookmarkStart w:id="730" w:name="_Toc193463000"/>
      <w:r>
        <w:t>5.8.13.3</w:t>
      </w:r>
      <w:r>
        <w:tab/>
      </w:r>
      <w:r>
        <w:rPr>
          <w:rFonts w:eastAsia="SimSun"/>
        </w:rPr>
        <w:t xml:space="preserve">NR </w:t>
      </w:r>
      <w:proofErr w:type="spellStart"/>
      <w:r>
        <w:t>sidelink</w:t>
      </w:r>
      <w:proofErr w:type="spellEnd"/>
      <w:r>
        <w:t xml:space="preserve"> discovery transmission</w:t>
      </w:r>
      <w:bookmarkEnd w:id="727"/>
      <w:bookmarkEnd w:id="728"/>
      <w:bookmarkEnd w:id="729"/>
      <w:bookmarkEnd w:id="730"/>
    </w:p>
    <w:p w14:paraId="2B8BDDE8" w14:textId="77777777" w:rsidR="000F7382" w:rsidRDefault="003F1EF6">
      <w:pPr>
        <w:rPr>
          <w:rFonts w:eastAsia="DengXian"/>
        </w:rPr>
      </w:pPr>
      <w:bookmarkStart w:id="731" w:name="_Hlk209105447"/>
      <w:r>
        <w:t xml:space="preserve">A UE capable of </w:t>
      </w:r>
      <w:r>
        <w:rPr>
          <w:rFonts w:eastAsia="SimSun"/>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ins w:id="732" w:author="OPPO-Bingxue" w:date="2025-09-18T16:24:00Z">
        <w:r>
          <w:t xml:space="preserve"> </w:t>
        </w:r>
        <w:r>
          <w:rPr>
            <w:color w:val="7030A0"/>
            <w:u w:val="single"/>
            <w:lang w:val="en-US"/>
          </w:rPr>
          <w:t xml:space="preserve">[RIL]: O508, </w:t>
        </w:r>
        <w:proofErr w:type="spellStart"/>
        <w:r>
          <w:rPr>
            <w:color w:val="7030A0"/>
            <w:u w:val="single"/>
            <w:lang w:val="en-US"/>
          </w:rPr>
          <w:t>SLRelay</w:t>
        </w:r>
      </w:ins>
      <w:proofErr w:type="spellEnd"/>
      <w:r>
        <w:t>:</w:t>
      </w:r>
    </w:p>
    <w:p w14:paraId="2FCCD13E" w14:textId="77777777" w:rsidR="000F7382" w:rsidRDefault="003F1EF6">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67281F23" w14:textId="77777777" w:rsidR="000F7382" w:rsidRDefault="003F1EF6">
      <w:pPr>
        <w:pStyle w:val="B3"/>
      </w:pPr>
      <w:r>
        <w:t>3&gt;</w:t>
      </w:r>
      <w:r>
        <w:tab/>
        <w:t xml:space="preserve">if the UE is acting as NR </w:t>
      </w:r>
      <w:proofErr w:type="spellStart"/>
      <w:r>
        <w:t>sidelink</w:t>
      </w:r>
      <w:proofErr w:type="spellEnd"/>
      <w:r>
        <w:t xml:space="preserve"> U2N Relay UE or Last U2N Relay UE</w:t>
      </w:r>
      <w:ins w:id="733" w:author="ZTE_Weiqiang Du" w:date="2025-09-15T19:45:00Z">
        <w:r>
          <w:t xml:space="preserve">[RIL]: </w:t>
        </w:r>
      </w:ins>
      <w:ins w:id="734" w:author="ZTE_Weiqiang Du" w:date="2025-09-25T09:36:00Z">
        <w:r>
          <w:rPr>
            <w:rFonts w:eastAsia="SimSun" w:hint="eastAsia"/>
            <w:lang w:val="en-US"/>
          </w:rPr>
          <w:t>Z45</w:t>
        </w:r>
      </w:ins>
      <w:ins w:id="735" w:author="ZTE_Weiqiang Du" w:date="2025-09-15T19:45:00Z">
        <w:r>
          <w:rPr>
            <w:rFonts w:eastAsia="SimSun" w:hint="eastAsia"/>
            <w:lang w:val="en-US"/>
          </w:rPr>
          <w:t>9</w:t>
        </w:r>
        <w:r>
          <w:t xml:space="preserve">, </w:t>
        </w:r>
        <w:proofErr w:type="spellStart"/>
        <w:r>
          <w:rPr>
            <w:rFonts w:eastAsia="SimSun" w:hint="eastAsia"/>
            <w:lang w:val="en-US"/>
          </w:rPr>
          <w:t>SLRelay</w:t>
        </w:r>
      </w:ins>
      <w:proofErr w:type="spellEnd"/>
      <w:r>
        <w:rPr>
          <w:rFonts w:eastAsia="SimSun"/>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w:t>
      </w:r>
      <w:r>
        <w:rPr>
          <w:i/>
        </w:rPr>
        <w:lastRenderedPageBreak/>
        <w:t>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093F7C00" w14:textId="5EE621F6" w:rsidR="000F7382" w:rsidRDefault="003F1EF6">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ins w:id="736" w:author="Huawei, HiSilicon" w:date="2025-09-29T21:42:00Z">
        <w:r w:rsidR="007A01CC">
          <w:rPr>
            <w:i/>
            <w:iCs/>
          </w:rPr>
          <w:t xml:space="preserve"> </w:t>
        </w:r>
        <w:r w:rsidR="007A01CC">
          <w:t xml:space="preserve">[RIL]: </w:t>
        </w:r>
        <w:r w:rsidR="007A01CC">
          <w:rPr>
            <w:rFonts w:eastAsia="SimSun"/>
            <w:lang w:val="en-US"/>
          </w:rPr>
          <w:t>H</w:t>
        </w:r>
      </w:ins>
      <w:ins w:id="737" w:author="Huawei, HiSilicon" w:date="2025-09-29T21:43:00Z">
        <w:r w:rsidR="007A01CC">
          <w:rPr>
            <w:rFonts w:eastAsia="SimSun"/>
            <w:lang w:val="en-US"/>
          </w:rPr>
          <w:t>452</w:t>
        </w:r>
      </w:ins>
      <w:ins w:id="738" w:author="Huawei, HiSilicon" w:date="2025-09-29T21:42:00Z">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6384D042" w14:textId="61A9A32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ins w:id="739" w:author="Huawei, HiSilicon" w:date="2025-09-29T21:44: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40" w:author="Huawei, HiSilicon" w:date="2025-09-29T21:44: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79366005" w14:textId="77777777" w:rsidR="000F7382" w:rsidRDefault="003F1EF6">
      <w:pPr>
        <w:pStyle w:val="B3"/>
        <w:rPr>
          <w:rFonts w:eastAsia="MS Mincho"/>
        </w:rPr>
      </w:pPr>
      <w:r>
        <w:t>3&gt;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w:t>
      </w:r>
      <w:proofErr w:type="spellStart"/>
      <w:r>
        <w:rPr>
          <w:i/>
        </w:rPr>
        <w:t>sl-DiscConfig</w:t>
      </w:r>
      <w:proofErr w:type="spellEnd"/>
      <w:r>
        <w:t xml:space="preserve"> is included in </w:t>
      </w:r>
      <w:proofErr w:type="spellStart"/>
      <w:r>
        <w:rPr>
          <w:i/>
        </w:rPr>
        <w:t>RRCReconfiguration</w:t>
      </w:r>
      <w:proofErr w:type="spellEnd"/>
      <w:r>
        <w:rPr>
          <w:iCs/>
        </w:rPr>
        <w:t xml:space="preserve">, </w:t>
      </w:r>
      <w:r>
        <w:t xml:space="preserve">and if the NR </w:t>
      </w:r>
      <w:proofErr w:type="spellStart"/>
      <w:r>
        <w:t>sidelink</w:t>
      </w:r>
      <w:proofErr w:type="spellEnd"/>
      <w:r>
        <w:t xml:space="preserve">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proofErr w:type="spellStart"/>
      <w:r>
        <w:rPr>
          <w:i/>
        </w:rPr>
        <w:t>sl-DiscConfig</w:t>
      </w:r>
      <w:proofErr w:type="spellEnd"/>
      <w:r>
        <w:t xml:space="preserve"> is included in </w:t>
      </w:r>
      <w:proofErr w:type="spellStart"/>
      <w:r>
        <w:rPr>
          <w:i/>
        </w:rPr>
        <w:t>RRCReconfiguration</w:t>
      </w:r>
      <w:proofErr w:type="spellEnd"/>
      <w:r>
        <w:rPr>
          <w:iCs/>
        </w:rPr>
        <w:t xml:space="preserve">, and </w:t>
      </w:r>
      <w:r>
        <w:t xml:space="preserve">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proofErr w:type="spellStart"/>
      <w:r>
        <w:rPr>
          <w:i/>
        </w:rPr>
        <w:t>sl-DiscConfig</w:t>
      </w:r>
      <w:proofErr w:type="spellEnd"/>
      <w:r>
        <w:t xml:space="preserve"> is included in </w:t>
      </w:r>
      <w:proofErr w:type="spellStart"/>
      <w:r>
        <w:rPr>
          <w:i/>
        </w:rPr>
        <w:t>RRCReconfiguration</w:t>
      </w:r>
      <w:proofErr w:type="spellEnd"/>
      <w:r>
        <w:rPr>
          <w:iCs/>
        </w:rPr>
        <w:t xml:space="preserve">, </w:t>
      </w:r>
      <w:r>
        <w:rPr>
          <w:rFonts w:eastAsia="Yu Mincho"/>
        </w:rPr>
        <w:t xml:space="preserve">and if the NR </w:t>
      </w:r>
      <w:proofErr w:type="spellStart"/>
      <w:r>
        <w:rPr>
          <w:rFonts w:eastAsia="Yu Mincho"/>
        </w:rPr>
        <w:t>sidelink</w:t>
      </w:r>
      <w:proofErr w:type="spellEnd"/>
      <w:r>
        <w:rPr>
          <w:rFonts w:eastAsia="Yu Mincho"/>
        </w:rPr>
        <w:t xml:space="preserve"> U2U Relay UE threshold conditions as specified in 5.8.16.2 are met based on </w:t>
      </w:r>
      <w:r>
        <w:rPr>
          <w:i/>
        </w:rPr>
        <w:t>sl-Re</w:t>
      </w:r>
      <w:r>
        <w:rPr>
          <w:rFonts w:eastAsia="SimSun"/>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 xml:space="preserve">if the UE is performing NR </w:t>
      </w:r>
      <w:proofErr w:type="spellStart"/>
      <w:r>
        <w:t>sidelink</w:t>
      </w:r>
      <w:proofErr w:type="spellEnd"/>
      <w:r>
        <w:t xml:space="preserve"> non-relay discovery:</w:t>
      </w:r>
    </w:p>
    <w:p w14:paraId="772F75C5"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2C5EDE4" w14:textId="77777777" w:rsidR="000F7382" w:rsidRDefault="003F1EF6">
      <w:pPr>
        <w:pStyle w:val="B5"/>
      </w:pPr>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08FBDACC" w14:textId="77777777" w:rsidR="000F7382" w:rsidRDefault="003F1EF6">
      <w:pPr>
        <w:pStyle w:val="B5"/>
      </w:pPr>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41058BE4"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 for NR </w:t>
      </w:r>
      <w:proofErr w:type="spellStart"/>
      <w:r>
        <w:rPr>
          <w:lang w:eastAsia="ko-KR"/>
        </w:rPr>
        <w:t>sidelink</w:t>
      </w:r>
      <w:proofErr w:type="spellEnd"/>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1 using the resource pool indicated by </w:t>
      </w:r>
      <w:proofErr w:type="spellStart"/>
      <w:r>
        <w:rPr>
          <w:i/>
        </w:rPr>
        <w:t>sl-DiscTxPoolScheduling</w:t>
      </w:r>
      <w:proofErr w:type="spellEnd"/>
      <w:r>
        <w:t xml:space="preserve"> or </w:t>
      </w:r>
      <w:proofErr w:type="spellStart"/>
      <w:r>
        <w:rPr>
          <w:i/>
        </w:rPr>
        <w:t>sl-TxPoolScheduling</w:t>
      </w:r>
      <w:proofErr w:type="spellEnd"/>
      <w:r>
        <w:t xml:space="preserve"> for NR </w:t>
      </w:r>
      <w:proofErr w:type="spellStart"/>
      <w:r>
        <w:rPr>
          <w:lang w:eastAsia="ko-KR"/>
        </w:rPr>
        <w:t>sidelink</w:t>
      </w:r>
      <w:proofErr w:type="spellEnd"/>
      <w:r>
        <w:t xml:space="preserve"> discovery transmission on the concerned frequency in </w:t>
      </w:r>
      <w:proofErr w:type="spellStart"/>
      <w:r>
        <w:rPr>
          <w:i/>
        </w:rPr>
        <w:t>RRCReconfiguration</w:t>
      </w:r>
      <w:proofErr w:type="spellEnd"/>
      <w:r>
        <w:t>;</w:t>
      </w:r>
    </w:p>
    <w:p w14:paraId="7720A87A" w14:textId="77777777" w:rsidR="000F7382" w:rsidRDefault="003F1EF6">
      <w:pPr>
        <w:pStyle w:val="B5"/>
      </w:pPr>
      <w:r>
        <w:lastRenderedPageBreak/>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3AEC4728"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1572A6AC"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 or</w:t>
      </w:r>
    </w:p>
    <w:p w14:paraId="6A70BF7E"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not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w:t>
      </w:r>
      <w:proofErr w:type="spellEnd"/>
      <w:r>
        <w:rPr>
          <w:i/>
        </w:rPr>
        <w:t xml:space="preserve">-TxPoolSelectedNormal </w:t>
      </w:r>
      <w:r>
        <w:t>f</w:t>
      </w:r>
      <w:r>
        <w:rPr>
          <w:rFonts w:cs="Courier New"/>
        </w:rPr>
        <w:t xml:space="preserve">or NR </w:t>
      </w:r>
      <w:proofErr w:type="spellStart"/>
      <w:r>
        <w:rPr>
          <w:rFonts w:cs="Courier New"/>
        </w:rPr>
        <w:t>sidelink</w:t>
      </w:r>
      <w:proofErr w:type="spellEnd"/>
      <w:r>
        <w:rPr>
          <w:rFonts w:cs="Courier New"/>
        </w:rPr>
        <w:t xml:space="preserve">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026F28A8" w14:textId="77777777" w:rsidR="000F7382" w:rsidRDefault="003F1EF6">
      <w:pPr>
        <w:pStyle w:val="B6"/>
      </w:pPr>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p>
    <w:p w14:paraId="7D776D60" w14:textId="77777777" w:rsidR="000F7382" w:rsidRDefault="003F1EF6">
      <w:pPr>
        <w:pStyle w:val="B6"/>
      </w:pPr>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p>
    <w:p w14:paraId="69ABEC7E" w14:textId="77777777" w:rsidR="000F7382" w:rsidRDefault="003F1EF6">
      <w:pPr>
        <w:pStyle w:val="B7"/>
      </w:pPr>
      <w:r>
        <w:t>7&gt;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 for NR </w:t>
      </w:r>
      <w:proofErr w:type="spellStart"/>
      <w:r>
        <w:rPr>
          <w:lang w:eastAsia="ko-KR"/>
        </w:rPr>
        <w:t>sidelink</w:t>
      </w:r>
      <w:proofErr w:type="spellEnd"/>
      <w:r>
        <w:t xml:space="preserve"> discovery transmission;</w:t>
      </w:r>
    </w:p>
    <w:p w14:paraId="039C8ED8" w14:textId="77777777" w:rsidR="000F7382" w:rsidRDefault="003F1EF6">
      <w:pPr>
        <w:pStyle w:val="B5"/>
      </w:pPr>
      <w:r>
        <w:t>5&gt;</w:t>
      </w:r>
      <w:r>
        <w:tab/>
        <w:t xml:space="preserve">else, 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2820AB9E"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RRCReconfiguration</w:t>
      </w:r>
      <w:proofErr w:type="spellEnd"/>
      <w:r>
        <w:t>;</w:t>
      </w:r>
    </w:p>
    <w:p w14:paraId="08649A41" w14:textId="77777777" w:rsidR="000F7382" w:rsidRDefault="003F1EF6">
      <w:pPr>
        <w:pStyle w:val="B5"/>
      </w:pPr>
      <w:r>
        <w:t>5&gt;</w:t>
      </w:r>
      <w:r>
        <w:tab/>
        <w:t xml:space="preserve">else, if the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167E5887"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w:t>
      </w:r>
      <w:r>
        <w:rPr>
          <w:i/>
        </w:rPr>
        <w:t xml:space="preserve">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RRCReconfiguration</w:t>
      </w:r>
      <w:proofErr w:type="spellEnd"/>
      <w:r>
        <w:t>;</w:t>
      </w:r>
    </w:p>
    <w:p w14:paraId="0816ED44" w14:textId="77777777" w:rsidR="000F7382" w:rsidRDefault="003F1EF6">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72990259" w14:textId="77777777" w:rsidR="000F7382" w:rsidRDefault="003F1EF6">
      <w:pPr>
        <w:pStyle w:val="B3"/>
      </w:pPr>
      <w:r>
        <w:t>3&gt;</w:t>
      </w:r>
      <w:r>
        <w:tab/>
        <w:t xml:space="preserve">if the UE is acting as NR </w:t>
      </w:r>
      <w:proofErr w:type="spellStart"/>
      <w:r>
        <w:t>sidelink</w:t>
      </w:r>
      <w:proofErr w:type="spellEnd"/>
      <w:r>
        <w:t xml:space="preserve">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72FBF675" w14:textId="77777777" w:rsidR="000F7382" w:rsidRDefault="003F1EF6">
      <w:pPr>
        <w:pStyle w:val="B3"/>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51749B6F" w14:textId="47798F1A" w:rsidR="000F7382" w:rsidRDefault="003F1EF6">
      <w:pPr>
        <w:pStyle w:val="B3"/>
        <w:rPr>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ins w:id="741" w:author="Huawei, HiSilicon" w:date="2025-09-29T21:45: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017BD97B" w14:textId="4A2F153A"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ins w:id="742" w:author="Huawei, HiSilicon" w:date="2025-09-29T21:46: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43" w:author="Huawei, HiSilicon" w:date="2025-09-29T21:46: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0752E33B" w14:textId="77777777" w:rsidR="000F7382" w:rsidRDefault="003F1EF6">
      <w:pPr>
        <w:pStyle w:val="B3"/>
        <w:rPr>
          <w:rFonts w:eastAsia="MS Mincho"/>
        </w:rPr>
      </w:pPr>
      <w:r>
        <w:t>3&gt;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44" w:name="_Hlk143695228"/>
      <w:r>
        <w:t>UE acting as Target Remote</w:t>
      </w:r>
      <w:bookmarkEnd w:id="744"/>
      <w:r>
        <w:t xml:space="preserve"> UE is performing U2U Relay Discovery with Model B and 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w:t>
      </w:r>
      <w:proofErr w:type="spellStart"/>
      <w:r>
        <w:t>sidelink</w:t>
      </w:r>
      <w:proofErr w:type="spellEnd"/>
      <w:r>
        <w:t xml:space="preserve">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 xml:space="preserve">if the UE is performing NR </w:t>
      </w:r>
      <w:proofErr w:type="spellStart"/>
      <w:r>
        <w:t>sidelink</w:t>
      </w:r>
      <w:proofErr w:type="spellEnd"/>
      <w:r>
        <w:t xml:space="preserve">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63A3CFE6" w14:textId="77777777" w:rsidR="000F7382" w:rsidRDefault="003F1EF6">
      <w:pPr>
        <w:pStyle w:val="B5"/>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DengXian"/>
        </w:rPr>
      </w:pPr>
      <w:r>
        <w:t>4&gt;</w:t>
      </w:r>
      <w:r>
        <w:tab/>
        <w:t xml:space="preserve">else if </w:t>
      </w:r>
      <w:r>
        <w:rPr>
          <w:i/>
        </w:rPr>
        <w:t>SIB12</w:t>
      </w:r>
      <w:r>
        <w:t xml:space="preserve"> includes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1DE846AF" w14:textId="77777777" w:rsidR="000F7382" w:rsidRDefault="003F1EF6">
      <w:pPr>
        <w:pStyle w:val="B5"/>
        <w:rPr>
          <w:rFonts w:eastAsia="Yu Mincho"/>
        </w:rPr>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proofErr w:type="spellStart"/>
      <w:r>
        <w:rPr>
          <w:i/>
        </w:rPr>
        <w:t>sl-TxPoolExceptional</w:t>
      </w:r>
      <w:proofErr w:type="spellEnd"/>
      <w:r>
        <w:t xml:space="preserve"> for the concerned frequency:</w:t>
      </w:r>
    </w:p>
    <w:p w14:paraId="73D4CC35" w14:textId="77777777" w:rsidR="000F7382" w:rsidRDefault="003F1EF6">
      <w:pPr>
        <w:pStyle w:val="B5"/>
      </w:pPr>
      <w:r>
        <w:lastRenderedPageBreak/>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45AAF807" w14:textId="77777777" w:rsidR="000F7382" w:rsidRDefault="003F1EF6">
      <w:pPr>
        <w:pStyle w:val="B5"/>
      </w:pPr>
      <w:r>
        <w:t>5&gt;</w:t>
      </w:r>
      <w:r>
        <w:tab/>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random selection (as defined in TS 38.321 [3]) using one of the pools of resources indicated by </w:t>
      </w:r>
      <w:proofErr w:type="spellStart"/>
      <w:r>
        <w:rPr>
          <w:i/>
        </w:rPr>
        <w:t>sl-TxPoolExceptional</w:t>
      </w:r>
      <w:proofErr w:type="spellEnd"/>
      <w:r>
        <w:t xml:space="preserve"> for NR </w:t>
      </w:r>
      <w:proofErr w:type="spellStart"/>
      <w:r>
        <w:rPr>
          <w:lang w:eastAsia="ko-KR"/>
        </w:rPr>
        <w:t>sidelink</w:t>
      </w:r>
      <w:proofErr w:type="spellEnd"/>
      <w:r>
        <w:t xml:space="preserve"> discovery transmission on the concerned frequency;</w:t>
      </w:r>
    </w:p>
    <w:p w14:paraId="277BB6C9" w14:textId="77777777" w:rsidR="000F7382" w:rsidRDefault="003F1EF6">
      <w:pPr>
        <w:pStyle w:val="B1"/>
      </w:pPr>
      <w:r>
        <w:t>1&gt;</w:t>
      </w:r>
      <w:r>
        <w:tab/>
        <w:t xml:space="preserve">else </w:t>
      </w:r>
      <w:bookmarkStart w:id="745" w:name="OLE_LINK1"/>
      <w:r>
        <w:t xml:space="preserve">if out of coverage on the concerned frequency for NR </w:t>
      </w:r>
      <w:proofErr w:type="spellStart"/>
      <w:r>
        <w:t>sidelink</w:t>
      </w:r>
      <w:proofErr w:type="spellEnd"/>
      <w:r>
        <w:t xml:space="preserve"> discovery:</w:t>
      </w:r>
    </w:p>
    <w:bookmarkEnd w:id="745"/>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04909CFE" w14:textId="77777777" w:rsidR="000F7382" w:rsidRDefault="003F1EF6">
      <w:pPr>
        <w:pStyle w:val="B2"/>
      </w:pPr>
      <w:r>
        <w:t>2&gt;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if the NR </w:t>
      </w:r>
      <w:proofErr w:type="spellStart"/>
      <w:r>
        <w:t>sidelink</w:t>
      </w:r>
      <w:proofErr w:type="spellEnd"/>
      <w:r>
        <w:t xml:space="preserve"> U2U Remote UE threshold conditions associated with the peer NR </w:t>
      </w:r>
      <w:proofErr w:type="spellStart"/>
      <w:r>
        <w:t>sidelink</w:t>
      </w:r>
      <w:proofErr w:type="spellEnd"/>
      <w:r>
        <w:t xml:space="preserve"> U2U Remote UE as specified in 5.8.17.2 are met based on </w:t>
      </w:r>
      <w:r>
        <w:rPr>
          <w:i/>
          <w:iCs/>
        </w:rPr>
        <w:t>sl-RemoteUE-PreconfigU2U</w:t>
      </w:r>
      <w:r>
        <w:t xml:space="preserve"> in </w:t>
      </w:r>
      <w:proofErr w:type="spellStart"/>
      <w:r>
        <w:rPr>
          <w:i/>
        </w:rPr>
        <w:t>SidelinkPreconfigNR</w:t>
      </w:r>
      <w:proofErr w:type="spellEnd"/>
      <w:r>
        <w:t>; or</w:t>
      </w:r>
    </w:p>
    <w:p w14:paraId="3AE3816F" w14:textId="77777777" w:rsidR="000F7382" w:rsidRDefault="003F1EF6">
      <w:pPr>
        <w:pStyle w:val="B2"/>
      </w:pPr>
      <w:r>
        <w:t>2&gt;</w:t>
      </w:r>
      <w:r>
        <w:tab/>
        <w:t xml:space="preserve">if the UE acting as Target Remote UE is performing U2U Relay Discovery with Model B and 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iCs/>
        </w:rPr>
        <w:t>sl-RemoteUE-PreconfigU2U</w:t>
      </w:r>
      <w:r>
        <w:t xml:space="preserve"> in </w:t>
      </w:r>
      <w:proofErr w:type="spellStart"/>
      <w:r>
        <w:rPr>
          <w:i/>
        </w:rPr>
        <w:t>SidelinkPreconfigNR</w:t>
      </w:r>
      <w:proofErr w:type="spellEnd"/>
      <w:r>
        <w:t>; or</w:t>
      </w:r>
    </w:p>
    <w:p w14:paraId="44E94BE7" w14:textId="77777777" w:rsidR="000F7382" w:rsidRDefault="003F1EF6">
      <w:pPr>
        <w:pStyle w:val="B2"/>
      </w:pPr>
      <w:bookmarkStart w:id="746" w:name="_Hlk140481388"/>
      <w:r>
        <w:t>2&gt;</w:t>
      </w:r>
      <w:r>
        <w:tab/>
        <w:t>if the UE acting as U2U Relay UE is performing U2U Relay Discovery with Model A as specified in TS 23.304[65]</w:t>
      </w:r>
      <w:r>
        <w:rPr>
          <w:rFonts w:eastAsia="Yu Mincho"/>
        </w:rPr>
        <w:t>,</w:t>
      </w:r>
      <w:r>
        <w:t xml:space="preserve">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w:t>
      </w:r>
      <w:proofErr w:type="spellStart"/>
      <w:r>
        <w:rPr>
          <w:rFonts w:eastAsia="Yu Mincho"/>
        </w:rPr>
        <w:t>sidelink</w:t>
      </w:r>
      <w:proofErr w:type="spellEnd"/>
      <w:r>
        <w:rPr>
          <w:rFonts w:eastAsia="Yu Mincho"/>
        </w:rPr>
        <w:t xml:space="preserve"> U2U Relay UE threshold conditions as specified in 5.8.16.2 are met based on </w:t>
      </w:r>
      <w:r>
        <w:rPr>
          <w:rFonts w:eastAsia="Yu Mincho"/>
          <w:i/>
        </w:rPr>
        <w:t>sl-RelayUE-PreconfigU2U</w:t>
      </w:r>
      <w:r>
        <w:rPr>
          <w:rFonts w:eastAsia="Yu Mincho"/>
        </w:rPr>
        <w:t xml:space="preserve"> in </w:t>
      </w:r>
      <w:proofErr w:type="spellStart"/>
      <w:r>
        <w:rPr>
          <w:rFonts w:eastAsia="Yu Mincho"/>
          <w:i/>
        </w:rPr>
        <w:t>SidelinkPreconfigNR</w:t>
      </w:r>
      <w:proofErr w:type="spellEnd"/>
      <w:r>
        <w:rPr>
          <w:rFonts w:eastAsia="Yu Mincho"/>
        </w:rPr>
        <w:t>; or</w:t>
      </w:r>
      <w:bookmarkEnd w:id="746"/>
    </w:p>
    <w:p w14:paraId="2A3F5588" w14:textId="77777777" w:rsidR="000F7382" w:rsidRDefault="003F1EF6">
      <w:pPr>
        <w:pStyle w:val="B2"/>
        <w:rPr>
          <w:rFonts w:eastAsia="DengXian"/>
        </w:rPr>
      </w:pPr>
      <w:r>
        <w:t>2&gt;</w:t>
      </w:r>
      <w:r>
        <w:tab/>
        <w:t xml:space="preserve">if the UE is performing NR </w:t>
      </w:r>
      <w:proofErr w:type="spellStart"/>
      <w:r>
        <w:t>sidelink</w:t>
      </w:r>
      <w:proofErr w:type="spellEnd"/>
      <w:r>
        <w:t xml:space="preserve"> non-relay discovery:</w:t>
      </w:r>
    </w:p>
    <w:p w14:paraId="5AC117AC" w14:textId="77777777" w:rsidR="000F7382" w:rsidRDefault="003F1EF6">
      <w:pPr>
        <w:pStyle w:val="B3"/>
      </w:pPr>
      <w:r>
        <w:t>3&gt;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in </w:t>
      </w:r>
      <w:proofErr w:type="spellStart"/>
      <w:r>
        <w:rPr>
          <w:i/>
        </w:rPr>
        <w:t>sl-DiscTxPoolSelected</w:t>
      </w:r>
      <w:proofErr w:type="spellEnd"/>
      <w:r>
        <w:rPr>
          <w:i/>
        </w:rPr>
        <w:t xml:space="preserve"> </w:t>
      </w:r>
      <w:r>
        <w:t xml:space="preserve">or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SidelinkPreconfigNR</w:t>
      </w:r>
      <w:proofErr w:type="spellEnd"/>
      <w:r>
        <w:t>.</w:t>
      </w:r>
    </w:p>
    <w:p w14:paraId="3CB61673" w14:textId="77777777" w:rsidR="000F7382" w:rsidRDefault="003F1EF6">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bookmarkEnd w:id="731"/>
    </w:p>
    <w:p w14:paraId="30880202" w14:textId="77777777" w:rsidR="000F7382" w:rsidRDefault="003F1EF6">
      <w:pPr>
        <w:pStyle w:val="Heading3"/>
      </w:pPr>
      <w:bookmarkStart w:id="747" w:name="_Toc201295288"/>
      <w:bookmarkStart w:id="748" w:name="_Toc193451732"/>
      <w:bookmarkStart w:id="749" w:name="_Toc193445927"/>
      <w:bookmarkStart w:id="750" w:name="_Toc193463001"/>
      <w:r>
        <w:t>5.8.14</w:t>
      </w:r>
      <w:r>
        <w:tab/>
        <w:t xml:space="preserve">NR </w:t>
      </w:r>
      <w:proofErr w:type="spellStart"/>
      <w:r>
        <w:t>sidelink</w:t>
      </w:r>
      <w:proofErr w:type="spellEnd"/>
      <w:r>
        <w:t xml:space="preserve"> U2N Relay UE operation</w:t>
      </w:r>
      <w:bookmarkEnd w:id="747"/>
      <w:bookmarkEnd w:id="748"/>
      <w:bookmarkEnd w:id="749"/>
      <w:bookmarkEnd w:id="750"/>
    </w:p>
    <w:p w14:paraId="6CC1E476" w14:textId="77777777" w:rsidR="000F7382" w:rsidRDefault="003F1EF6">
      <w:pPr>
        <w:pStyle w:val="Heading4"/>
      </w:pPr>
      <w:bookmarkStart w:id="751" w:name="_Toc193451733"/>
      <w:bookmarkStart w:id="752" w:name="_Toc76472804"/>
      <w:bookmarkStart w:id="753" w:name="_Toc36566841"/>
      <w:bookmarkStart w:id="754" w:name="_Toc46483369"/>
      <w:bookmarkStart w:id="755" w:name="_Toc36810272"/>
      <w:bookmarkStart w:id="756" w:name="_Toc193463002"/>
      <w:bookmarkStart w:id="757" w:name="_Toc46480901"/>
      <w:bookmarkStart w:id="758" w:name="_Toc20487147"/>
      <w:bookmarkStart w:id="759" w:name="_Toc193445928"/>
      <w:bookmarkStart w:id="760" w:name="_Toc29342442"/>
      <w:bookmarkStart w:id="761" w:name="_Toc29343581"/>
      <w:bookmarkStart w:id="762" w:name="_Toc37082269"/>
      <w:bookmarkStart w:id="763" w:name="_Toc36846636"/>
      <w:bookmarkStart w:id="764" w:name="_Toc46482135"/>
      <w:bookmarkStart w:id="765" w:name="_Toc201295289"/>
      <w:bookmarkStart w:id="766" w:name="_Toc36939289"/>
      <w:r>
        <w:t>5.8.14.1</w:t>
      </w:r>
      <w:r>
        <w:tab/>
        <w:t>General</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6566659F" w14:textId="77777777" w:rsidR="000F7382" w:rsidRDefault="003F1EF6">
      <w:pPr>
        <w:rPr>
          <w:rFonts w:eastAsia="SimSun"/>
        </w:rPr>
      </w:pPr>
      <w:bookmarkStart w:id="767" w:name="_Toc193463003"/>
      <w:bookmarkStart w:id="768" w:name="_Toc201295290"/>
      <w:r>
        <w:rPr>
          <w:rFonts w:eastAsia="SimSun"/>
        </w:rPr>
        <w:t xml:space="preserve">This procedure is used by a UE supporting NR </w:t>
      </w:r>
      <w:proofErr w:type="spellStart"/>
      <w:r>
        <w:rPr>
          <w:rFonts w:eastAsia="SimSun"/>
        </w:rPr>
        <w:t>sidelink</w:t>
      </w:r>
      <w:proofErr w:type="spellEnd"/>
      <w:r>
        <w:rPr>
          <w:rFonts w:eastAsia="SimSun"/>
        </w:rPr>
        <w:t xml:space="preserve"> U2N Relay UE operation in case of single hop or by a UE supporting NR </w:t>
      </w:r>
      <w:proofErr w:type="spellStart"/>
      <w:r>
        <w:rPr>
          <w:rFonts w:eastAsia="SimSun"/>
        </w:rPr>
        <w:t>sidelink</w:t>
      </w:r>
      <w:proofErr w:type="spellEnd"/>
      <w:r>
        <w:rPr>
          <w:rFonts w:eastAsia="SimSun"/>
        </w:rPr>
        <w:t xml:space="preserve"> Last U2N Relay UE operation in case of multi hop configured by upper layers to transmit NR </w:t>
      </w:r>
      <w:proofErr w:type="spellStart"/>
      <w:r>
        <w:rPr>
          <w:rFonts w:eastAsia="SimSun"/>
        </w:rPr>
        <w:t>sidelink</w:t>
      </w:r>
      <w:proofErr w:type="spellEnd"/>
      <w:r>
        <w:rPr>
          <w:rFonts w:eastAsia="SimSun"/>
        </w:rPr>
        <w:t xml:space="preserve">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bookmarkEnd w:id="767"/>
      <w:bookmarkEnd w:id="768"/>
    </w:p>
    <w:p w14:paraId="7C70F0B7" w14:textId="77777777" w:rsidR="000F7382" w:rsidRDefault="003F1EF6">
      <w:r>
        <w:t xml:space="preserve">A UE capable of NR </w:t>
      </w:r>
      <w:proofErr w:type="spellStart"/>
      <w:r>
        <w:t>sidelink</w:t>
      </w:r>
      <w:proofErr w:type="spellEnd"/>
      <w:r>
        <w:t xml:space="preserve"> U2N Relay UE </w:t>
      </w:r>
      <w:ins w:id="769" w:author="OPPO-Bingxue" w:date="2025-09-18T12:43:00Z">
        <w:r>
          <w:rPr>
            <w:color w:val="7030A0"/>
            <w:u w:val="single"/>
            <w:lang w:val="en-US"/>
          </w:rPr>
          <w:t xml:space="preserve">[RIL]: O502, </w:t>
        </w:r>
        <w:proofErr w:type="spellStart"/>
        <w:r>
          <w:rPr>
            <w:color w:val="7030A0"/>
            <w:u w:val="single"/>
            <w:lang w:val="en-US"/>
          </w:rPr>
          <w:t>SLRelay</w:t>
        </w:r>
        <w:proofErr w:type="spellEnd"/>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threshHighRelay</w:t>
      </w:r>
      <w:proofErr w:type="spellEnd"/>
      <w:r>
        <w:rPr>
          <w:rFonts w:eastAsia="SimSun"/>
        </w:rPr>
        <w:t xml:space="preserve"> is not configured; or the RSRP measurement of the </w:t>
      </w:r>
      <w:proofErr w:type="spellStart"/>
      <w:r>
        <w:rPr>
          <w:rFonts w:eastAsia="SimSun"/>
        </w:rPr>
        <w:t>PCell</w:t>
      </w:r>
      <w:proofErr w:type="spellEnd"/>
      <w:r>
        <w:rPr>
          <w:rFonts w:eastAsia="SimSun"/>
        </w:rPr>
        <w:t>, or the cell on which the UE camps, is below</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 xml:space="preserve">by </w:t>
      </w:r>
      <w:proofErr w:type="spellStart"/>
      <w:r>
        <w:rPr>
          <w:rFonts w:eastAsia="SimSun"/>
          <w:i/>
        </w:rPr>
        <w:t>hystMaxRelay</w:t>
      </w:r>
      <w:proofErr w:type="spellEnd"/>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threshLowRelay</w:t>
      </w:r>
      <w:proofErr w:type="spellEnd"/>
      <w:r>
        <w:rPr>
          <w:rFonts w:eastAsia="SimSun"/>
          <w:i/>
        </w:rPr>
        <w:t xml:space="preserve"> </w:t>
      </w:r>
      <w:r>
        <w:rPr>
          <w:rFonts w:eastAsia="SimSun"/>
        </w:rPr>
        <w:t xml:space="preserve">is not configured; or the RSRP measurement of the </w:t>
      </w:r>
      <w:proofErr w:type="spellStart"/>
      <w:r>
        <w:rPr>
          <w:rFonts w:eastAsia="SimSun"/>
        </w:rPr>
        <w:t>PCell</w:t>
      </w:r>
      <w:proofErr w:type="spellEnd"/>
      <w:r>
        <w:rPr>
          <w:rFonts w:eastAsia="SimSun"/>
        </w:rPr>
        <w:t>, or the cell on which the UE camps, is above</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 xml:space="preserve">by </w:t>
      </w:r>
      <w:proofErr w:type="spellStart"/>
      <w:r>
        <w:rPr>
          <w:rFonts w:eastAsia="SimSun"/>
          <w:i/>
        </w:rPr>
        <w:t>hystMinRelay</w:t>
      </w:r>
      <w:proofErr w:type="spellEnd"/>
      <w:r>
        <w:rPr>
          <w:rFonts w:eastAsia="SimSun"/>
          <w:i/>
        </w:rPr>
        <w:t xml:space="preserve">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 xml:space="preserve">if the RSRP measurement of the </w:t>
      </w:r>
      <w:proofErr w:type="spellStart"/>
      <w:r>
        <w:rPr>
          <w:rFonts w:eastAsia="SimSun"/>
        </w:rPr>
        <w:t>PCell</w:t>
      </w:r>
      <w:proofErr w:type="spellEnd"/>
      <w:r>
        <w:rPr>
          <w:rFonts w:eastAsia="SimSun"/>
        </w:rPr>
        <w:t>, or the cell on which the UE camps, is above</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 xml:space="preserve">if the RSRP measurement of the </w:t>
      </w:r>
      <w:proofErr w:type="spellStart"/>
      <w:r>
        <w:rPr>
          <w:rFonts w:eastAsia="SimSun"/>
        </w:rPr>
        <w:t>PCell</w:t>
      </w:r>
      <w:proofErr w:type="spellEnd"/>
      <w:r>
        <w:rPr>
          <w:rFonts w:eastAsia="SimSun"/>
        </w:rPr>
        <w:t>, or the cell on which the UE camps, is below</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770" w:name="_Toc193451734"/>
      <w:bookmarkStart w:id="771" w:name="_Toc193445929"/>
      <w:bookmarkStart w:id="772" w:name="_Toc193463004"/>
      <w:bookmarkStart w:id="773" w:name="_Toc201295291"/>
      <w:r>
        <w:t>5.8.15</w:t>
      </w:r>
      <w:r>
        <w:tab/>
        <w:t xml:space="preserve">NR </w:t>
      </w:r>
      <w:proofErr w:type="spellStart"/>
      <w:r>
        <w:t>sidelink</w:t>
      </w:r>
      <w:proofErr w:type="spellEnd"/>
      <w:r>
        <w:t xml:space="preserve"> U2N Remote UE operation</w:t>
      </w:r>
      <w:bookmarkEnd w:id="770"/>
      <w:bookmarkEnd w:id="771"/>
      <w:bookmarkEnd w:id="772"/>
      <w:bookmarkEnd w:id="773"/>
    </w:p>
    <w:p w14:paraId="72B09599" w14:textId="77777777" w:rsidR="000F7382" w:rsidRDefault="003F1EF6">
      <w:pPr>
        <w:pStyle w:val="Heading4"/>
      </w:pPr>
      <w:bookmarkStart w:id="774" w:name="_Toc193445930"/>
      <w:bookmarkStart w:id="775" w:name="_Toc201295292"/>
      <w:bookmarkStart w:id="776" w:name="_Toc193463005"/>
      <w:bookmarkStart w:id="777" w:name="_Toc193451735"/>
      <w:r>
        <w:t>5.8.15.1</w:t>
      </w:r>
      <w:r>
        <w:tab/>
        <w:t>General</w:t>
      </w:r>
      <w:bookmarkEnd w:id="774"/>
      <w:bookmarkEnd w:id="775"/>
      <w:bookmarkEnd w:id="776"/>
      <w:bookmarkEnd w:id="777"/>
    </w:p>
    <w:p w14:paraId="7B680856" w14:textId="77777777" w:rsidR="000F7382" w:rsidRDefault="003F1EF6">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operation configured by upper layers to transmit NR </w:t>
      </w:r>
      <w:proofErr w:type="spellStart"/>
      <w:r>
        <w:rPr>
          <w:rFonts w:eastAsia="SimSun"/>
        </w:rPr>
        <w:t>sidelink</w:t>
      </w:r>
      <w:proofErr w:type="spellEnd"/>
      <w:r>
        <w:rPr>
          <w:rFonts w:eastAsia="SimSun"/>
        </w:rPr>
        <w:t xml:space="preserve"> discovery message to evaluate AS layer conditions. The procedure is also used to perform selection and reselection of</w:t>
      </w:r>
      <w:r>
        <w:t xml:space="preserve"> </w:t>
      </w:r>
      <w:r>
        <w:rPr>
          <w:rFonts w:eastAsia="SimSun"/>
        </w:rPr>
        <w:t xml:space="preserve">NR </w:t>
      </w:r>
      <w:proofErr w:type="spellStart"/>
      <w:r>
        <w:rPr>
          <w:rFonts w:eastAsia="SimSun"/>
        </w:rPr>
        <w:t>sidelink</w:t>
      </w:r>
      <w:proofErr w:type="spellEnd"/>
      <w:r>
        <w:rPr>
          <w:rFonts w:eastAsia="SimSun"/>
        </w:rPr>
        <w:t xml:space="preserve"> U2N Relay UE.</w:t>
      </w:r>
    </w:p>
    <w:p w14:paraId="6114D1E3" w14:textId="77777777" w:rsidR="000F7382" w:rsidRDefault="003F1EF6">
      <w:pPr>
        <w:pStyle w:val="Heading4"/>
        <w:rPr>
          <w:rFonts w:eastAsia="DengXian"/>
        </w:rPr>
      </w:pPr>
      <w:bookmarkStart w:id="778" w:name="_Toc201295293"/>
      <w:bookmarkStart w:id="779" w:name="_Toc193445931"/>
      <w:bookmarkStart w:id="780" w:name="_Toc193451736"/>
      <w:bookmarkStart w:id="781" w:name="_Toc193463006"/>
      <w:r>
        <w:t>5.8.15.2</w:t>
      </w:r>
      <w:r>
        <w:tab/>
        <w:t>NR Sidelink U2N Remote UE threshold conditions</w:t>
      </w:r>
      <w:bookmarkEnd w:id="778"/>
      <w:bookmarkEnd w:id="779"/>
      <w:bookmarkEnd w:id="780"/>
      <w:bookmarkEnd w:id="781"/>
    </w:p>
    <w:p w14:paraId="76C4DB09" w14:textId="77777777" w:rsidR="000F7382" w:rsidRDefault="003F1EF6">
      <w:r>
        <w:t xml:space="preserve">A UE capable of NR </w:t>
      </w:r>
      <w:proofErr w:type="spellStart"/>
      <w:r>
        <w:t>sidelink</w:t>
      </w:r>
      <w:proofErr w:type="spellEnd"/>
      <w:r>
        <w:t xml:space="preserve">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proofErr w:type="spellEnd"/>
      <w:r>
        <w:rPr>
          <w:i/>
        </w:rPr>
        <w:t xml:space="preserv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lastRenderedPageBreak/>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proofErr w:type="spellEnd"/>
      <w:r>
        <w:rPr>
          <w:i/>
        </w:rPr>
        <w:t xml:space="preserv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proofErr w:type="spellStart"/>
      <w:r>
        <w:rPr>
          <w:rFonts w:eastAsia="DengXian"/>
          <w:i/>
        </w:rPr>
        <w:t>sl-S</w:t>
      </w:r>
      <w:r>
        <w:rPr>
          <w:rFonts w:eastAsia="SimSun"/>
          <w:i/>
        </w:rPr>
        <w:t>ervingCellInfo</w:t>
      </w:r>
      <w:proofErr w:type="spellEnd"/>
      <w:r>
        <w:t xml:space="preserve"> in the </w:t>
      </w:r>
      <w:r>
        <w:rPr>
          <w:i/>
        </w:rPr>
        <w:t>SL-AccessInfo-L2U2N-r17</w:t>
      </w:r>
      <w:r>
        <w:t xml:space="preserve"> received from the connected L2 U2N Relay UE as the </w:t>
      </w:r>
      <w:proofErr w:type="spellStart"/>
      <w:r>
        <w:t>PCell</w:t>
      </w:r>
      <w:proofErr w:type="spellEnd"/>
      <w:r>
        <w:t>/camping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782" w:name="_Toc201295294"/>
      <w:bookmarkStart w:id="783" w:name="_Toc193445932"/>
      <w:bookmarkStart w:id="784" w:name="_Toc193451737"/>
      <w:bookmarkStart w:id="785" w:name="_Toc193463007"/>
      <w:r>
        <w:t>5.8.15.3</w:t>
      </w:r>
      <w:r>
        <w:tab/>
        <w:t xml:space="preserve">Selection and reselection of NR </w:t>
      </w:r>
      <w:proofErr w:type="spellStart"/>
      <w:r>
        <w:t>sidelink</w:t>
      </w:r>
      <w:proofErr w:type="spellEnd"/>
      <w:r>
        <w:t xml:space="preserve"> U2N Relay UE</w:t>
      </w:r>
      <w:bookmarkEnd w:id="782"/>
      <w:bookmarkEnd w:id="783"/>
      <w:bookmarkEnd w:id="784"/>
      <w:bookmarkEnd w:id="785"/>
    </w:p>
    <w:p w14:paraId="31F48A54" w14:textId="77777777" w:rsidR="000F7382" w:rsidRDefault="003F1EF6">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sl-RemoteUE-ConfigCommon</w:t>
      </w:r>
      <w:proofErr w:type="spellEnd"/>
      <w:r>
        <w:t>/</w:t>
      </w:r>
      <w:proofErr w:type="spellStart"/>
      <w:r>
        <w:rPr>
          <w:i/>
        </w:rPr>
        <w:t>sl</w:t>
      </w:r>
      <w:proofErr w:type="spellEnd"/>
      <w:r>
        <w:rPr>
          <w:i/>
        </w:rPr>
        <w:t>-</w:t>
      </w:r>
      <w:proofErr w:type="spellStart"/>
      <w:r>
        <w:rPr>
          <w:i/>
        </w:rPr>
        <w:t>RemoteUE</w:t>
      </w:r>
      <w:proofErr w:type="spellEnd"/>
      <w:r>
        <w:rPr>
          <w:i/>
        </w:rPr>
        <w:t>-Config</w:t>
      </w:r>
      <w:r>
        <w:t>:</w:t>
      </w:r>
    </w:p>
    <w:p w14:paraId="147F3DD5" w14:textId="77777777" w:rsidR="000F7382" w:rsidRDefault="003F1EF6">
      <w:pPr>
        <w:pStyle w:val="B2"/>
      </w:pPr>
      <w:r>
        <w:t>2&gt;</w:t>
      </w:r>
      <w:r>
        <w:tab/>
        <w:t xml:space="preserve">if the UE does not have a selected NR </w:t>
      </w:r>
      <w:proofErr w:type="spellStart"/>
      <w:r>
        <w:t>sidelink</w:t>
      </w:r>
      <w:proofErr w:type="spellEnd"/>
      <w:r>
        <w:t xml:space="preserve"> U2N Relay UE; or</w:t>
      </w:r>
    </w:p>
    <w:p w14:paraId="7073C6F4" w14:textId="77777777" w:rsidR="000F7382" w:rsidRDefault="003F1EF6">
      <w:pPr>
        <w:pStyle w:val="B2"/>
      </w:pPr>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available and is below </w:t>
      </w:r>
      <w:proofErr w:type="spellStart"/>
      <w:r>
        <w:rPr>
          <w:i/>
        </w:rPr>
        <w:t>sl</w:t>
      </w:r>
      <w:proofErr w:type="spellEnd"/>
      <w:r>
        <w:rPr>
          <w:i/>
        </w:rPr>
        <w:t>-RSRP-Thresh</w:t>
      </w:r>
      <w:r>
        <w:t>; or</w:t>
      </w:r>
    </w:p>
    <w:p w14:paraId="24A46FC9" w14:textId="77777777" w:rsidR="000F7382" w:rsidRDefault="003F1EF6">
      <w:pPr>
        <w:pStyle w:val="B2"/>
      </w:pPr>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not available, and SD-RSRP of the currently selected U2N Relay UE is below </w:t>
      </w:r>
      <w:proofErr w:type="spellStart"/>
      <w:r>
        <w:rPr>
          <w:i/>
        </w:rPr>
        <w:t>sl</w:t>
      </w:r>
      <w:proofErr w:type="spellEnd"/>
      <w:r>
        <w:rPr>
          <w:i/>
        </w:rPr>
        <w:t>-RSRP-Thresh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 xml:space="preserve">if the UE has a selected NR </w:t>
      </w:r>
      <w:proofErr w:type="spellStart"/>
      <w:r>
        <w:t>sidelink</w:t>
      </w:r>
      <w:proofErr w:type="spellEnd"/>
      <w:r>
        <w:t xml:space="preserve"> U2N Relay UE, and upper layers indicate not to use the currently selected NR </w:t>
      </w:r>
      <w:proofErr w:type="spellStart"/>
      <w:r>
        <w:t>sidelink</w:t>
      </w:r>
      <w:proofErr w:type="spellEnd"/>
      <w:r>
        <w:t xml:space="preserve"> U2N Relay UE; or</w:t>
      </w:r>
    </w:p>
    <w:p w14:paraId="022650D9" w14:textId="77777777" w:rsidR="000F7382" w:rsidRDefault="003F1EF6">
      <w:pPr>
        <w:pStyle w:val="B2"/>
      </w:pPr>
      <w:r>
        <w:t>2&gt;</w:t>
      </w:r>
      <w:r>
        <w:tab/>
        <w:t xml:space="preserve">if the UE has a selected NR </w:t>
      </w:r>
      <w:proofErr w:type="spellStart"/>
      <w:r>
        <w:t>sidelink</w:t>
      </w:r>
      <w:proofErr w:type="spellEnd"/>
      <w:r>
        <w:t xml:space="preserve"> U2N Relay UE, and upper layers request the release of the PC5-RRC connection; or</w:t>
      </w:r>
    </w:p>
    <w:p w14:paraId="12F84C48" w14:textId="77777777" w:rsidR="000F7382" w:rsidRDefault="003F1EF6">
      <w:pPr>
        <w:pStyle w:val="B2"/>
      </w:pPr>
      <w:r>
        <w:t>2&gt;</w:t>
      </w:r>
      <w:r>
        <w:tab/>
        <w:t xml:space="preserve">if the UE has a selected NR </w:t>
      </w:r>
      <w:proofErr w:type="spellStart"/>
      <w:r>
        <w:t>sidelink</w:t>
      </w:r>
      <w:proofErr w:type="spellEnd"/>
      <w:r>
        <w:t xml:space="preserve"> U2N Relay UE, and </w:t>
      </w:r>
      <w:proofErr w:type="spellStart"/>
      <w:r>
        <w:t>sidelink</w:t>
      </w:r>
      <w:proofErr w:type="spellEnd"/>
      <w:r>
        <w:t xml:space="preserve"> radio link failure is detected on the PC5-RRC connection with the current U2N Relay UE as specified in clause 5.8.9.3:</w:t>
      </w:r>
    </w:p>
    <w:p w14:paraId="5A932985" w14:textId="77777777" w:rsidR="000F7382" w:rsidRDefault="003F1EF6">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5AACA91C" w14:textId="77777777" w:rsidR="000F7382" w:rsidRDefault="003F1EF6">
      <w:pPr>
        <w:pStyle w:val="B4"/>
      </w:pPr>
      <w:r>
        <w:t>4&gt;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 before using the SD-RSRP measurement results;</w:t>
      </w:r>
    </w:p>
    <w:p w14:paraId="2CE07030" w14:textId="77777777" w:rsidR="000F7382" w:rsidRDefault="003F1EF6">
      <w:pPr>
        <w:pStyle w:val="B4"/>
      </w:pPr>
      <w:r>
        <w:t>4&gt;</w:t>
      </w:r>
      <w:r>
        <w:tab/>
        <w:t xml:space="preserve">consider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
        </w:rPr>
        <w:t xml:space="preserve"> </w:t>
      </w:r>
      <w:r>
        <w:t>has met the AS criteria;</w:t>
      </w:r>
    </w:p>
    <w:p w14:paraId="393CB32F" w14:textId="77777777" w:rsidR="000F7382" w:rsidRDefault="003F1EF6">
      <w:pPr>
        <w:pStyle w:val="B3"/>
      </w:pPr>
      <w:r>
        <w:t>3&gt;</w:t>
      </w:r>
      <w:r>
        <w:tab/>
        <w:t xml:space="preserve">if the UE detects any suitable NR </w:t>
      </w:r>
      <w:proofErr w:type="spellStart"/>
      <w:r>
        <w:t>sidelink</w:t>
      </w:r>
      <w:proofErr w:type="spellEnd"/>
      <w:r>
        <w:t xml:space="preserve"> U2N Relay UE(s):</w:t>
      </w:r>
    </w:p>
    <w:p w14:paraId="68B2F26E" w14:textId="77777777" w:rsidR="000F7382" w:rsidRDefault="003F1EF6">
      <w:pPr>
        <w:pStyle w:val="B4"/>
      </w:pPr>
      <w:r>
        <w:lastRenderedPageBreak/>
        <w:t>4&gt;</w:t>
      </w:r>
      <w:r>
        <w:tab/>
        <w:t xml:space="preserve">consider one of the available suitable NR </w:t>
      </w:r>
      <w:proofErr w:type="spellStart"/>
      <w:r>
        <w:t>sidelink</w:t>
      </w:r>
      <w:proofErr w:type="spellEnd"/>
      <w:r>
        <w:t xml:space="preserve"> U2N relay UE(s) can be selected;</w:t>
      </w:r>
    </w:p>
    <w:p w14:paraId="340B566E" w14:textId="77777777" w:rsidR="000F7382" w:rsidRDefault="003F1EF6">
      <w:pPr>
        <w:pStyle w:val="NO"/>
      </w:pPr>
      <w:r>
        <w:t>NOTE 2:</w:t>
      </w:r>
      <w:r>
        <w:tab/>
      </w:r>
      <w:r>
        <w:rPr>
          <w:rFonts w:eastAsia="DengXian"/>
        </w:rPr>
        <w:t xml:space="preserve">A candidate </w:t>
      </w:r>
      <w:r>
        <w:t xml:space="preserve">NR </w:t>
      </w:r>
      <w:proofErr w:type="spellStart"/>
      <w:r>
        <w:t>sidelink</w:t>
      </w:r>
      <w:proofErr w:type="spellEnd"/>
      <w:r>
        <w:rPr>
          <w:rFonts w:eastAsia="DengXian"/>
        </w:rPr>
        <w:t xml:space="preserve"> U2N Relay UE which meets all AS layer criteria defined in 5.8.15.3 and higher layer criteria defined in TS 23.304 [65] can be regarded as suitable </w:t>
      </w:r>
      <w:r>
        <w:t xml:space="preserve">NR </w:t>
      </w:r>
      <w:proofErr w:type="spellStart"/>
      <w:r>
        <w:t>sidelink</w:t>
      </w:r>
      <w:proofErr w:type="spellEnd"/>
      <w:r>
        <w:rPr>
          <w:rFonts w:eastAsia="DengXian"/>
        </w:rPr>
        <w:t xml:space="preserve"> U2N Relay UE by the </w:t>
      </w:r>
      <w:r>
        <w:t xml:space="preserve">NR </w:t>
      </w:r>
      <w:proofErr w:type="spellStart"/>
      <w:r>
        <w:t>sidelink</w:t>
      </w:r>
      <w:proofErr w:type="spellEnd"/>
      <w:r>
        <w:rPr>
          <w:rFonts w:eastAsia="DengXian"/>
        </w:rPr>
        <w:t xml:space="preserve"> U2N Remote UE. </w:t>
      </w:r>
      <w:r>
        <w:t xml:space="preserve">If multiple suitable NR </w:t>
      </w:r>
      <w:proofErr w:type="spellStart"/>
      <w:r>
        <w:t>sidelink</w:t>
      </w:r>
      <w:proofErr w:type="spellEnd"/>
      <w:r>
        <w:t xml:space="preserve"> U2N Relay UEs are available, it is up to Remote UE implementation to choose one NR </w:t>
      </w:r>
      <w:proofErr w:type="spellStart"/>
      <w:r>
        <w:t>sidelink</w:t>
      </w:r>
      <w:proofErr w:type="spellEnd"/>
      <w:r>
        <w:t xml:space="preserve">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 xml:space="preserve">For L2 U2N Remote UEs in RRC_IDLE/INACTIVE and L3 U2N Remote UEs, the cell (re)selection procedure and relay (re)selection procedure run independently. If both suitable cells and suitable NR </w:t>
      </w:r>
      <w:proofErr w:type="spellStart"/>
      <w:r>
        <w:t>sidelink</w:t>
      </w:r>
      <w:proofErr w:type="spellEnd"/>
      <w:r>
        <w:t xml:space="preserve"> U2N Relay UEs are available, it is up to NR </w:t>
      </w:r>
      <w:proofErr w:type="spellStart"/>
      <w:r>
        <w:t>sidelink</w:t>
      </w:r>
      <w:proofErr w:type="spellEnd"/>
      <w:r>
        <w:t xml:space="preserve"> U2N Remote UE implementation to select either a cell or a NR </w:t>
      </w:r>
      <w:proofErr w:type="spellStart"/>
      <w:r>
        <w:t>sidelink</w:t>
      </w:r>
      <w:proofErr w:type="spellEnd"/>
      <w:r>
        <w:t xml:space="preserve"> U2N Relay UE. Furthermore, L3 U2N Remote UE's selection on both cell and NR </w:t>
      </w:r>
      <w:proofErr w:type="spellStart"/>
      <w:r>
        <w:t>sidelink</w:t>
      </w:r>
      <w:proofErr w:type="spellEnd"/>
      <w:r>
        <w:t xml:space="preserve"> U2N Relay UE is also based on UE implementation.</w:t>
      </w:r>
    </w:p>
    <w:p w14:paraId="32C7E8D0" w14:textId="2FD32C91" w:rsidR="000F7382" w:rsidRDefault="003F1EF6">
      <w:pPr>
        <w:pStyle w:val="B3"/>
        <w:ind w:hanging="851"/>
      </w:pPr>
      <w:r>
        <w:t>NOTE X</w:t>
      </w:r>
      <w:ins w:id="786" w:author="Ericsson-Min" w:date="2025-09-26T23:32:00Z">
        <w:r w:rsidR="005A5CF9">
          <w:rPr>
            <w:color w:val="7030A0"/>
            <w:u w:val="single"/>
            <w:lang w:val="en-US"/>
          </w:rPr>
          <w:t xml:space="preserve">[RIL]: </w:t>
        </w:r>
      </w:ins>
      <w:ins w:id="787" w:author="Ericsson-Min" w:date="2025-09-26T23:34:00Z">
        <w:r w:rsidR="005A5CF9">
          <w:rPr>
            <w:color w:val="7030A0"/>
            <w:u w:val="single"/>
            <w:lang w:val="en-US"/>
          </w:rPr>
          <w:t>E044</w:t>
        </w:r>
      </w:ins>
      <w:ins w:id="788" w:author="Ericsson-Min" w:date="2025-09-26T23:32:00Z">
        <w:r w:rsidR="005A5CF9">
          <w:rPr>
            <w:color w:val="7030A0"/>
            <w:u w:val="single"/>
            <w:lang w:val="en-US"/>
          </w:rPr>
          <w:t xml:space="preserve">, </w:t>
        </w:r>
        <w:proofErr w:type="spellStart"/>
        <w:r w:rsidR="005A5CF9">
          <w:rPr>
            <w:color w:val="7030A0"/>
            <w:u w:val="single"/>
            <w:lang w:val="en-US"/>
          </w:rPr>
          <w:t>SLRelay</w:t>
        </w:r>
      </w:ins>
      <w:proofErr w:type="spellEnd"/>
      <w:r>
        <w:t>:</w:t>
      </w:r>
      <w:r>
        <w:tab/>
        <w:t xml:space="preserve">The L2 U2N Remote UE may prioritize the selection or reselection of suitable NR </w:t>
      </w:r>
      <w:proofErr w:type="spellStart"/>
      <w:r>
        <w:t>sidelink</w:t>
      </w:r>
      <w:proofErr w:type="spellEnd"/>
      <w:r>
        <w:t xml:space="preserve"> U2N Relay UE based on any information available in the discovery message including the RRC State information</w:t>
      </w:r>
      <w:ins w:id="789" w:author="Ericsson-Min" w:date="2025-09-26T23:34:00Z">
        <w:r w:rsidR="000E7F7B">
          <w:rPr>
            <w:color w:val="7030A0"/>
            <w:u w:val="single"/>
            <w:lang w:val="en-US"/>
          </w:rPr>
          <w:t xml:space="preserve">[RIL]: E046, </w:t>
        </w:r>
        <w:proofErr w:type="spellStart"/>
        <w:r w:rsidR="000E7F7B">
          <w:rPr>
            <w:color w:val="7030A0"/>
            <w:u w:val="single"/>
            <w:lang w:val="en-US"/>
          </w:rPr>
          <w:t>SLRelay</w:t>
        </w:r>
      </w:ins>
      <w:proofErr w:type="spellEnd"/>
      <w:r>
        <w:t xml:space="preserve">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 xml:space="preserve">consider no NR </w:t>
      </w:r>
      <w:proofErr w:type="spellStart"/>
      <w:r>
        <w:t>sidelink</w:t>
      </w:r>
      <w:proofErr w:type="spellEnd"/>
      <w:r>
        <w:t xml:space="preserve"> U2N Relay UE to be selected.</w:t>
      </w:r>
    </w:p>
    <w:p w14:paraId="21997F89" w14:textId="77777777" w:rsidR="000F7382" w:rsidRDefault="003F1EF6">
      <w:r>
        <w:rPr>
          <w:rFonts w:eastAsia="SimSun"/>
        </w:rPr>
        <w:t xml:space="preserve">When evaluating the currently selected NR </w:t>
      </w:r>
      <w:proofErr w:type="spellStart"/>
      <w:r>
        <w:rPr>
          <w:rFonts w:eastAsia="SimSun"/>
        </w:rPr>
        <w:t>sidelink</w:t>
      </w:r>
      <w:proofErr w:type="spellEnd"/>
      <w:r>
        <w:rPr>
          <w:rFonts w:eastAsia="SimSun"/>
        </w:rPr>
        <w:t xml:space="preserve"> U2N Relay UE, the U2N Remote UE should apply layer 3 filtering as specified in 5.5.3.2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w:t>
      </w:r>
      <w:r>
        <w:rPr>
          <w:rFonts w:eastAsia="SimSun"/>
        </w:rPr>
        <w:t>, before using the SL-RSRP or SD-RSRP measurement results.</w:t>
      </w:r>
    </w:p>
    <w:p w14:paraId="18BE81EA" w14:textId="77777777" w:rsidR="000F7382" w:rsidRDefault="003F1EF6">
      <w:pPr>
        <w:pStyle w:val="Heading3"/>
      </w:pPr>
      <w:bookmarkStart w:id="790" w:name="_Toc193445933"/>
      <w:bookmarkStart w:id="791" w:name="_Toc201295295"/>
      <w:bookmarkStart w:id="792" w:name="_Toc193463008"/>
      <w:bookmarkStart w:id="793" w:name="_Toc193451738"/>
      <w:r>
        <w:t>5.8.16</w:t>
      </w:r>
      <w:r>
        <w:tab/>
        <w:t xml:space="preserve">NR </w:t>
      </w:r>
      <w:proofErr w:type="spellStart"/>
      <w:r>
        <w:t>sidelink</w:t>
      </w:r>
      <w:proofErr w:type="spellEnd"/>
      <w:r>
        <w:t xml:space="preserve"> U2U Relay UE operation</w:t>
      </w:r>
      <w:bookmarkEnd w:id="790"/>
      <w:bookmarkEnd w:id="791"/>
      <w:bookmarkEnd w:id="792"/>
      <w:bookmarkEnd w:id="793"/>
    </w:p>
    <w:p w14:paraId="5F8AAAFF" w14:textId="77777777" w:rsidR="000F7382" w:rsidRDefault="003F1EF6">
      <w:pPr>
        <w:pStyle w:val="Heading4"/>
      </w:pPr>
      <w:bookmarkStart w:id="794" w:name="_Toc193445934"/>
      <w:bookmarkStart w:id="795" w:name="_Toc193463009"/>
      <w:bookmarkStart w:id="796" w:name="_Toc193451739"/>
      <w:bookmarkStart w:id="797" w:name="_Toc201295296"/>
      <w:r>
        <w:t>5.8.16.1</w:t>
      </w:r>
      <w:r>
        <w:tab/>
        <w:t>General</w:t>
      </w:r>
      <w:bookmarkEnd w:id="794"/>
      <w:bookmarkEnd w:id="795"/>
      <w:bookmarkEnd w:id="796"/>
      <w:bookmarkEnd w:id="797"/>
    </w:p>
    <w:p w14:paraId="65CEF34B" w14:textId="77777777" w:rsidR="000F7382" w:rsidRDefault="003F1EF6">
      <w:pPr>
        <w:rPr>
          <w:rFonts w:eastAsia="SimSun"/>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U2U Relay UE operation configured by upper layers to forward NR </w:t>
      </w:r>
      <w:proofErr w:type="spellStart"/>
      <w:r>
        <w:rPr>
          <w:rFonts w:eastAsia="SimSun"/>
        </w:rPr>
        <w:t>sidelink</w:t>
      </w:r>
      <w:proofErr w:type="spellEnd"/>
      <w:r>
        <w:rPr>
          <w:rFonts w:eastAsia="SimSun"/>
        </w:rPr>
        <w:t xml:space="preserve"> integrated discovery messages or </w:t>
      </w:r>
      <w:r>
        <w:rPr>
          <w:rFonts w:eastAsia="Yu Mincho"/>
        </w:rPr>
        <w:t>Model B Discovery message</w:t>
      </w:r>
      <w:r>
        <w:rPr>
          <w:rFonts w:eastAsia="SimSun"/>
        </w:rPr>
        <w:t xml:space="preserve">s to evaluate AS layer conditions. The procedure is also used to determine whether a NR </w:t>
      </w:r>
      <w:proofErr w:type="spellStart"/>
      <w:r>
        <w:rPr>
          <w:rFonts w:eastAsia="SimSun"/>
        </w:rPr>
        <w:t>sidelink</w:t>
      </w:r>
      <w:proofErr w:type="spellEnd"/>
      <w:r>
        <w:rPr>
          <w:rFonts w:eastAsia="SimSun"/>
        </w:rPr>
        <w:t xml:space="preserve"> UE is in proximity to NR </w:t>
      </w:r>
      <w:proofErr w:type="spellStart"/>
      <w:r>
        <w:rPr>
          <w:rFonts w:eastAsia="SimSun"/>
        </w:rPr>
        <w:t>sidelink</w:t>
      </w:r>
      <w:proofErr w:type="spellEnd"/>
      <w:r>
        <w:rPr>
          <w:rFonts w:eastAsia="SimSun"/>
        </w:rPr>
        <w:t xml:space="preserve"> U2U Relay UE in </w:t>
      </w:r>
      <w:r>
        <w:rPr>
          <w:rFonts w:eastAsia="Yu Mincho"/>
        </w:rPr>
        <w:t>Model A Discovery message</w:t>
      </w:r>
      <w:r>
        <w:rPr>
          <w:rFonts w:eastAsia="SimSun"/>
        </w:rPr>
        <w:t>s.</w:t>
      </w:r>
    </w:p>
    <w:p w14:paraId="4F586B59" w14:textId="77777777" w:rsidR="000F7382" w:rsidRDefault="003F1EF6">
      <w:pPr>
        <w:pStyle w:val="Heading4"/>
        <w:rPr>
          <w:rFonts w:eastAsia="DengXian"/>
        </w:rPr>
      </w:pPr>
      <w:bookmarkStart w:id="798" w:name="_Toc201295297"/>
      <w:bookmarkStart w:id="799" w:name="_Toc193463010"/>
      <w:bookmarkStart w:id="800" w:name="_Toc193451740"/>
      <w:bookmarkStart w:id="801" w:name="_Toc193445935"/>
      <w:r>
        <w:t>5.8.16.2</w:t>
      </w:r>
      <w:r>
        <w:tab/>
        <w:t xml:space="preserve">NR </w:t>
      </w:r>
      <w:proofErr w:type="spellStart"/>
      <w:r>
        <w:t>sidelink</w:t>
      </w:r>
      <w:proofErr w:type="spellEnd"/>
      <w:r>
        <w:t xml:space="preserve"> U2U Relay UE threshold conditions</w:t>
      </w:r>
      <w:bookmarkEnd w:id="798"/>
      <w:bookmarkEnd w:id="799"/>
      <w:bookmarkEnd w:id="800"/>
      <w:bookmarkEnd w:id="801"/>
    </w:p>
    <w:p w14:paraId="0E1B0CC7" w14:textId="77777777" w:rsidR="000F7382" w:rsidRDefault="003F1EF6">
      <w:r>
        <w:t xml:space="preserve">A UE capable of NR </w:t>
      </w:r>
      <w:proofErr w:type="spellStart"/>
      <w:r>
        <w:t>sidelink</w:t>
      </w:r>
      <w:proofErr w:type="spellEnd"/>
      <w:r>
        <w:t xml:space="preserve"> U2U Relay UE operation shall:</w:t>
      </w:r>
    </w:p>
    <w:p w14:paraId="3EC5E0CC" w14:textId="77777777" w:rsidR="000F7382" w:rsidRDefault="003F1EF6">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below </w:t>
      </w:r>
      <w:proofErr w:type="spellStart"/>
      <w:r>
        <w:rPr>
          <w:i/>
        </w:rPr>
        <w:t>sd</w:t>
      </w:r>
      <w:proofErr w:type="spellEnd"/>
      <w:r>
        <w:rPr>
          <w:i/>
        </w:rPr>
        <w:t>-RSRP-</w:t>
      </w:r>
      <w:proofErr w:type="spellStart"/>
      <w:r>
        <w:rPr>
          <w:i/>
        </w:rPr>
        <w:t>ThreshDiscConfig</w:t>
      </w:r>
      <w:proofErr w:type="spellEnd"/>
      <w:r>
        <w:t xml:space="preserve"> by </w:t>
      </w:r>
      <w:proofErr w:type="spellStart"/>
      <w:r>
        <w:rPr>
          <w:i/>
        </w:rPr>
        <w:t>sd-hystMaxRelay</w:t>
      </w:r>
      <w:proofErr w:type="spellEnd"/>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1BE1627A" w14:textId="77777777" w:rsidR="000F7382" w:rsidRDefault="003F1EF6">
      <w:pPr>
        <w:pStyle w:val="B1"/>
      </w:pPr>
      <w:r>
        <w:rPr>
          <w:rFonts w:eastAsia="SimSun"/>
        </w:rPr>
        <w:lastRenderedPageBreak/>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7AC14DF2" w14:textId="77777777" w:rsidR="000F7382" w:rsidRDefault="003F1EF6">
      <w:pPr>
        <w:pStyle w:val="B3"/>
        <w:rPr>
          <w:rFonts w:eastAsia="SimSun"/>
        </w:rPr>
      </w:pPr>
      <w:r>
        <w:t>3&gt;</w:t>
      </w:r>
      <w:r>
        <w:tab/>
        <w:t>consider the threshold conditions to be met (entry);</w:t>
      </w:r>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below </w:t>
      </w:r>
      <w:proofErr w:type="spellStart"/>
      <w:r>
        <w:rPr>
          <w:i/>
        </w:rPr>
        <w:t>sd</w:t>
      </w:r>
      <w:proofErr w:type="spellEnd"/>
      <w:r>
        <w:rPr>
          <w:i/>
        </w:rPr>
        <w:t>-RSRP-</w:t>
      </w:r>
      <w:proofErr w:type="spellStart"/>
      <w:r>
        <w:rPr>
          <w:i/>
        </w:rPr>
        <w:t>ThreshDiscConfig</w:t>
      </w:r>
      <w:proofErr w:type="spellEnd"/>
      <w:r>
        <w:rPr>
          <w:i/>
        </w:rPr>
        <w:t xml:space="preserve"> </w:t>
      </w:r>
      <w:r>
        <w:t xml:space="preserve">by </w:t>
      </w:r>
      <w:proofErr w:type="spellStart"/>
      <w:r>
        <w:rPr>
          <w:i/>
        </w:rPr>
        <w:t>sd-hystMaxRelay</w:t>
      </w:r>
      <w:proofErr w:type="spellEnd"/>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44E4AD16" w14:textId="77777777" w:rsidR="000F7382" w:rsidRDefault="003F1EF6">
      <w:pPr>
        <w:rPr>
          <w:rFonts w:eastAsia="SimSun"/>
        </w:rPr>
      </w:pPr>
      <w:r>
        <w:rPr>
          <w:rFonts w:eastAsia="SimSun"/>
        </w:rPr>
        <w:t xml:space="preserve">When evaluating the Source NR </w:t>
      </w:r>
      <w:proofErr w:type="spellStart"/>
      <w:r>
        <w:rPr>
          <w:rFonts w:eastAsia="SimSun"/>
        </w:rPr>
        <w:t>sidelink</w:t>
      </w:r>
      <w:proofErr w:type="spellEnd"/>
      <w:r>
        <w:rPr>
          <w:rFonts w:eastAsia="SimSun"/>
        </w:rPr>
        <w:t xml:space="preserve">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Heading4"/>
        <w:rPr>
          <w:rFonts w:eastAsia="DengXian"/>
        </w:rPr>
      </w:pPr>
      <w:bookmarkStart w:id="802" w:name="_Toc193463011"/>
      <w:bookmarkStart w:id="803" w:name="_Toc201295298"/>
      <w:bookmarkStart w:id="804" w:name="_Toc193451741"/>
      <w:bookmarkStart w:id="805" w:name="_Toc193445936"/>
      <w:r>
        <w:t>5.8.16.3</w:t>
      </w:r>
      <w:r>
        <w:tab/>
      </w:r>
      <w:proofErr w:type="spellStart"/>
      <w:r>
        <w:t>Neighbor</w:t>
      </w:r>
      <w:proofErr w:type="spellEnd"/>
      <w:r>
        <w:t xml:space="preserve"> UE(s) in proximity conditions</w:t>
      </w:r>
      <w:bookmarkEnd w:id="802"/>
      <w:bookmarkEnd w:id="803"/>
      <w:bookmarkEnd w:id="804"/>
      <w:bookmarkEnd w:id="805"/>
    </w:p>
    <w:p w14:paraId="5334A9E7" w14:textId="77777777" w:rsidR="000F7382" w:rsidRDefault="003F1EF6">
      <w:pPr>
        <w:rPr>
          <w:rFonts w:eastAsia="MS Mincho"/>
        </w:rPr>
      </w:pPr>
      <w:r>
        <w:rPr>
          <w:rFonts w:eastAsia="MS Mincho"/>
        </w:rPr>
        <w:t xml:space="preserve">A UE </w:t>
      </w:r>
      <w:r>
        <w:t xml:space="preserve">capable of NR </w:t>
      </w:r>
      <w:proofErr w:type="spellStart"/>
      <w:r>
        <w:t>sidelink</w:t>
      </w:r>
      <w:proofErr w:type="spellEnd"/>
      <w:r>
        <w:t xml:space="preserve">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 xml:space="preserve">for each of potential </w:t>
      </w:r>
      <w:proofErr w:type="spellStart"/>
      <w:r>
        <w:rPr>
          <w:rFonts w:eastAsia="SimSun"/>
        </w:rPr>
        <w:t>neighbor</w:t>
      </w:r>
      <w:proofErr w:type="spellEnd"/>
      <w:r>
        <w:rPr>
          <w:rFonts w:eastAsia="SimSun"/>
        </w:rPr>
        <w:t xml:space="preserve">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proofErr w:type="spellStart"/>
      <w:r>
        <w:rPr>
          <w:rFonts w:eastAsia="SimSun"/>
          <w:i/>
        </w:rPr>
        <w:t>sl</w:t>
      </w:r>
      <w:proofErr w:type="spellEnd"/>
      <w:r>
        <w:rPr>
          <w:rFonts w:eastAsia="SimSun"/>
          <w:i/>
        </w:rPr>
        <w:t>-RSRP-Thresh-</w:t>
      </w:r>
      <w:proofErr w:type="spellStart"/>
      <w:r>
        <w:rPr>
          <w:rFonts w:eastAsia="SimSun"/>
          <w:i/>
        </w:rPr>
        <w:t>DiscConfig</w:t>
      </w:r>
      <w:proofErr w:type="spellEnd"/>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t xml:space="preserve">if the SD-RSRP of the UE is available and is above </w:t>
      </w:r>
      <w:proofErr w:type="spellStart"/>
      <w:r>
        <w:rPr>
          <w:rFonts w:eastAsia="SimSun"/>
          <w:i/>
        </w:rPr>
        <w:t>sd</w:t>
      </w:r>
      <w:proofErr w:type="spellEnd"/>
      <w:r>
        <w:rPr>
          <w:rFonts w:eastAsia="SimSun"/>
          <w:i/>
        </w:rPr>
        <w:t>-RSRP-</w:t>
      </w:r>
      <w:proofErr w:type="spellStart"/>
      <w:r>
        <w:rPr>
          <w:rFonts w:eastAsia="SimSun"/>
          <w:i/>
        </w:rPr>
        <w:t>ThreshDiscConfig</w:t>
      </w:r>
      <w:proofErr w:type="spellEnd"/>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w:t>
      </w:r>
      <w:proofErr w:type="spellStart"/>
      <w:r>
        <w:rPr>
          <w:rFonts w:eastAsia="SimSun"/>
        </w:rPr>
        <w:t>neighbor</w:t>
      </w:r>
      <w:proofErr w:type="spellEnd"/>
      <w:r>
        <w:rPr>
          <w:rFonts w:eastAsia="SimSun"/>
        </w:rPr>
        <w:t xml:space="preserve">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SimSun"/>
        </w:rPr>
        <w:t xml:space="preserve">When evaluating the potential </w:t>
      </w:r>
      <w:proofErr w:type="spellStart"/>
      <w:r>
        <w:rPr>
          <w:rFonts w:eastAsia="SimSun"/>
        </w:rPr>
        <w:t>neighbor</w:t>
      </w:r>
      <w:proofErr w:type="spellEnd"/>
      <w:r>
        <w:rPr>
          <w:rFonts w:eastAsia="SimSun"/>
        </w:rPr>
        <w:t xml:space="preserve">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Heading3"/>
      </w:pPr>
      <w:bookmarkStart w:id="806" w:name="_Toc193445937"/>
      <w:bookmarkStart w:id="807" w:name="_Toc193451742"/>
      <w:bookmarkStart w:id="808" w:name="_Toc201295299"/>
      <w:bookmarkStart w:id="809" w:name="_Toc193463012"/>
      <w:r>
        <w:t>5.8.17</w:t>
      </w:r>
      <w:r>
        <w:tab/>
        <w:t xml:space="preserve">NR </w:t>
      </w:r>
      <w:proofErr w:type="spellStart"/>
      <w:r>
        <w:t>sidelink</w:t>
      </w:r>
      <w:proofErr w:type="spellEnd"/>
      <w:r>
        <w:t xml:space="preserve"> U2U Remote UE operation</w:t>
      </w:r>
      <w:bookmarkEnd w:id="806"/>
      <w:bookmarkEnd w:id="807"/>
      <w:bookmarkEnd w:id="808"/>
      <w:bookmarkEnd w:id="809"/>
    </w:p>
    <w:p w14:paraId="05DEE5A3" w14:textId="77777777" w:rsidR="000F7382" w:rsidRDefault="003F1EF6">
      <w:pPr>
        <w:pStyle w:val="Heading4"/>
      </w:pPr>
      <w:bookmarkStart w:id="810" w:name="_Toc201295300"/>
      <w:bookmarkStart w:id="811" w:name="_Toc193463013"/>
      <w:bookmarkStart w:id="812" w:name="_Toc193445938"/>
      <w:bookmarkStart w:id="813" w:name="_Toc193451743"/>
      <w:r>
        <w:t>5.8.17.1</w:t>
      </w:r>
      <w:r>
        <w:tab/>
        <w:t>General</w:t>
      </w:r>
      <w:bookmarkEnd w:id="810"/>
      <w:bookmarkEnd w:id="811"/>
      <w:bookmarkEnd w:id="812"/>
      <w:bookmarkEnd w:id="813"/>
    </w:p>
    <w:p w14:paraId="531C519D" w14:textId="77777777" w:rsidR="000F7382" w:rsidRDefault="003F1EF6">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U2U Remote UE operation configured by upper layers to transmit NR </w:t>
      </w:r>
      <w:proofErr w:type="spellStart"/>
      <w:r>
        <w:rPr>
          <w:rFonts w:eastAsia="SimSun"/>
        </w:rPr>
        <w:t>sidelink</w:t>
      </w:r>
      <w:proofErr w:type="spellEnd"/>
      <w:r>
        <w:rPr>
          <w:rFonts w:eastAsia="SimSun"/>
        </w:rPr>
        <w:t xml:space="preserve"> discovery messages to evaluate AS layer conditions. The procedure is also used to perform selection and reselection of</w:t>
      </w:r>
      <w:r>
        <w:t xml:space="preserve"> </w:t>
      </w:r>
      <w:r>
        <w:rPr>
          <w:rFonts w:eastAsia="SimSun"/>
        </w:rPr>
        <w:t xml:space="preserve">NR </w:t>
      </w:r>
      <w:proofErr w:type="spellStart"/>
      <w:r>
        <w:rPr>
          <w:rFonts w:eastAsia="SimSun"/>
        </w:rPr>
        <w:t>sidelink</w:t>
      </w:r>
      <w:proofErr w:type="spellEnd"/>
      <w:r>
        <w:rPr>
          <w:rFonts w:eastAsia="SimSun"/>
        </w:rPr>
        <w:t xml:space="preserve"> U2U Relay UE.</w:t>
      </w:r>
    </w:p>
    <w:p w14:paraId="0073E51B" w14:textId="77777777" w:rsidR="000F7382" w:rsidRDefault="003F1EF6">
      <w:pPr>
        <w:pStyle w:val="Heading4"/>
        <w:rPr>
          <w:rFonts w:eastAsia="DengXian"/>
        </w:rPr>
      </w:pPr>
      <w:bookmarkStart w:id="814" w:name="_Toc193451744"/>
      <w:bookmarkStart w:id="815" w:name="_Toc201295301"/>
      <w:bookmarkStart w:id="816" w:name="_Toc193463014"/>
      <w:bookmarkStart w:id="817" w:name="_Toc193445939"/>
      <w:r>
        <w:t>5.8.17.2</w:t>
      </w:r>
      <w:r>
        <w:tab/>
        <w:t>NR Sidelink U2U Remote UE threshold conditions</w:t>
      </w:r>
      <w:bookmarkEnd w:id="814"/>
      <w:bookmarkEnd w:id="815"/>
      <w:bookmarkEnd w:id="816"/>
      <w:bookmarkEnd w:id="817"/>
    </w:p>
    <w:p w14:paraId="7928F3F4" w14:textId="77777777" w:rsidR="000F7382" w:rsidRDefault="003F1EF6">
      <w:r>
        <w:t xml:space="preserve">A UE capable of NR </w:t>
      </w:r>
      <w:proofErr w:type="spellStart"/>
      <w:r>
        <w:t>sidelink</w:t>
      </w:r>
      <w:proofErr w:type="spellEnd"/>
      <w:r>
        <w:t xml:space="preserve">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w:t>
      </w:r>
      <w:proofErr w:type="spellStart"/>
      <w:r>
        <w:t>sidelink</w:t>
      </w:r>
      <w:proofErr w:type="spellEnd"/>
      <w:r>
        <w:t xml:space="preserve"> U2U Remote UE is to be used, and if </w:t>
      </w:r>
      <w:r>
        <w:rPr>
          <w:i/>
        </w:rPr>
        <w:t>sl-RSRP-ThreshU2U</w:t>
      </w:r>
      <w:r>
        <w:t xml:space="preserve"> is not configured, or the SL-RSRP measurement of the peer NR </w:t>
      </w:r>
      <w:proofErr w:type="spellStart"/>
      <w:r>
        <w:t>sidelink</w:t>
      </w:r>
      <w:proofErr w:type="spellEnd"/>
      <w:r>
        <w:t xml:space="preserve">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lastRenderedPageBreak/>
        <w:t>2&gt;</w:t>
      </w:r>
      <w:r>
        <w:tab/>
        <w:t xml:space="preserve">if the SD-RSRP measurement of the peer NR </w:t>
      </w:r>
      <w:proofErr w:type="spellStart"/>
      <w:r>
        <w:t>sidelink</w:t>
      </w:r>
      <w:proofErr w:type="spellEnd"/>
      <w:r>
        <w:t xml:space="preserve"> U2U Remote UE is to be used, and if </w:t>
      </w:r>
      <w:r>
        <w:rPr>
          <w:i/>
        </w:rPr>
        <w:t>sd-RSRP-ThreshU2U</w:t>
      </w:r>
      <w:r>
        <w:t xml:space="preserve"> is not configured, or the SD-RSRP measurement of the peer NR </w:t>
      </w:r>
      <w:proofErr w:type="spellStart"/>
      <w:r>
        <w:t>sidelink</w:t>
      </w:r>
      <w:proofErr w:type="spellEnd"/>
      <w:r>
        <w:t xml:space="preserve">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 xml:space="preserve">if the peer NR </w:t>
      </w:r>
      <w:proofErr w:type="spellStart"/>
      <w:r>
        <w:t>sidelink</w:t>
      </w:r>
      <w:proofErr w:type="spellEnd"/>
      <w:r>
        <w:t xml:space="preserve"> U2U Remote UE is not reachable, i.e. SL-RSRP/SD-RSRP measurement of the peer </w:t>
      </w:r>
      <w:proofErr w:type="spellStart"/>
      <w:r>
        <w:t>sidelink</w:t>
      </w:r>
      <w:proofErr w:type="spellEnd"/>
      <w:r>
        <w:t xml:space="preserve">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w:t>
      </w:r>
      <w:proofErr w:type="spellStart"/>
      <w:r>
        <w:t>sidelink</w:t>
      </w:r>
      <w:proofErr w:type="spellEnd"/>
      <w:r>
        <w:t xml:space="preserve">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w:t>
      </w:r>
      <w:proofErr w:type="spellStart"/>
      <w:r>
        <w:t>sidelink</w:t>
      </w:r>
      <w:proofErr w:type="spellEnd"/>
      <w:r>
        <w:t xml:space="preserve">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w:t>
      </w:r>
      <w:proofErr w:type="spellStart"/>
      <w:r>
        <w:rPr>
          <w:rFonts w:eastAsia="SimSun"/>
        </w:rPr>
        <w:t>sidelink</w:t>
      </w:r>
      <w:proofErr w:type="spellEnd"/>
      <w:r>
        <w:rPr>
          <w:rFonts w:eastAsia="SimSun"/>
        </w:rPr>
        <w:t xml:space="preserve">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t xml:space="preserve">if the SD-RSRP of the NR </w:t>
      </w:r>
      <w:proofErr w:type="spellStart"/>
      <w:r>
        <w:rPr>
          <w:rFonts w:eastAsia="SimSun"/>
        </w:rPr>
        <w:t>sidelink</w:t>
      </w:r>
      <w:proofErr w:type="spellEnd"/>
      <w:r>
        <w:rPr>
          <w:rFonts w:eastAsia="SimSun"/>
        </w:rPr>
        <w:t xml:space="preserve">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w:t>
      </w:r>
      <w:proofErr w:type="spellStart"/>
      <w:r>
        <w:t>sidelink</w:t>
      </w:r>
      <w:proofErr w:type="spellEnd"/>
      <w:r>
        <w:t xml:space="preserve">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Heading4"/>
        <w:rPr>
          <w:rFonts w:eastAsia="DengXian"/>
        </w:rPr>
      </w:pPr>
      <w:bookmarkStart w:id="818" w:name="_Toc193451745"/>
      <w:bookmarkStart w:id="819" w:name="_Toc193445940"/>
      <w:bookmarkStart w:id="820" w:name="_Toc201295302"/>
      <w:bookmarkStart w:id="821" w:name="_Toc193463015"/>
      <w:bookmarkStart w:id="822" w:name="_Hlk148632493"/>
      <w:r>
        <w:t>5.8.17.3</w:t>
      </w:r>
      <w:r>
        <w:tab/>
        <w:t xml:space="preserve">Conditions for selection and reselection of NR </w:t>
      </w:r>
      <w:proofErr w:type="spellStart"/>
      <w:r>
        <w:t>sidelink</w:t>
      </w:r>
      <w:proofErr w:type="spellEnd"/>
      <w:r>
        <w:t xml:space="preserve"> U2U Relay UE</w:t>
      </w:r>
      <w:bookmarkEnd w:id="818"/>
      <w:bookmarkEnd w:id="819"/>
      <w:bookmarkEnd w:id="820"/>
      <w:bookmarkEnd w:id="821"/>
    </w:p>
    <w:bookmarkEnd w:id="822"/>
    <w:p w14:paraId="0CD423B5" w14:textId="77777777" w:rsidR="000F7382" w:rsidRDefault="003F1EF6">
      <w:r>
        <w:t xml:space="preserve">A UE capable of NR </w:t>
      </w:r>
      <w:proofErr w:type="spellStart"/>
      <w:r>
        <w:t>sidelink</w:t>
      </w:r>
      <w:proofErr w:type="spellEnd"/>
      <w:r>
        <w:t xml:space="preserve"> U2U Remote UE operation initiates NR </w:t>
      </w:r>
      <w:proofErr w:type="spellStart"/>
      <w:r>
        <w:t>sidelink</w:t>
      </w:r>
      <w:proofErr w:type="spellEnd"/>
      <w:r>
        <w:t xml:space="preserve"> U2U Relay (re)selection procedure as specified in 5.8.17.4 when one of the following conditions is met:</w:t>
      </w:r>
    </w:p>
    <w:p w14:paraId="416A87FB" w14:textId="77777777" w:rsidR="000F7382" w:rsidRDefault="003F1EF6">
      <w:pPr>
        <w:pStyle w:val="B1"/>
      </w:pPr>
      <w:r>
        <w:t>1&gt;</w:t>
      </w:r>
      <w:r>
        <w:tab/>
        <w:t xml:space="preserve">if the UE does not have a selected NR </w:t>
      </w:r>
      <w:proofErr w:type="spellStart"/>
      <w:r>
        <w:t>sidelink</w:t>
      </w:r>
      <w:proofErr w:type="spellEnd"/>
      <w:r>
        <w:t xml:space="preserve"> U2U Relay UE:</w:t>
      </w:r>
    </w:p>
    <w:p w14:paraId="2EEF8EFD" w14:textId="77777777" w:rsidR="000F7382" w:rsidRDefault="003F1EF6">
      <w:pPr>
        <w:pStyle w:val="B2"/>
      </w:pPr>
      <w:r>
        <w:t>2&gt;</w:t>
      </w:r>
      <w:r>
        <w:tab/>
        <w:t xml:space="preserve">if configured by upper layers to search for or select a NR </w:t>
      </w:r>
      <w:proofErr w:type="spellStart"/>
      <w:r>
        <w:t>sidelink</w:t>
      </w:r>
      <w:proofErr w:type="spellEnd"/>
      <w:r>
        <w:t xml:space="preserve">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w:t>
      </w:r>
      <w:proofErr w:type="spellStart"/>
      <w:r>
        <w:t>sidelink</w:t>
      </w:r>
      <w:proofErr w:type="spellEnd"/>
      <w:r>
        <w:t xml:space="preserve">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w:t>
      </w:r>
      <w:proofErr w:type="spellStart"/>
      <w:r>
        <w:t>sidelink</w:t>
      </w:r>
      <w:proofErr w:type="spellEnd"/>
      <w:r>
        <w:t xml:space="preserve">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 xml:space="preserve">else if the UE has a selected NR </w:t>
      </w:r>
      <w:proofErr w:type="spellStart"/>
      <w:r>
        <w:t>sidelink</w:t>
      </w:r>
      <w:proofErr w:type="spellEnd"/>
      <w:r>
        <w:t xml:space="preserve"> U2U Relay UE:</w:t>
      </w:r>
    </w:p>
    <w:p w14:paraId="1D9F6A6F" w14:textId="77777777" w:rsidR="000F7382" w:rsidRDefault="003F1EF6">
      <w:pPr>
        <w:pStyle w:val="B2"/>
      </w:pPr>
      <w:r>
        <w:t>2&gt;</w:t>
      </w:r>
      <w:r>
        <w:tab/>
        <w:t xml:space="preserve">if the SL-RSRP of the currently selected NR </w:t>
      </w:r>
      <w:proofErr w:type="spellStart"/>
      <w:r>
        <w:t>sidelink</w:t>
      </w:r>
      <w:proofErr w:type="spellEnd"/>
      <w:r>
        <w:t xml:space="preserve">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w:t>
      </w:r>
      <w:proofErr w:type="spellStart"/>
      <w:r>
        <w:t>sidelink</w:t>
      </w:r>
      <w:proofErr w:type="spellEnd"/>
      <w:r>
        <w:t xml:space="preserve">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lastRenderedPageBreak/>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 xml:space="preserve">if the upper layers indicate to (re)select another NR </w:t>
      </w:r>
      <w:proofErr w:type="spellStart"/>
      <w:r>
        <w:t>sidelink</w:t>
      </w:r>
      <w:proofErr w:type="spellEnd"/>
      <w:r>
        <w:t xml:space="preserve"> U2U Relay UE; or</w:t>
      </w:r>
    </w:p>
    <w:p w14:paraId="6D3DE538" w14:textId="77777777" w:rsidR="000F7382" w:rsidRDefault="003F1EF6">
      <w:pPr>
        <w:pStyle w:val="B2"/>
      </w:pPr>
      <w:r>
        <w:t>2&gt;</w:t>
      </w:r>
      <w:r>
        <w:tab/>
        <w:t xml:space="preserve">if the </w:t>
      </w:r>
      <w:proofErr w:type="spellStart"/>
      <w:r>
        <w:t>sidelink</w:t>
      </w:r>
      <w:proofErr w:type="spellEnd"/>
      <w:r>
        <w:t xml:space="preserve"> radio link failure is detected on the PC5-RRC connection with the current NR </w:t>
      </w:r>
      <w:proofErr w:type="spellStart"/>
      <w:r>
        <w:t>sidelink</w:t>
      </w:r>
      <w:proofErr w:type="spellEnd"/>
      <w:r>
        <w:t xml:space="preserve"> U2U Relay UE as specified in clause 5.8.9.3.</w:t>
      </w:r>
      <w:bookmarkStart w:id="823" w:name="OLE_LINK2"/>
    </w:p>
    <w:p w14:paraId="7A8F8FD9" w14:textId="77777777" w:rsidR="000F7382" w:rsidRDefault="003F1EF6">
      <w:pPr>
        <w:rPr>
          <w:rFonts w:eastAsia="MS Mincho"/>
        </w:rPr>
      </w:pPr>
      <w:r>
        <w:rPr>
          <w:rFonts w:eastAsia="MS Mincho"/>
        </w:rPr>
        <w:t xml:space="preserve">When evaluating the currently selected NR </w:t>
      </w:r>
      <w:proofErr w:type="spellStart"/>
      <w:r>
        <w:rPr>
          <w:rFonts w:eastAsia="MS Mincho"/>
        </w:rPr>
        <w:t>sidelink</w:t>
      </w:r>
      <w:proofErr w:type="spellEnd"/>
      <w:r>
        <w:rPr>
          <w:rFonts w:eastAsia="MS Mincho"/>
        </w:rPr>
        <w:t xml:space="preserve">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Heading4"/>
        <w:rPr>
          <w:rFonts w:eastAsia="DengXian"/>
        </w:rPr>
      </w:pPr>
      <w:bookmarkStart w:id="824" w:name="_Toc193445941"/>
      <w:bookmarkStart w:id="825" w:name="_Toc193451746"/>
      <w:bookmarkStart w:id="826" w:name="_Toc193463016"/>
      <w:bookmarkStart w:id="827" w:name="_Toc201295303"/>
      <w:r>
        <w:t>5.8.17.4</w:t>
      </w:r>
      <w:r>
        <w:tab/>
        <w:t xml:space="preserve">Actions related to selection and reselection of NR </w:t>
      </w:r>
      <w:proofErr w:type="spellStart"/>
      <w:r>
        <w:t>sidelink</w:t>
      </w:r>
      <w:proofErr w:type="spellEnd"/>
      <w:r>
        <w:t xml:space="preserve"> U2U Relay UE</w:t>
      </w:r>
      <w:bookmarkEnd w:id="824"/>
      <w:bookmarkEnd w:id="825"/>
      <w:bookmarkEnd w:id="826"/>
      <w:bookmarkEnd w:id="827"/>
    </w:p>
    <w:p w14:paraId="2488C40E" w14:textId="77777777" w:rsidR="000F7382" w:rsidRDefault="003F1EF6">
      <w:r>
        <w:t xml:space="preserve">Upon initiation of the NR </w:t>
      </w:r>
      <w:proofErr w:type="spellStart"/>
      <w:r>
        <w:t>sidelink</w:t>
      </w:r>
      <w:proofErr w:type="spellEnd"/>
      <w:r>
        <w:t xml:space="preserve">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 xml:space="preserve">perform NR </w:t>
      </w:r>
      <w:proofErr w:type="spellStart"/>
      <w:r>
        <w:rPr>
          <w:rFonts w:eastAsia="SimSun"/>
        </w:rPr>
        <w:t>sidelink</w:t>
      </w:r>
      <w:proofErr w:type="spellEnd"/>
      <w:r>
        <w:rPr>
          <w:rFonts w:eastAsia="SimSun"/>
        </w:rPr>
        <w:t xml:space="preserve"> discovery procedure as specified in clause 5.8.13 or U2U Relay Communication with integrated Discovery as specified in clause 5.8.8, in order to search for candidate NR </w:t>
      </w:r>
      <w:proofErr w:type="spellStart"/>
      <w:r>
        <w:rPr>
          <w:rFonts w:eastAsia="SimSun"/>
        </w:rPr>
        <w:t>sidelink</w:t>
      </w:r>
      <w:proofErr w:type="spellEnd"/>
      <w:r>
        <w:rPr>
          <w:rFonts w:eastAsia="SimSun"/>
        </w:rPr>
        <w:t xml:space="preserve"> U2U Relay UEs:</w:t>
      </w:r>
    </w:p>
    <w:bookmarkEnd w:id="823"/>
    <w:p w14:paraId="060E63EB" w14:textId="77777777" w:rsidR="000F7382" w:rsidRDefault="003F1EF6">
      <w:pPr>
        <w:pStyle w:val="B2"/>
        <w:rPr>
          <w:rFonts w:eastAsia="SimSun"/>
        </w:rPr>
      </w:pPr>
      <w:r>
        <w:rPr>
          <w:rFonts w:eastAsia="SimSun"/>
        </w:rPr>
        <w:t>2&gt;</w:t>
      </w:r>
      <w:r>
        <w:rPr>
          <w:rFonts w:eastAsia="SimSun"/>
        </w:rPr>
        <w:tab/>
        <w:t xml:space="preserve">if the UE is performing NR </w:t>
      </w:r>
      <w:proofErr w:type="spellStart"/>
      <w:r>
        <w:rPr>
          <w:rFonts w:eastAsia="SimSun"/>
        </w:rPr>
        <w:t>sidelink</w:t>
      </w:r>
      <w:proofErr w:type="spellEnd"/>
      <w:r>
        <w:rPr>
          <w:rFonts w:eastAsia="SimSun"/>
        </w:rPr>
        <w:t xml:space="preserve">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 xml:space="preserve">when evaluating the one or more detected NR </w:t>
      </w:r>
      <w:proofErr w:type="spellStart"/>
      <w:r>
        <w:rPr>
          <w:rFonts w:eastAsia="SimSun"/>
        </w:rPr>
        <w:t>sidelink</w:t>
      </w:r>
      <w:proofErr w:type="spellEnd"/>
      <w:r>
        <w:rPr>
          <w:rFonts w:eastAsia="SimSun"/>
        </w:rPr>
        <w:t xml:space="preserve">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w:t>
      </w:r>
      <w:proofErr w:type="spellStart"/>
      <w:r>
        <w:rPr>
          <w:rFonts w:eastAsia="SimSun"/>
        </w:rPr>
        <w:t>sidelink</w:t>
      </w:r>
      <w:proofErr w:type="spellEnd"/>
      <w:r>
        <w:rPr>
          <w:rFonts w:eastAsia="SimSun"/>
        </w:rPr>
        <w:t xml:space="preserve"> U2U Relay UE for which SD-RSRP exceeds </w:t>
      </w:r>
      <w:r>
        <w:rPr>
          <w:rFonts w:eastAsia="SimSun"/>
          <w:i/>
        </w:rPr>
        <w:t>sd-RSRP-ThreshU2U</w:t>
      </w:r>
      <w:r>
        <w:rPr>
          <w:rFonts w:eastAsia="SimSun"/>
        </w:rPr>
        <w:t xml:space="preserve"> has met the AS criteria;</w:t>
      </w:r>
    </w:p>
    <w:p w14:paraId="6A522A29" w14:textId="77777777" w:rsidR="000F7382" w:rsidRDefault="003F1EF6">
      <w:pPr>
        <w:pStyle w:val="B2"/>
        <w:rPr>
          <w:rFonts w:eastAsia="SimSun"/>
        </w:rPr>
      </w:pPr>
      <w:r>
        <w:rPr>
          <w:rFonts w:eastAsia="SimSun"/>
        </w:rPr>
        <w:t>2&gt;</w:t>
      </w:r>
      <w:r>
        <w:rPr>
          <w:rFonts w:eastAsia="SimSun"/>
        </w:rPr>
        <w:tab/>
        <w:t xml:space="preserve">if the UE is performing U2U Relay Communication with integrated Discovery as specified in TS 23.304 [65] and has received Direct Communication Request message(s) from one or multiple NR </w:t>
      </w:r>
      <w:proofErr w:type="spellStart"/>
      <w:r>
        <w:rPr>
          <w:rFonts w:eastAsia="SimSun"/>
        </w:rPr>
        <w:t>sidelink</w:t>
      </w:r>
      <w:proofErr w:type="spellEnd"/>
      <w:r>
        <w:rPr>
          <w:rFonts w:eastAsia="SimSun"/>
        </w:rPr>
        <w:t xml:space="preserve">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w:t>
      </w:r>
      <w:proofErr w:type="spellStart"/>
      <w:r>
        <w:rPr>
          <w:rFonts w:eastAsia="SimSun"/>
        </w:rPr>
        <w:t>sidelink</w:t>
      </w:r>
      <w:proofErr w:type="spellEnd"/>
      <w:r>
        <w:rPr>
          <w:rFonts w:eastAsia="SimSun"/>
        </w:rPr>
        <w:t xml:space="preserve">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w:t>
      </w:r>
      <w:proofErr w:type="spellStart"/>
      <w:r>
        <w:rPr>
          <w:rFonts w:eastAsia="SimSun"/>
        </w:rPr>
        <w:t>sidelink</w:t>
      </w:r>
      <w:proofErr w:type="spellEnd"/>
      <w:r>
        <w:rPr>
          <w:rFonts w:eastAsia="SimSun"/>
        </w:rPr>
        <w:t xml:space="preserve"> U2U Relay UE for which SL-RSRP exceeds </w:t>
      </w:r>
      <w:r>
        <w:rPr>
          <w:rFonts w:eastAsia="SimSun"/>
          <w:i/>
        </w:rPr>
        <w:t>sd-RSRP-ThreshU2U</w:t>
      </w:r>
      <w:r>
        <w:rPr>
          <w:rFonts w:eastAsia="SimSun"/>
        </w:rPr>
        <w:t xml:space="preserve"> has met the AS criteria;</w:t>
      </w:r>
    </w:p>
    <w:p w14:paraId="2FA57810" w14:textId="77777777" w:rsidR="000F7382" w:rsidRDefault="003F1EF6">
      <w:pPr>
        <w:pStyle w:val="B1"/>
        <w:rPr>
          <w:rFonts w:eastAsia="SimSun"/>
        </w:rPr>
      </w:pPr>
      <w:r>
        <w:rPr>
          <w:rFonts w:eastAsia="SimSun"/>
        </w:rPr>
        <w:t>1&gt;</w:t>
      </w:r>
      <w:r>
        <w:rPr>
          <w:rFonts w:eastAsia="SimSun"/>
        </w:rPr>
        <w:tab/>
        <w:t xml:space="preserve">if the UE detects any suitable NR </w:t>
      </w:r>
      <w:proofErr w:type="spellStart"/>
      <w:r>
        <w:rPr>
          <w:rFonts w:eastAsia="SimSun"/>
        </w:rPr>
        <w:t>sidelink</w:t>
      </w:r>
      <w:proofErr w:type="spellEnd"/>
      <w:r>
        <w:rPr>
          <w:rFonts w:eastAsia="SimSun"/>
        </w:rPr>
        <w:t xml:space="preserve"> U2U Relay UE(s):</w:t>
      </w:r>
    </w:p>
    <w:p w14:paraId="79FBDB9F" w14:textId="77777777" w:rsidR="000F7382" w:rsidRDefault="003F1EF6">
      <w:pPr>
        <w:pStyle w:val="B2"/>
      </w:pPr>
      <w:r>
        <w:t>2&gt;</w:t>
      </w:r>
      <w:r>
        <w:tab/>
        <w:t xml:space="preserve">consider one of the available suitable NR </w:t>
      </w:r>
      <w:proofErr w:type="spellStart"/>
      <w:r>
        <w:t>sidelink</w:t>
      </w:r>
      <w:proofErr w:type="spellEnd"/>
      <w:r>
        <w:t xml:space="preserve"> U2U Relay UE(s) can be selected;</w:t>
      </w:r>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 xml:space="preserve">consider no NR </w:t>
      </w:r>
      <w:proofErr w:type="spellStart"/>
      <w:r>
        <w:t>sidelink</w:t>
      </w:r>
      <w:proofErr w:type="spellEnd"/>
      <w:r>
        <w:t xml:space="preserve"> U2U Relay UE to be selected.</w:t>
      </w:r>
    </w:p>
    <w:p w14:paraId="3A07647B" w14:textId="77777777" w:rsidR="000F7382" w:rsidRDefault="003F1EF6">
      <w:pPr>
        <w:pStyle w:val="NO"/>
      </w:pPr>
      <w:r>
        <w:lastRenderedPageBreak/>
        <w:t>NOTE:</w:t>
      </w:r>
      <w:r>
        <w:tab/>
      </w:r>
      <w:r>
        <w:rPr>
          <w:rFonts w:eastAsia="DengXian"/>
        </w:rPr>
        <w:t xml:space="preserve">A candidate </w:t>
      </w:r>
      <w:r>
        <w:t xml:space="preserve">NR </w:t>
      </w:r>
      <w:proofErr w:type="spellStart"/>
      <w:r>
        <w:t>sidelink</w:t>
      </w:r>
      <w:proofErr w:type="spellEnd"/>
      <w:r>
        <w:rPr>
          <w:rFonts w:eastAsia="DengXian"/>
        </w:rPr>
        <w:t xml:space="preserve"> U2U Relay UE which meets all AS layer criteria defined in 5.8.17.4 and higher layer criteria defined in TS 23.304 [65] can be regarded as suitable </w:t>
      </w:r>
      <w:r>
        <w:t xml:space="preserve">NR </w:t>
      </w:r>
      <w:proofErr w:type="spellStart"/>
      <w:r>
        <w:t>sidelink</w:t>
      </w:r>
      <w:proofErr w:type="spellEnd"/>
      <w:r>
        <w:rPr>
          <w:rFonts w:eastAsia="DengXian"/>
        </w:rPr>
        <w:t xml:space="preserve"> U2U Relay UE by the </w:t>
      </w:r>
      <w:r>
        <w:t xml:space="preserve">NR </w:t>
      </w:r>
      <w:proofErr w:type="spellStart"/>
      <w:r>
        <w:t>sidelink</w:t>
      </w:r>
      <w:proofErr w:type="spellEnd"/>
      <w:r>
        <w:rPr>
          <w:rFonts w:eastAsia="DengXian"/>
        </w:rPr>
        <w:t xml:space="preserve"> U2U Remote UE. </w:t>
      </w:r>
      <w:r>
        <w:t xml:space="preserve">If multiple suitable NR </w:t>
      </w:r>
      <w:proofErr w:type="spellStart"/>
      <w:r>
        <w:t>sidelink</w:t>
      </w:r>
      <w:proofErr w:type="spellEnd"/>
      <w:r>
        <w:t xml:space="preserve"> U2U Relay UEs are available, it is up to Remote UE implementation to choose one NR </w:t>
      </w:r>
      <w:proofErr w:type="spellStart"/>
      <w:r>
        <w:t>sidelink</w:t>
      </w:r>
      <w:proofErr w:type="spellEnd"/>
      <w:r>
        <w:t xml:space="preserve">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Heading3"/>
      </w:pPr>
      <w:bookmarkStart w:id="828" w:name="_Toc193451747"/>
      <w:bookmarkStart w:id="829" w:name="_Toc193463017"/>
      <w:bookmarkStart w:id="830" w:name="_Toc201295304"/>
      <w:bookmarkStart w:id="831" w:name="_Toc193445942"/>
      <w:r>
        <w:t>5.8.18</w:t>
      </w:r>
      <w:r>
        <w:tab/>
        <w:t xml:space="preserve">NR </w:t>
      </w:r>
      <w:proofErr w:type="spellStart"/>
      <w:r>
        <w:t>sidelink</w:t>
      </w:r>
      <w:proofErr w:type="spellEnd"/>
      <w:r>
        <w:t xml:space="preserve"> positioning</w:t>
      </w:r>
      <w:bookmarkEnd w:id="828"/>
      <w:bookmarkEnd w:id="829"/>
      <w:bookmarkEnd w:id="830"/>
      <w:bookmarkEnd w:id="831"/>
    </w:p>
    <w:p w14:paraId="38DB68DB" w14:textId="77777777" w:rsidR="000F7382" w:rsidRDefault="003F1EF6">
      <w:pPr>
        <w:pStyle w:val="Heading4"/>
      </w:pPr>
      <w:bookmarkStart w:id="832" w:name="_Toc193445943"/>
      <w:bookmarkStart w:id="833" w:name="_Toc201295305"/>
      <w:bookmarkStart w:id="834" w:name="_Toc193451748"/>
      <w:bookmarkStart w:id="835" w:name="_Toc193463018"/>
      <w:r>
        <w:t>5.8.18.1</w:t>
      </w:r>
      <w:r>
        <w:tab/>
        <w:t>General</w:t>
      </w:r>
      <w:bookmarkEnd w:id="832"/>
      <w:bookmarkEnd w:id="833"/>
      <w:bookmarkEnd w:id="834"/>
      <w:bookmarkEnd w:id="835"/>
    </w:p>
    <w:p w14:paraId="5452671C" w14:textId="77777777" w:rsidR="000F7382" w:rsidRDefault="003F1EF6">
      <w:r>
        <w:t xml:space="preserve">The purpose of this procedure is to perform NR </w:t>
      </w:r>
      <w:proofErr w:type="spellStart"/>
      <w:r>
        <w:t>sidelink</w:t>
      </w:r>
      <w:proofErr w:type="spellEnd"/>
      <w:r>
        <w:t xml:space="preserve"> positioning as specified in TS 38.305 [73].</w:t>
      </w:r>
    </w:p>
    <w:p w14:paraId="784A76EF" w14:textId="77777777" w:rsidR="000F7382" w:rsidRDefault="003F1EF6">
      <w:pPr>
        <w:pStyle w:val="Heading4"/>
      </w:pPr>
      <w:bookmarkStart w:id="836" w:name="_Toc193445944"/>
      <w:bookmarkStart w:id="837" w:name="_Toc193451749"/>
      <w:bookmarkStart w:id="838" w:name="_Toc193463019"/>
      <w:bookmarkStart w:id="839" w:name="_Toc201295306"/>
      <w:r>
        <w:t>5.8.18.2</w:t>
      </w:r>
      <w:r>
        <w:tab/>
        <w:t xml:space="preserve">NR </w:t>
      </w:r>
      <w:proofErr w:type="spellStart"/>
      <w:r>
        <w:t>sidelink</w:t>
      </w:r>
      <w:proofErr w:type="spellEnd"/>
      <w:r>
        <w:t xml:space="preserve"> positioning measurement</w:t>
      </w:r>
      <w:bookmarkEnd w:id="836"/>
      <w:bookmarkEnd w:id="837"/>
      <w:bookmarkEnd w:id="838"/>
      <w:bookmarkEnd w:id="839"/>
    </w:p>
    <w:p w14:paraId="5BC19FE4" w14:textId="77777777" w:rsidR="000F7382" w:rsidRDefault="003F1EF6">
      <w:r>
        <w:t xml:space="preserve">A UE capable of NR </w:t>
      </w:r>
      <w:proofErr w:type="spellStart"/>
      <w:r>
        <w:t>sidelink</w:t>
      </w:r>
      <w:proofErr w:type="spellEnd"/>
      <w:r>
        <w:t xml:space="preserve"> positioning that is configured by upper layers for performing SL-PRS measurement:</w:t>
      </w:r>
    </w:p>
    <w:p w14:paraId="2E1FCB6A" w14:textId="77777777" w:rsidR="000F7382" w:rsidRDefault="003F1EF6">
      <w:pPr>
        <w:pStyle w:val="B1"/>
      </w:pPr>
      <w:r>
        <w:t>1&gt;</w:t>
      </w:r>
      <w:r>
        <w:tab/>
        <w:t xml:space="preserve">if the conditions for NR </w:t>
      </w:r>
      <w:proofErr w:type="spellStart"/>
      <w:r>
        <w:t>sidelink</w:t>
      </w:r>
      <w:proofErr w:type="spellEnd"/>
      <w:r>
        <w:t xml:space="preserve"> positioning operation as defined in 5.8.2 are met:</w:t>
      </w:r>
    </w:p>
    <w:p w14:paraId="14CB7654" w14:textId="77777777" w:rsidR="000F7382" w:rsidRDefault="003F1EF6">
      <w:pPr>
        <w:pStyle w:val="B2"/>
      </w:pPr>
      <w:r>
        <w:t>2&gt;</w:t>
      </w:r>
      <w:r>
        <w:tab/>
        <w:t xml:space="preserve">if the frequency used for NR </w:t>
      </w:r>
      <w:proofErr w:type="spellStart"/>
      <w:r>
        <w:t>sidelink</w:t>
      </w:r>
      <w:proofErr w:type="spellEnd"/>
      <w:r>
        <w:t xml:space="preserve"> positioning is included in </w:t>
      </w:r>
      <w:proofErr w:type="spellStart"/>
      <w:r>
        <w:rPr>
          <w:i/>
        </w:rPr>
        <w:t>sl-FreqInfoToAddModList</w:t>
      </w:r>
      <w:proofErr w:type="spellEnd"/>
      <w:r>
        <w:rPr>
          <w:i/>
        </w:rPr>
        <w:t>/</w:t>
      </w:r>
      <w:proofErr w:type="spellStart"/>
      <w:r>
        <w:rPr>
          <w:i/>
        </w:rPr>
        <w:t>sl-FreqInfoToAddModListExt</w:t>
      </w:r>
      <w:proofErr w:type="spellEnd"/>
      <w:r>
        <w:rPr>
          <w:i/>
        </w:rPr>
        <w:t xml:space="preserve"> </w:t>
      </w:r>
      <w:r>
        <w:t xml:space="preserve">in </w:t>
      </w:r>
      <w:proofErr w:type="spellStart"/>
      <w:r>
        <w:rPr>
          <w:i/>
        </w:rPr>
        <w:t>RRCReconfiguration</w:t>
      </w:r>
      <w:proofErr w:type="spellEnd"/>
      <w:r>
        <w:t xml:space="preserve"> message or</w:t>
      </w:r>
      <w:r>
        <w:rPr>
          <w:i/>
        </w:rPr>
        <w:t xml:space="preserve"> </w:t>
      </w:r>
      <w:proofErr w:type="spellStart"/>
      <w:r>
        <w:rPr>
          <w:i/>
        </w:rPr>
        <w:t>sl-FreqInfoList</w:t>
      </w:r>
      <w:proofErr w:type="spellEnd"/>
      <w:r>
        <w:t>/</w:t>
      </w:r>
      <w:proofErr w:type="spellStart"/>
      <w:r>
        <w:rPr>
          <w:i/>
          <w:iCs/>
        </w:rPr>
        <w:t>sl-FreqInfoListSizeExt</w:t>
      </w:r>
      <w:proofErr w:type="spellEnd"/>
      <w:r>
        <w:t xml:space="preserve"> included in </w:t>
      </w:r>
      <w:r>
        <w:rPr>
          <w:i/>
          <w:iCs/>
        </w:rPr>
        <w:t>SIB12</w:t>
      </w:r>
      <w:r>
        <w:t xml:space="preserve"> </w:t>
      </w:r>
      <w:r>
        <w:rPr>
          <w:iCs/>
        </w:rPr>
        <w:t>and/</w:t>
      </w:r>
      <w:r>
        <w:t xml:space="preserve">or </w:t>
      </w:r>
      <w:proofErr w:type="spellStart"/>
      <w:r>
        <w:rPr>
          <w:i/>
        </w:rPr>
        <w:t>sl-PosFreqInfoList</w:t>
      </w:r>
      <w:proofErr w:type="spellEnd"/>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4BA26414"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SL-PRS using the pool(s) of resources indicated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t>;</w:t>
      </w:r>
    </w:p>
    <w:p w14:paraId="2FE62EC1" w14:textId="77777777" w:rsidR="000F7382" w:rsidRDefault="003F1EF6">
      <w:pPr>
        <w:pStyle w:val="B3"/>
      </w:pPr>
      <w:r>
        <w:t>3&gt;</w:t>
      </w:r>
      <w:r>
        <w:tab/>
        <w:t xml:space="preserve">else if the cell chosen for NR </w:t>
      </w:r>
      <w:proofErr w:type="spellStart"/>
      <w:r>
        <w:t>sidelink</w:t>
      </w:r>
      <w:proofErr w:type="spellEnd"/>
      <w:r>
        <w:t xml:space="preserve">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SL-PRS using the pool(s) of resources indicated by </w:t>
      </w:r>
      <w:proofErr w:type="spellStart"/>
      <w:r>
        <w:rPr>
          <w:i/>
        </w:rPr>
        <w:t>sl-RxPool</w:t>
      </w:r>
      <w:proofErr w:type="spellEnd"/>
      <w:r>
        <w:rPr>
          <w:iCs/>
        </w:rPr>
        <w:t xml:space="preserve"> in </w:t>
      </w:r>
      <w:r>
        <w:rPr>
          <w:i/>
          <w:iCs/>
        </w:rPr>
        <w:t>SIB12</w:t>
      </w:r>
      <w: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w:t>
      </w:r>
      <w:proofErr w:type="spellStart"/>
      <w:r>
        <w:t>sidelink</w:t>
      </w:r>
      <w:proofErr w:type="spellEnd"/>
      <w:r>
        <w:t xml:space="preserve"> control information and the corresponding SL-PRS using the pool(s) of resources that were preconfigured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clause 9.3.</w:t>
      </w:r>
    </w:p>
    <w:p w14:paraId="221780DC" w14:textId="77777777" w:rsidR="000F7382" w:rsidRDefault="003F1EF6">
      <w:pPr>
        <w:pStyle w:val="Heading4"/>
      </w:pPr>
      <w:bookmarkStart w:id="840" w:name="_Toc193451750"/>
      <w:bookmarkStart w:id="841" w:name="_Toc193445945"/>
      <w:bookmarkStart w:id="842" w:name="_Toc201295307"/>
      <w:bookmarkStart w:id="843" w:name="_Toc193463020"/>
      <w:r>
        <w:t>5.8.18.3</w:t>
      </w:r>
      <w:r>
        <w:tab/>
        <w:t xml:space="preserve">NR </w:t>
      </w:r>
      <w:proofErr w:type="spellStart"/>
      <w:r>
        <w:t>sidelink</w:t>
      </w:r>
      <w:proofErr w:type="spellEnd"/>
      <w:r>
        <w:t xml:space="preserve"> positioning transmission</w:t>
      </w:r>
      <w:bookmarkEnd w:id="840"/>
      <w:bookmarkEnd w:id="841"/>
      <w:bookmarkEnd w:id="842"/>
      <w:bookmarkEnd w:id="843"/>
    </w:p>
    <w:p w14:paraId="7AB74AF0" w14:textId="77777777" w:rsidR="000F7382" w:rsidRDefault="003F1EF6">
      <w:pPr>
        <w:rPr>
          <w:rFonts w:eastAsia="DengXian"/>
        </w:rPr>
      </w:pPr>
      <w:r>
        <w:t xml:space="preserve">A UE capable of NR </w:t>
      </w:r>
      <w:proofErr w:type="spellStart"/>
      <w:r>
        <w:t>sidelink</w:t>
      </w:r>
      <w:proofErr w:type="spellEnd"/>
      <w:r>
        <w:t xml:space="preserve"> positioning that is configured by upper layers to transmit SL-PRS shall:</w:t>
      </w:r>
    </w:p>
    <w:p w14:paraId="64C2E347" w14:textId="77777777" w:rsidR="000F7382" w:rsidRDefault="003F1EF6">
      <w:pPr>
        <w:pStyle w:val="B1"/>
      </w:pPr>
      <w:r>
        <w:t>1&gt;</w:t>
      </w:r>
      <w:r>
        <w:tab/>
        <w:t xml:space="preserve">if the conditions for NR </w:t>
      </w:r>
      <w:proofErr w:type="spellStart"/>
      <w:r>
        <w:t>sidelink</w:t>
      </w:r>
      <w:proofErr w:type="spellEnd"/>
      <w:r>
        <w:t xml:space="preserve"> positioning operation as defined in 5.8.2 are met:</w:t>
      </w:r>
    </w:p>
    <w:p w14:paraId="23961202" w14:textId="77777777" w:rsidR="000F7382" w:rsidRDefault="003F1EF6">
      <w:pPr>
        <w:pStyle w:val="B2"/>
      </w:pPr>
      <w:r>
        <w:t>2&gt;</w:t>
      </w:r>
      <w:r>
        <w:tab/>
        <w:t xml:space="preserve">if the frequency used for NR </w:t>
      </w:r>
      <w:proofErr w:type="spellStart"/>
      <w:r>
        <w:t>sidelink</w:t>
      </w:r>
      <w:proofErr w:type="spellEnd"/>
      <w:r>
        <w:t xml:space="preserve"> positioning is included in </w:t>
      </w:r>
      <w:proofErr w:type="spellStart"/>
      <w:r>
        <w:rPr>
          <w:i/>
        </w:rPr>
        <w:t>sl-FreqInfoToAddModList</w:t>
      </w:r>
      <w:proofErr w:type="spellEnd"/>
      <w:r>
        <w:rPr>
          <w:i/>
        </w:rPr>
        <w:t>/</w:t>
      </w:r>
      <w:proofErr w:type="spellStart"/>
      <w:r>
        <w:rPr>
          <w:i/>
        </w:rPr>
        <w:t>sl-FreqInfoToAddModListExt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sl-PosConfigCommonNR</w:t>
      </w:r>
      <w:proofErr w:type="spellEnd"/>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proofErr w:type="spellStart"/>
      <w:r>
        <w:rPr>
          <w:rFonts w:eastAsia="DengXian"/>
          <w:i/>
        </w:rPr>
        <w:t>sl-ConfigCommonNR</w:t>
      </w:r>
      <w:proofErr w:type="spellEnd"/>
      <w:r>
        <w:rPr>
          <w:rFonts w:eastAsia="DengXian"/>
          <w:iCs/>
        </w:rPr>
        <w:t xml:space="preserve"> </w:t>
      </w:r>
      <w:r>
        <w:rPr>
          <w:rFonts w:eastAsia="DengXian"/>
          <w:i/>
        </w:rPr>
        <w:t xml:space="preserve">or </w:t>
      </w:r>
      <w:proofErr w:type="spellStart"/>
      <w:r>
        <w:rPr>
          <w:rFonts w:eastAsia="DengXian"/>
          <w:i/>
        </w:rPr>
        <w:t>sl-FreqInfoListSizeExt</w:t>
      </w:r>
      <w:proofErr w:type="spellEnd"/>
      <w:r>
        <w:rPr>
          <w:rFonts w:eastAsia="DengXian"/>
          <w:i/>
        </w:rPr>
        <w:t xml:space="preserve">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06DD5F37"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59A623F" w14:textId="77777777" w:rsidR="000F7382" w:rsidRDefault="003F1EF6">
      <w:pPr>
        <w:pStyle w:val="B5"/>
      </w:pPr>
      <w:r>
        <w:t>5&gt;</w:t>
      </w:r>
      <w:r>
        <w:tab/>
        <w:t xml:space="preserve">if T310 for MCG or T311 is running; and if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w:t>
      </w:r>
      <w:proofErr w:type="spellStart"/>
      <w:r>
        <w:rPr>
          <w:i/>
        </w:rPr>
        <w:t>sl-TxPoolExceptional</w:t>
      </w:r>
      <w:proofErr w:type="spellEnd"/>
      <w:r>
        <w:t xml:space="preserve"> is included in </w:t>
      </w:r>
      <w:proofErr w:type="spellStart"/>
      <w:r>
        <w:rPr>
          <w:i/>
        </w:rPr>
        <w:t>sl-PosFreqInfoList</w:t>
      </w:r>
      <w:proofErr w:type="spellEnd"/>
      <w:r>
        <w:t xml:space="preserve"> or </w:t>
      </w:r>
      <w:proofErr w:type="spellStart"/>
      <w:r>
        <w:rPr>
          <w:i/>
        </w:rPr>
        <w:t>sl-FreqInfoList</w:t>
      </w:r>
      <w:proofErr w:type="spellEnd"/>
      <w:r>
        <w:t>/</w:t>
      </w:r>
      <w:proofErr w:type="spellStart"/>
      <w:r>
        <w:rPr>
          <w:i/>
          <w:iCs/>
        </w:rPr>
        <w:t>sl-FreqInfoListSizeExt</w:t>
      </w:r>
      <w:proofErr w:type="spellEnd"/>
      <w:r>
        <w:t xml:space="preserve"> for the concerned frequency in </w:t>
      </w:r>
      <w:r>
        <w:rPr>
          <w:i/>
        </w:rPr>
        <w:t>SIB23</w:t>
      </w:r>
      <w:r>
        <w:t xml:space="preserve"> or</w:t>
      </w:r>
      <w:r>
        <w:rPr>
          <w:i/>
        </w:rPr>
        <w:t xml:space="preserve"> SIB12</w:t>
      </w:r>
      <w:r>
        <w:rPr>
          <w:iCs/>
        </w:rPr>
        <w:t xml:space="preserve"> </w:t>
      </w:r>
      <w:r>
        <w:t xml:space="preserve">or included in </w:t>
      </w:r>
      <w:proofErr w:type="spellStart"/>
      <w:r>
        <w:rPr>
          <w:i/>
        </w:rPr>
        <w:t>sl-ConfigDedicatedNR</w:t>
      </w:r>
      <w:proofErr w:type="spellEnd"/>
      <w:r>
        <w:t xml:space="preserve"> in </w:t>
      </w:r>
      <w:proofErr w:type="spellStart"/>
      <w:r>
        <w:rPr>
          <w:i/>
        </w:rPr>
        <w:t>RRCReconfiguration</w:t>
      </w:r>
      <w:proofErr w:type="spellEnd"/>
      <w:r>
        <w:t>; or</w:t>
      </w:r>
    </w:p>
    <w:p w14:paraId="3EB7FD9A" w14:textId="77777777" w:rsidR="000F7382" w:rsidRDefault="003F1EF6">
      <w:pPr>
        <w:pStyle w:val="B5"/>
      </w:pPr>
      <w:r>
        <w:lastRenderedPageBreak/>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for the concerned frequency; or</w:t>
      </w:r>
    </w:p>
    <w:p w14:paraId="3388DA62" w14:textId="77777777" w:rsidR="000F7382" w:rsidRDefault="003F1EF6">
      <w:pPr>
        <w:pStyle w:val="B5"/>
      </w:pPr>
      <w:r>
        <w:t>5&gt;</w:t>
      </w:r>
      <w:r>
        <w:tab/>
        <w:t xml:space="preserve">if T304 for MCG is running and the UE is configured with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242EA87C" w14:textId="77777777" w:rsidR="000F7382" w:rsidRDefault="003F1EF6">
      <w:pPr>
        <w:pStyle w:val="B6"/>
      </w:pPr>
      <w:r>
        <w:t>6&gt;</w:t>
      </w:r>
      <w:r>
        <w:tab/>
        <w:t xml:space="preserve">configure lower layers to perform the </w:t>
      </w:r>
      <w:proofErr w:type="spellStart"/>
      <w:r>
        <w:t>sidelink</w:t>
      </w:r>
      <w:proofErr w:type="spellEnd"/>
      <w:r>
        <w:t xml:space="preserve"> resource allocation scheme 2 based on random selection using the resource pool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 xml:space="preserve">configure lower layers to perform the </w:t>
      </w:r>
      <w:proofErr w:type="spellStart"/>
      <w:r>
        <w:t>sidelink</w:t>
      </w:r>
      <w:proofErr w:type="spellEnd"/>
      <w:r>
        <w:t xml:space="preserve"> resource allocation scheme 1 for NR </w:t>
      </w:r>
      <w:proofErr w:type="spellStart"/>
      <w:r>
        <w:t>sidelink</w:t>
      </w:r>
      <w:proofErr w:type="spellEnd"/>
      <w:r>
        <w:t xml:space="preserve"> positioning;</w:t>
      </w:r>
    </w:p>
    <w:p w14:paraId="153EE983" w14:textId="77777777" w:rsidR="000F7382" w:rsidRDefault="003F1EF6">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2990F499"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3904594A" w14:textId="77777777" w:rsidR="000F7382" w:rsidRDefault="003F1EF6">
      <w:pPr>
        <w:pStyle w:val="B5"/>
      </w:pPr>
      <w:r>
        <w:t>5&gt;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-PRS-TxPoolSelectedNormal</w:t>
      </w:r>
      <w:r>
        <w:t xml:space="preserve"> or by </w:t>
      </w:r>
      <w:proofErr w:type="spellStart"/>
      <w:r>
        <w:rPr>
          <w:i/>
        </w:rPr>
        <w:t>sl-AllowedResourceSelectionConfig</w:t>
      </w:r>
      <w:proofErr w:type="spellEnd"/>
      <w:r>
        <w:t xml:space="preserve">, on the resources configured in </w:t>
      </w:r>
      <w:proofErr w:type="spellStart"/>
      <w:r>
        <w:rPr>
          <w:i/>
        </w:rPr>
        <w:t>sl</w:t>
      </w:r>
      <w:proofErr w:type="spellEnd"/>
      <w:r>
        <w:rPr>
          <w:i/>
        </w:rPr>
        <w:t>-TxPoolSelectedNormal</w:t>
      </w:r>
      <w:r>
        <w:rPr>
          <w:rFonts w:cs="Courier New"/>
        </w:rPr>
        <w:t xml:space="preserve"> for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76E23F33" w14:textId="77777777" w:rsidR="000F7382" w:rsidRDefault="003F1EF6">
      <w:pPr>
        <w:pStyle w:val="B6"/>
      </w:pPr>
      <w:r>
        <w:t>6&gt;</w:t>
      </w:r>
      <w:r>
        <w:tab/>
        <w:t xml:space="preserve">if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for the concerned frequency is included in </w:t>
      </w:r>
      <w:proofErr w:type="spellStart"/>
      <w:r>
        <w:t>RRCReconfiguration</w:t>
      </w:r>
      <w:proofErr w:type="spellEnd"/>
      <w:r>
        <w:t>; or</w:t>
      </w:r>
    </w:p>
    <w:p w14:paraId="609F8721" w14:textId="77777777" w:rsidR="000F7382" w:rsidRDefault="003F1EF6">
      <w:pPr>
        <w:pStyle w:val="B6"/>
      </w:pPr>
      <w:r>
        <w:t>6&gt;</w:t>
      </w:r>
      <w:r>
        <w:tab/>
        <w:t xml:space="preserve">if the </w:t>
      </w:r>
      <w:proofErr w:type="spellStart"/>
      <w:r>
        <w:t>PCell</w:t>
      </w:r>
      <w:proofErr w:type="spellEnd"/>
      <w:r>
        <w:t xml:space="preserve"> provides </w:t>
      </w:r>
      <w:r>
        <w:rPr>
          <w:i/>
          <w:iCs/>
        </w:rPr>
        <w:t>SIB12</w:t>
      </w:r>
      <w:r>
        <w:t xml:space="preserve"> and/or </w:t>
      </w:r>
      <w:r>
        <w:rPr>
          <w:i/>
          <w:iCs/>
        </w:rPr>
        <w:t>SIB23</w:t>
      </w:r>
      <w:r>
        <w:t xml:space="preserve"> including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in </w:t>
      </w:r>
      <w:proofErr w:type="spellStart"/>
      <w:r>
        <w:rPr>
          <w:i/>
          <w:iCs/>
        </w:rPr>
        <w:t>sl-FreqInfoList</w:t>
      </w:r>
      <w:proofErr w:type="spellEnd"/>
      <w:r>
        <w:t>/</w:t>
      </w:r>
      <w:proofErr w:type="spellStart"/>
      <w:r>
        <w:rPr>
          <w:i/>
          <w:iCs/>
        </w:rPr>
        <w:t>sl-FreqInfoListSizeExt</w:t>
      </w:r>
      <w:proofErr w:type="spellEnd"/>
      <w:r>
        <w:t xml:space="preserve"> or </w:t>
      </w:r>
      <w:proofErr w:type="spellStart"/>
      <w:r>
        <w:rPr>
          <w:i/>
        </w:rPr>
        <w:t>sl-PosFreqInfoList</w:t>
      </w:r>
      <w:proofErr w:type="spellEnd"/>
      <w:r>
        <w:t xml:space="preserve"> for the concerned frequency:</w:t>
      </w:r>
    </w:p>
    <w:p w14:paraId="630FE3B7" w14:textId="77777777" w:rsidR="000F7382" w:rsidRDefault="003F1EF6">
      <w:pPr>
        <w:pStyle w:val="B7"/>
      </w:pPr>
      <w:r>
        <w:t>7&gt;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random selection using the pool of resources indicated by </w:t>
      </w:r>
      <w:proofErr w:type="spellStart"/>
      <w:r>
        <w:rPr>
          <w:i/>
        </w:rPr>
        <w:t>sl-TxPoolExceptional</w:t>
      </w:r>
      <w:proofErr w:type="spellEnd"/>
      <w:r>
        <w:rPr>
          <w:i/>
        </w:rPr>
        <w:t xml:space="preserve"> </w:t>
      </w:r>
      <w:r>
        <w:rPr>
          <w:iCs/>
        </w:rPr>
        <w:t>or</w:t>
      </w:r>
      <w:r>
        <w:rPr>
          <w:i/>
        </w:rPr>
        <w:t xml:space="preserve"> </w:t>
      </w:r>
      <w:proofErr w:type="spellStart"/>
      <w:r>
        <w:rPr>
          <w:i/>
        </w:rPr>
        <w:t>sl</w:t>
      </w:r>
      <w:proofErr w:type="spellEnd"/>
      <w:r>
        <w:rPr>
          <w:i/>
        </w:rPr>
        <w:t>-PRS-</w:t>
      </w:r>
      <w:proofErr w:type="spellStart"/>
      <w:r>
        <w:rPr>
          <w:i/>
        </w:rPr>
        <w:t>TxPoolExceptional</w:t>
      </w:r>
      <w:proofErr w:type="spellEnd"/>
      <w:r>
        <w:t xml:space="preserve"> as defined in TS 38.321 [3];</w:t>
      </w:r>
    </w:p>
    <w:p w14:paraId="739FBE71" w14:textId="77777777" w:rsidR="000F7382" w:rsidRDefault="003F1EF6">
      <w:pPr>
        <w:pStyle w:val="B5"/>
      </w:pPr>
      <w:r>
        <w:t>5&gt;</w:t>
      </w:r>
      <w:r>
        <w:tab/>
        <w:t xml:space="preserve">else, if the </w:t>
      </w:r>
      <w:proofErr w:type="spellStart"/>
      <w:r>
        <w:rPr>
          <w:i/>
          <w:iCs/>
        </w:rPr>
        <w:t>sl</w:t>
      </w:r>
      <w:proofErr w:type="spellEnd"/>
      <w:r>
        <w:rPr>
          <w:i/>
          <w:iCs/>
        </w:rPr>
        <w:t>-PRS-TxPoolSelectedNormal</w:t>
      </w:r>
      <w:r>
        <w:t xml:space="preserve"> </w:t>
      </w:r>
      <w:r>
        <w:rPr>
          <w:iCs/>
        </w:rPr>
        <w:t>or</w:t>
      </w:r>
      <w:r>
        <w:t xml:space="preserve"> </w:t>
      </w:r>
      <w:proofErr w:type="spellStart"/>
      <w:r>
        <w:rPr>
          <w:i/>
          <w:iCs/>
        </w:rPr>
        <w:t>sl</w:t>
      </w:r>
      <w:proofErr w:type="spellEnd"/>
      <w:r>
        <w:rPr>
          <w:i/>
          <w:iCs/>
        </w:rPr>
        <w:t>-TxPoolSelectedNormal</w:t>
      </w:r>
      <w:r>
        <w:t xml:space="preserve"> </w:t>
      </w:r>
      <w:r>
        <w:rPr>
          <w:rFonts w:cs="Courier New"/>
        </w:rPr>
        <w:t xml:space="preserve">for the concerned frequency is included in the </w:t>
      </w:r>
      <w:proofErr w:type="spellStart"/>
      <w:r>
        <w:rPr>
          <w:i/>
          <w:iCs/>
        </w:rPr>
        <w:t>sl-ConfigDedicatedNR</w:t>
      </w:r>
      <w:proofErr w:type="spellEnd"/>
      <w:r>
        <w:t xml:space="preserve"> within </w:t>
      </w:r>
      <w:proofErr w:type="spellStart"/>
      <w:r>
        <w:rPr>
          <w:i/>
          <w:iCs/>
        </w:rPr>
        <w:t>RRCReconfiguration</w:t>
      </w:r>
      <w:proofErr w:type="spellEnd"/>
      <w:r>
        <w:t>:</w:t>
      </w:r>
    </w:p>
    <w:p w14:paraId="5259E285" w14:textId="77777777" w:rsidR="000F7382" w:rsidRDefault="003F1EF6">
      <w:pPr>
        <w:pStyle w:val="B6"/>
      </w:pPr>
      <w:r>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(as defined in TS 38.321 [3] and TS 38.214 [19]) using the pools of resources indicated by </w:t>
      </w:r>
      <w:proofErr w:type="spellStart"/>
      <w:r>
        <w:rPr>
          <w:i/>
        </w:rPr>
        <w:t>sl</w:t>
      </w:r>
      <w:proofErr w:type="spellEnd"/>
      <w:r>
        <w:rPr>
          <w:i/>
        </w:rPr>
        <w:t>-PRS-TxPoolSelectedNormal</w:t>
      </w:r>
      <w:r>
        <w:t xml:space="preserve"> for the concerned frequency, or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w:t>
      </w:r>
      <w:proofErr w:type="spellEnd"/>
      <w:r>
        <w:rPr>
          <w:i/>
        </w:rPr>
        <w:t>-TxPoolSelectedNormal</w:t>
      </w:r>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w:t>
      </w:r>
      <w:proofErr w:type="spellStart"/>
      <w:r>
        <w:t>sidelink</w:t>
      </w:r>
      <w:proofErr w:type="spellEnd"/>
      <w:r>
        <w:t xml:space="preserve">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proofErr w:type="spellStart"/>
      <w:r>
        <w:rPr>
          <w:i/>
          <w:iCs/>
        </w:rPr>
        <w:t>sl</w:t>
      </w:r>
      <w:proofErr w:type="spellEnd"/>
      <w:r>
        <w:rPr>
          <w:i/>
          <w:iCs/>
        </w:rPr>
        <w:t>-</w:t>
      </w:r>
      <w:r>
        <w:rPr>
          <w:i/>
        </w:rPr>
        <w:t>PRS-TxPoolSelectedNormal</w:t>
      </w:r>
      <w:r>
        <w:t xml:space="preserve"> for the concerned frequency,</w:t>
      </w:r>
      <w:r>
        <w:rPr>
          <w:i/>
        </w:rPr>
        <w:t xml:space="preserve"> </w:t>
      </w:r>
      <w:r>
        <w:t xml:space="preserve">and a result of full sensing, if selected and is allowed by </w:t>
      </w:r>
      <w:proofErr w:type="spellStart"/>
      <w:r>
        <w:rPr>
          <w:i/>
        </w:rPr>
        <w:t>sl-PosAllowedResourceSelectionConfig</w:t>
      </w:r>
      <w:proofErr w:type="spellEnd"/>
      <w:r>
        <w:t xml:space="preserve">, on the resources configured in the </w:t>
      </w:r>
      <w:proofErr w:type="spellStart"/>
      <w:r>
        <w:rPr>
          <w:i/>
        </w:rPr>
        <w:t>sl</w:t>
      </w:r>
      <w:proofErr w:type="spellEnd"/>
      <w:r>
        <w:rPr>
          <w:i/>
        </w:rPr>
        <w:t>-PRS-TxPoolSelectedNormal</w:t>
      </w:r>
      <w:r>
        <w:t xml:space="preserve"> is available in accordance with TS 38.214 [19] or random selection, if allowed by </w:t>
      </w:r>
      <w:proofErr w:type="spellStart"/>
      <w:r>
        <w:rPr>
          <w:i/>
        </w:rPr>
        <w:t>sl-PosAllowedResourceSelectionConfig</w:t>
      </w:r>
      <w:proofErr w:type="spellEnd"/>
      <w:r>
        <w:rPr>
          <w:iCs/>
        </w:rPr>
        <w:t>, is selected</w:t>
      </w:r>
      <w:r>
        <w:t>:</w:t>
      </w:r>
    </w:p>
    <w:p w14:paraId="784CADCA" w14:textId="77777777" w:rsidR="000F7382" w:rsidRDefault="003F1EF6">
      <w:pPr>
        <w:pStyle w:val="B6"/>
      </w:pPr>
      <w:r>
        <w:lastRenderedPageBreak/>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using the pools of resources indicated by </w:t>
      </w:r>
      <w:proofErr w:type="spellStart"/>
      <w:r>
        <w:rPr>
          <w:i/>
        </w:rPr>
        <w:t>sl-PosTxPoolSelectedNormal</w:t>
      </w:r>
      <w:proofErr w:type="spellEnd"/>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proofErr w:type="spellStart"/>
      <w:r>
        <w:rPr>
          <w:i/>
        </w:rPr>
        <w:t>sl</w:t>
      </w:r>
      <w:proofErr w:type="spellEnd"/>
      <w:r>
        <w:rPr>
          <w:i/>
        </w:rPr>
        <w:t>-TxPoolSelectedNormal</w:t>
      </w:r>
      <w:r>
        <w:t xml:space="preserve"> for the concerned frequency,</w:t>
      </w:r>
      <w:r>
        <w:rPr>
          <w:i/>
        </w:rPr>
        <w:t xml:space="preserve"> </w:t>
      </w:r>
      <w:r>
        <w:t xml:space="preserve">and a result of full sensing, if selected and is allowed by </w:t>
      </w:r>
      <w:proofErr w:type="spellStart"/>
      <w:r>
        <w:rPr>
          <w:i/>
        </w:rPr>
        <w:t>sl-AllowedResourceSelectionConfig</w:t>
      </w:r>
      <w:proofErr w:type="spellEnd"/>
      <w:r>
        <w:t xml:space="preserve">, on the resources configured in the </w:t>
      </w:r>
      <w:proofErr w:type="spellStart"/>
      <w:r>
        <w:rPr>
          <w:i/>
        </w:rPr>
        <w:t>sl</w:t>
      </w:r>
      <w:proofErr w:type="spellEnd"/>
      <w:r>
        <w:rPr>
          <w:i/>
        </w:rPr>
        <w:t>-TxPoolSelectedNormal</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090ED1EE" w14:textId="77777777" w:rsidR="000F7382" w:rsidRDefault="003F1EF6">
      <w:pPr>
        <w:pStyle w:val="B6"/>
      </w:pPr>
      <w:r>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w:t>
      </w:r>
      <w:proofErr w:type="spellEnd"/>
      <w:r>
        <w:rPr>
          <w:i/>
        </w:rPr>
        <w:t>-TxPoolSelectedNormal</w:t>
      </w:r>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SIB12</w:t>
      </w:r>
      <w:r>
        <w:t xml:space="preserve"> includes</w:t>
      </w:r>
      <w:r>
        <w:rPr>
          <w:i/>
        </w:rPr>
        <w:t xml:space="preserve"> </w:t>
      </w:r>
      <w:proofErr w:type="spellStart"/>
      <w:r>
        <w:rPr>
          <w:i/>
        </w:rPr>
        <w:t>sl-TxPoolExceptional</w:t>
      </w:r>
      <w:proofErr w:type="spellEnd"/>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23EAC7AC" w14:textId="77777777" w:rsidR="000F7382" w:rsidRDefault="003F1EF6">
      <w:pPr>
        <w:pStyle w:val="B6"/>
      </w:pPr>
      <w:r>
        <w:t>6&gt;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-PRS-TxPoolSelectedNormal</w:t>
      </w:r>
      <w:r>
        <w:t xml:space="preserve"> </w:t>
      </w:r>
      <w:r>
        <w:rPr>
          <w:iCs/>
        </w:rPr>
        <w:t>or</w:t>
      </w:r>
      <w:r>
        <w:rPr>
          <w:i/>
        </w:rPr>
        <w:t xml:space="preserve"> </w:t>
      </w:r>
      <w:r>
        <w:t>if selected and is allowed by</w:t>
      </w:r>
      <w:r>
        <w:rPr>
          <w:i/>
        </w:rPr>
        <w:t xml:space="preserve"> </w:t>
      </w:r>
      <w:proofErr w:type="spellStart"/>
      <w:r>
        <w:rPr>
          <w:i/>
        </w:rPr>
        <w:t>sl-AllowedResourceSelectionConfig</w:t>
      </w:r>
      <w:proofErr w:type="spellEnd"/>
      <w:r>
        <w:t xml:space="preserve">, on the resources configured in </w:t>
      </w:r>
      <w:proofErr w:type="spellStart"/>
      <w:r>
        <w:rPr>
          <w:i/>
        </w:rPr>
        <w:t>sl</w:t>
      </w:r>
      <w:proofErr w:type="spellEnd"/>
      <w:r>
        <w:rPr>
          <w:i/>
        </w:rPr>
        <w:t>-TxPoolSelectedNormal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random selection (as defined in TS 38.321 [3]) using the pool of resources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or </w:t>
      </w:r>
      <w:proofErr w:type="spellStart"/>
      <w:r>
        <w:rPr>
          <w:i/>
        </w:rPr>
        <w:t>sl-AllowedResourceSelectionConfig</w:t>
      </w:r>
      <w:proofErr w:type="spellEnd"/>
      <w:r>
        <w:t xml:space="preserve"> (as defined in TS 38.321 [3] and TS 38.214 [19]) using the pools of resources indicated by </w:t>
      </w:r>
      <w:proofErr w:type="spellStart"/>
      <w:r>
        <w:rPr>
          <w:i/>
        </w:rPr>
        <w:t>sl</w:t>
      </w:r>
      <w:proofErr w:type="spellEnd"/>
      <w:r>
        <w:rPr>
          <w:i/>
        </w:rPr>
        <w:t xml:space="preserve">-PRS-TxPoolSelectedNormal or </w:t>
      </w:r>
      <w:proofErr w:type="spellStart"/>
      <w:r>
        <w:rPr>
          <w:i/>
        </w:rPr>
        <w:t>sl</w:t>
      </w:r>
      <w:proofErr w:type="spellEnd"/>
      <w:r>
        <w:rPr>
          <w:i/>
        </w:rPr>
        <w:t>-TxPoolSelectedNormal</w:t>
      </w:r>
      <w:r>
        <w:t xml:space="preserve"> in </w:t>
      </w:r>
      <w:r>
        <w:rPr>
          <w:i/>
        </w:rPr>
        <w:t>SL-</w:t>
      </w:r>
      <w:proofErr w:type="spellStart"/>
      <w:r>
        <w:rPr>
          <w:i/>
        </w:rPr>
        <w:t>PreconfigurationNR</w:t>
      </w:r>
      <w:proofErr w:type="spellEnd"/>
      <w:r>
        <w:rPr>
          <w:i/>
        </w:rPr>
        <w:t xml:space="preserve">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proofErr w:type="spellStart"/>
      <w:r>
        <w:rPr>
          <w:i/>
          <w:iCs/>
        </w:rPr>
        <w:t>rrc-ConfiguredSidelinkGrant</w:t>
      </w:r>
      <w:proofErr w:type="spellEnd"/>
      <w:r>
        <w:t xml:space="preserve"> (while T310 is running) until it is released (i.e. until T310 has expired). The UE does not use</w:t>
      </w:r>
      <w:r>
        <w:rPr>
          <w:lang w:eastAsia="en-GB"/>
        </w:rPr>
        <w:t xml:space="preserve"> </w:t>
      </w:r>
      <w:proofErr w:type="spellStart"/>
      <w:r>
        <w:rPr>
          <w:lang w:eastAsia="en-GB"/>
        </w:rPr>
        <w:t>sidelink</w:t>
      </w:r>
      <w:proofErr w:type="spellEnd"/>
      <w:r>
        <w:rPr>
          <w:lang w:eastAsia="en-GB"/>
        </w:rPr>
        <w:t xml:space="preserve">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proofErr w:type="spellStart"/>
      <w:r>
        <w:rPr>
          <w:i/>
          <w:iCs/>
        </w:rPr>
        <w:t>rrc-ConfiguredSidelinkGrant</w:t>
      </w:r>
      <w:proofErr w:type="spellEnd"/>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sl-PosAllowedResourceSelectionConfig</w:t>
      </w:r>
      <w:proofErr w:type="spellEnd"/>
      <w:r>
        <w:t xml:space="preserve"> or </w:t>
      </w:r>
      <w:proofErr w:type="spellStart"/>
      <w:r>
        <w:rPr>
          <w:i/>
        </w:rPr>
        <w:t>sl-AllowedResourceSelectionConfig</w:t>
      </w:r>
      <w:proofErr w:type="spellEnd"/>
      <w:r>
        <w:rPr>
          <w:i/>
        </w:rPr>
        <w:t xml:space="preserve">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Heading3"/>
      </w:pPr>
      <w:r>
        <w:lastRenderedPageBreak/>
        <w:t>5.8.XX</w:t>
      </w:r>
      <w:r>
        <w:tab/>
        <w:t xml:space="preserve">NR </w:t>
      </w:r>
      <w:proofErr w:type="spellStart"/>
      <w:r>
        <w:t>sidelink</w:t>
      </w:r>
      <w:proofErr w:type="spellEnd"/>
      <w:r>
        <w:t xml:space="preserve"> multi-hop U2N Relay UE operation</w:t>
      </w:r>
    </w:p>
    <w:p w14:paraId="49ECC337" w14:textId="77777777" w:rsidR="000F7382" w:rsidRDefault="003F1EF6">
      <w:pPr>
        <w:pStyle w:val="Heading4"/>
      </w:pPr>
      <w:r>
        <w:t>5.8.XX.1</w:t>
      </w:r>
      <w:r>
        <w:tab/>
        <w:t>General</w:t>
      </w:r>
    </w:p>
    <w:p w14:paraId="1B09E7B4" w14:textId="77777777" w:rsidR="000F7382" w:rsidRDefault="003F1EF6">
      <w:pPr>
        <w:rPr>
          <w:rFonts w:eastAsia="SimSun"/>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Relay UE operation in case of multi hop configured by upper layers to transmit NR </w:t>
      </w:r>
      <w:proofErr w:type="spellStart"/>
      <w:r>
        <w:rPr>
          <w:rFonts w:eastAsia="SimSun"/>
        </w:rPr>
        <w:t>sidelink</w:t>
      </w:r>
      <w:proofErr w:type="spellEnd"/>
      <w:r>
        <w:rPr>
          <w:rFonts w:eastAsia="SimSun"/>
        </w:rPr>
        <w:t xml:space="preserve">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p>
    <w:p w14:paraId="427ECE25" w14:textId="77777777" w:rsidR="000F7382" w:rsidRDefault="003F1EF6">
      <w:r>
        <w:t xml:space="preserve">A UE capable of NR </w:t>
      </w:r>
      <w:proofErr w:type="spellStart"/>
      <w:r>
        <w:t>sidelink</w:t>
      </w:r>
      <w:proofErr w:type="spellEnd"/>
      <w:r>
        <w:t xml:space="preserve"> U2N Relay UE as an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44" w:name="_Hlk209106898"/>
      <w:r>
        <w:rPr>
          <w:rFonts w:eastAsia="SimSun"/>
        </w:rPr>
        <w:t>1&gt;</w:t>
      </w:r>
      <w:r>
        <w:rPr>
          <w:rFonts w:eastAsia="SimSun"/>
        </w:rPr>
        <w:tab/>
        <w:t>if the threshold conditions for sending the Discovery Solicitation</w:t>
      </w:r>
      <w:ins w:id="845" w:author="OPPO-Bingxue" w:date="2025-09-18T12:45:00Z">
        <w:r>
          <w:t xml:space="preserve"> </w:t>
        </w:r>
        <w:r>
          <w:rPr>
            <w:color w:val="7030A0"/>
            <w:u w:val="single"/>
            <w:lang w:val="en-US"/>
          </w:rPr>
          <w:t>[RIL]: O5</w:t>
        </w:r>
      </w:ins>
      <w:ins w:id="846" w:author="OPPO-Bingxue" w:date="2025-09-18T16:52:00Z">
        <w:r>
          <w:rPr>
            <w:color w:val="7030A0"/>
            <w:u w:val="single"/>
            <w:lang w:val="en-US"/>
          </w:rPr>
          <w:t>09</w:t>
        </w:r>
      </w:ins>
      <w:ins w:id="847" w:author="OPPO-Bingxue" w:date="2025-09-18T12:45:00Z">
        <w:r>
          <w:rPr>
            <w:color w:val="7030A0"/>
            <w:u w:val="single"/>
            <w:lang w:val="en-US"/>
          </w:rPr>
          <w:t xml:space="preserve">, </w:t>
        </w:r>
        <w:proofErr w:type="spellStart"/>
        <w:r>
          <w:rPr>
            <w:color w:val="7030A0"/>
            <w:u w:val="single"/>
            <w:lang w:val="en-US"/>
          </w:rPr>
          <w:t>SLRelay</w:t>
        </w:r>
      </w:ins>
      <w:proofErr w:type="spellEnd"/>
      <w:r>
        <w:rPr>
          <w:rFonts w:eastAsia="SimSun"/>
        </w:rPr>
        <w:t xml:space="preserve"> Response message with Model B Discovery specified in this clause were previously not met:</w:t>
      </w:r>
    </w:p>
    <w:bookmarkEnd w:id="844"/>
    <w:p w14:paraId="3016DA17"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784693D4" w14:textId="77777777" w:rsidR="000F7382" w:rsidRDefault="003F1EF6">
      <w:ins w:id="848" w:author="ZTE_Weiqiang Du" w:date="2025-09-15T19:46:00Z">
        <w:r>
          <w:t xml:space="preserve">[RIL]: </w:t>
        </w:r>
      </w:ins>
      <w:ins w:id="849" w:author="ZTE_Weiqiang Du" w:date="2025-09-25T09:36:00Z">
        <w:r>
          <w:rPr>
            <w:rFonts w:eastAsia="SimSun" w:hint="eastAsia"/>
            <w:lang w:val="en-US"/>
          </w:rPr>
          <w:t>Z45</w:t>
        </w:r>
      </w:ins>
      <w:ins w:id="850" w:author="ZTE_Weiqiang Du" w:date="2025-09-15T19:46:00Z">
        <w:r>
          <w:rPr>
            <w:rFonts w:eastAsia="SimSun" w:hint="eastAsia"/>
            <w:lang w:val="en-US"/>
          </w:rPr>
          <w:t>8</w:t>
        </w:r>
        <w:r>
          <w:t xml:space="preserve">, </w:t>
        </w:r>
        <w:proofErr w:type="spellStart"/>
        <w:r>
          <w:rPr>
            <w:rFonts w:eastAsia="SimSun" w:hint="eastAsia"/>
            <w:lang w:val="en-US"/>
          </w:rPr>
          <w:t>SLRelay</w:t>
        </w:r>
      </w:ins>
      <w:proofErr w:type="spellEnd"/>
    </w:p>
    <w:p w14:paraId="46A22DCB" w14:textId="77777777" w:rsidR="000F7382" w:rsidRDefault="003F1EF6">
      <w:r>
        <w:t xml:space="preserve">A UE capable of NR </w:t>
      </w:r>
      <w:proofErr w:type="spellStart"/>
      <w:r>
        <w:t>sidelink</w:t>
      </w:r>
      <w:proofErr w:type="spellEnd"/>
      <w:r>
        <w:t xml:space="preserve">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Heading3"/>
        <w:sectPr w:rsidR="000F7382">
          <w:headerReference w:type="even" r:id="rId64"/>
          <w:footnotePr>
            <w:numRestart w:val="eachSect"/>
          </w:footnotePr>
          <w:pgSz w:w="11907" w:h="16840"/>
          <w:pgMar w:top="1133" w:right="1133" w:bottom="1416" w:left="1133" w:header="850" w:footer="340" w:gutter="0"/>
          <w:cols w:space="720"/>
          <w:formProt w:val="0"/>
        </w:sectPr>
      </w:pPr>
      <w:bookmarkStart w:id="851" w:name="_Toc201295361"/>
      <w:bookmarkStart w:id="852" w:name="_Toc193451804"/>
      <w:bookmarkStart w:id="853" w:name="_Toc193463074"/>
      <w:bookmarkStart w:id="854" w:name="_Toc193445999"/>
      <w:bookmarkStart w:id="855" w:name="_Toc60777089"/>
      <w:bookmarkStart w:id="856" w:name="_Hlk54206646"/>
    </w:p>
    <w:p w14:paraId="471BBCCE" w14:textId="77777777" w:rsidR="000F7382" w:rsidRDefault="003F1EF6">
      <w:pPr>
        <w:pStyle w:val="Heading3"/>
      </w:pPr>
      <w:r>
        <w:lastRenderedPageBreak/>
        <w:t>6.2.2</w:t>
      </w:r>
      <w:r>
        <w:tab/>
        <w:t>Message definitions</w:t>
      </w:r>
      <w:bookmarkEnd w:id="851"/>
      <w:bookmarkEnd w:id="852"/>
      <w:bookmarkEnd w:id="853"/>
      <w:bookmarkEnd w:id="854"/>
      <w:bookmarkEnd w:id="855"/>
    </w:p>
    <w:p w14:paraId="0E26FDA3" w14:textId="77777777" w:rsidR="000F7382" w:rsidRDefault="003F1EF6">
      <w:r>
        <w:t>=================================NEXT CHANGE=======================================</w:t>
      </w:r>
    </w:p>
    <w:p w14:paraId="08DCFEAE" w14:textId="77777777" w:rsidR="000F7382" w:rsidRDefault="000F7382"/>
    <w:p w14:paraId="21230FFC" w14:textId="77777777" w:rsidR="000F7382" w:rsidRDefault="003F1EF6">
      <w:pPr>
        <w:pStyle w:val="Heading4"/>
      </w:pPr>
      <w:bookmarkStart w:id="857" w:name="_Toc60777105"/>
      <w:bookmarkStart w:id="858" w:name="_Toc193451825"/>
      <w:bookmarkStart w:id="859" w:name="_Toc193446020"/>
      <w:bookmarkStart w:id="860" w:name="_Toc193463095"/>
      <w:bookmarkStart w:id="861" w:name="_Toc201295382"/>
      <w:bookmarkStart w:id="862" w:name="MCCQCTEMPBM_00000109"/>
      <w:bookmarkEnd w:id="856"/>
      <w:r>
        <w:t>–</w:t>
      </w:r>
      <w:r>
        <w:tab/>
      </w:r>
      <w:proofErr w:type="spellStart"/>
      <w:r>
        <w:rPr>
          <w:i/>
        </w:rPr>
        <w:t>RRCReestablishment</w:t>
      </w:r>
      <w:bookmarkEnd w:id="857"/>
      <w:bookmarkEnd w:id="858"/>
      <w:bookmarkEnd w:id="859"/>
      <w:bookmarkEnd w:id="860"/>
      <w:bookmarkEnd w:id="861"/>
      <w:proofErr w:type="spellEnd"/>
    </w:p>
    <w:bookmarkEnd w:id="862"/>
    <w:p w14:paraId="592907EB" w14:textId="77777777" w:rsidR="000F7382" w:rsidRDefault="003F1EF6">
      <w:r>
        <w:t xml:space="preserve">The </w:t>
      </w:r>
      <w:proofErr w:type="spellStart"/>
      <w:r>
        <w:rPr>
          <w:i/>
        </w:rPr>
        <w:t>RRCReestablishment</w:t>
      </w:r>
      <w:proofErr w:type="spellEnd"/>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proofErr w:type="spellStart"/>
      <w:r>
        <w:rPr>
          <w:bCs/>
          <w:i/>
          <w:iCs/>
        </w:rPr>
        <w:t>RRCReestablishment</w:t>
      </w:r>
      <w:proofErr w:type="spellEnd"/>
      <w:r>
        <w:rPr>
          <w:bCs/>
          <w:i/>
          <w:iCs/>
        </w:rPr>
        <w:t xml:space="preserve">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proofErr w:type="spellStart"/>
      <w:r>
        <w:t>RRCReestablishment</w:t>
      </w:r>
      <w:proofErr w:type="spellEnd"/>
      <w:r>
        <w:t xml:space="preserve"> ::=              </w:t>
      </w:r>
      <w:r>
        <w:rPr>
          <w:color w:val="993366"/>
        </w:rPr>
        <w:t>SEQUENCE</w:t>
      </w:r>
      <w:r>
        <w:t xml:space="preserve"> {</w:t>
      </w:r>
    </w:p>
    <w:p w14:paraId="1B26B2C0"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6A435C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4B119AB" w14:textId="77777777" w:rsidR="000F7382" w:rsidRDefault="003F1EF6">
      <w:pPr>
        <w:pStyle w:val="PL"/>
      </w:pPr>
      <w:r>
        <w:t xml:space="preserve">        </w:t>
      </w:r>
      <w:proofErr w:type="spellStart"/>
      <w:r>
        <w:t>rrcReestablishment</w:t>
      </w:r>
      <w:proofErr w:type="spellEnd"/>
      <w:r>
        <w:t xml:space="preserve">                  </w:t>
      </w:r>
      <w:proofErr w:type="spellStart"/>
      <w:r>
        <w:t>RRCReestablishment</w:t>
      </w:r>
      <w:proofErr w:type="spellEnd"/>
      <w:r>
        <w:t>-IEs,</w:t>
      </w:r>
    </w:p>
    <w:p w14:paraId="29329C4D"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proofErr w:type="spellStart"/>
      <w:r>
        <w:t>RRCReestablishment</w:t>
      </w:r>
      <w:proofErr w:type="spellEnd"/>
      <w:r>
        <w:t xml:space="preserve">-IEs ::=          </w:t>
      </w:r>
      <w:r>
        <w:rPr>
          <w:color w:val="993366"/>
        </w:rPr>
        <w:t>SEQUENCE</w:t>
      </w:r>
      <w:r>
        <w:t xml:space="preserve"> {</w:t>
      </w:r>
    </w:p>
    <w:p w14:paraId="1A757C19"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282679C4"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lastRenderedPageBreak/>
        <w:t xml:space="preserve">    </w:t>
      </w:r>
      <w:proofErr w:type="spellStart"/>
      <w:r>
        <w:t>nonCriticalExtension</w:t>
      </w:r>
      <w:proofErr w:type="spellEnd"/>
      <w:r>
        <w:t xml:space="preserve">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w:t>
      </w:r>
      <w:proofErr w:type="spellStart"/>
      <w:r>
        <w:t>SetupRelease</w:t>
      </w:r>
      <w:proofErr w:type="spellEnd"/>
      <w:r>
        <w:t xml:space="preserv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proofErr w:type="spellStart"/>
            <w:r>
              <w:rPr>
                <w:i/>
                <w:szCs w:val="22"/>
                <w:lang w:eastAsia="sv-SE"/>
              </w:rPr>
              <w:t>RRC</w:t>
            </w:r>
            <w:r>
              <w:rPr>
                <w:bCs/>
                <w:i/>
                <w:iCs/>
              </w:rPr>
              <w:t>Reestablishment</w:t>
            </w:r>
            <w:proofErr w:type="spellEnd"/>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Heading4"/>
      </w:pPr>
      <w:bookmarkStart w:id="863" w:name="_Toc193446023"/>
      <w:bookmarkStart w:id="864" w:name="_Toc193463098"/>
      <w:bookmarkStart w:id="865" w:name="_Toc193451828"/>
      <w:bookmarkStart w:id="866" w:name="_Toc201295385"/>
      <w:bookmarkStart w:id="867" w:name="_Toc60777108"/>
      <w:bookmarkStart w:id="868" w:name="MCCQCTEMPBM_00000112"/>
      <w:r>
        <w:t>–</w:t>
      </w:r>
      <w:r>
        <w:tab/>
      </w:r>
      <w:proofErr w:type="spellStart"/>
      <w:r>
        <w:rPr>
          <w:i/>
        </w:rPr>
        <w:t>RRCReconfiguration</w:t>
      </w:r>
      <w:bookmarkEnd w:id="863"/>
      <w:bookmarkEnd w:id="864"/>
      <w:bookmarkEnd w:id="865"/>
      <w:bookmarkEnd w:id="866"/>
      <w:bookmarkEnd w:id="867"/>
      <w:proofErr w:type="spellEnd"/>
    </w:p>
    <w:bookmarkEnd w:id="868"/>
    <w:p w14:paraId="76590159" w14:textId="77777777" w:rsidR="000F7382" w:rsidRDefault="003F1EF6">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proofErr w:type="spellStart"/>
      <w:r>
        <w:rPr>
          <w:bCs/>
          <w:i/>
          <w:iCs/>
        </w:rPr>
        <w:lastRenderedPageBreak/>
        <w:t>RRCReconfiguration</w:t>
      </w:r>
      <w:proofErr w:type="spellEnd"/>
      <w:r>
        <w:rPr>
          <w:bCs/>
          <w:i/>
          <w:iCs/>
        </w:rPr>
        <w:t xml:space="preserve">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proofErr w:type="spellStart"/>
      <w:r>
        <w:t>RRCReconfiguration</w:t>
      </w:r>
      <w:proofErr w:type="spellEnd"/>
      <w:r>
        <w:t xml:space="preserve"> ::=                  </w:t>
      </w:r>
      <w:r>
        <w:rPr>
          <w:color w:val="993366"/>
        </w:rPr>
        <w:t>SEQUENCE</w:t>
      </w:r>
      <w:r>
        <w:t xml:space="preserve"> {</w:t>
      </w:r>
    </w:p>
    <w:p w14:paraId="300E4642"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EAA171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4E43866C" w14:textId="77777777" w:rsidR="000F7382" w:rsidRDefault="003F1EF6">
      <w:pPr>
        <w:pStyle w:val="PL"/>
      </w:pPr>
      <w:r>
        <w:t xml:space="preserve">        </w:t>
      </w:r>
      <w:proofErr w:type="spellStart"/>
      <w:r>
        <w:t>rrcReconfiguration</w:t>
      </w:r>
      <w:proofErr w:type="spellEnd"/>
      <w:r>
        <w:t xml:space="preserve">                      </w:t>
      </w:r>
      <w:proofErr w:type="spellStart"/>
      <w:r>
        <w:t>RRCReconfiguration</w:t>
      </w:r>
      <w:proofErr w:type="spellEnd"/>
      <w:r>
        <w:t>-IEs,</w:t>
      </w:r>
    </w:p>
    <w:p w14:paraId="0F88AD43"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proofErr w:type="spellStart"/>
      <w:r>
        <w:t>RRCReconfiguration</w:t>
      </w:r>
      <w:proofErr w:type="spellEnd"/>
      <w:r>
        <w:t xml:space="preserve">-IEs ::=              </w:t>
      </w:r>
      <w:r>
        <w:rPr>
          <w:color w:val="993366"/>
        </w:rPr>
        <w:t>SEQUENCE</w:t>
      </w:r>
      <w:r>
        <w:t xml:space="preserve"> {</w:t>
      </w:r>
    </w:p>
    <w:p w14:paraId="5AF808B8" w14:textId="77777777" w:rsidR="000F7382" w:rsidRDefault="003F1EF6">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F302F61"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w:t>
      </w:r>
      <w:proofErr w:type="spellStart"/>
      <w:r>
        <w:t>nonCriticalExtension</w:t>
      </w:r>
      <w:proofErr w:type="spellEnd"/>
      <w:r>
        <w:t xml:space="preserve">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5218044F" w14:textId="77777777" w:rsidR="000F7382" w:rsidRDefault="003F1EF6">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7E6A36BE" w14:textId="77777777" w:rsidR="000F7382" w:rsidRDefault="003F1EF6">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BC31461" w14:textId="77777777" w:rsidR="000F7382" w:rsidRDefault="003F1EF6">
      <w:pPr>
        <w:pStyle w:val="PL"/>
        <w:rPr>
          <w:color w:val="808080"/>
        </w:rPr>
      </w:pPr>
      <w:r>
        <w:lastRenderedPageBreak/>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8E281EC" w14:textId="77777777" w:rsidR="000F7382" w:rsidRDefault="003F1EF6">
      <w:pPr>
        <w:pStyle w:val="PL"/>
      </w:pPr>
      <w:r>
        <w:t xml:space="preserve">    </w:t>
      </w:r>
      <w:proofErr w:type="spellStart"/>
      <w:r>
        <w:t>nonCriticalExtension</w:t>
      </w:r>
      <w:proofErr w:type="spellEnd"/>
      <w:r>
        <w:t xml:space="preserve">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8F28BA8" w14:textId="77777777" w:rsidR="000F7382" w:rsidRDefault="003F1EF6">
      <w:pPr>
        <w:pStyle w:val="PL"/>
      </w:pPr>
      <w:r>
        <w:t xml:space="preserve">    </w:t>
      </w:r>
      <w:proofErr w:type="spellStart"/>
      <w:r>
        <w:t>nonCriticalExtension</w:t>
      </w:r>
      <w:proofErr w:type="spellEnd"/>
      <w:r>
        <w:t xml:space="preserve">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55FCED0C" w14:textId="77777777" w:rsidR="000F7382" w:rsidRDefault="003F1EF6">
      <w:pPr>
        <w:pStyle w:val="PL"/>
      </w:pPr>
      <w:r>
        <w:t xml:space="preserve">    </w:t>
      </w:r>
      <w:proofErr w:type="spellStart"/>
      <w:r>
        <w:t>nonCriticalExtension</w:t>
      </w:r>
      <w:proofErr w:type="spellEnd"/>
      <w:r>
        <w:t xml:space="preserve">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lastRenderedPageBreak/>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w:t>
      </w:r>
      <w:proofErr w:type="spellStart"/>
      <w:r>
        <w:t>nonCriticalExtension</w:t>
      </w:r>
      <w:proofErr w:type="spellEnd"/>
      <w:r>
        <w:t xml:space="preserve">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498D05E" w14:textId="77777777" w:rsidR="000F7382" w:rsidRDefault="003F1EF6">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w:t>
      </w:r>
      <w:proofErr w:type="spellStart"/>
      <w:r>
        <w:t>nonCriticalExtension</w:t>
      </w:r>
      <w:proofErr w:type="spellEnd"/>
      <w:r>
        <w:t xml:space="preserve">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w:t>
      </w:r>
      <w:proofErr w:type="spellStart"/>
      <w:r>
        <w:t>SetupRelease</w:t>
      </w:r>
      <w:proofErr w:type="spellEnd"/>
      <w:r>
        <w:t xml:space="preserve"> { Aerial-Config-r18 }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lastRenderedPageBreak/>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11F881D" w14:textId="77777777" w:rsidR="000F7382" w:rsidRDefault="003F1EF6">
      <w:pPr>
        <w:pStyle w:val="PL"/>
      </w:pPr>
      <w:r>
        <w:t xml:space="preserve">    </w:t>
      </w:r>
      <w:proofErr w:type="spellStart"/>
      <w:r>
        <w:t>nonCriticalExtension</w:t>
      </w:r>
      <w:proofErr w:type="spellEnd"/>
      <w:r>
        <w:t xml:space="preserve">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w:t>
      </w:r>
      <w:proofErr w:type="spellStart"/>
      <w:r>
        <w:t>nonCriticalExtension</w:t>
      </w:r>
      <w:proofErr w:type="spellEnd"/>
      <w:r>
        <w:t xml:space="preserve">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MRDC-</w:t>
      </w:r>
      <w:proofErr w:type="spellStart"/>
      <w:r>
        <w:t>SecondaryCellGroupConfig</w:t>
      </w:r>
      <w:proofErr w:type="spellEnd"/>
      <w:r>
        <w:t xml:space="preserve"> ::=       </w:t>
      </w:r>
      <w:r>
        <w:rPr>
          <w:color w:val="993366"/>
        </w:rPr>
        <w:t>SEQUENCE</w:t>
      </w:r>
      <w:r>
        <w:t xml:space="preserve"> {</w:t>
      </w:r>
    </w:p>
    <w:p w14:paraId="221EE9D9" w14:textId="77777777" w:rsidR="000F7382" w:rsidRDefault="003F1EF6">
      <w:pPr>
        <w:pStyle w:val="PL"/>
        <w:rPr>
          <w:color w:val="808080"/>
        </w:rPr>
      </w:pPr>
      <w:r>
        <w:lastRenderedPageBreak/>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w:t>
      </w:r>
      <w:proofErr w:type="spellStart"/>
      <w:r>
        <w:t>mrdc-SecondaryCellGroup</w:t>
      </w:r>
      <w:proofErr w:type="spellEnd"/>
      <w:r>
        <w:t xml:space="preserve">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724A8247" w14:textId="77777777" w:rsidR="000F7382" w:rsidRDefault="003F1EF6">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proofErr w:type="spellStart"/>
      <w:r>
        <w:t>MasterKeyUpdate</w:t>
      </w:r>
      <w:proofErr w:type="spellEnd"/>
      <w:r>
        <w:t xml:space="preserve"> ::=                 </w:t>
      </w:r>
      <w:r>
        <w:rPr>
          <w:color w:val="993366"/>
        </w:rPr>
        <w:t>SEQUENCE</w:t>
      </w:r>
      <w:r>
        <w:t xml:space="preserve"> {</w:t>
      </w:r>
    </w:p>
    <w:p w14:paraId="635509D2" w14:textId="77777777" w:rsidR="000F7382" w:rsidRDefault="003F1EF6">
      <w:pPr>
        <w:pStyle w:val="PL"/>
      </w:pPr>
      <w:r>
        <w:t xml:space="preserve">    </w:t>
      </w:r>
      <w:proofErr w:type="spellStart"/>
      <w:r>
        <w:t>keySetChangeIndicator</w:t>
      </w:r>
      <w:proofErr w:type="spellEnd"/>
      <w:r>
        <w:t xml:space="preserve">           </w:t>
      </w:r>
      <w:r>
        <w:rPr>
          <w:color w:val="993366"/>
        </w:rPr>
        <w:t>BOOLEAN</w:t>
      </w:r>
      <w:r>
        <w:t>,</w:t>
      </w:r>
    </w:p>
    <w:p w14:paraId="5066BB18"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10246096" w14:textId="77777777" w:rsidR="000F7382" w:rsidRDefault="003F1EF6">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lastRenderedPageBreak/>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w:t>
      </w:r>
      <w:proofErr w:type="spellStart"/>
      <w:r>
        <w:t>IAB-IP-AddressIndex-r16</w:t>
      </w:r>
      <w:proofErr w:type="spellEnd"/>
      <w:r>
        <w:t>,</w:t>
      </w:r>
    </w:p>
    <w:p w14:paraId="7B285083" w14:textId="77777777" w:rsidR="000F7382" w:rsidRDefault="003F1EF6">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lastRenderedPageBreak/>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proofErr w:type="spellStart"/>
            <w:r>
              <w:rPr>
                <w:b/>
                <w:bCs/>
                <w:i/>
                <w:iCs/>
                <w:lang w:eastAsia="en-GB"/>
              </w:rPr>
              <w:t>appLayerMeasConfig</w:t>
            </w:r>
            <w:proofErr w:type="spellEnd"/>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proofErr w:type="spellStart"/>
            <w:r>
              <w:rPr>
                <w:b/>
                <w:bCs/>
                <w:i/>
                <w:lang w:eastAsia="en-GB"/>
              </w:rPr>
              <w:t>conditionalReconfiguration</w:t>
            </w:r>
            <w:proofErr w:type="spellEnd"/>
          </w:p>
          <w:p w14:paraId="36C2E55C" w14:textId="77777777" w:rsidR="000F7382" w:rsidRDefault="003F1EF6">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rPr>
              <w:t xml:space="preserve"> or conditional </w:t>
            </w:r>
            <w:proofErr w:type="spellStart"/>
            <w:r>
              <w:rPr>
                <w:bCs/>
              </w:rPr>
              <w:t>PSCell</w:t>
            </w:r>
            <w:proofErr w:type="spellEnd"/>
            <w:r>
              <w:rPr>
                <w:bCs/>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rFonts w:eastAsia="SimSun"/>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w:t>
            </w:r>
            <w:proofErr w:type="spellStart"/>
            <w:r>
              <w:rPr>
                <w:b/>
                <w:bCs/>
                <w:i/>
                <w:lang w:eastAsia="en-GB"/>
              </w:rPr>
              <w:t>SourceRelease</w:t>
            </w:r>
            <w:proofErr w:type="spellEnd"/>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proofErr w:type="spellStart"/>
            <w:r>
              <w:rPr>
                <w:b/>
                <w:bCs/>
                <w:i/>
                <w:lang w:eastAsia="en-GB"/>
              </w:rPr>
              <w:t>dedicatedNAS-MessageList</w:t>
            </w:r>
            <w:proofErr w:type="spellEnd"/>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69" w:name="_Hlk209107060"/>
            <w:proofErr w:type="spellStart"/>
            <w:r>
              <w:rPr>
                <w:rFonts w:ascii="Arial" w:hAnsi="Arial"/>
                <w:b/>
                <w:bCs/>
                <w:i/>
                <w:sz w:val="18"/>
                <w:lang w:eastAsia="en-GB"/>
              </w:rPr>
              <w:t>dedicatedPagingDelivery</w:t>
            </w:r>
            <w:proofErr w:type="spellEnd"/>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70" w:author="OPPO-Bingxue" w:date="2025-09-18T12:46:00Z">
              <w:r>
                <w:rPr>
                  <w:rFonts w:ascii="Times New Roman" w:hAnsi="Times New Roman"/>
                  <w:color w:val="7030A0"/>
                  <w:sz w:val="20"/>
                  <w:u w:val="single"/>
                  <w:lang w:val="en-US"/>
                </w:rPr>
                <w:t xml:space="preserve">[RIL]: </w:t>
              </w:r>
              <w:r>
                <w:rPr>
                  <w:color w:val="7030A0"/>
                  <w:u w:val="single"/>
                  <w:lang w:val="en-US"/>
                </w:rPr>
                <w:t>O51</w:t>
              </w:r>
            </w:ins>
            <w:ins w:id="871" w:author="OPPO-Bingxue" w:date="2025-09-18T16:55:00Z">
              <w:r>
                <w:rPr>
                  <w:color w:val="7030A0"/>
                  <w:u w:val="single"/>
                  <w:lang w:val="en-US"/>
                </w:rPr>
                <w:t>0</w:t>
              </w:r>
            </w:ins>
            <w:ins w:id="872" w:author="OPPO-Bingxue" w:date="2025-09-18T12:46: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73"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bCs/>
                  <w:lang w:eastAsia="en-GB"/>
                </w:rPr>
                <w:t xml:space="preserve"> </w:t>
              </w:r>
            </w:ins>
            <w:r>
              <w:rPr>
                <w:bCs/>
                <w:lang w:eastAsia="en-GB"/>
              </w:rPr>
              <w:t>or to L2 Last U2N Relay UE in RRC_CONNECTED.</w:t>
            </w:r>
            <w:bookmarkEnd w:id="869"/>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proofErr w:type="spellStart"/>
            <w:r>
              <w:rPr>
                <w:b/>
                <w:i/>
                <w:lang w:eastAsia="en-GB"/>
              </w:rPr>
              <w:t>dedicatedPosSysInfoDelivery</w:t>
            </w:r>
            <w:proofErr w:type="spellEnd"/>
          </w:p>
          <w:p w14:paraId="1F6476D1" w14:textId="77777777" w:rsidR="000F7382" w:rsidRDefault="003F1EF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proofErr w:type="spellStart"/>
            <w:r>
              <w:rPr>
                <w:b/>
                <w:i/>
                <w:lang w:eastAsia="en-GB"/>
              </w:rPr>
              <w:t>dedicatedSystemInformationDelivery</w:t>
            </w:r>
            <w:proofErr w:type="spellEnd"/>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proofErr w:type="spellStart"/>
            <w:r>
              <w:rPr>
                <w:b/>
                <w:bCs/>
                <w:i/>
                <w:lang w:eastAsia="en-GB"/>
              </w:rPr>
              <w:lastRenderedPageBreak/>
              <w:t>flowControlFeedbackType</w:t>
            </w:r>
            <w:proofErr w:type="spellEnd"/>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proofErr w:type="spellStart"/>
            <w:r>
              <w:rPr>
                <w:b/>
                <w:bCs/>
                <w:i/>
                <w:lang w:eastAsia="en-GB"/>
              </w:rPr>
              <w:t>fullConfig</w:t>
            </w:r>
            <w:proofErr w:type="spellEnd"/>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proofErr w:type="spellStart"/>
            <w:r>
              <w:rPr>
                <w:b/>
                <w:i/>
                <w:lang w:eastAsia="en-GB"/>
              </w:rPr>
              <w:t>keySetChangeIndicator</w:t>
            </w:r>
            <w:proofErr w:type="spellEnd"/>
          </w:p>
          <w:p w14:paraId="4758EADD" w14:textId="77777777" w:rsidR="000F7382" w:rsidRDefault="003F1EF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proofErr w:type="spellStart"/>
            <w:r>
              <w:rPr>
                <w:b/>
                <w:i/>
                <w:szCs w:val="22"/>
                <w:lang w:eastAsia="sv-SE"/>
              </w:rPr>
              <w:t>ltm</w:t>
            </w:r>
            <w:proofErr w:type="spellEnd"/>
            <w:r>
              <w:rPr>
                <w:b/>
                <w:i/>
                <w:szCs w:val="22"/>
                <w:lang w:eastAsia="sv-SE"/>
              </w:rPr>
              <w:t>-Config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proofErr w:type="spellStart"/>
            <w:r>
              <w:rPr>
                <w:b/>
                <w:i/>
                <w:szCs w:val="22"/>
                <w:lang w:eastAsia="sv-SE"/>
              </w:rPr>
              <w:t>masterCellGroup</w:t>
            </w:r>
            <w:proofErr w:type="spellEnd"/>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proofErr w:type="spellStart"/>
            <w:r>
              <w:rPr>
                <w:b/>
                <w:i/>
                <w:szCs w:val="22"/>
                <w:lang w:eastAsia="sv-SE"/>
              </w:rPr>
              <w:t>mrdc-ReleaseAndAdd</w:t>
            </w:r>
            <w:proofErr w:type="spellEnd"/>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proofErr w:type="spellStart"/>
            <w:r>
              <w:rPr>
                <w:b/>
                <w:bCs/>
                <w:i/>
                <w:lang w:eastAsia="en-GB"/>
              </w:rPr>
              <w:t>mrdc-SecondaryCellGroup</w:t>
            </w:r>
            <w:proofErr w:type="spellEnd"/>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8D40B48" w14:textId="77777777" w:rsidR="000F7382" w:rsidRDefault="003F1EF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proofErr w:type="spellStart"/>
            <w:r>
              <w:rPr>
                <w:b/>
                <w:bCs/>
                <w:i/>
                <w:lang w:eastAsia="en-GB"/>
              </w:rPr>
              <w:lastRenderedPageBreak/>
              <w:t>mrdc-SecondaryCellGroupConfig</w:t>
            </w:r>
            <w:proofErr w:type="spellEnd"/>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proofErr w:type="spellStart"/>
            <w:r>
              <w:rPr>
                <w:b/>
                <w:bCs/>
                <w:i/>
                <w:iCs/>
                <w:lang w:eastAsia="en-GB"/>
              </w:rPr>
              <w:t>musim-GapConfig</w:t>
            </w:r>
            <w:proofErr w:type="spellEnd"/>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proofErr w:type="spellStart"/>
            <w:r>
              <w:rPr>
                <w:b/>
                <w:bCs/>
                <w:i/>
                <w:lang w:eastAsia="en-GB"/>
              </w:rPr>
              <w:t>nas</w:t>
            </w:r>
            <w:proofErr w:type="spellEnd"/>
            <w:r>
              <w:rPr>
                <w:b/>
                <w:bCs/>
                <w:i/>
                <w:lang w:eastAsia="en-GB"/>
              </w:rPr>
              <w:t>-Container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proofErr w:type="spellStart"/>
            <w:r>
              <w:rPr>
                <w:b/>
                <w:bCs/>
                <w:i/>
                <w:iCs/>
                <w:lang w:eastAsia="en-GB"/>
              </w:rPr>
              <w:t>needForGapsConfigNR</w:t>
            </w:r>
            <w:proofErr w:type="spellEnd"/>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proofErr w:type="spellStart"/>
            <w:r>
              <w:rPr>
                <w:b/>
                <w:bCs/>
                <w:i/>
                <w:iCs/>
                <w:lang w:eastAsia="en-GB"/>
              </w:rPr>
              <w:t>needForGapNCSG-ConfigEUTRA</w:t>
            </w:r>
            <w:proofErr w:type="spellEnd"/>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proofErr w:type="spellStart"/>
            <w:r>
              <w:rPr>
                <w:b/>
                <w:bCs/>
                <w:i/>
                <w:iCs/>
                <w:lang w:eastAsia="en-GB"/>
              </w:rPr>
              <w:t>needForGapNCSG-ConfigNR</w:t>
            </w:r>
            <w:proofErr w:type="spellEnd"/>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proofErr w:type="spellStart"/>
            <w:r>
              <w:rPr>
                <w:b/>
                <w:bCs/>
                <w:i/>
                <w:iCs/>
                <w:lang w:eastAsia="en-GB"/>
              </w:rPr>
              <w:t>needForInterruptionConfigNR</w:t>
            </w:r>
            <w:proofErr w:type="spellEnd"/>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proofErr w:type="spellStart"/>
            <w:r>
              <w:rPr>
                <w:b/>
                <w:i/>
                <w:lang w:eastAsia="en-GB"/>
              </w:rPr>
              <w:t>nextHopChainingCount</w:t>
            </w:r>
            <w:proofErr w:type="spellEnd"/>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proofErr w:type="spellStart"/>
            <w:r>
              <w:rPr>
                <w:b/>
                <w:bCs/>
                <w:i/>
                <w:iCs/>
              </w:rPr>
              <w:t>onDemandSIB</w:t>
            </w:r>
            <w:proofErr w:type="spellEnd"/>
            <w:r>
              <w:rPr>
                <w:b/>
                <w:bCs/>
                <w:i/>
                <w:iCs/>
              </w:rPr>
              <w:t>-Request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proofErr w:type="spellStart"/>
            <w:r>
              <w:rPr>
                <w:b/>
                <w:bCs/>
                <w:i/>
                <w:iCs/>
              </w:rPr>
              <w:t>onDemandSIB-RequestProhibitTimer</w:t>
            </w:r>
            <w:proofErr w:type="spellEnd"/>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proofErr w:type="spellStart"/>
            <w:r>
              <w:rPr>
                <w:b/>
                <w:bCs/>
                <w:i/>
                <w:lang w:eastAsia="en-GB"/>
              </w:rPr>
              <w:t>otherConfig</w:t>
            </w:r>
            <w:proofErr w:type="spellEnd"/>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proofErr w:type="spellStart"/>
            <w:r>
              <w:rPr>
                <w:b/>
                <w:i/>
                <w:szCs w:val="22"/>
                <w:lang w:eastAsia="sv-SE"/>
              </w:rPr>
              <w:t>radioBearerConfig</w:t>
            </w:r>
            <w:proofErr w:type="spellEnd"/>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proofErr w:type="spellStart"/>
            <w:r>
              <w:rPr>
                <w:b/>
                <w:i/>
                <w:szCs w:val="22"/>
                <w:lang w:eastAsia="sv-SE"/>
              </w:rPr>
              <w:lastRenderedPageBreak/>
              <w:t>scg</w:t>
            </w:r>
            <w:proofErr w:type="spellEnd"/>
            <w:r>
              <w:rPr>
                <w:b/>
                <w:i/>
                <w:szCs w:val="22"/>
                <w:lang w:eastAsia="sv-SE"/>
              </w:rPr>
              <w:t>-State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proofErr w:type="spellStart"/>
            <w:r>
              <w:rPr>
                <w:b/>
                <w:i/>
                <w:szCs w:val="22"/>
                <w:lang w:eastAsia="sv-SE"/>
              </w:rPr>
              <w:t>secondaryCellGroup</w:t>
            </w:r>
            <w:proofErr w:type="spellEnd"/>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proofErr w:type="spellStart"/>
            <w:r>
              <w:rPr>
                <w:b/>
                <w:i/>
                <w:szCs w:val="22"/>
                <w:lang w:eastAsia="sv-SE"/>
              </w:rPr>
              <w:t>sk</w:t>
            </w:r>
            <w:proofErr w:type="spellEnd"/>
            <w:r>
              <w:rPr>
                <w:b/>
                <w:i/>
                <w:szCs w:val="22"/>
                <w:lang w:eastAsia="sv-SE"/>
              </w:rPr>
              <w:t>-Counter</w:t>
            </w:r>
          </w:p>
          <w:p w14:paraId="26CD87D6" w14:textId="77777777" w:rsidR="000F7382" w:rsidRDefault="003F1EF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proofErr w:type="spellStart"/>
            <w:r>
              <w:rPr>
                <w:b/>
                <w:bCs/>
                <w:i/>
                <w:iCs/>
                <w:lang w:eastAsia="sv-SE"/>
              </w:rPr>
              <w:t>sl-ConfigDedicatedNR</w:t>
            </w:r>
            <w:proofErr w:type="spellEnd"/>
          </w:p>
          <w:p w14:paraId="04BB5AFE" w14:textId="77777777" w:rsidR="000F7382" w:rsidRDefault="003F1EF6">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761BE49" w14:textId="77777777" w:rsidR="000F7382" w:rsidRDefault="003F1EF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proofErr w:type="spellStart"/>
            <w:r>
              <w:rPr>
                <w:b/>
                <w:bCs/>
                <w:i/>
                <w:iCs/>
                <w:lang w:eastAsia="sv-SE"/>
              </w:rPr>
              <w:t>sl-TimeOffsetEUTRA</w:t>
            </w:r>
            <w:proofErr w:type="spellEnd"/>
          </w:p>
          <w:p w14:paraId="1BDBC252" w14:textId="77777777" w:rsidR="000F7382" w:rsidRDefault="003F1EF6">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proofErr w:type="spellStart"/>
            <w:r>
              <w:rPr>
                <w:b/>
                <w:bCs/>
                <w:i/>
                <w:iCs/>
                <w:lang w:eastAsia="sv-SE"/>
              </w:rPr>
              <w:t>targetCellSMTC</w:t>
            </w:r>
            <w:proofErr w:type="spellEnd"/>
            <w:r>
              <w:rPr>
                <w:b/>
                <w:bCs/>
                <w:i/>
                <w:iCs/>
                <w:lang w:eastAsia="sv-SE"/>
              </w:rPr>
              <w:t>-SCG</w:t>
            </w:r>
          </w:p>
          <w:p w14:paraId="4C16DBDF" w14:textId="77777777" w:rsidR="000F7382" w:rsidRDefault="003F1EF6">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proofErr w:type="spellStart"/>
            <w:r>
              <w:rPr>
                <w:rFonts w:eastAsiaTheme="minorEastAsia" w:cs="Arial"/>
                <w:i/>
                <w:szCs w:val="18"/>
              </w:rPr>
              <w:t>RRCReconfiguration</w:t>
            </w:r>
            <w:proofErr w:type="spellEnd"/>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Heading2"/>
      </w:pPr>
      <w:bookmarkStart w:id="874" w:name="_Toc193463128"/>
      <w:bookmarkStart w:id="875" w:name="_Toc60777137"/>
      <w:bookmarkStart w:id="876" w:name="_Toc201295415"/>
      <w:bookmarkStart w:id="877" w:name="_Toc193446053"/>
      <w:bookmarkStart w:id="878" w:name="_Toc193451858"/>
      <w:r>
        <w:t>6.3</w:t>
      </w:r>
      <w:r>
        <w:tab/>
        <w:t>RRC information elements</w:t>
      </w:r>
      <w:bookmarkEnd w:id="874"/>
      <w:bookmarkEnd w:id="875"/>
      <w:bookmarkEnd w:id="876"/>
      <w:bookmarkEnd w:id="877"/>
      <w:bookmarkEnd w:id="878"/>
    </w:p>
    <w:p w14:paraId="57A010CE" w14:textId="77777777" w:rsidR="000F7382" w:rsidRDefault="003F1EF6">
      <w:pPr>
        <w:pStyle w:val="Heading3"/>
      </w:pPr>
      <w:bookmarkStart w:id="879" w:name="_Toc193451859"/>
      <w:bookmarkStart w:id="880" w:name="_Toc201295416"/>
      <w:bookmarkStart w:id="881" w:name="_Toc193446054"/>
      <w:bookmarkStart w:id="882" w:name="_Toc60777138"/>
      <w:bookmarkStart w:id="883" w:name="_Toc193463129"/>
      <w:r>
        <w:t>6.3.0</w:t>
      </w:r>
      <w:r>
        <w:tab/>
        <w:t>Parameterized types</w:t>
      </w:r>
      <w:bookmarkEnd w:id="879"/>
      <w:bookmarkEnd w:id="880"/>
      <w:bookmarkEnd w:id="881"/>
      <w:bookmarkEnd w:id="882"/>
      <w:bookmarkEnd w:id="883"/>
    </w:p>
    <w:p w14:paraId="32B19F87" w14:textId="77777777" w:rsidR="000F7382" w:rsidRDefault="003F1EF6">
      <w:pPr>
        <w:pStyle w:val="Heading4"/>
      </w:pPr>
      <w:bookmarkStart w:id="884" w:name="_Toc193446055"/>
      <w:bookmarkStart w:id="885" w:name="_Toc193451860"/>
      <w:bookmarkStart w:id="886" w:name="_Toc193463130"/>
      <w:bookmarkStart w:id="887" w:name="_Toc60777139"/>
      <w:bookmarkStart w:id="888" w:name="_Toc201295417"/>
      <w:bookmarkStart w:id="889" w:name="MCCQCTEMPBM_00000142"/>
      <w:r>
        <w:t>–</w:t>
      </w:r>
      <w:r>
        <w:tab/>
      </w:r>
      <w:proofErr w:type="spellStart"/>
      <w:r>
        <w:rPr>
          <w:i/>
        </w:rPr>
        <w:t>SetupRelease</w:t>
      </w:r>
      <w:bookmarkEnd w:id="884"/>
      <w:bookmarkEnd w:id="885"/>
      <w:bookmarkEnd w:id="886"/>
      <w:bookmarkEnd w:id="887"/>
      <w:bookmarkEnd w:id="888"/>
      <w:proofErr w:type="spellEnd"/>
    </w:p>
    <w:bookmarkEnd w:id="889"/>
    <w:p w14:paraId="6341DF13" w14:textId="77777777" w:rsidR="000F7382" w:rsidRDefault="003F1EF6">
      <w:proofErr w:type="spellStart"/>
      <w:r>
        <w:rPr>
          <w:i/>
        </w:rPr>
        <w:t>SetupRelease</w:t>
      </w:r>
      <w:proofErr w:type="spellEnd"/>
      <w:r>
        <w:t xml:space="preserve"> allows the </w:t>
      </w:r>
      <w:proofErr w:type="spellStart"/>
      <w:r>
        <w:rPr>
          <w:i/>
        </w:rPr>
        <w:t>ElementTypeParam</w:t>
      </w:r>
      <w:proofErr w:type="spellEnd"/>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lastRenderedPageBreak/>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proofErr w:type="spellStart"/>
      <w:r>
        <w:t>SetupRelease</w:t>
      </w:r>
      <w:proofErr w:type="spellEnd"/>
      <w:r>
        <w:t xml:space="preserve"> { </w:t>
      </w:r>
      <w:proofErr w:type="spellStart"/>
      <w:r>
        <w:t>ElementTypeParam</w:t>
      </w:r>
      <w:proofErr w:type="spellEnd"/>
      <w:r>
        <w:t xml:space="preserve">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w:t>
      </w:r>
      <w:proofErr w:type="spellStart"/>
      <w:r>
        <w:t>ElementTypeParam</w:t>
      </w:r>
      <w:proofErr w:type="spellEnd"/>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Heading3"/>
      </w:pPr>
      <w:bookmarkStart w:id="890" w:name="_Toc193446056"/>
      <w:bookmarkStart w:id="891" w:name="_Toc60777140"/>
      <w:bookmarkStart w:id="892" w:name="_Toc201295418"/>
      <w:bookmarkStart w:id="893" w:name="_Toc193451861"/>
      <w:bookmarkStart w:id="894" w:name="_Toc193463131"/>
      <w:r>
        <w:t>6.3.1</w:t>
      </w:r>
      <w:r>
        <w:tab/>
        <w:t>System information blocks</w:t>
      </w:r>
      <w:bookmarkEnd w:id="890"/>
      <w:bookmarkEnd w:id="891"/>
      <w:bookmarkEnd w:id="892"/>
      <w:bookmarkEnd w:id="893"/>
      <w:bookmarkEnd w:id="894"/>
    </w:p>
    <w:p w14:paraId="0E123161" w14:textId="77777777" w:rsidR="000F7382" w:rsidRDefault="003F1EF6">
      <w:r>
        <w:t>=================================NEXT CHANGE=======================================</w:t>
      </w:r>
    </w:p>
    <w:p w14:paraId="6AFCFE8C" w14:textId="77777777" w:rsidR="000F7382" w:rsidRDefault="000F7382"/>
    <w:p w14:paraId="06BE366D" w14:textId="77777777" w:rsidR="000F7382" w:rsidRDefault="003F1EF6">
      <w:pPr>
        <w:pStyle w:val="Heading4"/>
      </w:pPr>
      <w:bookmarkStart w:id="895" w:name="_Toc60777151"/>
      <w:bookmarkStart w:id="896" w:name="_Toc193463142"/>
      <w:bookmarkStart w:id="897" w:name="_Toc193446067"/>
      <w:bookmarkStart w:id="898" w:name="_Toc193451872"/>
      <w:bookmarkStart w:id="899" w:name="_Toc201295429"/>
      <w:bookmarkStart w:id="900" w:name="MCCQCTEMPBM_00000153"/>
      <w:r>
        <w:t>–</w:t>
      </w:r>
      <w:r>
        <w:tab/>
      </w:r>
      <w:r>
        <w:rPr>
          <w:i/>
          <w:iCs/>
        </w:rPr>
        <w:t>SIB12</w:t>
      </w:r>
      <w:bookmarkEnd w:id="895"/>
      <w:bookmarkEnd w:id="896"/>
      <w:bookmarkEnd w:id="897"/>
      <w:bookmarkEnd w:id="898"/>
      <w:bookmarkEnd w:id="899"/>
    </w:p>
    <w:bookmarkEnd w:id="900"/>
    <w:p w14:paraId="4A3AA6EC" w14:textId="77777777" w:rsidR="000F7382" w:rsidRDefault="003F1EF6">
      <w:r>
        <w:t xml:space="preserve">SIB12 contains NR </w:t>
      </w:r>
      <w:proofErr w:type="spellStart"/>
      <w:r>
        <w:t>sidelink</w:t>
      </w:r>
      <w:proofErr w:type="spellEnd"/>
      <w:r>
        <w:t xml:space="preserve">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lastRenderedPageBreak/>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w:t>
      </w:r>
      <w:proofErr w:type="spellStart"/>
      <w:r>
        <w:t>SL-ConfigCommonNR-r16</w:t>
      </w:r>
      <w:proofErr w:type="spellEnd"/>
      <w:r>
        <w:t>,</w:t>
      </w:r>
    </w:p>
    <w:p w14:paraId="2BDB6A8B"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proofErr w:type="spellStart"/>
      <w:r>
        <w:rPr>
          <w:rFonts w:eastAsia="DengXian"/>
        </w:rPr>
        <w:t>SL-DiscConfigCommon-r17</w:t>
      </w:r>
      <w:proofErr w:type="spellEnd"/>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w:t>
      </w:r>
      <w:proofErr w:type="spellStart"/>
      <w:r>
        <w:t>SL-DiscConfigCommon-v1800</w:t>
      </w:r>
      <w:proofErr w:type="spellEnd"/>
      <w:r>
        <w:t xml:space="preserve">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lastRenderedPageBreak/>
        <w:t xml:space="preserve">    sl-DiscConfigCommon-v1840            </w:t>
      </w:r>
      <w:proofErr w:type="spellStart"/>
      <w:r>
        <w:t>SL-DiscConfigCommon-v1840</w:t>
      </w:r>
      <w:proofErr w:type="spellEnd"/>
      <w:r>
        <w:t xml:space="preserve">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w:t>
      </w:r>
      <w:proofErr w:type="spellStart"/>
      <w:r>
        <w:t>SL-DiscConfigCommon-v19xy</w:t>
      </w:r>
      <w:proofErr w:type="spellEnd"/>
      <w:r>
        <w:t xml:space="preserve">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w:t>
      </w:r>
      <w:proofErr w:type="spellStart"/>
      <w:r>
        <w:t>SL-ConfigCommonNR-v16k0</w:t>
      </w:r>
      <w:proofErr w:type="spellEnd"/>
      <w:r>
        <w:t xml:space="preserve">                                                 </w:t>
      </w:r>
      <w:r>
        <w:rPr>
          <w:color w:val="993366"/>
        </w:rPr>
        <w:t>OPTIONAL</w:t>
      </w:r>
      <w:r>
        <w:t xml:space="preserve">, </w:t>
      </w:r>
      <w:r>
        <w:rPr>
          <w:color w:val="808080"/>
        </w:rPr>
        <w:t>-- Need R</w:t>
      </w:r>
    </w:p>
    <w:p w14:paraId="41D40F9F"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w:t>
      </w:r>
      <w:proofErr w:type="spellStart"/>
      <w:r>
        <w:t>SL-UE-SelectedConfig-r16</w:t>
      </w:r>
      <w:proofErr w:type="spellEnd"/>
      <w:r>
        <w:t xml:space="preserve">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w:t>
      </w:r>
      <w:proofErr w:type="spellStart"/>
      <w:r>
        <w:t>SL-NR-AnchorCarrierFreqList-r16</w:t>
      </w:r>
      <w:proofErr w:type="spellEnd"/>
      <w:r>
        <w:t xml:space="preserve">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w:t>
      </w:r>
      <w:proofErr w:type="spellStart"/>
      <w:r>
        <w:t>SL-EUTRA-AnchorCarrierFreqList-r16</w:t>
      </w:r>
      <w:proofErr w:type="spellEnd"/>
      <w:r>
        <w:t xml:space="preserve">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w:t>
      </w:r>
      <w:proofErr w:type="spellStart"/>
      <w:r>
        <w:t>SL-MeasConfigCommon-r16</w:t>
      </w:r>
      <w:proofErr w:type="spellEnd"/>
      <w:r>
        <w:t xml:space="preserve">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lastRenderedPageBreak/>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901" w:name="OLE_LINK71"/>
      <w:bookmarkStart w:id="902" w:name="OLE_LINK70"/>
      <w:r>
        <w:t xml:space="preserve">::=   </w:t>
      </w:r>
      <w:bookmarkEnd w:id="901"/>
      <w:bookmarkEnd w:id="902"/>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lastRenderedPageBreak/>
        <w:t xml:space="preserve">    </w:t>
      </w:r>
      <w:bookmarkStart w:id="903" w:name="_Hlk196336479"/>
      <w:r>
        <w:t>sl-RelayUE-ConfigCommonMH</w:t>
      </w:r>
      <w:bookmarkEnd w:id="903"/>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lastRenderedPageBreak/>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proofErr w:type="spellStart"/>
            <w:r>
              <w:rPr>
                <w:rFonts w:cs="Arial"/>
                <w:b/>
                <w:bCs/>
                <w:i/>
                <w:iCs/>
              </w:rPr>
              <w:t>segmentContainer</w:t>
            </w:r>
            <w:proofErr w:type="spellEnd"/>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proofErr w:type="spellStart"/>
            <w:r>
              <w:rPr>
                <w:b/>
                <w:bCs/>
                <w:i/>
                <w:iCs/>
              </w:rPr>
              <w:t>segmentNumber</w:t>
            </w:r>
            <w:proofErr w:type="spellEnd"/>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proofErr w:type="spellStart"/>
            <w:r>
              <w:rPr>
                <w:b/>
                <w:bCs/>
                <w:i/>
                <w:iCs/>
              </w:rPr>
              <w:t>segmentType</w:t>
            </w:r>
            <w:proofErr w:type="spellEnd"/>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-CSI-Acquisition</w:t>
            </w:r>
          </w:p>
          <w:p w14:paraId="6B0E5C22" w14:textId="77777777" w:rsidR="000F7382" w:rsidRDefault="003F1EF6">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2C9EAC63" w14:textId="77777777" w:rsidR="000F7382" w:rsidRDefault="003F1EF6">
            <w:pPr>
              <w:pStyle w:val="TAL"/>
              <w:rPr>
                <w:bCs/>
                <w:iCs/>
              </w:rPr>
            </w:pPr>
            <w:r>
              <w:rPr>
                <w:bCs/>
                <w:iCs/>
              </w:rPr>
              <w:t xml:space="preserve">This field indicates the </w:t>
            </w:r>
            <w:proofErr w:type="spellStart"/>
            <w:r>
              <w:rPr>
                <w:bCs/>
                <w:iCs/>
              </w:rPr>
              <w:t>sidelink</w:t>
            </w:r>
            <w:proofErr w:type="spellEnd"/>
            <w:r>
              <w:rPr>
                <w:bCs/>
                <w:iCs/>
              </w:rPr>
              <w:t xml:space="preserve"> DRX configuration for groupcast and broadcast communication, as specified in TS 38.321 [3].</w:t>
            </w:r>
            <w:r>
              <w:t xml:space="preserve"> </w:t>
            </w:r>
            <w:r>
              <w:rPr>
                <w:bCs/>
                <w:iCs/>
              </w:rPr>
              <w:t xml:space="preserve">This field, if present, also indicates the gNB is capable of </w:t>
            </w:r>
            <w:proofErr w:type="spellStart"/>
            <w:r>
              <w:rPr>
                <w:bCs/>
                <w:iCs/>
              </w:rPr>
              <w:t>sidelink</w:t>
            </w:r>
            <w:proofErr w:type="spellEnd"/>
            <w:r>
              <w:rPr>
                <w:bCs/>
                <w:iCs/>
              </w:rPr>
              <w:t xml:space="preserve">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7521695D" w14:textId="77777777" w:rsidR="000F7382" w:rsidRDefault="003F1EF6">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r>
              <w:rPr>
                <w:b/>
                <w:bCs/>
                <w:i/>
                <w:iCs/>
              </w:rPr>
              <w:t xml:space="preserve">, </w:t>
            </w:r>
            <w:proofErr w:type="spellStart"/>
            <w:r>
              <w:rPr>
                <w:b/>
                <w:bCs/>
                <w:i/>
                <w:iCs/>
              </w:rPr>
              <w:t>sl-FreqInfoListExt</w:t>
            </w:r>
            <w:proofErr w:type="spellEnd"/>
          </w:p>
          <w:p w14:paraId="33F79C37" w14:textId="77777777" w:rsidR="000F7382" w:rsidRDefault="003F1EF6">
            <w:pPr>
              <w:pStyle w:val="TAL"/>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 xml:space="preserve"> together with </w:t>
            </w:r>
            <w:proofErr w:type="spellStart"/>
            <w:r>
              <w:rPr>
                <w:i/>
                <w:lang w:eastAsia="sv-SE"/>
              </w:rPr>
              <w:t>sl-FreqInfoListSizeExt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 xml:space="preserve">This field indicates the support of NR </w:t>
            </w:r>
            <w:proofErr w:type="spellStart"/>
            <w:r>
              <w:t>sidelink</w:t>
            </w:r>
            <w:proofErr w:type="spellEnd"/>
            <w:r>
              <w:t xml:space="preserve">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904" w:name="_Hlk196388275"/>
            <w:r>
              <w:rPr>
                <w:b/>
                <w:bCs/>
                <w:i/>
                <w:iCs/>
              </w:rPr>
              <w:t>sl-L2U2N-MH-Relay</w:t>
            </w:r>
          </w:p>
          <w:bookmarkEnd w:id="904"/>
          <w:p w14:paraId="33CF7D20" w14:textId="77777777" w:rsidR="000F7382" w:rsidRDefault="003F1EF6">
            <w:pPr>
              <w:pStyle w:val="TAL"/>
              <w:rPr>
                <w:b/>
                <w:bCs/>
                <w:i/>
                <w:iCs/>
              </w:rPr>
            </w:pPr>
            <w:r>
              <w:t xml:space="preserve">This field </w:t>
            </w:r>
            <w:bookmarkStart w:id="905" w:name="_Hlk196388307"/>
            <w:r>
              <w:t xml:space="preserve">indicates the support of NR </w:t>
            </w:r>
            <w:proofErr w:type="spellStart"/>
            <w:r>
              <w:t>sidelink</w:t>
            </w:r>
            <w:proofErr w:type="spellEnd"/>
            <w:r>
              <w:t xml:space="preserve"> Layer-2 multi hop U2N relay operation</w:t>
            </w:r>
            <w:bookmarkEnd w:id="905"/>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 xml:space="preserve">This field indicates the support of NR </w:t>
            </w:r>
            <w:proofErr w:type="spellStart"/>
            <w:r>
              <w:t>sidelink</w:t>
            </w:r>
            <w:proofErr w:type="spellEnd"/>
            <w:r>
              <w:t xml:space="preserve">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 xml:space="preserve">This field indicates the support of L3 U2N relay AS-layer capability, i.e. NR </w:t>
            </w:r>
            <w:proofErr w:type="spellStart"/>
            <w:r>
              <w:t>sidelink</w:t>
            </w:r>
            <w:proofErr w:type="spellEnd"/>
            <w:r>
              <w:t xml:space="preserve">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 xml:space="preserve">This field indicates the support of L3 U2U relay AS-layer capability, i.e. NR </w:t>
            </w:r>
            <w:proofErr w:type="spellStart"/>
            <w:r>
              <w:t>sidelink</w:t>
            </w:r>
            <w:proofErr w:type="spellEnd"/>
            <w:r>
              <w:t xml:space="preserve">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proofErr w:type="spellStart"/>
            <w:r>
              <w:rPr>
                <w:b/>
                <w:bCs/>
                <w:i/>
                <w:iCs/>
              </w:rPr>
              <w:t>sl-MaxNumConsecutiveDTX</w:t>
            </w:r>
            <w:proofErr w:type="spellEnd"/>
          </w:p>
          <w:p w14:paraId="1069F1C6" w14:textId="77777777" w:rsidR="000F7382" w:rsidRDefault="003F1EF6">
            <w:pPr>
              <w:pStyle w:val="TAL"/>
              <w:rPr>
                <w:b/>
                <w:bCs/>
                <w:i/>
                <w:iCs/>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proofErr w:type="spellStart"/>
            <w:r>
              <w:rPr>
                <w:b/>
                <w:bCs/>
                <w:i/>
                <w:iCs/>
              </w:rPr>
              <w:t>sl-MaxTransPowerCA</w:t>
            </w:r>
            <w:proofErr w:type="spellEnd"/>
          </w:p>
          <w:p w14:paraId="3B1AE114" w14:textId="77777777" w:rsidR="000F7382" w:rsidRDefault="003F1EF6">
            <w:pPr>
              <w:pStyle w:val="TAL"/>
            </w:pPr>
            <w:r>
              <w:t xml:space="preserve">The maximum total transmit power to be used by the UE across all </w:t>
            </w:r>
            <w:proofErr w:type="spellStart"/>
            <w:r>
              <w:t>sidelink</w:t>
            </w:r>
            <w:proofErr w:type="spellEnd"/>
            <w:r>
              <w:t xml:space="preserve">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proofErr w:type="spellStart"/>
            <w:r>
              <w:rPr>
                <w:b/>
                <w:bCs/>
                <w:i/>
                <w:iCs/>
              </w:rPr>
              <w:t>sl-MeasConfigCommon</w:t>
            </w:r>
            <w:proofErr w:type="spellEnd"/>
          </w:p>
          <w:p w14:paraId="5B7FE2C1" w14:textId="77777777" w:rsidR="000F7382" w:rsidRDefault="003F1EF6">
            <w:pPr>
              <w:pStyle w:val="TAL"/>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proofErr w:type="spellStart"/>
            <w:r>
              <w:rPr>
                <w:b/>
                <w:bCs/>
                <w:i/>
                <w:iCs/>
              </w:rPr>
              <w:lastRenderedPageBreak/>
              <w:t>sl-NonRelayDiscovery</w:t>
            </w:r>
            <w:proofErr w:type="spellEnd"/>
          </w:p>
          <w:p w14:paraId="135AB4D8" w14:textId="77777777" w:rsidR="000F7382" w:rsidRDefault="003F1EF6">
            <w:pPr>
              <w:pStyle w:val="TAL"/>
            </w:pPr>
            <w:r>
              <w:t xml:space="preserve">This field indicates the support of NR </w:t>
            </w:r>
            <w:proofErr w:type="spellStart"/>
            <w:r>
              <w:t>sidelink</w:t>
            </w:r>
            <w:proofErr w:type="spellEnd"/>
            <w:r>
              <w:t xml:space="preserve">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2CFA5FCC" w14:textId="77777777" w:rsidR="000F7382" w:rsidRDefault="003F1EF6">
            <w:pPr>
              <w:pStyle w:val="TAL"/>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proofErr w:type="spellStart"/>
            <w:r>
              <w:rPr>
                <w:b/>
                <w:bCs/>
                <w:i/>
                <w:iCs/>
              </w:rPr>
              <w:t>sl-OffsetDFN</w:t>
            </w:r>
            <w:proofErr w:type="spellEnd"/>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proofErr w:type="spellStart"/>
            <w:r>
              <w:rPr>
                <w:b/>
                <w:bCs/>
                <w:i/>
                <w:iCs/>
              </w:rPr>
              <w:t>sl-RadioBearerConfigList</w:t>
            </w:r>
            <w:proofErr w:type="spellEnd"/>
          </w:p>
          <w:p w14:paraId="5B2354A6" w14:textId="77777777" w:rsidR="000F7382" w:rsidRDefault="003F1EF6">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00DF36CA" w14:textId="77777777" w:rsidR="000F7382" w:rsidRDefault="003F1EF6">
            <w:pPr>
              <w:pStyle w:val="TAL"/>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3567FF47" w14:textId="77777777" w:rsidR="000F7382" w:rsidRDefault="003F1EF6">
            <w:pPr>
              <w:pStyle w:val="TAL"/>
            </w:pPr>
            <w:r>
              <w:t xml:space="preserve">This field indicates the priority of NR </w:t>
            </w:r>
            <w:proofErr w:type="spellStart"/>
            <w:r>
              <w:t>sidelink</w:t>
            </w:r>
            <w:proofErr w:type="spellEnd"/>
            <w:r>
              <w:t xml:space="preserve">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proofErr w:type="spellStart"/>
            <w:r>
              <w:rPr>
                <w:b/>
                <w:bCs/>
                <w:i/>
                <w:iCs/>
              </w:rPr>
              <w:t>sl-SyncFreqList</w:t>
            </w:r>
            <w:proofErr w:type="spellEnd"/>
          </w:p>
          <w:p w14:paraId="01376771" w14:textId="77777777" w:rsidR="000F7382" w:rsidRDefault="003F1EF6">
            <w:pPr>
              <w:pStyle w:val="TAL"/>
              <w:rPr>
                <w:b/>
                <w:bCs/>
                <w:i/>
                <w:iCs/>
              </w:rPr>
            </w:pPr>
            <w:r>
              <w:t xml:space="preserve">Indicates a list of candidate carrier frequencies that can be used for the synchronisation of NR </w:t>
            </w:r>
            <w:proofErr w:type="spellStart"/>
            <w:r>
              <w:t>sidelink</w:t>
            </w:r>
            <w:proofErr w:type="spellEnd"/>
            <w:r>
              <w:t xml:space="preserve">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proofErr w:type="spellStart"/>
            <w:r>
              <w:rPr>
                <w:b/>
                <w:bCs/>
                <w:i/>
                <w:iCs/>
              </w:rPr>
              <w:t>sl-SyncTxMultiFreq</w:t>
            </w:r>
            <w:proofErr w:type="spellEnd"/>
          </w:p>
          <w:p w14:paraId="2C167872" w14:textId="77777777" w:rsidR="000F7382" w:rsidRDefault="003F1EF6">
            <w:pPr>
              <w:pStyle w:val="TAL"/>
              <w:rPr>
                <w:b/>
                <w:bCs/>
                <w:i/>
                <w:iCs/>
              </w:rPr>
            </w:pPr>
            <w:r>
              <w:t xml:space="preserve">Indicates that the UE transmits S-SSB on multiple carrier frequencies for NR </w:t>
            </w:r>
            <w:proofErr w:type="spellStart"/>
            <w:r>
              <w:t>sidelink</w:t>
            </w:r>
            <w:proofErr w:type="spellEnd"/>
            <w:r>
              <w:t xml:space="preserve">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w:t>
            </w:r>
            <w:proofErr w:type="spellStart"/>
            <w:r>
              <w:t>sidelink</w:t>
            </w:r>
            <w:proofErr w:type="spellEnd"/>
            <w:r>
              <w:t xml:space="preserve">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Heading3"/>
      </w:pPr>
      <w:bookmarkStart w:id="906" w:name="_Toc193446086"/>
      <w:bookmarkStart w:id="907" w:name="_Toc60777158"/>
      <w:bookmarkStart w:id="908" w:name="_Toc193451891"/>
      <w:bookmarkStart w:id="909" w:name="_Toc193463161"/>
      <w:bookmarkStart w:id="910" w:name="_Toc201295448"/>
      <w:bookmarkStart w:id="911" w:name="_Hlk54206873"/>
      <w:r>
        <w:t>6.3.2</w:t>
      </w:r>
      <w:r>
        <w:tab/>
        <w:t>Radio resource control information elements</w:t>
      </w:r>
      <w:bookmarkEnd w:id="906"/>
      <w:bookmarkEnd w:id="907"/>
      <w:bookmarkEnd w:id="908"/>
      <w:bookmarkEnd w:id="909"/>
      <w:bookmarkEnd w:id="910"/>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Heading4"/>
      </w:pPr>
      <w:bookmarkStart w:id="912" w:name="_Toc193463200"/>
      <w:bookmarkStart w:id="913" w:name="_Toc201295487"/>
      <w:bookmarkStart w:id="914" w:name="_Toc193451930"/>
      <w:bookmarkStart w:id="915" w:name="_Toc193446125"/>
      <w:bookmarkStart w:id="916" w:name="_Toc60777187"/>
      <w:bookmarkStart w:id="917" w:name="MCCQCTEMPBM_00000209"/>
      <w:bookmarkEnd w:id="911"/>
      <w:r>
        <w:t>–</w:t>
      </w:r>
      <w:r>
        <w:tab/>
      </w:r>
      <w:proofErr w:type="spellStart"/>
      <w:r>
        <w:rPr>
          <w:i/>
        </w:rPr>
        <w:t>CellGroupConfig</w:t>
      </w:r>
      <w:bookmarkEnd w:id="912"/>
      <w:bookmarkEnd w:id="913"/>
      <w:bookmarkEnd w:id="914"/>
      <w:bookmarkEnd w:id="915"/>
      <w:bookmarkEnd w:id="916"/>
      <w:proofErr w:type="spellEnd"/>
    </w:p>
    <w:bookmarkEnd w:id="917"/>
    <w:p w14:paraId="2C97625D" w14:textId="77777777" w:rsidR="000F7382" w:rsidRDefault="003F1EF6">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 xml:space="preserve">).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46A542E1" w14:textId="77777777" w:rsidR="000F7382" w:rsidRDefault="003F1EF6">
      <w:pPr>
        <w:pStyle w:val="TH"/>
      </w:pPr>
      <w:proofErr w:type="spellStart"/>
      <w:r>
        <w:rPr>
          <w:bCs/>
          <w:i/>
          <w:iCs/>
        </w:rPr>
        <w:t>CellGroupConfig</w:t>
      </w:r>
      <w:proofErr w:type="spellEnd"/>
      <w:r>
        <w:rPr>
          <w:bCs/>
          <w:i/>
          <w:iCs/>
        </w:rPr>
        <w:t xml:space="preserve">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proofErr w:type="spellStart"/>
      <w:r>
        <w:t>CellGroupConfig</w:t>
      </w:r>
      <w:proofErr w:type="spellEnd"/>
      <w:r>
        <w:t xml:space="preserve"> ::=                        </w:t>
      </w:r>
      <w:r>
        <w:rPr>
          <w:color w:val="993366"/>
        </w:rPr>
        <w:t>SEQUENCE</w:t>
      </w:r>
      <w:r>
        <w:t xml:space="preserve"> {</w:t>
      </w:r>
    </w:p>
    <w:p w14:paraId="1A9FBF60" w14:textId="77777777" w:rsidR="000F7382" w:rsidRDefault="003F1EF6">
      <w:pPr>
        <w:pStyle w:val="PL"/>
      </w:pPr>
      <w:r>
        <w:t xml:space="preserve">    </w:t>
      </w:r>
      <w:proofErr w:type="spellStart"/>
      <w:r>
        <w:t>cellGroupId</w:t>
      </w:r>
      <w:proofErr w:type="spellEnd"/>
      <w:r>
        <w:t xml:space="preserve">                                </w:t>
      </w:r>
      <w:proofErr w:type="spellStart"/>
      <w:r>
        <w:t>CellGroupId</w:t>
      </w:r>
      <w:proofErr w:type="spellEnd"/>
      <w:r>
        <w:t>,</w:t>
      </w:r>
    </w:p>
    <w:p w14:paraId="7D7D8A22" w14:textId="77777777" w:rsidR="000F7382" w:rsidRDefault="003F1EF6">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64E290D9" w14:textId="77777777" w:rsidR="000F7382" w:rsidRDefault="003F1EF6">
      <w:pPr>
        <w:pStyle w:val="PL"/>
        <w:rPr>
          <w:color w:val="808080"/>
        </w:rPr>
      </w:pPr>
      <w:r>
        <w:lastRenderedPageBreak/>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lastRenderedPageBreak/>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w:t>
      </w:r>
      <w:proofErr w:type="spellStart"/>
      <w:r>
        <w:t>SetupRelease</w:t>
      </w:r>
      <w:proofErr w:type="spellEnd"/>
      <w:r>
        <w:t xml:space="preserv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w:t>
      </w:r>
      <w:proofErr w:type="spellStart"/>
      <w:r>
        <w:t>SetupRelease</w:t>
      </w:r>
      <w:proofErr w:type="spellEnd"/>
      <w:r>
        <w:t xml:space="preserv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w:t>
      </w:r>
      <w:proofErr w:type="spellStart"/>
      <w:r>
        <w:t>SetupRelease</w:t>
      </w:r>
      <w:proofErr w:type="spellEnd"/>
      <w:r>
        <w:t xml:space="preserv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lastRenderedPageBreak/>
        <w:t xml:space="preserve">-- Serving cell specific MAC and PHY parameters for a </w:t>
      </w:r>
      <w:proofErr w:type="spellStart"/>
      <w:r>
        <w:rPr>
          <w:color w:val="808080"/>
        </w:rPr>
        <w:t>SpCell</w:t>
      </w:r>
      <w:proofErr w:type="spellEnd"/>
      <w:r>
        <w:rPr>
          <w:color w:val="808080"/>
        </w:rPr>
        <w:t>:</w:t>
      </w:r>
    </w:p>
    <w:p w14:paraId="2AFB2FB7" w14:textId="77777777" w:rsidR="000F7382" w:rsidRDefault="003F1EF6">
      <w:pPr>
        <w:pStyle w:val="PL"/>
      </w:pPr>
      <w:proofErr w:type="spellStart"/>
      <w:r>
        <w:t>SpCellConfig</w:t>
      </w:r>
      <w:proofErr w:type="spellEnd"/>
      <w:r>
        <w:t xml:space="preserve"> ::=                        </w:t>
      </w:r>
      <w:r>
        <w:rPr>
          <w:color w:val="993366"/>
        </w:rPr>
        <w:t>SEQUENCE</w:t>
      </w:r>
      <w:r>
        <w:t xml:space="preserve"> {</w:t>
      </w:r>
    </w:p>
    <w:p w14:paraId="016258F3" w14:textId="77777777" w:rsidR="000F7382" w:rsidRDefault="003F1EF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1ECC26CF" w14:textId="77777777" w:rsidR="000F7382" w:rsidRDefault="003F1EF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proofErr w:type="spellStart"/>
      <w:r>
        <w:t>ReconfigurationWithSync</w:t>
      </w:r>
      <w:proofErr w:type="spellEnd"/>
      <w:r>
        <w:t xml:space="preserve"> ::=         </w:t>
      </w:r>
      <w:r>
        <w:rPr>
          <w:color w:val="993366"/>
        </w:rPr>
        <w:t>SEQUENCE</w:t>
      </w:r>
      <w:r>
        <w:t xml:space="preserve"> {</w:t>
      </w:r>
    </w:p>
    <w:p w14:paraId="4E1D724E" w14:textId="77777777" w:rsidR="000F7382" w:rsidRDefault="003F1EF6">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5AB6F526" w14:textId="77777777" w:rsidR="000F7382" w:rsidRDefault="003F1EF6">
      <w:pPr>
        <w:pStyle w:val="PL"/>
      </w:pPr>
      <w:r>
        <w:t xml:space="preserve">    </w:t>
      </w:r>
      <w:proofErr w:type="spellStart"/>
      <w:r>
        <w:t>newUE</w:t>
      </w:r>
      <w:proofErr w:type="spellEnd"/>
      <w:r>
        <w:t>-Identity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w:t>
      </w:r>
      <w:proofErr w:type="spellStart"/>
      <w:r>
        <w:t>rach-ConfigDedicated</w:t>
      </w:r>
      <w:proofErr w:type="spellEnd"/>
      <w:r>
        <w:t xml:space="preserve">                </w:t>
      </w:r>
      <w:r>
        <w:rPr>
          <w:color w:val="993366"/>
        </w:rPr>
        <w:t>CHOICE</w:t>
      </w:r>
      <w:r>
        <w:t xml:space="preserve"> {</w:t>
      </w:r>
    </w:p>
    <w:p w14:paraId="127A3B1E" w14:textId="77777777" w:rsidR="000F7382" w:rsidRDefault="003F1EF6">
      <w:pPr>
        <w:pStyle w:val="PL"/>
      </w:pPr>
      <w:r>
        <w:t xml:space="preserve">        uplink                              RACH-</w:t>
      </w:r>
      <w:proofErr w:type="spellStart"/>
      <w:r>
        <w:t>ConfigDedicated</w:t>
      </w:r>
      <w:proofErr w:type="spellEnd"/>
      <w:r>
        <w:t>,</w:t>
      </w:r>
    </w:p>
    <w:p w14:paraId="763AB23B" w14:textId="77777777" w:rsidR="000F7382" w:rsidRDefault="003F1EF6">
      <w:pPr>
        <w:pStyle w:val="PL"/>
      </w:pPr>
      <w:r>
        <w:lastRenderedPageBreak/>
        <w:t xml:space="preserve">        </w:t>
      </w:r>
      <w:proofErr w:type="spellStart"/>
      <w:r>
        <w:t>supplementaryUplink</w:t>
      </w:r>
      <w:proofErr w:type="spellEnd"/>
      <w:r>
        <w:t xml:space="preserve">                 RACH-</w:t>
      </w:r>
      <w:proofErr w:type="spellStart"/>
      <w:r>
        <w:t>ConfigDedicated</w:t>
      </w:r>
      <w:proofErr w:type="spellEnd"/>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w:t>
      </w:r>
      <w:proofErr w:type="spellStart"/>
      <w:r>
        <w:t>RACH-LessHO-r18</w:t>
      </w:r>
      <w:proofErr w:type="spellEnd"/>
      <w:r>
        <w:t xml:space="preserve">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proofErr w:type="spellStart"/>
      <w:r>
        <w:t>SCellConfig</w:t>
      </w:r>
      <w:proofErr w:type="spellEnd"/>
      <w:r>
        <w:t xml:space="preserve"> ::=                     </w:t>
      </w:r>
      <w:r>
        <w:rPr>
          <w:color w:val="993366"/>
        </w:rPr>
        <w:t>SEQUENCE</w:t>
      </w:r>
      <w:r>
        <w:t xml:space="preserve"> {</w:t>
      </w:r>
    </w:p>
    <w:p w14:paraId="286346CD" w14:textId="77777777" w:rsidR="000F7382" w:rsidRDefault="003F1EF6">
      <w:pPr>
        <w:pStyle w:val="PL"/>
      </w:pPr>
      <w:r>
        <w:t xml:space="preserve">    </w:t>
      </w:r>
      <w:proofErr w:type="spellStart"/>
      <w:r>
        <w:t>sCellIndex</w:t>
      </w:r>
      <w:proofErr w:type="spellEnd"/>
      <w:r>
        <w:t xml:space="preserve">                          </w:t>
      </w:r>
      <w:proofErr w:type="spellStart"/>
      <w:r>
        <w:t>SCellIndex</w:t>
      </w:r>
      <w:proofErr w:type="spellEnd"/>
      <w:r>
        <w:t>,</w:t>
      </w:r>
    </w:p>
    <w:p w14:paraId="039FF740" w14:textId="77777777" w:rsidR="000F7382" w:rsidRDefault="003F1EF6">
      <w:pPr>
        <w:pStyle w:val="PL"/>
        <w:rPr>
          <w:color w:val="808080"/>
        </w:rPr>
      </w:pPr>
      <w:r>
        <w:lastRenderedPageBreak/>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2ADCFE62" w14:textId="77777777" w:rsidR="000F7382" w:rsidRDefault="003F1EF6">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w:t>
      </w:r>
      <w:proofErr w:type="spellStart"/>
      <w:r>
        <w:t>SetupRelease</w:t>
      </w:r>
      <w:proofErr w:type="spellEnd"/>
      <w:r>
        <w:t xml:space="preserve"> {PLMN-</w:t>
      </w:r>
      <w:proofErr w:type="spellStart"/>
      <w:r>
        <w:t>IdentityInfoList</w:t>
      </w:r>
      <w:proofErr w:type="spellEnd"/>
      <w:r>
        <w:t xml:space="preserve">}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w:t>
      </w:r>
      <w:proofErr w:type="spellStart"/>
      <w:r>
        <w:t>SetupRelease</w:t>
      </w:r>
      <w:proofErr w:type="spellEnd"/>
      <w:r>
        <w:t xml:space="preserv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lastRenderedPageBreak/>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918"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w:t>
      </w:r>
      <w:proofErr w:type="spellStart"/>
      <w:r>
        <w:t>IAB-ResourceConfigID-r17</w:t>
      </w:r>
      <w:proofErr w:type="spellEnd"/>
      <w:r>
        <w:t>,</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4A5A1DA1" w14:textId="77777777" w:rsidR="000F7382" w:rsidRDefault="003F1EF6">
      <w:pPr>
        <w:pStyle w:val="PL"/>
      </w:pPr>
      <w:r>
        <w:lastRenderedPageBreak/>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w:t>
      </w:r>
      <w:proofErr w:type="spellStart"/>
      <w:r>
        <w:t>StateId</w:t>
      </w:r>
      <w:proofErr w:type="spellEnd"/>
      <w:r>
        <w:t>,</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DengXian"/>
        </w:rPr>
      </w:pPr>
      <w:r>
        <w:rPr>
          <w:rFonts w:eastAsia="DengXian"/>
        </w:rPr>
        <w:lastRenderedPageBreak/>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FreqBandIndicatorNR</w:t>
      </w:r>
      <w:proofErr w:type="spellEnd"/>
      <w:r>
        <w:t xml:space="preserve">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w:t>
      </w:r>
      <w:proofErr w:type="spellStart"/>
      <w:r>
        <w:t>UplinkTxSwitchingBandPairList-r18</w:t>
      </w:r>
      <w:proofErr w:type="spellEnd"/>
      <w:r>
        <w:t xml:space="preserve">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w:t>
      </w:r>
      <w:proofErr w:type="spellStart"/>
      <w:r>
        <w:t>UplinkTxSwitchingAssociatedBandDualUL-List-r18</w:t>
      </w:r>
      <w:proofErr w:type="spellEnd"/>
      <w:r>
        <w:t xml:space="preserve">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w:t>
      </w:r>
      <w:proofErr w:type="spellStart"/>
      <w:r>
        <w:t>maxULTxSwitchingBandPairs</w:t>
      </w:r>
      <w:proofErr w:type="spellEnd"/>
      <w:r>
        <w:t>))</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w:t>
      </w:r>
      <w:proofErr w:type="spellStart"/>
      <w:r>
        <w:t>switchedUL</w:t>
      </w:r>
      <w:proofErr w:type="spellEnd"/>
      <w:r>
        <w:t xml:space="preserve">, </w:t>
      </w:r>
      <w:proofErr w:type="spellStart"/>
      <w:r>
        <w:t>dualUL</w:t>
      </w:r>
      <w:proofErr w:type="spellEnd"/>
      <w:r>
        <w:t>},</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lastRenderedPageBreak/>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918"/>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proofErr w:type="spellStart"/>
            <w:r>
              <w:rPr>
                <w:rFonts w:eastAsia="Calibri"/>
                <w:b/>
                <w:bCs/>
                <w:i/>
                <w:iCs/>
                <w:lang w:eastAsia="sv-SE"/>
              </w:rPr>
              <w:t>autonomousDenialSlots</w:t>
            </w:r>
            <w:proofErr w:type="spellEnd"/>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proofErr w:type="spellStart"/>
            <w:r>
              <w:rPr>
                <w:rFonts w:eastAsia="Calibri"/>
                <w:b/>
                <w:bCs/>
                <w:i/>
                <w:iCs/>
                <w:lang w:eastAsia="sv-SE"/>
              </w:rPr>
              <w:t>autonomousDenialValidity</w:t>
            </w:r>
            <w:proofErr w:type="spellEnd"/>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proofErr w:type="spellStart"/>
            <w:r>
              <w:rPr>
                <w:rFonts w:eastAsia="Calibri"/>
                <w:b/>
                <w:bCs/>
                <w:i/>
                <w:iCs/>
                <w:lang w:eastAsia="sv-SE"/>
              </w:rPr>
              <w:t>dlCarrier</w:t>
            </w:r>
            <w:proofErr w:type="spellEnd"/>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proofErr w:type="spellStart"/>
            <w:r>
              <w:rPr>
                <w:rFonts w:eastAsia="Calibri"/>
                <w:b/>
                <w:bCs/>
                <w:i/>
                <w:iCs/>
                <w:lang w:eastAsia="sv-SE"/>
              </w:rPr>
              <w:t>ulCarrier</w:t>
            </w:r>
            <w:proofErr w:type="spellEnd"/>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proofErr w:type="spellStart"/>
            <w:r>
              <w:rPr>
                <w:rFonts w:eastAsia="Calibri"/>
                <w:b/>
                <w:i/>
                <w:szCs w:val="22"/>
                <w:lang w:eastAsia="sv-SE"/>
              </w:rPr>
              <w:t>ncr-FwdConfig</w:t>
            </w:r>
            <w:proofErr w:type="spellEnd"/>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proofErr w:type="spellStart"/>
            <w:r>
              <w:rPr>
                <w:rFonts w:eastAsia="Calibri"/>
                <w:b/>
                <w:bCs/>
                <w:i/>
                <w:iCs/>
                <w:lang w:eastAsia="sv-SE"/>
              </w:rPr>
              <w:t>nonCollocatedTypeMRDC</w:t>
            </w:r>
            <w:proofErr w:type="spellEnd"/>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proofErr w:type="spellStart"/>
            <w:r>
              <w:rPr>
                <w:rFonts w:eastAsia="Calibri"/>
                <w:b/>
                <w:bCs/>
                <w:i/>
                <w:iCs/>
                <w:lang w:eastAsia="sv-SE"/>
              </w:rPr>
              <w:t>npn-IdentityInfoList</w:t>
            </w:r>
            <w:proofErr w:type="spellEnd"/>
          </w:p>
          <w:p w14:paraId="5CC66EF6"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proofErr w:type="spellStart"/>
            <w:r>
              <w:rPr>
                <w:rFonts w:eastAsia="Calibri"/>
                <w:b/>
                <w:bCs/>
                <w:i/>
                <w:iCs/>
                <w:lang w:eastAsia="sv-SE"/>
              </w:rPr>
              <w:t>plmn-IdentityInfoList</w:t>
            </w:r>
            <w:proofErr w:type="spellEnd"/>
          </w:p>
          <w:p w14:paraId="6C59EC80"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proofErr w:type="spellStart"/>
            <w:r>
              <w:rPr>
                <w:rFonts w:eastAsia="Calibri"/>
                <w:b/>
                <w:bCs/>
                <w:i/>
                <w:iCs/>
                <w:lang w:eastAsia="sv-SE"/>
              </w:rPr>
              <w:t>prioSCellPRACH-OverSP-PeriodicSRS</w:t>
            </w:r>
            <w:proofErr w:type="spellEnd"/>
          </w:p>
          <w:p w14:paraId="68BEBB16" w14:textId="77777777" w:rsidR="000F7382" w:rsidRDefault="003F1EF6">
            <w:pPr>
              <w:pStyle w:val="TAL"/>
              <w:rPr>
                <w:rFonts w:eastAsia="Calibri"/>
                <w:b/>
                <w:bCs/>
                <w:i/>
                <w:iCs/>
                <w:lang w:eastAsia="sv-SE"/>
              </w:rPr>
            </w:pPr>
            <w:r>
              <w:rPr>
                <w:rFonts w:eastAsia="Calibri"/>
                <w:lang w:eastAsia="sv-SE"/>
              </w:rPr>
              <w:t xml:space="preserve">When configured, the UE applies UL power control prioritization by prioritizing PRACH transmission on </w:t>
            </w:r>
            <w:proofErr w:type="spellStart"/>
            <w:r>
              <w:rPr>
                <w:rFonts w:eastAsia="Calibri"/>
                <w:lang w:eastAsia="sv-SE"/>
              </w:rPr>
              <w:t>SCell</w:t>
            </w:r>
            <w:proofErr w:type="spellEnd"/>
            <w:r>
              <w:rPr>
                <w:rFonts w:eastAsia="Calibri"/>
                <w:lang w:eastAsia="sv-SE"/>
              </w:rPr>
              <w:t xml:space="preserve">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proofErr w:type="spellStart"/>
            <w:r>
              <w:rPr>
                <w:rFonts w:eastAsia="Calibri"/>
                <w:b/>
                <w:i/>
                <w:szCs w:val="22"/>
                <w:lang w:eastAsia="sv-SE"/>
              </w:rPr>
              <w:lastRenderedPageBreak/>
              <w:t>rlc-BearerToAddModList</w:t>
            </w:r>
            <w:proofErr w:type="spellEnd"/>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w:t>
            </w:r>
            <w:proofErr w:type="spellEnd"/>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proofErr w:type="spellStart"/>
            <w:r>
              <w:rPr>
                <w:rFonts w:eastAsia="Calibri"/>
                <w:b/>
                <w:i/>
                <w:szCs w:val="22"/>
                <w:lang w:eastAsia="sv-SE"/>
              </w:rPr>
              <w:t>rlc-BearerToReleaseListExt</w:t>
            </w:r>
            <w:proofErr w:type="spellEnd"/>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proofErr w:type="spellStart"/>
            <w:r>
              <w:rPr>
                <w:rFonts w:eastAsia="Calibri"/>
                <w:b/>
                <w:i/>
                <w:szCs w:val="22"/>
                <w:lang w:eastAsia="sv-SE"/>
              </w:rPr>
              <w:t>rlmInSyncOutOfSyncThreshold</w:t>
            </w:r>
            <w:proofErr w:type="spellEnd"/>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proofErr w:type="spellStart"/>
            <w:r>
              <w:rPr>
                <w:rFonts w:eastAsia="Calibri"/>
                <w:b/>
                <w:i/>
                <w:szCs w:val="22"/>
                <w:lang w:eastAsia="sv-SE"/>
              </w:rPr>
              <w:t>sCellToAddModList</w:t>
            </w:r>
            <w:proofErr w:type="spellEnd"/>
          </w:p>
          <w:p w14:paraId="43433AE0"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proofErr w:type="spellStart"/>
            <w:r>
              <w:rPr>
                <w:rFonts w:eastAsia="Calibri"/>
                <w:b/>
                <w:i/>
                <w:szCs w:val="22"/>
                <w:lang w:eastAsia="sv-SE"/>
              </w:rPr>
              <w:t>sCellToReleaseList</w:t>
            </w:r>
            <w:proofErr w:type="spellEnd"/>
          </w:p>
          <w:p w14:paraId="68684168"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19" w:name="OLE_LINK3"/>
            <w:r>
              <w:t>the Enhanced Unified TCI States Activation/Deactivation MAC CE for Joint TCI States</w:t>
            </w:r>
            <w:bookmarkEnd w:id="919"/>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proofErr w:type="spellStart"/>
            <w:r>
              <w:rPr>
                <w:rFonts w:eastAsia="Calibri"/>
                <w:b/>
                <w:i/>
                <w:szCs w:val="22"/>
                <w:lang w:eastAsia="sv-SE"/>
              </w:rPr>
              <w:t>spCellConfig</w:t>
            </w:r>
            <w:proofErr w:type="spellEnd"/>
          </w:p>
          <w:p w14:paraId="0C4E8481" w14:textId="77777777" w:rsidR="000F7382" w:rsidRDefault="003F1EF6">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proofErr w:type="spellStart"/>
            <w:r>
              <w:rPr>
                <w:b/>
                <w:bCs/>
                <w:i/>
                <w:iCs/>
              </w:rPr>
              <w:lastRenderedPageBreak/>
              <w:t>uplinkTxSwitchingOption</w:t>
            </w:r>
            <w:proofErr w:type="spellEnd"/>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proofErr w:type="spellStart"/>
            <w:r>
              <w:rPr>
                <w:b/>
                <w:bCs/>
                <w:i/>
                <w:iCs/>
              </w:rPr>
              <w:t>uplinkTxSwitchingPowerBoosting</w:t>
            </w:r>
            <w:proofErr w:type="spellEnd"/>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proofErr w:type="spellStart"/>
            <w:r>
              <w:rPr>
                <w:b/>
                <w:bCs/>
                <w:i/>
                <w:iCs/>
              </w:rPr>
              <w:t>uplinkTxSwitching-DualUL-TxState</w:t>
            </w:r>
            <w:proofErr w:type="spellEnd"/>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proofErr w:type="spellStart"/>
            <w:r>
              <w:rPr>
                <w:b/>
                <w:bCs/>
                <w:i/>
                <w:iCs/>
              </w:rPr>
              <w:t>uplinkTxSwitchingMoreBands</w:t>
            </w:r>
            <w:proofErr w:type="spellEnd"/>
          </w:p>
          <w:p w14:paraId="0AD29942" w14:textId="77777777" w:rsidR="000F7382" w:rsidRDefault="003F1EF6">
            <w:pPr>
              <w:pStyle w:val="TAL"/>
              <w:rPr>
                <w:b/>
                <w:bCs/>
                <w:i/>
                <w:iCs/>
              </w:rPr>
            </w:pPr>
            <w:r>
              <w:t xml:space="preserve">Indicates UL band list, band pair list and other configurations for </w:t>
            </w:r>
            <w:proofErr w:type="spellStart"/>
            <w:r>
              <w:t>ULTx</w:t>
            </w:r>
            <w:proofErr w:type="spellEnd"/>
            <w:r>
              <w:t xml:space="preserve">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proofErr w:type="spellStart"/>
            <w:r>
              <w:rPr>
                <w:b/>
                <w:bCs/>
                <w:i/>
                <w:iCs/>
              </w:rPr>
              <w:t>uu-RelayRLC-ChannelToAddModList</w:t>
            </w:r>
            <w:proofErr w:type="spellEnd"/>
          </w:p>
          <w:p w14:paraId="1817306F" w14:textId="77777777" w:rsidR="000F7382" w:rsidRDefault="003F1EF6">
            <w:pPr>
              <w:pStyle w:val="TAL"/>
            </w:pPr>
            <w:r>
              <w:t xml:space="preserve">List of the </w:t>
            </w:r>
            <w:proofErr w:type="spellStart"/>
            <w:r>
              <w:t>Uu</w:t>
            </w:r>
            <w:proofErr w:type="spellEnd"/>
            <w:r>
              <w:t xml:space="preserve">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proofErr w:type="spellStart"/>
            <w:r>
              <w:rPr>
                <w:b/>
                <w:bCs/>
                <w:i/>
                <w:iCs/>
              </w:rPr>
              <w:t>uu-RelayRLC-ChannelToReleaseList</w:t>
            </w:r>
            <w:proofErr w:type="spellEnd"/>
          </w:p>
          <w:p w14:paraId="49B62135" w14:textId="77777777" w:rsidR="000F7382" w:rsidRDefault="003F1EF6">
            <w:pPr>
              <w:pStyle w:val="TAL"/>
            </w:pPr>
            <w:r>
              <w:t xml:space="preserve">List of the </w:t>
            </w:r>
            <w:proofErr w:type="spellStart"/>
            <w:r>
              <w:t>Uu</w:t>
            </w:r>
            <w:proofErr w:type="spellEnd"/>
            <w:r>
              <w:t xml:space="preserve">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lastRenderedPageBreak/>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proofErr w:type="spellStart"/>
            <w:r>
              <w:rPr>
                <w:b/>
                <w:bCs/>
                <w:i/>
                <w:iCs/>
                <w:lang w:eastAsia="sv-SE"/>
              </w:rPr>
              <w:t>iab-ResourceConfigID</w:t>
            </w:r>
            <w:proofErr w:type="spellEnd"/>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proofErr w:type="spellStart"/>
            <w:r>
              <w:rPr>
                <w:b/>
                <w:bCs/>
                <w:i/>
                <w:iCs/>
                <w:lang w:eastAsia="sv-SE"/>
              </w:rPr>
              <w:t>periodicitySlotList</w:t>
            </w:r>
            <w:proofErr w:type="spellEnd"/>
          </w:p>
          <w:p w14:paraId="79FFA0AA" w14:textId="77777777" w:rsidR="000F7382" w:rsidRDefault="003F1EF6">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proofErr w:type="spellStart"/>
            <w:r>
              <w:rPr>
                <w:b/>
                <w:bCs/>
                <w:i/>
                <w:iCs/>
              </w:rPr>
              <w:t>slotList</w:t>
            </w:r>
            <w:proofErr w:type="spellEnd"/>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proofErr w:type="spellStart"/>
            <w:r>
              <w:rPr>
                <w:b/>
                <w:bCs/>
                <w:i/>
                <w:iCs/>
              </w:rPr>
              <w:t>slotListSubcarrierSpacing</w:t>
            </w:r>
            <w:proofErr w:type="spellEnd"/>
          </w:p>
          <w:p w14:paraId="369DE067" w14:textId="77777777" w:rsidR="000F7382" w:rsidRDefault="003F1EF6">
            <w:pPr>
              <w:pStyle w:val="TAL"/>
            </w:pPr>
            <w:r>
              <w:t xml:space="preserve">Subcarrier spacing used as reference for the </w:t>
            </w:r>
            <w:proofErr w:type="spellStart"/>
            <w:r>
              <w:rPr>
                <w:i/>
                <w:iCs/>
              </w:rPr>
              <w:t>slotList</w:t>
            </w:r>
            <w:proofErr w:type="spellEnd"/>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TableGri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lastRenderedPageBreak/>
              <w:t>RACH-</w:t>
            </w:r>
            <w:proofErr w:type="spellStart"/>
            <w:r>
              <w:rPr>
                <w:i/>
              </w:rPr>
              <w:t>LessHO</w:t>
            </w:r>
            <w:proofErr w:type="spellEnd"/>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proofErr w:type="spellStart"/>
            <w:r>
              <w:rPr>
                <w:b/>
                <w:i/>
              </w:rPr>
              <w:t>ssb</w:t>
            </w:r>
            <w:proofErr w:type="spellEnd"/>
            <w:r>
              <w:rPr>
                <w:b/>
                <w:i/>
              </w:rPr>
              <w:t>-Index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proofErr w:type="spellStart"/>
            <w:r>
              <w:rPr>
                <w:b/>
                <w:i/>
              </w:rPr>
              <w:t>targetNTA</w:t>
            </w:r>
            <w:proofErr w:type="spellEnd"/>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proofErr w:type="spellStart"/>
            <w:r>
              <w:rPr>
                <w:bCs/>
                <w:i/>
              </w:rPr>
              <w:t>RRCReconfiguration</w:t>
            </w:r>
            <w:proofErr w:type="spellEnd"/>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proofErr w:type="spellStart"/>
            <w:r>
              <w:rPr>
                <w:b/>
                <w:i/>
              </w:rPr>
              <w:t>tci-StateID</w:t>
            </w:r>
            <w:proofErr w:type="spellEnd"/>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proofErr w:type="spellStart"/>
            <w:r>
              <w:rPr>
                <w:b/>
                <w:i/>
                <w:szCs w:val="22"/>
                <w:lang w:eastAsia="sv-SE"/>
              </w:rPr>
              <w:t>rach-ConfigDedicated</w:t>
            </w:r>
            <w:proofErr w:type="spellEnd"/>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proofErr w:type="spellStart"/>
            <w:r>
              <w:rPr>
                <w:b/>
                <w:i/>
                <w:szCs w:val="22"/>
                <w:lang w:eastAsia="sv-SE"/>
              </w:rPr>
              <w:t>sl-IndirectPathMaintain</w:t>
            </w:r>
            <w:proofErr w:type="spellEnd"/>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proofErr w:type="spellStart"/>
            <w:r>
              <w:rPr>
                <w:b/>
                <w:i/>
                <w:szCs w:val="22"/>
                <w:lang w:eastAsia="sv-SE"/>
              </w:rPr>
              <w:t>smtc</w:t>
            </w:r>
            <w:proofErr w:type="spellEnd"/>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77557487" w14:textId="77777777" w:rsidR="000F7382" w:rsidRDefault="003F1EF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proofErr w:type="spellStart"/>
            <w:r>
              <w:rPr>
                <w:rFonts w:eastAsia="SimSun"/>
                <w:b/>
                <w:bCs/>
                <w:i/>
                <w:iCs/>
                <w:lang w:eastAsia="sv-SE"/>
              </w:rPr>
              <w:t>IntraBandCC-CombinationReqList</w:t>
            </w:r>
            <w:proofErr w:type="spellEnd"/>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proofErr w:type="spellStart"/>
            <w:r>
              <w:rPr>
                <w:rFonts w:eastAsia="SimSun"/>
                <w:b/>
                <w:bCs/>
                <w:i/>
                <w:iCs/>
                <w:lang w:eastAsia="sv-SE"/>
              </w:rPr>
              <w:t>servCellIndexList</w:t>
            </w:r>
            <w:proofErr w:type="spellEnd"/>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proofErr w:type="spellStart"/>
            <w:r>
              <w:rPr>
                <w:b/>
                <w:i/>
                <w:szCs w:val="22"/>
                <w:lang w:eastAsia="sv-SE"/>
              </w:rPr>
              <w:t>goodServingCellEvaluationBFD</w:t>
            </w:r>
            <w:proofErr w:type="spellEnd"/>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proofErr w:type="spellStart"/>
            <w:r>
              <w:rPr>
                <w:b/>
                <w:i/>
                <w:szCs w:val="22"/>
                <w:lang w:eastAsia="sv-SE"/>
              </w:rPr>
              <w:t>preConfGapStatus</w:t>
            </w:r>
            <w:proofErr w:type="spellEnd"/>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proofErr w:type="spellStart"/>
            <w:r>
              <w:rPr>
                <w:rFonts w:eastAsia="Calibri"/>
                <w:b/>
                <w:i/>
                <w:szCs w:val="22"/>
                <w:lang w:eastAsia="sv-SE"/>
              </w:rPr>
              <w:t>sCellState</w:t>
            </w:r>
            <w:proofErr w:type="spellEnd"/>
          </w:p>
          <w:p w14:paraId="42B530AD" w14:textId="77777777" w:rsidR="000F7382" w:rsidRDefault="003F1EF6">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394DB2EE" w14:textId="77777777" w:rsidR="000F7382" w:rsidRDefault="003F1EF6">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proofErr w:type="spellStart"/>
            <w:r>
              <w:rPr>
                <w:b/>
                <w:i/>
                <w:szCs w:val="22"/>
                <w:lang w:eastAsia="sv-SE"/>
              </w:rPr>
              <w:t>smtc</w:t>
            </w:r>
            <w:proofErr w:type="spellEnd"/>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proofErr w:type="spellStart"/>
            <w:r>
              <w:rPr>
                <w:i/>
                <w:szCs w:val="22"/>
                <w:lang w:eastAsia="sv-SE"/>
              </w:rPr>
              <w:lastRenderedPageBreak/>
              <w:t>SpCellConfig</w:t>
            </w:r>
            <w:proofErr w:type="spellEnd"/>
            <w:r>
              <w:rPr>
                <w:i/>
                <w:szCs w:val="22"/>
                <w:lang w:eastAsia="sv-SE"/>
              </w:rPr>
              <w:t xml:space="preserve">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proofErr w:type="spellStart"/>
            <w:r>
              <w:rPr>
                <w:b/>
                <w:i/>
                <w:lang w:eastAsia="sv-SE"/>
              </w:rPr>
              <w:t>deactivatedSCG</w:t>
            </w:r>
            <w:proofErr w:type="spellEnd"/>
            <w:r>
              <w:rPr>
                <w:b/>
                <w:i/>
                <w:lang w:eastAsia="sv-SE"/>
              </w:rPr>
              <w:t>-Config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proofErr w:type="spellStart"/>
            <w:r>
              <w:rPr>
                <w:b/>
                <w:bCs/>
                <w:i/>
                <w:iCs/>
                <w:lang w:eastAsia="sv-SE"/>
              </w:rPr>
              <w:t>goodServingCellEvaluationBFD</w:t>
            </w:r>
            <w:proofErr w:type="spellEnd"/>
          </w:p>
          <w:p w14:paraId="62FEDB64" w14:textId="77777777" w:rsidR="000F7382" w:rsidRDefault="003F1EF6">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rPr>
              <w:t xml:space="preserve"> in this </w:t>
            </w:r>
            <w:proofErr w:type="spellStart"/>
            <w:r>
              <w:rPr>
                <w:rFonts w:eastAsia="DengXia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proofErr w:type="spellStart"/>
            <w:r>
              <w:rPr>
                <w:b/>
                <w:bCs/>
                <w:i/>
                <w:iCs/>
                <w:lang w:eastAsia="sv-SE"/>
              </w:rPr>
              <w:t>goodServingCellEvaluationRLM</w:t>
            </w:r>
            <w:proofErr w:type="spellEnd"/>
          </w:p>
          <w:p w14:paraId="43B8AEEE" w14:textId="77777777" w:rsidR="000F7382" w:rsidRDefault="003F1EF6">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rPr>
              <w:t xml:space="preserve"> in this </w:t>
            </w:r>
            <w:proofErr w:type="spellStart"/>
            <w:r>
              <w:rPr>
                <w:rFonts w:eastAsia="DengXian"/>
              </w:rPr>
              <w:t>SpCell</w:t>
            </w:r>
            <w:proofErr w:type="spellEnd"/>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proofErr w:type="spellStart"/>
            <w:r>
              <w:rPr>
                <w:b/>
                <w:bCs/>
                <w:i/>
                <w:iCs/>
                <w:lang w:eastAsia="sv-SE"/>
              </w:rPr>
              <w:t>lowMobilityEvaluationConnected</w:t>
            </w:r>
            <w:proofErr w:type="spellEnd"/>
          </w:p>
          <w:p w14:paraId="6B4DFCAE" w14:textId="77777777" w:rsidR="000F7382" w:rsidRDefault="003F1EF6">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proofErr w:type="spellStart"/>
            <w:r>
              <w:rPr>
                <w:b/>
                <w:i/>
                <w:szCs w:val="22"/>
                <w:lang w:eastAsia="sv-SE"/>
              </w:rPr>
              <w:t>reconfigurationWithSync</w:t>
            </w:r>
            <w:proofErr w:type="spellEnd"/>
          </w:p>
          <w:p w14:paraId="0F5B7623" w14:textId="77777777" w:rsidR="000F7382" w:rsidRDefault="003F1EF6">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proofErr w:type="spellStart"/>
            <w:r>
              <w:rPr>
                <w:b/>
                <w:i/>
                <w:szCs w:val="22"/>
                <w:lang w:eastAsia="sv-SE"/>
              </w:rPr>
              <w:t>rlf-TimersAndConstants</w:t>
            </w:r>
            <w:proofErr w:type="spellEnd"/>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proofErr w:type="spellStart"/>
            <w:r>
              <w:rPr>
                <w:b/>
                <w:i/>
                <w:szCs w:val="22"/>
                <w:lang w:eastAsia="sv-SE"/>
              </w:rPr>
              <w:t>servCellIndex</w:t>
            </w:r>
            <w:proofErr w:type="spellEnd"/>
          </w:p>
          <w:p w14:paraId="206C396A" w14:textId="77777777" w:rsidR="000F7382" w:rsidRDefault="003F1EF6">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proofErr w:type="spellStart"/>
            <w:r>
              <w:rPr>
                <w:b/>
                <w:bCs/>
                <w:i/>
                <w:iCs/>
                <w:lang w:eastAsia="sv-SE"/>
              </w:rPr>
              <w:t>targetRelayUE</w:t>
            </w:r>
            <w:proofErr w:type="spellEnd"/>
            <w:r>
              <w:rPr>
                <w:b/>
                <w:bCs/>
                <w:i/>
                <w:iCs/>
                <w:lang w:eastAsia="sv-SE"/>
              </w:rPr>
              <w:t>-Identity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proofErr w:type="spellStart"/>
            <w:r>
              <w:rPr>
                <w:rFonts w:eastAsia="Calibri"/>
                <w:i/>
                <w:iCs/>
                <w:lang w:eastAsia="sv-SE"/>
              </w:rPr>
              <w:lastRenderedPageBreak/>
              <w:t>UplinkTxSwitchingMoreBands</w:t>
            </w:r>
            <w:proofErr w:type="spellEnd"/>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proofErr w:type="spellStart"/>
            <w:r>
              <w:rPr>
                <w:b/>
                <w:bCs/>
                <w:i/>
                <w:iCs/>
                <w:lang w:eastAsia="sv-SE"/>
              </w:rPr>
              <w:t>uplinkTxSwitchingBandList</w:t>
            </w:r>
            <w:proofErr w:type="spellEnd"/>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proofErr w:type="spellStart"/>
            <w:r>
              <w:rPr>
                <w:b/>
                <w:bCs/>
                <w:i/>
                <w:iCs/>
                <w:lang w:eastAsia="sv-SE"/>
              </w:rPr>
              <w:t>uplinkTxSwitchingBandPairList</w:t>
            </w:r>
            <w:proofErr w:type="spellEnd"/>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proofErr w:type="spellStart"/>
            <w:r>
              <w:rPr>
                <w:rFonts w:eastAsia="Yu Mincho"/>
                <w:i/>
                <w:iCs/>
              </w:rPr>
              <w:t>transmitBand</w:t>
            </w:r>
            <w:proofErr w:type="spellEnd"/>
            <w:r>
              <w:rPr>
                <w:rFonts w:eastAsia="Yu Mincho"/>
              </w:rPr>
              <w:t xml:space="preserve"> which the transmitting carrier(s) is on as specified in TS 38.214 [19], clause 6.1.6. The network ensures that each band pair of a transmitting band and an associated band supports the </w:t>
            </w:r>
            <w:proofErr w:type="spellStart"/>
            <w:r>
              <w:rPr>
                <w:rFonts w:eastAsia="Yu Mincho"/>
                <w:i/>
                <w:iCs/>
              </w:rPr>
              <w:t>dualUL</w:t>
            </w:r>
            <w:proofErr w:type="spellEnd"/>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proofErr w:type="spellStart"/>
            <w:r>
              <w:rPr>
                <w:b/>
                <w:bCs/>
                <w:i/>
                <w:iCs/>
                <w:lang w:eastAsia="sv-SE"/>
              </w:rPr>
              <w:t>UplinkTxSwitchingBandIndex</w:t>
            </w:r>
            <w:proofErr w:type="spellEnd"/>
          </w:p>
          <w:p w14:paraId="157A45E8" w14:textId="77777777" w:rsidR="000F7382" w:rsidRDefault="003F1EF6">
            <w:pPr>
              <w:pStyle w:val="TAL"/>
              <w:rPr>
                <w:rFonts w:eastAsia="Calibri"/>
                <w:szCs w:val="22"/>
                <w:lang w:eastAsia="sv-SE"/>
              </w:rPr>
            </w:pP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proofErr w:type="spellStart"/>
            <w:r>
              <w:rPr>
                <w:rFonts w:eastAsia="Calibri"/>
                <w:i/>
                <w:iCs/>
                <w:lang w:eastAsia="sv-SE"/>
              </w:rPr>
              <w:t>UplinkTxSwitchingBandPairConfig</w:t>
            </w:r>
            <w:proofErr w:type="spellEnd"/>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proofErr w:type="spellStart"/>
            <w:r>
              <w:rPr>
                <w:b/>
                <w:bCs/>
                <w:i/>
                <w:iCs/>
                <w:lang w:eastAsia="sv-SE"/>
              </w:rPr>
              <w:t>switchingOptionConfigForBandPair</w:t>
            </w:r>
            <w:proofErr w:type="spellEnd"/>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proofErr w:type="spellStart"/>
            <w:r>
              <w:rPr>
                <w:b/>
                <w:bCs/>
                <w:i/>
                <w:iCs/>
                <w:lang w:eastAsia="sv-SE"/>
              </w:rPr>
              <w:t>switchingPeriodConfigForBandPair</w:t>
            </w:r>
            <w:proofErr w:type="spellEnd"/>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537C7DC2" w14:textId="77777777" w:rsidR="000F7382" w:rsidRDefault="003F1EF6">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E2FDA8F" w14:textId="77777777" w:rsidR="000F7382" w:rsidRDefault="003F1EF6">
      <w:r>
        <w:t>=================================NEXT CHANGE=======================================</w:t>
      </w:r>
    </w:p>
    <w:p w14:paraId="4CE075E4" w14:textId="77777777" w:rsidR="000F7382" w:rsidRDefault="003F1EF6">
      <w:pPr>
        <w:pStyle w:val="Heading4"/>
        <w:rPr>
          <w:rFonts w:eastAsia="MS Mincho"/>
          <w:i/>
          <w:iCs/>
        </w:rPr>
      </w:pPr>
      <w:bookmarkStart w:id="920" w:name="_Toc193446356"/>
      <w:bookmarkStart w:id="921" w:name="_Toc193463433"/>
      <w:bookmarkStart w:id="922" w:name="_Toc193452161"/>
      <w:bookmarkStart w:id="923" w:name="_Toc60777349"/>
      <w:bookmarkStart w:id="924" w:name="_Toc201295720"/>
      <w:bookmarkStart w:id="925" w:name="MCCQCTEMPBM_00000440"/>
      <w:r>
        <w:rPr>
          <w:rFonts w:eastAsia="MS Mincho"/>
          <w:i/>
          <w:iCs/>
        </w:rPr>
        <w:t>–</w:t>
      </w:r>
      <w:r>
        <w:rPr>
          <w:rFonts w:eastAsia="MS Mincho"/>
          <w:i/>
          <w:iCs/>
        </w:rPr>
        <w:tab/>
      </w:r>
      <w:proofErr w:type="spellStart"/>
      <w:r>
        <w:rPr>
          <w:rFonts w:eastAsia="MS Mincho"/>
          <w:i/>
          <w:iCs/>
        </w:rPr>
        <w:t>ReportConfigInterRAT</w:t>
      </w:r>
      <w:bookmarkEnd w:id="920"/>
      <w:bookmarkEnd w:id="921"/>
      <w:bookmarkEnd w:id="922"/>
      <w:bookmarkEnd w:id="923"/>
      <w:bookmarkEnd w:id="924"/>
      <w:proofErr w:type="spellEnd"/>
    </w:p>
    <w:bookmarkEnd w:id="925"/>
    <w:p w14:paraId="5A1792C7" w14:textId="77777777" w:rsidR="000F7382" w:rsidRDefault="003F1EF6">
      <w:pPr>
        <w:rPr>
          <w:rFonts w:eastAsia="MS Mincho"/>
        </w:rPr>
      </w:pPr>
      <w:r>
        <w:t xml:space="preserve">The IE </w:t>
      </w:r>
      <w:proofErr w:type="spellStart"/>
      <w:r>
        <w:rPr>
          <w:i/>
        </w:rPr>
        <w:t>ReportConfigInterRAT</w:t>
      </w:r>
      <w:proofErr w:type="spellEnd"/>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r>
      <w:proofErr w:type="spellStart"/>
      <w:r>
        <w:t>PCell</w:t>
      </w:r>
      <w:proofErr w:type="spellEnd"/>
      <w:r>
        <w:t xml:space="preserve"> becomes worse than absolute threshold1 AND Neighbour becomes better than another absolute threshold2;</w:t>
      </w:r>
    </w:p>
    <w:p w14:paraId="6A2C436C" w14:textId="77777777" w:rsidR="000F7382" w:rsidRDefault="003F1EF6">
      <w:pPr>
        <w:pStyle w:val="B1"/>
      </w:pPr>
      <w:r>
        <w:t xml:space="preserve">Event Y1: </w:t>
      </w:r>
      <w:proofErr w:type="spellStart"/>
      <w:r>
        <w:t>PCell</w:t>
      </w:r>
      <w:proofErr w:type="spellEnd"/>
      <w:r>
        <w:t xml:space="preserve">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proofErr w:type="spellStart"/>
      <w:r>
        <w:rPr>
          <w:bCs/>
          <w:i/>
          <w:iCs/>
        </w:rPr>
        <w:lastRenderedPageBreak/>
        <w:t>ReportConfigInterRAT</w:t>
      </w:r>
      <w:proofErr w:type="spellEnd"/>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proofErr w:type="spellStart"/>
      <w:r>
        <w:t>ReportConfigInterRAT</w:t>
      </w:r>
      <w:proofErr w:type="spellEnd"/>
      <w:r>
        <w:t xml:space="preserve"> ::=                    </w:t>
      </w:r>
      <w:r>
        <w:rPr>
          <w:color w:val="993366"/>
        </w:rPr>
        <w:t>SEQUENCE</w:t>
      </w:r>
      <w:r>
        <w:t xml:space="preserve"> {</w:t>
      </w:r>
    </w:p>
    <w:p w14:paraId="5D1ACCCA" w14:textId="77777777" w:rsidR="000F7382" w:rsidRDefault="003F1EF6">
      <w:pPr>
        <w:pStyle w:val="PL"/>
      </w:pPr>
      <w:r>
        <w:t xml:space="preserve">    </w:t>
      </w:r>
      <w:proofErr w:type="spellStart"/>
      <w:r>
        <w:t>reportType</w:t>
      </w:r>
      <w:proofErr w:type="spellEnd"/>
      <w:r>
        <w:t xml:space="preserve">                                  </w:t>
      </w:r>
      <w:r>
        <w:rPr>
          <w:color w:val="993366"/>
        </w:rPr>
        <w:t>CHOICE</w:t>
      </w:r>
      <w:r>
        <w:t xml:space="preserve"> {</w:t>
      </w:r>
    </w:p>
    <w:p w14:paraId="682F46E9" w14:textId="77777777" w:rsidR="000F7382" w:rsidRDefault="003F1EF6">
      <w:pPr>
        <w:pStyle w:val="PL"/>
      </w:pPr>
      <w:r>
        <w:t xml:space="preserve">        periodical                                  </w:t>
      </w:r>
      <w:proofErr w:type="spellStart"/>
      <w:r>
        <w:t>PeriodicalReportConfigInterRAT</w:t>
      </w:r>
      <w:proofErr w:type="spellEnd"/>
      <w:r>
        <w:t>,</w:t>
      </w:r>
    </w:p>
    <w:p w14:paraId="78C03733" w14:textId="77777777" w:rsidR="000F7382" w:rsidRDefault="003F1EF6">
      <w:pPr>
        <w:pStyle w:val="PL"/>
      </w:pPr>
      <w:r>
        <w:t xml:space="preserve">        </w:t>
      </w:r>
      <w:proofErr w:type="spellStart"/>
      <w:r>
        <w:t>eventTriggered</w:t>
      </w:r>
      <w:proofErr w:type="spellEnd"/>
      <w:r>
        <w:t xml:space="preserve">                              </w:t>
      </w:r>
      <w:proofErr w:type="spellStart"/>
      <w:r>
        <w:t>EventTriggerConfigInterRAT</w:t>
      </w:r>
      <w:proofErr w:type="spellEnd"/>
      <w:r>
        <w:t>,</w:t>
      </w:r>
    </w:p>
    <w:p w14:paraId="0112A893" w14:textId="77777777" w:rsidR="000F7382" w:rsidRDefault="003F1EF6">
      <w:pPr>
        <w:pStyle w:val="PL"/>
      </w:pPr>
      <w:r>
        <w:t xml:space="preserve">        </w:t>
      </w:r>
      <w:proofErr w:type="spellStart"/>
      <w:r>
        <w:t>reportCGI</w:t>
      </w:r>
      <w:proofErr w:type="spellEnd"/>
      <w:r>
        <w:t xml:space="preserve">                                   </w:t>
      </w:r>
      <w:proofErr w:type="spellStart"/>
      <w:r>
        <w:t>ReportCGI</w:t>
      </w:r>
      <w:proofErr w:type="spellEnd"/>
      <w:r>
        <w:t>-EUTRA,</w:t>
      </w:r>
    </w:p>
    <w:p w14:paraId="43D9CB6C" w14:textId="77777777" w:rsidR="000F7382" w:rsidRDefault="003F1EF6">
      <w:pPr>
        <w:pStyle w:val="PL"/>
      </w:pPr>
      <w:r>
        <w:t xml:space="preserve">        ...,</w:t>
      </w:r>
    </w:p>
    <w:p w14:paraId="155DB4AC" w14:textId="77777777" w:rsidR="000F7382" w:rsidRDefault="003F1EF6">
      <w:pPr>
        <w:pStyle w:val="PL"/>
      </w:pPr>
      <w:r>
        <w:t xml:space="preserve">        </w:t>
      </w:r>
      <w:proofErr w:type="spellStart"/>
      <w:r>
        <w:t>reportSFTD</w:t>
      </w:r>
      <w:proofErr w:type="spellEnd"/>
      <w:r>
        <w:t xml:space="preserve">                                  </w:t>
      </w:r>
      <w:proofErr w:type="spellStart"/>
      <w:r>
        <w:t>ReportSFTD</w:t>
      </w:r>
      <w:proofErr w:type="spellEnd"/>
      <w:r>
        <w:t>-EUTRA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proofErr w:type="spellStart"/>
      <w:r>
        <w:t>ReportCGI</w:t>
      </w:r>
      <w:proofErr w:type="spellEnd"/>
      <w:r>
        <w:t xml:space="preserve">-EUTRA ::=                         </w:t>
      </w:r>
      <w:r>
        <w:rPr>
          <w:color w:val="993366"/>
        </w:rPr>
        <w:t>SEQUENCE</w:t>
      </w:r>
      <w:r>
        <w:t xml:space="preserve"> {</w:t>
      </w:r>
    </w:p>
    <w:p w14:paraId="0AB6E907" w14:textId="77777777" w:rsidR="000F7382" w:rsidRDefault="003F1EF6">
      <w:pPr>
        <w:pStyle w:val="PL"/>
      </w:pPr>
      <w:r>
        <w:t xml:space="preserve">    </w:t>
      </w:r>
      <w:proofErr w:type="spellStart"/>
      <w:r>
        <w:t>cellForWhichToReportCGI</w:t>
      </w:r>
      <w:proofErr w:type="spellEnd"/>
      <w:r>
        <w:t xml:space="preserve">         EUTRA-</w:t>
      </w:r>
      <w:proofErr w:type="spellStart"/>
      <w:r>
        <w:t>PhysCellId</w:t>
      </w:r>
      <w:proofErr w:type="spellEnd"/>
      <w:r>
        <w:t>,</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proofErr w:type="spellStart"/>
      <w:r>
        <w:t>ReportSFTD</w:t>
      </w:r>
      <w:proofErr w:type="spellEnd"/>
      <w:r>
        <w:t xml:space="preserve">-EUTRA ::=                     </w:t>
      </w:r>
      <w:r>
        <w:rPr>
          <w:color w:val="993366"/>
        </w:rPr>
        <w:t>SEQUENCE</w:t>
      </w:r>
      <w:r>
        <w:t xml:space="preserve"> {</w:t>
      </w:r>
    </w:p>
    <w:p w14:paraId="64FAFE33" w14:textId="77777777" w:rsidR="000F7382" w:rsidRDefault="003F1EF6">
      <w:pPr>
        <w:pStyle w:val="PL"/>
      </w:pPr>
      <w:r>
        <w:t xml:space="preserve">    </w:t>
      </w:r>
      <w:proofErr w:type="spellStart"/>
      <w:r>
        <w:t>reportSFTD</w:t>
      </w:r>
      <w:proofErr w:type="spellEnd"/>
      <w:r>
        <w:t xml:space="preserve">-Meas                            </w:t>
      </w:r>
      <w:r>
        <w:rPr>
          <w:color w:val="993366"/>
        </w:rPr>
        <w:t>BOOLEAN</w:t>
      </w:r>
      <w:r>
        <w:t>,</w:t>
      </w:r>
    </w:p>
    <w:p w14:paraId="0BF6D17B" w14:textId="77777777" w:rsidR="000F7382" w:rsidRDefault="003F1EF6">
      <w:pPr>
        <w:pStyle w:val="PL"/>
      </w:pPr>
      <w:r>
        <w:t xml:space="preserve">    </w:t>
      </w:r>
      <w:proofErr w:type="spellStart"/>
      <w:r>
        <w:t>reportRSRP</w:t>
      </w:r>
      <w:proofErr w:type="spellEnd"/>
      <w:r>
        <w:t xml:space="preserve">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lastRenderedPageBreak/>
        <w:t>}</w:t>
      </w:r>
    </w:p>
    <w:p w14:paraId="5E0D54EB" w14:textId="77777777" w:rsidR="000F7382" w:rsidRDefault="000F7382">
      <w:pPr>
        <w:pStyle w:val="PL"/>
      </w:pPr>
    </w:p>
    <w:p w14:paraId="407FAB04" w14:textId="77777777" w:rsidR="000F7382" w:rsidRDefault="003F1EF6">
      <w:pPr>
        <w:pStyle w:val="PL"/>
      </w:pPr>
      <w:proofErr w:type="spellStart"/>
      <w:r>
        <w:t>EventTriggerConfigInterRAT</w:t>
      </w:r>
      <w:proofErr w:type="spellEnd"/>
      <w:r>
        <w:t xml:space="preserve"> ::=              </w:t>
      </w:r>
      <w:r>
        <w:rPr>
          <w:color w:val="993366"/>
        </w:rPr>
        <w:t>SEQUENCE</w:t>
      </w:r>
      <w:r>
        <w:t xml:space="preserve"> {</w:t>
      </w:r>
    </w:p>
    <w:p w14:paraId="7CD084A7" w14:textId="77777777" w:rsidR="000F7382" w:rsidRDefault="003F1EF6">
      <w:pPr>
        <w:pStyle w:val="PL"/>
      </w:pPr>
      <w:r>
        <w:t xml:space="preserve">    </w:t>
      </w:r>
      <w:proofErr w:type="spellStart"/>
      <w:r>
        <w:t>eventId</w:t>
      </w:r>
      <w:proofErr w:type="spellEnd"/>
      <w:r>
        <w:t xml:space="preserve">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w:t>
      </w:r>
      <w:proofErr w:type="spellStart"/>
      <w:r>
        <w:t>MeasTriggerQuantityEUTRA</w:t>
      </w:r>
      <w:proofErr w:type="spellEnd"/>
      <w:r>
        <w:t>,</w:t>
      </w:r>
    </w:p>
    <w:p w14:paraId="781AAA29"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31FECDC6" w14:textId="77777777" w:rsidR="000F7382" w:rsidRDefault="003F1EF6">
      <w:pPr>
        <w:pStyle w:val="PL"/>
      </w:pPr>
      <w:r>
        <w:t xml:space="preserve">            hysteresis                                  </w:t>
      </w:r>
      <w:proofErr w:type="spellStart"/>
      <w:r>
        <w:t>Hysteresis</w:t>
      </w:r>
      <w:proofErr w:type="spellEnd"/>
      <w:r>
        <w:t>,</w:t>
      </w:r>
    </w:p>
    <w:p w14:paraId="1728E78B"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w:t>
      </w:r>
      <w:proofErr w:type="spellStart"/>
      <w:r>
        <w:t>MeasTriggerQuantity</w:t>
      </w:r>
      <w:proofErr w:type="spellEnd"/>
      <w:r>
        <w:t>,</w:t>
      </w:r>
    </w:p>
    <w:p w14:paraId="6C797862" w14:textId="77777777" w:rsidR="000F7382" w:rsidRDefault="003F1EF6">
      <w:pPr>
        <w:pStyle w:val="PL"/>
      </w:pPr>
      <w:r>
        <w:t xml:space="preserve">            b2-Threshold2EUTRA                          </w:t>
      </w:r>
      <w:proofErr w:type="spellStart"/>
      <w:r>
        <w:t>MeasTriggerQuantityEUTRA</w:t>
      </w:r>
      <w:proofErr w:type="spellEnd"/>
      <w:r>
        <w:t>,</w:t>
      </w:r>
    </w:p>
    <w:p w14:paraId="0B0C499B"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7170787A" w14:textId="77777777" w:rsidR="000F7382" w:rsidRDefault="003F1EF6">
      <w:pPr>
        <w:pStyle w:val="PL"/>
      </w:pPr>
      <w:r>
        <w:t xml:space="preserve">            hysteresis                                  </w:t>
      </w:r>
      <w:proofErr w:type="spellStart"/>
      <w:r>
        <w:t>Hysteresis</w:t>
      </w:r>
      <w:proofErr w:type="spellEnd"/>
      <w:r>
        <w:t>,</w:t>
      </w:r>
    </w:p>
    <w:p w14:paraId="02CAD0DE"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w:t>
      </w:r>
      <w:proofErr w:type="spellStart"/>
      <w:r>
        <w:t>TimeToTrigger</w:t>
      </w:r>
      <w:proofErr w:type="spellEnd"/>
      <w:r>
        <w:t>,</w:t>
      </w:r>
    </w:p>
    <w:p w14:paraId="7920E1DB" w14:textId="77777777" w:rsidR="000F7382" w:rsidRDefault="003F1EF6">
      <w:pPr>
        <w:pStyle w:val="PL"/>
      </w:pPr>
      <w:r>
        <w:lastRenderedPageBreak/>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w:t>
      </w:r>
      <w:proofErr w:type="spellStart"/>
      <w:r>
        <w:t>MeasTriggerQuantity</w:t>
      </w:r>
      <w:proofErr w:type="spellEnd"/>
      <w:r>
        <w:t>,</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w:t>
      </w:r>
      <w:proofErr w:type="spellStart"/>
      <w:r>
        <w:t>TimeToTrigger</w:t>
      </w:r>
      <w:proofErr w:type="spellEnd"/>
      <w:r>
        <w:t>,</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w:t>
      </w:r>
      <w:proofErr w:type="spellStart"/>
      <w:r>
        <w:t>MeasTriggerQuantity</w:t>
      </w:r>
      <w:proofErr w:type="spellEnd"/>
      <w:r>
        <w:t>,</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w:t>
      </w:r>
      <w:proofErr w:type="spellStart"/>
      <w:r>
        <w:t>TimeToTrigger</w:t>
      </w:r>
      <w:proofErr w:type="spellEnd"/>
      <w:r>
        <w:t>,</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w:t>
      </w:r>
      <w:proofErr w:type="spellStart"/>
      <w:r>
        <w:t>TimeToTrigger</w:t>
      </w:r>
      <w:proofErr w:type="spellEnd"/>
      <w:r>
        <w:t>,</w:t>
      </w:r>
    </w:p>
    <w:p w14:paraId="02C55331" w14:textId="77777777" w:rsidR="000F7382" w:rsidRDefault="003F1EF6">
      <w:pPr>
        <w:pStyle w:val="PL"/>
      </w:pPr>
      <w:r>
        <w:t xml:space="preserve">            ...</w:t>
      </w:r>
    </w:p>
    <w:p w14:paraId="67153F76" w14:textId="77777777" w:rsidR="000F7382" w:rsidRDefault="003F1EF6">
      <w:pPr>
        <w:pStyle w:val="PL"/>
      </w:pPr>
      <w:r>
        <w:lastRenderedPageBreak/>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26" w:author="Lenovo_Lianhai" w:date="2025-09-26T14:25:00Z">
            <w:rPr/>
          </w:rPrChange>
        </w:rPr>
      </w:pPr>
      <w:r>
        <w:t xml:space="preserve">            </w:t>
      </w:r>
      <w:r w:rsidRPr="00247A0B">
        <w:rPr>
          <w:lang w:val="nb-NO"/>
          <w:rPrChange w:id="927" w:author="Lenovo_Lianhai" w:date="2025-09-26T14:25:00Z">
            <w:rPr/>
          </w:rPrChange>
        </w:rPr>
        <w:t>timeToTrigger-r18                            TimeToTrigger,</w:t>
      </w:r>
    </w:p>
    <w:p w14:paraId="3E4307C4" w14:textId="77777777" w:rsidR="000F7382" w:rsidRPr="00247A0B" w:rsidRDefault="003F1EF6">
      <w:pPr>
        <w:pStyle w:val="PL"/>
        <w:rPr>
          <w:lang w:val="nb-NO"/>
          <w:rPrChange w:id="928" w:author="Lenovo_Lianhai" w:date="2025-09-26T14:25:00Z">
            <w:rPr/>
          </w:rPrChange>
        </w:rPr>
      </w:pPr>
      <w:r w:rsidRPr="00247A0B">
        <w:rPr>
          <w:lang w:val="nb-NO"/>
          <w:rPrChange w:id="929" w:author="Lenovo_Lianhai" w:date="2025-09-26T14:25:00Z">
            <w:rPr/>
          </w:rPrChange>
        </w:rPr>
        <w:t xml:space="preserve">            ...</w:t>
      </w:r>
    </w:p>
    <w:p w14:paraId="2C8DCEFC" w14:textId="77777777" w:rsidR="000F7382" w:rsidRPr="00247A0B" w:rsidRDefault="003F1EF6">
      <w:pPr>
        <w:pStyle w:val="PL"/>
        <w:rPr>
          <w:lang w:val="nb-NO"/>
          <w:rPrChange w:id="930" w:author="Lenovo_Lianhai" w:date="2025-09-26T14:25:00Z">
            <w:rPr/>
          </w:rPrChange>
        </w:rPr>
      </w:pPr>
      <w:r w:rsidRPr="00247A0B">
        <w:rPr>
          <w:lang w:val="nb-NO"/>
          <w:rPrChange w:id="931" w:author="Lenovo_Lianhai" w:date="2025-09-26T14:25:00Z">
            <w:rPr/>
          </w:rPrChange>
        </w:rPr>
        <w:t xml:space="preserve">        }</w:t>
      </w:r>
    </w:p>
    <w:p w14:paraId="574A58C9" w14:textId="77777777" w:rsidR="000F7382" w:rsidRPr="00247A0B" w:rsidRDefault="003F1EF6">
      <w:pPr>
        <w:pStyle w:val="PL"/>
        <w:rPr>
          <w:lang w:val="nb-NO"/>
          <w:rPrChange w:id="932" w:author="Lenovo_Lianhai" w:date="2025-09-26T14:25:00Z">
            <w:rPr/>
          </w:rPrChange>
        </w:rPr>
      </w:pPr>
      <w:r w:rsidRPr="00247A0B">
        <w:rPr>
          <w:lang w:val="nb-NO"/>
          <w:rPrChange w:id="933" w:author="Lenovo_Lianhai" w:date="2025-09-26T14:25:00Z">
            <w:rPr/>
          </w:rPrChange>
        </w:rPr>
        <w:t xml:space="preserve">        ]]</w:t>
      </w:r>
    </w:p>
    <w:p w14:paraId="5A3CFC8C" w14:textId="77777777" w:rsidR="000F7382" w:rsidRPr="00247A0B" w:rsidRDefault="003F1EF6">
      <w:pPr>
        <w:pStyle w:val="PL"/>
        <w:rPr>
          <w:lang w:val="nb-NO"/>
          <w:rPrChange w:id="934" w:author="Lenovo_Lianhai" w:date="2025-09-26T14:25:00Z">
            <w:rPr/>
          </w:rPrChange>
        </w:rPr>
      </w:pPr>
      <w:r w:rsidRPr="00247A0B">
        <w:rPr>
          <w:lang w:val="nb-NO"/>
          <w:rPrChange w:id="935" w:author="Lenovo_Lianhai" w:date="2025-09-26T14:25:00Z">
            <w:rPr/>
          </w:rPrChange>
        </w:rPr>
        <w:t xml:space="preserve">    },</w:t>
      </w:r>
    </w:p>
    <w:p w14:paraId="70B1656B" w14:textId="77777777" w:rsidR="000F7382" w:rsidRPr="00247A0B" w:rsidRDefault="003F1EF6">
      <w:pPr>
        <w:pStyle w:val="PL"/>
        <w:rPr>
          <w:lang w:val="nb-NO"/>
          <w:rPrChange w:id="936" w:author="Lenovo_Lianhai" w:date="2025-09-26T14:25:00Z">
            <w:rPr/>
          </w:rPrChange>
        </w:rPr>
      </w:pPr>
      <w:r w:rsidRPr="00247A0B">
        <w:rPr>
          <w:lang w:val="nb-NO"/>
          <w:rPrChange w:id="937" w:author="Lenovo_Lianhai" w:date="2025-09-26T14:25:00Z">
            <w:rPr/>
          </w:rPrChange>
        </w:rPr>
        <w:t xml:space="preserve">    rsType                              NR-RS-Type,</w:t>
      </w:r>
    </w:p>
    <w:p w14:paraId="608C9C8D" w14:textId="77777777" w:rsidR="000F7382" w:rsidRPr="00247A0B" w:rsidRDefault="000F7382">
      <w:pPr>
        <w:pStyle w:val="PL"/>
        <w:rPr>
          <w:lang w:val="nb-NO"/>
          <w:rPrChange w:id="938" w:author="Lenovo_Lianhai" w:date="2025-09-26T14:25:00Z">
            <w:rPr/>
          </w:rPrChange>
        </w:rPr>
      </w:pPr>
    </w:p>
    <w:p w14:paraId="0D5EAF9B" w14:textId="77777777" w:rsidR="000F7382" w:rsidRDefault="003F1EF6">
      <w:pPr>
        <w:pStyle w:val="PL"/>
      </w:pPr>
      <w:r w:rsidRPr="00247A0B">
        <w:rPr>
          <w:lang w:val="nb-NO"/>
          <w:rPrChange w:id="939" w:author="Lenovo_Lianhai" w:date="2025-09-26T14:25:00Z">
            <w:rPr/>
          </w:rPrChange>
        </w:rPr>
        <w:t xml:space="preserve">    </w:t>
      </w:r>
      <w:proofErr w:type="spellStart"/>
      <w:r>
        <w:t>reportInterval</w:t>
      </w:r>
      <w:proofErr w:type="spellEnd"/>
      <w:r>
        <w:t xml:space="preserve">                      </w:t>
      </w:r>
      <w:proofErr w:type="spellStart"/>
      <w:r>
        <w:t>ReportInterval</w:t>
      </w:r>
      <w:proofErr w:type="spellEnd"/>
      <w:r>
        <w:t>,</w:t>
      </w:r>
    </w:p>
    <w:p w14:paraId="048393BF"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46C7AFF9"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75B6B606"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lastRenderedPageBreak/>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proofErr w:type="spellStart"/>
      <w:r>
        <w:t>PeriodicalReportConfigInterRAT</w:t>
      </w:r>
      <w:proofErr w:type="spellEnd"/>
      <w:r>
        <w:t xml:space="preserve"> ::=              </w:t>
      </w:r>
      <w:r>
        <w:rPr>
          <w:color w:val="993366"/>
        </w:rPr>
        <w:t>SEQUENCE</w:t>
      </w:r>
      <w:r>
        <w:t xml:space="preserve"> {</w:t>
      </w:r>
    </w:p>
    <w:p w14:paraId="2ED070D8" w14:textId="77777777" w:rsidR="000F7382" w:rsidRDefault="003F1EF6">
      <w:pPr>
        <w:pStyle w:val="PL"/>
      </w:pPr>
      <w:r>
        <w:t xml:space="preserve">    </w:t>
      </w:r>
      <w:proofErr w:type="spellStart"/>
      <w:r>
        <w:t>reportInterval</w:t>
      </w:r>
      <w:proofErr w:type="spellEnd"/>
      <w:r>
        <w:t xml:space="preserve">                                  </w:t>
      </w:r>
      <w:proofErr w:type="spellStart"/>
      <w:r>
        <w:t>ReportInterval</w:t>
      </w:r>
      <w:proofErr w:type="spellEnd"/>
      <w:r>
        <w:t>,</w:t>
      </w:r>
    </w:p>
    <w:p w14:paraId="0D85CF36"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616AFBB2"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6046B487"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lastRenderedPageBreak/>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Pr="00247A0B" w:rsidRDefault="003F1EF6">
      <w:pPr>
        <w:pStyle w:val="PL"/>
        <w:rPr>
          <w:lang w:val="nb-NO"/>
          <w:rPrChange w:id="940" w:author="Lenovo_Lianhai" w:date="2025-09-26T14:25:00Z">
            <w:rPr/>
          </w:rPrChange>
        </w:rPr>
      </w:pPr>
      <w:r>
        <w:t xml:space="preserve">    </w:t>
      </w:r>
      <w:r w:rsidRPr="00247A0B">
        <w:rPr>
          <w:lang w:val="nb-NO"/>
          <w:rPrChange w:id="941" w:author="Lenovo_Lianhai" w:date="2025-09-26T14:25:00Z">
            <w:rPr/>
          </w:rPrChange>
        </w:rPr>
        <w:t xml:space="preserve">utra-FDD-EcN0-r16                            </w:t>
      </w:r>
      <w:r w:rsidRPr="00247A0B">
        <w:rPr>
          <w:color w:val="993366"/>
          <w:lang w:val="nb-NO"/>
          <w:rPrChange w:id="942" w:author="Lenovo_Lianhai" w:date="2025-09-26T14:25:00Z">
            <w:rPr>
              <w:color w:val="993366"/>
            </w:rPr>
          </w:rPrChange>
        </w:rPr>
        <w:t>INTEGER</w:t>
      </w:r>
      <w:r w:rsidRPr="00247A0B">
        <w:rPr>
          <w:lang w:val="nb-NO"/>
          <w:rPrChange w:id="943" w:author="Lenovo_Lianhai" w:date="2025-09-26T14: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w:t>
      </w:r>
      <w:proofErr w:type="spellStart"/>
      <w:r>
        <w:t>cpich</w:t>
      </w:r>
      <w:proofErr w:type="spellEnd"/>
      <w:r>
        <w:t xml:space="preserve">-RSCP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w:t>
      </w:r>
      <w:proofErr w:type="spellStart"/>
      <w:r>
        <w:t>PhysCellId</w:t>
      </w:r>
      <w:proofErr w:type="spellEnd"/>
      <w:r>
        <w:t>,</w:t>
      </w:r>
    </w:p>
    <w:p w14:paraId="37638248" w14:textId="77777777" w:rsidR="000F7382" w:rsidRDefault="003F1EF6">
      <w:pPr>
        <w:pStyle w:val="PL"/>
      </w:pPr>
      <w:r>
        <w:t xml:space="preserve">    cellIndividualOffset-r18                  EUTRA-Q-</w:t>
      </w:r>
      <w:proofErr w:type="spellStart"/>
      <w:r>
        <w:t>OffsetRange</w:t>
      </w:r>
      <w:proofErr w:type="spellEnd"/>
      <w:r>
        <w:t>,</w:t>
      </w:r>
    </w:p>
    <w:p w14:paraId="7F89CC3C" w14:textId="77777777" w:rsidR="000F7382" w:rsidRDefault="003F1EF6">
      <w:pPr>
        <w:pStyle w:val="PL"/>
        <w:rPr>
          <w:color w:val="808080"/>
        </w:rPr>
      </w:pPr>
      <w:r>
        <w:t xml:space="preserve">    carrierFreq-r18                           ARFCN-</w:t>
      </w:r>
      <w:proofErr w:type="spellStart"/>
      <w:r>
        <w:t>ValueEUTRA</w:t>
      </w:r>
      <w:proofErr w:type="spellEnd"/>
      <w:r>
        <w:t xml:space="preserve">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lastRenderedPageBreak/>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proofErr w:type="spellStart"/>
            <w:r>
              <w:rPr>
                <w:bCs/>
                <w:i/>
                <w:iCs/>
                <w:lang w:eastAsia="sv-SE"/>
              </w:rPr>
              <w:t>ReportConfigInterRAT</w:t>
            </w:r>
            <w:proofErr w:type="spellEnd"/>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proofErr w:type="spellStart"/>
            <w:r>
              <w:rPr>
                <w:b/>
                <w:i/>
                <w:lang w:eastAsia="sv-SE"/>
              </w:rPr>
              <w:t>reportType</w:t>
            </w:r>
            <w:proofErr w:type="spellEnd"/>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proofErr w:type="spellStart"/>
            <w:r>
              <w:rPr>
                <w:i/>
                <w:lang w:eastAsia="sv-SE"/>
              </w:rPr>
              <w:t>ReportCGI</w:t>
            </w:r>
            <w:proofErr w:type="spellEnd"/>
            <w:r>
              <w:rPr>
                <w:i/>
                <w:lang w:eastAsia="sv-SE"/>
              </w:rPr>
              <w:t xml:space="preserve">-EUTRA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proofErr w:type="spellStart"/>
            <w:r>
              <w:rPr>
                <w:bCs/>
                <w:i/>
                <w:iCs/>
                <w:lang w:eastAsia="sv-SE"/>
              </w:rPr>
              <w:t>ReportCGI</w:t>
            </w:r>
            <w:proofErr w:type="spellEnd"/>
            <w:r>
              <w:rPr>
                <w:bCs/>
                <w:i/>
                <w:iCs/>
                <w:lang w:eastAsia="sv-SE"/>
              </w:rPr>
              <w:t>-EUTRA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proofErr w:type="spellStart"/>
            <w:r>
              <w:rPr>
                <w:b/>
                <w:i/>
                <w:szCs w:val="22"/>
                <w:lang w:eastAsia="en-GB"/>
              </w:rPr>
              <w:t>useAutonomousGaps</w:t>
            </w:r>
            <w:proofErr w:type="spellEnd"/>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proofErr w:type="spellStart"/>
            <w:r>
              <w:rPr>
                <w:i/>
                <w:szCs w:val="22"/>
                <w:lang w:eastAsia="sv-SE"/>
              </w:rPr>
              <w:lastRenderedPageBreak/>
              <w:t>EventTriggerConfigInterRAT</w:t>
            </w:r>
            <w:proofErr w:type="spellEnd"/>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proofErr w:type="spellStart"/>
            <w:r>
              <w:rPr>
                <w:b/>
                <w:i/>
                <w:szCs w:val="22"/>
                <w:lang w:eastAsia="ko-KR"/>
              </w:rPr>
              <w:t>bN-ThresholdEUTRA</w:t>
            </w:r>
            <w:proofErr w:type="spellEnd"/>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w:t>
            </w:r>
            <w:proofErr w:type="spellStart"/>
            <w:r>
              <w:rPr>
                <w:szCs w:val="22"/>
                <w:lang w:eastAsia="ko-KR"/>
              </w:rPr>
              <w:t>bN.</w:t>
            </w:r>
            <w:proofErr w:type="spellEnd"/>
            <w:r>
              <w:rPr>
                <w:szCs w:val="22"/>
                <w:lang w:eastAsia="ko-KR"/>
              </w:rPr>
              <w:t xml:space="preserve"> </w:t>
            </w:r>
            <w:r>
              <w:rPr>
                <w:szCs w:val="22"/>
                <w:lang w:eastAsia="sv-SE"/>
              </w:rPr>
              <w:t xml:space="preserve">In the same </w:t>
            </w:r>
            <w:r>
              <w:rPr>
                <w:i/>
                <w:szCs w:val="22"/>
                <w:lang w:eastAsia="sv-SE"/>
              </w:rPr>
              <w:t>eventB2</w:t>
            </w:r>
            <w:r>
              <w:rPr>
                <w:szCs w:val="22"/>
                <w:lang w:eastAsia="sv-SE"/>
              </w:rPr>
              <w:t>, the network configures the same CHOICE name (</w:t>
            </w:r>
            <w:proofErr w:type="spellStart"/>
            <w:r>
              <w:rPr>
                <w:i/>
                <w:szCs w:val="22"/>
                <w:lang w:eastAsia="sv-SE"/>
              </w:rPr>
              <w:t>rsrp</w:t>
            </w:r>
            <w:proofErr w:type="spellEnd"/>
            <w:r>
              <w:rPr>
                <w:szCs w:val="22"/>
                <w:lang w:eastAsia="sv-SE"/>
              </w:rPr>
              <w:t xml:space="preserve">, </w:t>
            </w:r>
            <w:proofErr w:type="spellStart"/>
            <w:r>
              <w:rPr>
                <w:i/>
                <w:szCs w:val="22"/>
                <w:lang w:eastAsia="sv-SE"/>
              </w:rPr>
              <w:t>rsrq</w:t>
            </w:r>
            <w:proofErr w:type="spellEnd"/>
            <w:r>
              <w:rPr>
                <w:szCs w:val="22"/>
                <w:lang w:eastAsia="sv-SE"/>
              </w:rPr>
              <w:t xml:space="preserve"> or </w:t>
            </w:r>
            <w:proofErr w:type="spellStart"/>
            <w:r>
              <w:rPr>
                <w:i/>
                <w:szCs w:val="22"/>
                <w:lang w:eastAsia="sv-SE"/>
              </w:rPr>
              <w:t>sinr</w:t>
            </w:r>
            <w:proofErr w:type="spellEnd"/>
            <w:r>
              <w:rPr>
                <w:szCs w:val="22"/>
                <w:lang w:eastAsia="sv-SE"/>
              </w:rPr>
              <w:t xml:space="preserve">) for the </w:t>
            </w:r>
            <w:proofErr w:type="spellStart"/>
            <w:r>
              <w:rPr>
                <w:i/>
                <w:szCs w:val="22"/>
                <w:lang w:eastAsia="sv-SE"/>
              </w:rPr>
              <w:t>MeasTriggerQuantity</w:t>
            </w:r>
            <w:proofErr w:type="spellEnd"/>
            <w:r>
              <w:rPr>
                <w:szCs w:val="22"/>
                <w:lang w:eastAsia="sv-SE"/>
              </w:rPr>
              <w:t xml:space="preserve"> of the </w:t>
            </w:r>
            <w:r>
              <w:rPr>
                <w:i/>
                <w:szCs w:val="22"/>
                <w:lang w:eastAsia="sv-SE"/>
              </w:rPr>
              <w:t>b2-Threshold1</w:t>
            </w:r>
            <w:r>
              <w:rPr>
                <w:szCs w:val="22"/>
                <w:lang w:eastAsia="sv-SE"/>
              </w:rPr>
              <w:t xml:space="preserve"> and for the </w:t>
            </w:r>
            <w:proofErr w:type="spellStart"/>
            <w:r>
              <w:rPr>
                <w:i/>
                <w:szCs w:val="22"/>
                <w:lang w:eastAsia="sv-SE"/>
              </w:rPr>
              <w:t>MeasTriggerQuantityEUTRA</w:t>
            </w:r>
            <w:proofErr w:type="spellEnd"/>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proofErr w:type="spellStart"/>
            <w:r>
              <w:rPr>
                <w:b/>
                <w:i/>
                <w:szCs w:val="22"/>
                <w:lang w:eastAsia="en-GB"/>
              </w:rPr>
              <w:t>eventId</w:t>
            </w:r>
            <w:proofErr w:type="spellEnd"/>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proofErr w:type="spellStart"/>
            <w:r>
              <w:rPr>
                <w:b/>
                <w:i/>
                <w:szCs w:val="22"/>
                <w:lang w:eastAsia="en-GB"/>
              </w:rPr>
              <w:t>maxReportCells</w:t>
            </w:r>
            <w:proofErr w:type="spellEnd"/>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proofErr w:type="spellStart"/>
            <w:r>
              <w:rPr>
                <w:b/>
                <w:i/>
                <w:szCs w:val="22"/>
                <w:lang w:eastAsia="en-GB"/>
              </w:rPr>
              <w:t>reportAmount</w:t>
            </w:r>
            <w:proofErr w:type="spellEnd"/>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proofErr w:type="spellStart"/>
            <w:r>
              <w:rPr>
                <w:b/>
                <w:i/>
                <w:szCs w:val="22"/>
                <w:lang w:eastAsia="en-GB"/>
              </w:rPr>
              <w:t>reportOnLeave</w:t>
            </w:r>
            <w:proofErr w:type="spellEnd"/>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rFonts w:eastAsia="DengXian"/>
                <w:iCs/>
              </w:rPr>
              <w:t xml:space="preserve"> or for a L2 U2N Relay UE in</w:t>
            </w:r>
            <w:r>
              <w:rPr>
                <w:i/>
                <w:lang w:eastAsia="sv-SE"/>
              </w:rPr>
              <w:t xml:space="preserve"> </w:t>
            </w:r>
            <w:proofErr w:type="spellStart"/>
            <w:r>
              <w:rPr>
                <w:rFonts w:eastAsia="DengXian"/>
                <w:i/>
              </w:rPr>
              <w:t>relay</w:t>
            </w:r>
            <w:r>
              <w:rPr>
                <w:i/>
                <w:lang w:eastAsia="sv-SE"/>
              </w:rPr>
              <w:t>sTriggeredList</w:t>
            </w:r>
            <w:proofErr w:type="spellEnd"/>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proofErr w:type="spellStart"/>
            <w:r>
              <w:rPr>
                <w:b/>
                <w:i/>
                <w:szCs w:val="22"/>
                <w:lang w:eastAsia="sv-SE"/>
              </w:rPr>
              <w:t>reportQuantityRelay</w:t>
            </w:r>
            <w:proofErr w:type="spellEnd"/>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proofErr w:type="spellStart"/>
            <w:r>
              <w:rPr>
                <w:b/>
                <w:i/>
                <w:szCs w:val="22"/>
                <w:lang w:eastAsia="en-GB"/>
              </w:rPr>
              <w:t>timeToTrigger</w:t>
            </w:r>
            <w:proofErr w:type="spellEnd"/>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proofErr w:type="spellStart"/>
            <w:r>
              <w:rPr>
                <w:b/>
                <w:i/>
                <w:lang w:eastAsia="sv-SE"/>
              </w:rPr>
              <w:t>bN</w:t>
            </w:r>
            <w:proofErr w:type="spellEnd"/>
            <w:r>
              <w:rPr>
                <w:b/>
                <w:i/>
                <w:lang w:eastAsia="sv-SE"/>
              </w:rPr>
              <w:t>-</w:t>
            </w:r>
            <w:proofErr w:type="spellStart"/>
            <w:r>
              <w:rPr>
                <w:b/>
                <w:i/>
                <w:lang w:eastAsia="sv-SE"/>
              </w:rPr>
              <w:t>ThresholdUTRA</w:t>
            </w:r>
            <w:proofErr w:type="spellEnd"/>
            <w:r>
              <w:rPr>
                <w:b/>
                <w:i/>
                <w:lang w:eastAsia="sv-SE"/>
              </w:rPr>
              <w:t>-FDD</w:t>
            </w:r>
          </w:p>
          <w:p w14:paraId="19110328" w14:textId="77777777" w:rsidR="000F7382" w:rsidRDefault="003F1EF6">
            <w:pPr>
              <w:pStyle w:val="TAL"/>
              <w:rPr>
                <w:b/>
                <w:i/>
                <w:lang w:eastAsia="sv-SE"/>
              </w:rPr>
            </w:pPr>
            <w:r>
              <w:rPr>
                <w:szCs w:val="22"/>
                <w:lang w:eastAsia="ko-KR"/>
              </w:rPr>
              <w:t xml:space="preserve">UTRA-FDD threshold value associated with the selected trigger quantity (RSCP, EcN0) to be used in inter RAT measurement report triggering condition for event number </w:t>
            </w:r>
            <w:proofErr w:type="spellStart"/>
            <w:r>
              <w:rPr>
                <w:szCs w:val="22"/>
                <w:lang w:eastAsia="ko-KR"/>
              </w:rPr>
              <w:t>bN.</w:t>
            </w:r>
            <w:proofErr w:type="spellEnd"/>
          </w:p>
          <w:p w14:paraId="3CB2CCFB" w14:textId="77777777" w:rsidR="000F7382" w:rsidRDefault="003F1EF6">
            <w:pPr>
              <w:pStyle w:val="TAL"/>
              <w:rPr>
                <w:lang w:eastAsia="en-GB"/>
              </w:rPr>
            </w:pPr>
            <w:proofErr w:type="spellStart"/>
            <w:r>
              <w:rPr>
                <w:i/>
                <w:lang w:eastAsia="en-GB"/>
              </w:rPr>
              <w:t>utra</w:t>
            </w:r>
            <w:proofErr w:type="spellEnd"/>
            <w:r>
              <w:rPr>
                <w:i/>
                <w:lang w:eastAsia="en-GB"/>
              </w:rPr>
              <w:t>-FDD-RSCP</w:t>
            </w:r>
            <w:r>
              <w:rPr>
                <w:lang w:eastAsia="en-GB"/>
              </w:rPr>
              <w:t xml:space="preserve"> corresponds to CPICH_RSCP in TS 25.133 [46] for FDD. </w:t>
            </w:r>
            <w:r>
              <w:rPr>
                <w:i/>
                <w:lang w:eastAsia="en-GB"/>
              </w:rPr>
              <w:t>utra-FDD-EcN0</w:t>
            </w:r>
            <w:r>
              <w:rPr>
                <w:lang w:eastAsia="en-GB"/>
              </w:rPr>
              <w:t xml:space="preserve"> corresponds to </w:t>
            </w:r>
            <w:proofErr w:type="spellStart"/>
            <w:r>
              <w:rPr>
                <w:lang w:eastAsia="en-GB"/>
              </w:rPr>
              <w:t>CPICH_Ec</w:t>
            </w:r>
            <w:proofErr w:type="spellEnd"/>
            <w:r>
              <w:rPr>
                <w:lang w:eastAsia="en-GB"/>
              </w:rPr>
              <w:t xml:space="preserve">/No </w:t>
            </w:r>
            <w:proofErr w:type="spellStart"/>
            <w:r>
              <w:rPr>
                <w:lang w:eastAsia="en-GB"/>
              </w:rPr>
              <w:t>in</w:t>
            </w:r>
            <w:proofErr w:type="spellEnd"/>
            <w:r>
              <w:rPr>
                <w:lang w:eastAsia="en-GB"/>
              </w:rPr>
              <w:t xml:space="preserve"> TS 25.133 [46] for FDD.</w:t>
            </w:r>
          </w:p>
          <w:p w14:paraId="326E7C8C" w14:textId="77777777" w:rsidR="000F7382" w:rsidRDefault="003F1EF6">
            <w:pPr>
              <w:pStyle w:val="TAL"/>
              <w:rPr>
                <w:lang w:eastAsia="en-GB"/>
              </w:rPr>
            </w:pPr>
            <w:r>
              <w:rPr>
                <w:lang w:eastAsia="en-GB"/>
              </w:rPr>
              <w:t xml:space="preserve">For </w:t>
            </w:r>
            <w:proofErr w:type="spellStart"/>
            <w:r>
              <w:rPr>
                <w:i/>
                <w:lang w:eastAsia="en-GB"/>
              </w:rPr>
              <w:t>utra</w:t>
            </w:r>
            <w:proofErr w:type="spellEnd"/>
            <w:r>
              <w:rPr>
                <w:i/>
                <w:lang w:eastAsia="en-GB"/>
              </w:rPr>
              <w:t>-FDD-RSCP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xml:space="preserve">: The actual value is (field value – 49)/2 </w:t>
            </w:r>
            <w:proofErr w:type="spellStart"/>
            <w:r>
              <w:rPr>
                <w:rFonts w:ascii="Arial" w:hAnsi="Arial" w:cs="Arial"/>
                <w:sz w:val="18"/>
                <w:szCs w:val="18"/>
                <w:lang w:eastAsia="en-GB"/>
              </w:rPr>
              <w:t>dB.</w:t>
            </w:r>
            <w:proofErr w:type="spellEnd"/>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Pr>
                <w:bCs/>
                <w:iCs/>
                <w:lang w:eastAsia="sv-SE"/>
              </w:rPr>
              <w:t>sd</w:t>
            </w:r>
            <w:proofErr w:type="spellEnd"/>
            <w:r>
              <w:rPr>
                <w:bCs/>
                <w:iCs/>
                <w:lang w:eastAsia="sv-SE"/>
              </w:rPr>
              <w:t xml:space="preserve">-RSRP is not included, the UE considers it to be equal to </w:t>
            </w:r>
            <w:proofErr w:type="spellStart"/>
            <w:r>
              <w:rPr>
                <w:bCs/>
                <w:iCs/>
                <w:lang w:eastAsia="sv-SE"/>
              </w:rPr>
              <w:t>sl</w:t>
            </w:r>
            <w:proofErr w:type="spellEnd"/>
            <w:r>
              <w:rPr>
                <w:bCs/>
                <w:iCs/>
                <w:lang w:eastAsia="sv-SE"/>
              </w:rPr>
              <w:t>-RSRP.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lastRenderedPageBreak/>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proofErr w:type="spellStart"/>
            <w:r>
              <w:rPr>
                <w:i/>
                <w:szCs w:val="22"/>
                <w:lang w:eastAsia="sv-SE"/>
              </w:rPr>
              <w:t>PeriodicalReportConfigInterRAT</w:t>
            </w:r>
            <w:proofErr w:type="spellEnd"/>
            <w:r>
              <w:rPr>
                <w:i/>
                <w:szCs w:val="22"/>
                <w:lang w:eastAsia="sv-SE"/>
              </w:rPr>
              <w:t xml:space="preserve">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proofErr w:type="spellStart"/>
            <w:r>
              <w:rPr>
                <w:b/>
                <w:i/>
                <w:szCs w:val="22"/>
                <w:lang w:eastAsia="en-GB"/>
              </w:rPr>
              <w:t>maxReportCells</w:t>
            </w:r>
            <w:proofErr w:type="spellEnd"/>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proofErr w:type="spellStart"/>
            <w:r>
              <w:rPr>
                <w:b/>
                <w:i/>
                <w:szCs w:val="22"/>
                <w:lang w:eastAsia="en-GB"/>
              </w:rPr>
              <w:t>reportAmount</w:t>
            </w:r>
            <w:proofErr w:type="spellEnd"/>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proofErr w:type="spellStart"/>
            <w:r>
              <w:rPr>
                <w:i/>
                <w:szCs w:val="22"/>
                <w:lang w:eastAsia="en-GB"/>
              </w:rPr>
              <w:t>reportQuantityUTRA</w:t>
            </w:r>
            <w:proofErr w:type="spellEnd"/>
            <w:r>
              <w:rPr>
                <w:i/>
                <w:szCs w:val="22"/>
                <w:lang w:eastAsia="en-GB"/>
              </w:rPr>
              <w:t>-FDD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proofErr w:type="spellStart"/>
            <w:r>
              <w:rPr>
                <w:i/>
                <w:szCs w:val="22"/>
                <w:lang w:eastAsia="sv-SE"/>
              </w:rPr>
              <w:t>CellIndividualOffsetList</w:t>
            </w:r>
            <w:proofErr w:type="spellEnd"/>
            <w:r>
              <w:rPr>
                <w:i/>
                <w:szCs w:val="22"/>
                <w:lang w:eastAsia="sv-SE"/>
              </w:rPr>
              <w:t xml:space="preserve">-EUTRA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proofErr w:type="spellStart"/>
            <w:r>
              <w:rPr>
                <w:b/>
                <w:i/>
                <w:iCs/>
                <w:szCs w:val="22"/>
                <w:lang w:eastAsia="en-GB"/>
              </w:rPr>
              <w:t>carrierFreq</w:t>
            </w:r>
            <w:proofErr w:type="spellEnd"/>
          </w:p>
          <w:p w14:paraId="7B5EDC1B" w14:textId="77777777" w:rsidR="000F7382" w:rsidRDefault="003F1EF6">
            <w:pPr>
              <w:pStyle w:val="TAL"/>
              <w:rPr>
                <w:lang w:eastAsia="sv-SE"/>
              </w:rPr>
            </w:pPr>
            <w:r>
              <w:rPr>
                <w:szCs w:val="22"/>
                <w:lang w:eastAsia="en-GB"/>
              </w:rPr>
              <w:t xml:space="preserve">Indicates the EUTRA frequency for which </w:t>
            </w:r>
            <w:proofErr w:type="spellStart"/>
            <w:r>
              <w:rPr>
                <w:i/>
                <w:iCs/>
                <w:szCs w:val="22"/>
                <w:lang w:eastAsia="en-GB"/>
              </w:rPr>
              <w:t>cellIndividualOffset</w:t>
            </w:r>
            <w:proofErr w:type="spellEnd"/>
            <w:r>
              <w:rPr>
                <w:szCs w:val="22"/>
                <w:lang w:eastAsia="en-GB"/>
              </w:rPr>
              <w:t xml:space="preserve"> is applicable. If the field is not configured, the EUTRA frequency indicated by </w:t>
            </w:r>
            <w:proofErr w:type="spellStart"/>
            <w:r>
              <w:rPr>
                <w:i/>
                <w:iCs/>
                <w:szCs w:val="22"/>
                <w:lang w:eastAsia="en-GB"/>
              </w:rPr>
              <w:t>carrierFreq</w:t>
            </w:r>
            <w:proofErr w:type="spellEnd"/>
            <w:r>
              <w:rPr>
                <w:szCs w:val="22"/>
                <w:lang w:eastAsia="en-GB"/>
              </w:rPr>
              <w:t xml:space="preserve"> within the </w:t>
            </w:r>
            <w:proofErr w:type="spellStart"/>
            <w:r>
              <w:rPr>
                <w:i/>
                <w:iCs/>
                <w:szCs w:val="22"/>
                <w:lang w:eastAsia="en-GB"/>
              </w:rPr>
              <w:t>MeasObjectEUTRA</w:t>
            </w:r>
            <w:proofErr w:type="spellEnd"/>
            <w:r>
              <w:rPr>
                <w:szCs w:val="22"/>
                <w:lang w:eastAsia="en-GB"/>
              </w:rPr>
              <w:t xml:space="preserve"> of the </w:t>
            </w:r>
            <w:proofErr w:type="spellStart"/>
            <w:r>
              <w:rPr>
                <w:i/>
                <w:iCs/>
                <w:szCs w:val="22"/>
                <w:lang w:eastAsia="en-GB"/>
              </w:rPr>
              <w:t>measID</w:t>
            </w:r>
            <w:proofErr w:type="spellEnd"/>
            <w:r>
              <w:rPr>
                <w:szCs w:val="22"/>
                <w:lang w:eastAsia="en-GB"/>
              </w:rPr>
              <w:t xml:space="preserve"> associated with this </w:t>
            </w:r>
            <w:proofErr w:type="spellStart"/>
            <w:r>
              <w:rPr>
                <w:i/>
                <w:iCs/>
                <w:szCs w:val="22"/>
                <w:lang w:eastAsia="en-GB"/>
              </w:rPr>
              <w:t>ReportConfigInterRAT</w:t>
            </w:r>
            <w:proofErr w:type="spellEnd"/>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proofErr w:type="spellStart"/>
            <w:r>
              <w:rPr>
                <w:b/>
                <w:i/>
                <w:szCs w:val="22"/>
                <w:lang w:eastAsia="sv-SE"/>
              </w:rPr>
              <w:t>cellIndividualOffset</w:t>
            </w:r>
            <w:proofErr w:type="spellEnd"/>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proofErr w:type="spellStart"/>
            <w:r>
              <w:rPr>
                <w:i/>
                <w:iCs/>
                <w:szCs w:val="22"/>
                <w:lang w:eastAsia="sv-SE"/>
              </w:rPr>
              <w:t>MeasObjectEUTRA</w:t>
            </w:r>
            <w:proofErr w:type="spellEnd"/>
            <w:r>
              <w:rPr>
                <w:szCs w:val="22"/>
                <w:lang w:eastAsia="sv-SE"/>
              </w:rPr>
              <w:t xml:space="preserve"> of the </w:t>
            </w:r>
            <w:proofErr w:type="spellStart"/>
            <w:r>
              <w:rPr>
                <w:i/>
                <w:iCs/>
                <w:szCs w:val="22"/>
                <w:lang w:eastAsia="sv-SE"/>
              </w:rPr>
              <w:t>measID</w:t>
            </w:r>
            <w:proofErr w:type="spellEnd"/>
            <w:r>
              <w:rPr>
                <w:szCs w:val="22"/>
                <w:lang w:eastAsia="sv-SE"/>
              </w:rPr>
              <w:t xml:space="preserve"> associated with this </w:t>
            </w:r>
            <w:proofErr w:type="spellStart"/>
            <w:r>
              <w:rPr>
                <w:i/>
                <w:iCs/>
                <w:szCs w:val="22"/>
                <w:lang w:eastAsia="sv-SE"/>
              </w:rPr>
              <w:t>ReportConfigInterRAT</w:t>
            </w:r>
            <w:proofErr w:type="spellEnd"/>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proofErr w:type="spellStart"/>
            <w:r>
              <w:rPr>
                <w:b/>
                <w:i/>
                <w:iCs/>
                <w:szCs w:val="22"/>
                <w:lang w:eastAsia="en-GB"/>
              </w:rPr>
              <w:t>physCellId</w:t>
            </w:r>
            <w:proofErr w:type="spellEnd"/>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w:t>
      </w:r>
      <w:proofErr w:type="spellStart"/>
      <w:r>
        <w:rPr>
          <w:rStyle w:val="B7Char"/>
          <w:rFonts w:eastAsia="SimSun"/>
        </w:rPr>
        <w:t>TimersAndConstantsRemoteUE</w:t>
      </w:r>
      <w:proofErr w:type="spellEnd"/>
    </w:p>
    <w:p w14:paraId="3EE67060" w14:textId="77777777" w:rsidR="000F7382" w:rsidRDefault="003F1EF6">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971FB78" w14:textId="77777777" w:rsidR="000F7382" w:rsidRDefault="003F1EF6">
      <w:pPr>
        <w:pStyle w:val="TH"/>
      </w:pPr>
      <w:r>
        <w:rPr>
          <w:bCs/>
          <w:i/>
          <w:iCs/>
        </w:rPr>
        <w:t>UE-</w:t>
      </w:r>
      <w:proofErr w:type="spellStart"/>
      <w:r>
        <w:rPr>
          <w:bCs/>
          <w:i/>
          <w:iCs/>
        </w:rPr>
        <w:t>TimersAndConstantsRemoteUE</w:t>
      </w:r>
      <w:proofErr w:type="spellEnd"/>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lastRenderedPageBreak/>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w:t>
            </w:r>
            <w:proofErr w:type="spellStart"/>
            <w:r>
              <w:rPr>
                <w:i/>
                <w:iCs/>
              </w:rPr>
              <w:t>TimersAndConstantsRemoteUE</w:t>
            </w:r>
            <w:proofErr w:type="spellEnd"/>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98B866"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944"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T300 value for the L2 U2N Remote UE, accounting for both the </w:t>
            </w:r>
            <w:proofErr w:type="spellStart"/>
            <w:r>
              <w:t>Uu</w:t>
            </w:r>
            <w:proofErr w:type="spellEnd"/>
            <w:r>
              <w:t xml:space="preserve"> and PC5 hop components,, is obtained by multiplying the base T300 timer value by the Hop Count. For a single-hop scenario involving one Relay UE, the Hop Count is 1. For multi-hop scenarios involving two or three Relay UEs, the Hop Count is 2 or 3, respectively.</w:t>
            </w:r>
            <w:ins w:id="945" w:author="Huawei, HiSilicon" w:date="2025-09-29T22:36: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31B27AE1"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946" w:author="Huawei, HiSilicon" w:date="2025-09-29T22:35:00Z">
              <w:r w:rsidR="008472AB">
                <w:rPr>
                  <w:rFonts w:eastAsia="Calibri"/>
                  <w:lang w:eastAsia="sv-SE"/>
                </w:rPr>
                <w:t xml:space="preserve"> </w:t>
              </w:r>
              <w:r w:rsidR="008472AB" w:rsidRPr="008472AB">
                <w:rPr>
                  <w:rFonts w:eastAsia="Calibri"/>
                  <w:lang w:eastAsia="sv-SE"/>
                </w:rPr>
                <w:t xml:space="preserve">[RIL]: H453, </w:t>
              </w:r>
              <w:proofErr w:type="spellStart"/>
              <w:r w:rsidR="008472AB" w:rsidRPr="008472AB">
                <w:rPr>
                  <w:rFonts w:eastAsia="Calibri"/>
                  <w:lang w:eastAsia="sv-SE"/>
                </w:rPr>
                <w:t>SLRelay</w:t>
              </w:r>
            </w:ins>
            <w:proofErr w:type="spellEnd"/>
            <w:r>
              <w:rPr>
                <w:rFonts w:eastAsia="Calibri"/>
                <w:lang w:eastAsia="sv-SE"/>
              </w:rPr>
              <w:t>.</w:t>
            </w:r>
            <w:r>
              <w:t xml:space="preserve"> The effective T301 value for the L2 U2N Remote UE, accounting for both the </w:t>
            </w:r>
            <w:proofErr w:type="spellStart"/>
            <w:r>
              <w:t>Uu</w:t>
            </w:r>
            <w:proofErr w:type="spellEnd"/>
            <w: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ins w:id="947"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27B49B16"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948"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T319 value for the L2 U2N Remote UE, accounting for both the </w:t>
            </w:r>
            <w:proofErr w:type="spellStart"/>
            <w:r>
              <w:t>Uu</w:t>
            </w:r>
            <w:proofErr w:type="spellEnd"/>
            <w:r>
              <w:t xml:space="preserve"> and PC5 hop components,, is obtained by multiplying the base T319 timer value by the Hop Count. For a single-hop scenario involving one Relay UE, the Hop Count is 1. For multi-hop scenarios involving two or three Relay UEs, the Hop Count is 2 or 3, respectively.</w:t>
            </w:r>
            <w:ins w:id="949"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Heading4"/>
        <w:rPr>
          <w:rFonts w:eastAsia="SimSun"/>
        </w:rPr>
      </w:pPr>
      <w:bookmarkStart w:id="950" w:name="_Toc201295814"/>
      <w:bookmarkStart w:id="951" w:name="_Toc193452255"/>
      <w:bookmarkStart w:id="952" w:name="_Toc193463527"/>
      <w:bookmarkStart w:id="953" w:name="_Toc193446450"/>
      <w:bookmarkStart w:id="954" w:name="MCCQCTEMPBM_00000534"/>
      <w:r>
        <w:rPr>
          <w:rFonts w:eastAsia="SimSun"/>
        </w:rPr>
        <w:lastRenderedPageBreak/>
        <w:t>–</w:t>
      </w:r>
      <w:r>
        <w:rPr>
          <w:rFonts w:eastAsia="SimSun"/>
        </w:rPr>
        <w:tab/>
      </w:r>
      <w:proofErr w:type="spellStart"/>
      <w:r>
        <w:rPr>
          <w:rFonts w:eastAsia="SimSun"/>
          <w:i/>
          <w:iCs/>
        </w:rPr>
        <w:t>Uu-RelayRLC-ChannelConfig</w:t>
      </w:r>
      <w:bookmarkEnd w:id="950"/>
      <w:bookmarkEnd w:id="951"/>
      <w:bookmarkEnd w:id="952"/>
      <w:bookmarkEnd w:id="953"/>
      <w:proofErr w:type="spellEnd"/>
    </w:p>
    <w:bookmarkEnd w:id="954"/>
    <w:p w14:paraId="3C310172" w14:textId="77777777" w:rsidR="000F7382" w:rsidRDefault="003F1EF6">
      <w:pPr>
        <w:rPr>
          <w:rFonts w:eastAsia="SimSun"/>
        </w:rPr>
      </w:pPr>
      <w:r>
        <w:rPr>
          <w:rFonts w:eastAsia="SimSun"/>
        </w:rPr>
        <w:t xml:space="preserve">The IE </w:t>
      </w:r>
      <w:proofErr w:type="spellStart"/>
      <w:r>
        <w:rPr>
          <w:rFonts w:eastAsia="SimSun"/>
          <w:i/>
        </w:rPr>
        <w:t>Uu-RelayRLC-ChannelConfig</w:t>
      </w:r>
      <w:proofErr w:type="spellEnd"/>
      <w:r>
        <w:rPr>
          <w:rFonts w:eastAsia="SimSun"/>
        </w:rPr>
        <w:t xml:space="preserve"> is used to configure an RLC entity, a corresponding logical channel in MAC for </w:t>
      </w:r>
      <w:proofErr w:type="spellStart"/>
      <w:r>
        <w:rPr>
          <w:rFonts w:eastAsia="SimSun"/>
        </w:rPr>
        <w:t>Uu</w:t>
      </w:r>
      <w:proofErr w:type="spellEnd"/>
      <w:r>
        <w:rPr>
          <w:rFonts w:eastAsia="SimSun"/>
        </w:rPr>
        <w:t xml:space="preserve"> Relay RLC channel between L2 U2N Relay UE and network, or between a N3C relay UE and network in case of MP.</w:t>
      </w:r>
    </w:p>
    <w:p w14:paraId="3F114F7A" w14:textId="77777777" w:rsidR="000F7382" w:rsidRDefault="003F1EF6">
      <w:pPr>
        <w:pStyle w:val="TH"/>
        <w:rPr>
          <w:rFonts w:eastAsia="SimSun"/>
        </w:rPr>
      </w:pPr>
      <w:proofErr w:type="spellStart"/>
      <w:r>
        <w:rPr>
          <w:rFonts w:eastAsia="SimSun"/>
          <w:i/>
          <w:iCs/>
        </w:rPr>
        <w:t>Uu-RelayRLC-ChannelConfig</w:t>
      </w:r>
      <w:proofErr w:type="spellEnd"/>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w:t>
      </w:r>
      <w:proofErr w:type="spellStart"/>
      <w:r>
        <w:t>LogicalChannelIdentity</w:t>
      </w:r>
      <w:proofErr w:type="spellEnd"/>
      <w:r>
        <w:t xml:space="preserve">                    </w:t>
      </w:r>
      <w:r>
        <w:rPr>
          <w:color w:val="993366"/>
        </w:rPr>
        <w:t>OPTIONAL</w:t>
      </w:r>
      <w:r>
        <w:t xml:space="preserve">,   </w:t>
      </w:r>
      <w:r>
        <w:rPr>
          <w:color w:val="808080"/>
        </w:rPr>
        <w:t xml:space="preserve">-- Cond </w:t>
      </w:r>
      <w:proofErr w:type="spellStart"/>
      <w:r>
        <w:rPr>
          <w:color w:val="808080"/>
        </w:rPr>
        <w:t>RelayLCH-SetupOnly</w:t>
      </w:r>
      <w:proofErr w:type="spellEnd"/>
    </w:p>
    <w:p w14:paraId="78B9914F" w14:textId="77777777" w:rsidR="000F7382" w:rsidRDefault="003F1EF6">
      <w:pPr>
        <w:pStyle w:val="PL"/>
      </w:pPr>
      <w:r>
        <w:t xml:space="preserve">    uu-RelayRLC-ChannelID-r17        </w:t>
      </w:r>
      <w:proofErr w:type="spellStart"/>
      <w:r>
        <w:t>Uu-RelayRLC-ChannelID-r17</w:t>
      </w:r>
      <w:proofErr w:type="spellEnd"/>
      <w:r>
        <w:t>,</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26E31AD3" w14:textId="77777777" w:rsidR="000F7382" w:rsidRDefault="003F1EF6">
      <w:pPr>
        <w:pStyle w:val="PL"/>
        <w:rPr>
          <w:color w:val="808080"/>
        </w:rPr>
      </w:pPr>
      <w:r>
        <w:t xml:space="preserve">    mac-LogicalChannelConfig-r17     </w:t>
      </w:r>
      <w:proofErr w:type="spellStart"/>
      <w:r>
        <w:t>LogicalChannelConfig</w:t>
      </w:r>
      <w:proofErr w:type="spellEnd"/>
      <w:r>
        <w:t xml:space="preserve">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proofErr w:type="spellStart"/>
            <w:r>
              <w:rPr>
                <w:rFonts w:eastAsia="SimSun"/>
                <w:i/>
                <w:iCs/>
                <w:lang w:eastAsia="sv-SE"/>
              </w:rPr>
              <w:lastRenderedPageBreak/>
              <w:t>Uu-RelayRLC-ChannelConfig</w:t>
            </w:r>
            <w:proofErr w:type="spellEnd"/>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proofErr w:type="spellStart"/>
            <w:r>
              <w:rPr>
                <w:b/>
                <w:bCs/>
                <w:i/>
                <w:iCs/>
                <w:lang w:eastAsia="sv-SE"/>
              </w:rPr>
              <w:t>uu-LogicalChannelIdentity</w:t>
            </w:r>
            <w:proofErr w:type="spellEnd"/>
          </w:p>
          <w:p w14:paraId="0A2DBB5D" w14:textId="77777777" w:rsidR="000F7382" w:rsidRDefault="003F1EF6">
            <w:pPr>
              <w:pStyle w:val="TAL"/>
              <w:rPr>
                <w:lang w:eastAsia="sv-SE"/>
              </w:rPr>
            </w:pPr>
            <w:r>
              <w:rPr>
                <w:lang w:eastAsia="sv-SE"/>
              </w:rPr>
              <w:t xml:space="preserve">Indicates the </w:t>
            </w:r>
            <w:r>
              <w:t xml:space="preserve">logical channel id for </w:t>
            </w:r>
            <w:proofErr w:type="spellStart"/>
            <w:r>
              <w:t>Uu</w:t>
            </w:r>
            <w:proofErr w:type="spellEnd"/>
            <w:r>
              <w:t xml:space="preserve">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proofErr w:type="spellStart"/>
            <w:r>
              <w:rPr>
                <w:b/>
                <w:bCs/>
                <w:i/>
                <w:iCs/>
                <w:lang w:eastAsia="sv-SE"/>
              </w:rPr>
              <w:t>uu</w:t>
            </w:r>
            <w:proofErr w:type="spellEnd"/>
            <w:r>
              <w:rPr>
                <w:b/>
                <w:bCs/>
                <w:i/>
                <w:iCs/>
                <w:lang w:eastAsia="sv-SE"/>
              </w:rPr>
              <w:t>-</w:t>
            </w:r>
            <w:proofErr w:type="spellStart"/>
            <w:r>
              <w:rPr>
                <w:b/>
                <w:bCs/>
                <w:i/>
                <w:iCs/>
                <w:lang w:eastAsia="sv-SE"/>
              </w:rPr>
              <w:t>RelayRLC</w:t>
            </w:r>
            <w:proofErr w:type="spellEnd"/>
            <w:r>
              <w:rPr>
                <w:b/>
                <w:bCs/>
                <w:i/>
                <w:iCs/>
                <w:lang w:eastAsia="sv-SE"/>
              </w:rPr>
              <w:t>-ChannelID</w:t>
            </w:r>
          </w:p>
          <w:p w14:paraId="60622617" w14:textId="77777777" w:rsidR="000F7382" w:rsidRDefault="003F1EF6">
            <w:pPr>
              <w:pStyle w:val="TAL"/>
              <w:rPr>
                <w:lang w:eastAsia="sv-SE"/>
              </w:rPr>
            </w:pPr>
            <w:r>
              <w:rPr>
                <w:lang w:eastAsia="sv-SE"/>
              </w:rPr>
              <w:t xml:space="preserve">Indicates the </w:t>
            </w:r>
            <w:proofErr w:type="spellStart"/>
            <w:r>
              <w:rPr>
                <w:rFonts w:eastAsia="SimSun"/>
              </w:rPr>
              <w:t>Uu</w:t>
            </w:r>
            <w:proofErr w:type="spellEnd"/>
            <w:r>
              <w:rPr>
                <w:rFonts w:eastAsia="SimSun"/>
              </w:rPr>
              <w:t xml:space="preserve">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proofErr w:type="spellStart"/>
            <w:r>
              <w:rPr>
                <w:b/>
                <w:bCs/>
                <w:i/>
                <w:iCs/>
                <w:lang w:eastAsia="sv-SE"/>
              </w:rPr>
              <w:t>reestablishRLC</w:t>
            </w:r>
            <w:proofErr w:type="spellEnd"/>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proofErr w:type="spellStart"/>
            <w:r>
              <w:rPr>
                <w:b/>
                <w:bCs/>
                <w:i/>
                <w:iCs/>
                <w:lang w:eastAsia="sv-SE"/>
              </w:rPr>
              <w:t>rlc</w:t>
            </w:r>
            <w:proofErr w:type="spellEnd"/>
            <w:r>
              <w:rPr>
                <w:b/>
                <w:bCs/>
                <w:i/>
                <w:iCs/>
                <w:lang w:eastAsia="sv-SE"/>
              </w:rPr>
              <w:t>-Config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proofErr w:type="spellStart"/>
            <w:r>
              <w:rPr>
                <w:rFonts w:eastAsia="SimSun"/>
                <w:i/>
                <w:iCs/>
                <w:lang w:eastAsia="sv-SE"/>
              </w:rPr>
              <w:t>RelayLCH</w:t>
            </w:r>
            <w:proofErr w:type="spellEnd"/>
            <w:r>
              <w:rPr>
                <w:rFonts w:eastAsia="SimSun"/>
                <w:i/>
                <w:iCs/>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 xml:space="preserve">This field is mandatory present upon creation of a new logical channel for a </w:t>
            </w:r>
            <w:proofErr w:type="spellStart"/>
            <w:r>
              <w:rPr>
                <w:rFonts w:eastAsia="SimSun"/>
                <w:lang w:eastAsia="sv-SE"/>
              </w:rPr>
              <w:t>Uu</w:t>
            </w:r>
            <w:proofErr w:type="spellEnd"/>
            <w:r>
              <w:rPr>
                <w:rFonts w:eastAsia="SimSun"/>
                <w:lang w:eastAsia="sv-SE"/>
              </w:rPr>
              <w:t xml:space="preserve">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proofErr w:type="spellStart"/>
            <w:r>
              <w:rPr>
                <w:rFonts w:eastAsia="SimSun"/>
                <w:i/>
                <w:iCs/>
                <w:lang w:eastAsia="sv-SE"/>
              </w:rPr>
              <w:t>Relay</w:t>
            </w:r>
            <w:r>
              <w:rPr>
                <w:i/>
                <w:iCs/>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w:t>
            </w:r>
            <w:proofErr w:type="spellStart"/>
            <w:r>
              <w:t>Uu</w:t>
            </w:r>
            <w:proofErr w:type="spellEnd"/>
            <w:r>
              <w:t xml:space="preserve"> Relay RLC channel. It is absent otherwise.</w:t>
            </w:r>
          </w:p>
        </w:tc>
      </w:tr>
    </w:tbl>
    <w:p w14:paraId="1D1CCD63" w14:textId="77777777" w:rsidR="000F7382" w:rsidRDefault="000F7382">
      <w:pPr>
        <w:rPr>
          <w:rFonts w:eastAsia="SimSun"/>
        </w:rPr>
      </w:pPr>
    </w:p>
    <w:p w14:paraId="75002248" w14:textId="77777777" w:rsidR="000F7382" w:rsidRDefault="003F1EF6">
      <w:pPr>
        <w:pStyle w:val="Heading4"/>
        <w:rPr>
          <w:rFonts w:eastAsia="SimSun"/>
        </w:rPr>
      </w:pPr>
      <w:bookmarkStart w:id="955" w:name="_Toc193452256"/>
      <w:bookmarkStart w:id="956" w:name="_Toc193463528"/>
      <w:bookmarkStart w:id="957" w:name="_Toc201295815"/>
      <w:bookmarkStart w:id="958" w:name="_Toc193446451"/>
      <w:bookmarkStart w:id="959" w:name="MCCQCTEMPBM_00000535"/>
      <w:r>
        <w:rPr>
          <w:rFonts w:eastAsia="SimSun"/>
        </w:rPr>
        <w:t>–</w:t>
      </w:r>
      <w:r>
        <w:rPr>
          <w:rFonts w:eastAsia="SimSun"/>
        </w:rPr>
        <w:tab/>
      </w:r>
      <w:proofErr w:type="spellStart"/>
      <w:r>
        <w:rPr>
          <w:rFonts w:eastAsia="SimSun"/>
          <w:i/>
          <w:iCs/>
        </w:rPr>
        <w:t>Uu</w:t>
      </w:r>
      <w:proofErr w:type="spellEnd"/>
      <w:r>
        <w:rPr>
          <w:rFonts w:eastAsia="SimSun"/>
          <w:i/>
          <w:iCs/>
        </w:rPr>
        <w:t>-</w:t>
      </w:r>
      <w:proofErr w:type="spellStart"/>
      <w:r>
        <w:rPr>
          <w:rFonts w:eastAsia="SimSun"/>
          <w:i/>
          <w:iCs/>
        </w:rPr>
        <w:t>RelayRLC</w:t>
      </w:r>
      <w:proofErr w:type="spellEnd"/>
      <w:r>
        <w:rPr>
          <w:rFonts w:eastAsia="SimSun"/>
          <w:i/>
          <w:iCs/>
        </w:rPr>
        <w:t>-ChannelID</w:t>
      </w:r>
      <w:bookmarkEnd w:id="955"/>
      <w:bookmarkEnd w:id="956"/>
      <w:bookmarkEnd w:id="957"/>
      <w:bookmarkEnd w:id="958"/>
    </w:p>
    <w:bookmarkEnd w:id="959"/>
    <w:p w14:paraId="213023C3" w14:textId="77777777" w:rsidR="000F7382" w:rsidRDefault="003F1EF6">
      <w:pPr>
        <w:rPr>
          <w:rFonts w:eastAsia="SimSun"/>
        </w:rPr>
      </w:pPr>
      <w:r>
        <w:rPr>
          <w:rFonts w:eastAsia="SimSun"/>
        </w:rPr>
        <w:t xml:space="preserve">The IE </w:t>
      </w:r>
      <w:proofErr w:type="spellStart"/>
      <w:r>
        <w:rPr>
          <w:rFonts w:eastAsia="SimSun"/>
          <w:i/>
        </w:rPr>
        <w:t>Uu</w:t>
      </w:r>
      <w:proofErr w:type="spellEnd"/>
      <w:r>
        <w:rPr>
          <w:rFonts w:eastAsia="SimSun"/>
          <w:i/>
        </w:rPr>
        <w:t>-</w:t>
      </w:r>
      <w:proofErr w:type="spellStart"/>
      <w:r>
        <w:rPr>
          <w:rFonts w:eastAsia="SimSun"/>
          <w:i/>
        </w:rPr>
        <w:t>RelayRLC</w:t>
      </w:r>
      <w:proofErr w:type="spellEnd"/>
      <w:r>
        <w:rPr>
          <w:rFonts w:eastAsia="SimSun"/>
          <w:i/>
        </w:rPr>
        <w:t xml:space="preserve">-ChannelID </w:t>
      </w:r>
      <w:r>
        <w:rPr>
          <w:rFonts w:eastAsia="SimSun"/>
        </w:rPr>
        <w:t xml:space="preserve">is used to identify </w:t>
      </w:r>
      <w:r>
        <w:t xml:space="preserve">a </w:t>
      </w:r>
      <w:proofErr w:type="spellStart"/>
      <w:r>
        <w:t>Uu</w:t>
      </w:r>
      <w:proofErr w:type="spellEnd"/>
      <w:r>
        <w:t xml:space="preserve">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proofErr w:type="spellStart"/>
      <w:r>
        <w:rPr>
          <w:i/>
          <w:iCs/>
        </w:rPr>
        <w:t>Uu</w:t>
      </w:r>
      <w:proofErr w:type="spellEnd"/>
      <w:r>
        <w:rPr>
          <w:i/>
          <w:iCs/>
        </w:rPr>
        <w:t>-</w:t>
      </w:r>
      <w:proofErr w:type="spellStart"/>
      <w:r>
        <w:rPr>
          <w:i/>
          <w:iCs/>
        </w:rPr>
        <w:t>RelayRLC</w:t>
      </w:r>
      <w:proofErr w:type="spellEnd"/>
      <w:r>
        <w:rPr>
          <w:i/>
          <w:iCs/>
        </w:rPr>
        <w:t>-ChannelID</w:t>
      </w:r>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NormalWeb"/>
      </w:pPr>
      <w:r>
        <w:t>=================================NEXT CHANGE=======================================</w:t>
      </w:r>
    </w:p>
    <w:p w14:paraId="0C1BF71E" w14:textId="77777777" w:rsidR="000F7382" w:rsidRDefault="000F7382"/>
    <w:p w14:paraId="27E403B4" w14:textId="77777777" w:rsidR="000F7382" w:rsidRDefault="003F1EF6">
      <w:pPr>
        <w:pStyle w:val="Heading3"/>
      </w:pPr>
      <w:bookmarkStart w:id="960" w:name="_Toc60777428"/>
      <w:bookmarkStart w:id="961" w:name="_Toc193446458"/>
      <w:bookmarkStart w:id="962" w:name="_Toc193463535"/>
      <w:bookmarkStart w:id="963" w:name="_Toc201295822"/>
      <w:bookmarkStart w:id="964" w:name="_Toc193452263"/>
      <w:r>
        <w:t>6.3.3</w:t>
      </w:r>
      <w:r>
        <w:tab/>
        <w:t>UE capability information elements</w:t>
      </w:r>
      <w:bookmarkEnd w:id="960"/>
      <w:bookmarkEnd w:id="961"/>
      <w:bookmarkEnd w:id="962"/>
      <w:bookmarkEnd w:id="963"/>
      <w:bookmarkEnd w:id="964"/>
    </w:p>
    <w:p w14:paraId="716EE701" w14:textId="77777777" w:rsidR="000F7382" w:rsidRDefault="003F1EF6">
      <w:pPr>
        <w:pStyle w:val="NormalWeb"/>
      </w:pPr>
      <w:r>
        <w:t>=================================NEXT CHANGE=======================================</w:t>
      </w:r>
    </w:p>
    <w:p w14:paraId="46A110AB" w14:textId="77777777" w:rsidR="000F7382" w:rsidRDefault="000F7382">
      <w:bookmarkStart w:id="965" w:name="_Toc60777479"/>
    </w:p>
    <w:p w14:paraId="2C093AFA" w14:textId="77777777" w:rsidR="000F7382" w:rsidRDefault="003F1EF6">
      <w:pPr>
        <w:pStyle w:val="Heading4"/>
      </w:pPr>
      <w:bookmarkStart w:id="966" w:name="_Toc201295890"/>
      <w:bookmarkStart w:id="967" w:name="_Toc193463603"/>
      <w:bookmarkStart w:id="968" w:name="_Toc193452331"/>
      <w:bookmarkStart w:id="969" w:name="_Toc193446526"/>
      <w:bookmarkStart w:id="970" w:name="MCCQCTEMPBM_00000609"/>
      <w:r>
        <w:t>–</w:t>
      </w:r>
      <w:r>
        <w:tab/>
      </w:r>
      <w:proofErr w:type="spellStart"/>
      <w:r>
        <w:rPr>
          <w:i/>
          <w:iCs/>
        </w:rPr>
        <w:t>SidelinkParameters</w:t>
      </w:r>
      <w:bookmarkEnd w:id="965"/>
      <w:bookmarkEnd w:id="966"/>
      <w:bookmarkEnd w:id="967"/>
      <w:bookmarkEnd w:id="968"/>
      <w:bookmarkEnd w:id="969"/>
      <w:proofErr w:type="spellEnd"/>
    </w:p>
    <w:bookmarkEnd w:id="970"/>
    <w:p w14:paraId="79284DE7" w14:textId="77777777" w:rsidR="000F7382" w:rsidRDefault="003F1EF6">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and V2X </w:t>
      </w:r>
      <w:proofErr w:type="spellStart"/>
      <w:r>
        <w:rPr>
          <w:rFonts w:eastAsia="Malgun Gothic"/>
        </w:rPr>
        <w:t>sidelink</w:t>
      </w:r>
      <w:proofErr w:type="spellEnd"/>
      <w:r>
        <w:rPr>
          <w:rFonts w:eastAsia="Malgun Gothic"/>
        </w:rPr>
        <w:t xml:space="preserve"> communications</w:t>
      </w:r>
      <w:r>
        <w:t>/positioning.</w:t>
      </w:r>
    </w:p>
    <w:p w14:paraId="1A4182E4" w14:textId="77777777" w:rsidR="000F7382" w:rsidRDefault="003F1EF6">
      <w:pPr>
        <w:pStyle w:val="TH"/>
      </w:pPr>
      <w:proofErr w:type="spellStart"/>
      <w:r>
        <w:rPr>
          <w:i/>
          <w:iCs/>
        </w:rPr>
        <w:t>SidelinkParameters</w:t>
      </w:r>
      <w:proofErr w:type="spellEnd"/>
      <w:r>
        <w:rPr>
          <w:i/>
          <w:iCs/>
        </w:rPr>
        <w:t xml:space="preserve">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proofErr w:type="spellStart"/>
      <w:r>
        <w:rPr>
          <w:rFonts w:eastAsia="Batang"/>
        </w:rPr>
        <w:t>SidelinkParametersNR-r16</w:t>
      </w:r>
      <w:proofErr w:type="spellEnd"/>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proofErr w:type="spellStart"/>
      <w:r>
        <w:rPr>
          <w:rFonts w:eastAsia="Batang"/>
        </w:rPr>
        <w:t>SidelinkParametersEUTRA-r16</w:t>
      </w:r>
      <w:proofErr w:type="spellEnd"/>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w:t>
      </w:r>
      <w:proofErr w:type="spellStart"/>
      <w:r>
        <w:t>RLC-ParametersSidelink-r16</w:t>
      </w:r>
      <w:proofErr w:type="spellEnd"/>
      <w:r>
        <w:t xml:space="preserve">                                                </w:t>
      </w:r>
      <w:r>
        <w:rPr>
          <w:color w:val="993366"/>
        </w:rPr>
        <w:t>OPTIONAL</w:t>
      </w:r>
      <w:r>
        <w:t>,</w:t>
      </w:r>
    </w:p>
    <w:p w14:paraId="7DDCCA18" w14:textId="77777777" w:rsidR="000F7382" w:rsidRDefault="003F1EF6">
      <w:pPr>
        <w:pStyle w:val="PL"/>
      </w:pPr>
      <w:r>
        <w:t xml:space="preserve">    mac-ParametersSidelink-r16                </w:t>
      </w:r>
      <w:proofErr w:type="spellStart"/>
      <w:r>
        <w:t>MAC-ParametersSidelink-r16</w:t>
      </w:r>
      <w:proofErr w:type="spellEnd"/>
      <w:r>
        <w:t xml:space="preserve">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w:t>
      </w:r>
      <w:proofErr w:type="spellStart"/>
      <w:r>
        <w:t>RelayParameters-r17</w:t>
      </w:r>
      <w:proofErr w:type="spellEnd"/>
      <w:r>
        <w:t xml:space="preserve">                                                       </w:t>
      </w:r>
      <w:r>
        <w:rPr>
          <w:color w:val="993366"/>
        </w:rPr>
        <w:t>OPTIONAL</w:t>
      </w:r>
    </w:p>
    <w:p w14:paraId="50F09C0E" w14:textId="77777777" w:rsidR="000F7382" w:rsidRDefault="003F1EF6">
      <w:pPr>
        <w:pStyle w:val="PL"/>
      </w:pPr>
      <w:r>
        <w:lastRenderedPageBreak/>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w:t>
      </w:r>
      <w:proofErr w:type="spellStart"/>
      <w:r>
        <w:t>PDCP-ParametersSidelink-r18</w:t>
      </w:r>
      <w:proofErr w:type="spellEnd"/>
      <w:r>
        <w:t xml:space="preserve">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lastRenderedPageBreak/>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w:t>
      </w:r>
      <w:proofErr w:type="spellStart"/>
      <w:r>
        <w:t>MAC-ParametersSidelinkCommon-r16</w:t>
      </w:r>
      <w:proofErr w:type="spellEnd"/>
      <w:r>
        <w:t xml:space="preserve">                                          </w:t>
      </w:r>
      <w:r>
        <w:rPr>
          <w:color w:val="993366"/>
        </w:rPr>
        <w:t>OPTIONAL</w:t>
      </w:r>
      <w:r>
        <w:t>,</w:t>
      </w:r>
    </w:p>
    <w:p w14:paraId="4667459A"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lastRenderedPageBreak/>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w:t>
      </w:r>
      <w:proofErr w:type="spellStart"/>
      <w:r>
        <w:t>FreqBandIndicatorEUTRA</w:t>
      </w:r>
      <w:proofErr w:type="spellEnd"/>
      <w:r>
        <w:t>,</w:t>
      </w:r>
    </w:p>
    <w:p w14:paraId="2962D973" w14:textId="77777777" w:rsidR="000F7382" w:rsidRDefault="003F1EF6">
      <w:pPr>
        <w:pStyle w:val="PL"/>
        <w:rPr>
          <w:color w:val="808080"/>
        </w:rPr>
      </w:pPr>
      <w:r>
        <w:t xml:space="preserve">    </w:t>
      </w:r>
      <w:r>
        <w:rPr>
          <w:color w:val="808080"/>
        </w:rPr>
        <w:t xml:space="preserve">-- R1 15-7: Transmitting LTE </w:t>
      </w:r>
      <w:proofErr w:type="spellStart"/>
      <w:r>
        <w:rPr>
          <w:color w:val="808080"/>
        </w:rPr>
        <w:t>sidelink</w:t>
      </w:r>
      <w:proofErr w:type="spellEnd"/>
      <w:r>
        <w:rPr>
          <w:color w:val="808080"/>
        </w:rPr>
        <w:t xml:space="preserve"> mode 3 scheduled by NR </w:t>
      </w:r>
      <w:proofErr w:type="spellStart"/>
      <w:r>
        <w:rPr>
          <w:color w:val="808080"/>
        </w:rPr>
        <w:t>Uu</w:t>
      </w:r>
      <w:proofErr w:type="spellEnd"/>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xml:space="preserve">-- R1 15-9: Transmitting LTE </w:t>
      </w:r>
      <w:proofErr w:type="spellStart"/>
      <w:r>
        <w:rPr>
          <w:color w:val="808080"/>
        </w:rPr>
        <w:t>sidelink</w:t>
      </w:r>
      <w:proofErr w:type="spellEnd"/>
      <w:r>
        <w:rPr>
          <w:color w:val="808080"/>
        </w:rPr>
        <w:t xml:space="preserve"> mode 4 configured by NR </w:t>
      </w:r>
      <w:proofErr w:type="spellStart"/>
      <w:r>
        <w:rPr>
          <w:color w:val="808080"/>
        </w:rPr>
        <w:t>Uu</w:t>
      </w:r>
      <w:proofErr w:type="spellEnd"/>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w:t>
      </w:r>
      <w:proofErr w:type="spellStart"/>
      <w:r>
        <w:t>FreqBandIndicatorNR</w:t>
      </w:r>
      <w:proofErr w:type="spellEnd"/>
      <w:r>
        <w:t>,</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lastRenderedPageBreak/>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w:t>
      </w:r>
      <w:proofErr w:type="spellStart"/>
      <w:r>
        <w:t>psfch-RxNumber</w:t>
      </w:r>
      <w:proofErr w:type="spellEnd"/>
      <w:r>
        <w:t xml:space="preserve">                                </w:t>
      </w:r>
      <w:r>
        <w:rPr>
          <w:color w:val="993366"/>
        </w:rPr>
        <w:t>ENUMERATED</w:t>
      </w:r>
      <w:r>
        <w:t xml:space="preserve"> {n5, n15, n25, n32, n35, n45, n50, n64},</w:t>
      </w:r>
    </w:p>
    <w:p w14:paraId="2B0125F8" w14:textId="77777777" w:rsidR="000F7382" w:rsidRDefault="003F1EF6">
      <w:pPr>
        <w:pStyle w:val="PL"/>
      </w:pPr>
      <w:r>
        <w:t xml:space="preserve">        </w:t>
      </w:r>
      <w:proofErr w:type="spellStart"/>
      <w:r>
        <w:t>psfch-TxNumber</w:t>
      </w:r>
      <w:proofErr w:type="spellEnd"/>
      <w:r>
        <w:t xml:space="preserve">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lastRenderedPageBreak/>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lastRenderedPageBreak/>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lastRenderedPageBreak/>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proofErr w:type="spellStart"/>
      <w:r>
        <w:rPr>
          <w:rFonts w:eastAsiaTheme="minorEastAsia"/>
        </w:rPr>
        <w:t>SharedSpectrumChAccessParamsSidelinkPerBand-r18</w:t>
      </w:r>
      <w:proofErr w:type="spellEnd"/>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w:t>
      </w:r>
      <w:proofErr w:type="spellStart"/>
      <w:r>
        <w:t>ncp</w:t>
      </w:r>
      <w:proofErr w:type="spellEnd"/>
      <w:r>
        <w:t xml:space="preserve">, </w:t>
      </w:r>
      <w:proofErr w:type="spellStart"/>
      <w:r>
        <w:t>ncpAndECP</w:t>
      </w:r>
      <w:proofErr w:type="spellEnd"/>
      <w:r>
        <w:t>}</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lastRenderedPageBreak/>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71" w:author="Lenovo_Lianhai" w:date="2025-09-26T14:25:00Z">
            <w:rPr>
              <w:rFonts w:eastAsia="MS Mincho"/>
              <w:color w:val="808080"/>
            </w:rPr>
          </w:rPrChange>
        </w:rPr>
      </w:pPr>
      <w:r>
        <w:t xml:space="preserve">    </w:t>
      </w:r>
      <w:r w:rsidRPr="00247A0B">
        <w:rPr>
          <w:rFonts w:eastAsia="MS Mincho"/>
          <w:color w:val="808080"/>
          <w:lang w:val="nb-NO"/>
          <w:rPrChange w:id="972" w:author="Lenovo_Lianhai" w:date="2025-09-26T14: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73" w:author="Lenovo_Lianhai" w:date="2025-09-26T14: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lastRenderedPageBreak/>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proofErr w:type="spellStart"/>
            <w:r>
              <w:rPr>
                <w:rFonts w:eastAsiaTheme="minorEastAsia"/>
                <w:i/>
                <w:iCs/>
                <w:lang w:eastAsia="sv-SE"/>
              </w:rPr>
              <w:t>SidelinkParametersEUTRA</w:t>
            </w:r>
            <w:proofErr w:type="spellEnd"/>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w:t>
            </w:r>
            <w:proofErr w:type="spellStart"/>
            <w:r>
              <w:rPr>
                <w:rFonts w:eastAsiaTheme="minorEastAsia"/>
                <w:lang w:eastAsia="sv-SE"/>
              </w:rPr>
              <w:t>sidelink</w:t>
            </w:r>
            <w:proofErr w:type="spellEnd"/>
            <w:r>
              <w:rPr>
                <w:rFonts w:eastAsiaTheme="minorEastAsia"/>
                <w:lang w:eastAsia="sv-SE"/>
              </w:rPr>
              <w:t xml:space="preserve">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Heading3"/>
      </w:pPr>
      <w:bookmarkStart w:id="974" w:name="_Toc60777521"/>
      <w:bookmarkStart w:id="975" w:name="_Toc193446576"/>
      <w:bookmarkStart w:id="976" w:name="_Toc193463653"/>
      <w:bookmarkStart w:id="977" w:name="_Toc201295940"/>
      <w:bookmarkStart w:id="978" w:name="_Toc193452381"/>
      <w:r>
        <w:t>6.3.5</w:t>
      </w:r>
      <w:r>
        <w:tab/>
        <w:t>Sidelink information elements</w:t>
      </w:r>
      <w:bookmarkStart w:id="979" w:name="_Toc193446577"/>
      <w:bookmarkStart w:id="980" w:name="_Toc193452382"/>
      <w:bookmarkStart w:id="981" w:name="_Toc60777522"/>
      <w:bookmarkStart w:id="982" w:name="_Toc201295941"/>
      <w:bookmarkStart w:id="983" w:name="_Toc193463654"/>
      <w:bookmarkStart w:id="984" w:name="MCCQCTEMPBM_00000658"/>
      <w:bookmarkEnd w:id="974"/>
      <w:bookmarkEnd w:id="975"/>
      <w:bookmarkEnd w:id="976"/>
      <w:bookmarkEnd w:id="977"/>
      <w:bookmarkEnd w:id="978"/>
    </w:p>
    <w:p w14:paraId="027B30FB" w14:textId="77777777" w:rsidR="000F7382" w:rsidRDefault="003F1EF6">
      <w:r>
        <w:t>=================================NEXT CHANGE=======================================</w:t>
      </w:r>
    </w:p>
    <w:p w14:paraId="4B12BAF7" w14:textId="77777777" w:rsidR="000F7382" w:rsidRDefault="000F7382"/>
    <w:p w14:paraId="289B6EE6" w14:textId="77777777" w:rsidR="000F7382" w:rsidRDefault="003F1EF6">
      <w:pPr>
        <w:pStyle w:val="Heading4"/>
      </w:pPr>
      <w:bookmarkStart w:id="985" w:name="_Toc201295952"/>
      <w:bookmarkStart w:id="986" w:name="_Toc193452393"/>
      <w:bookmarkStart w:id="987" w:name="_Toc193463665"/>
      <w:bookmarkStart w:id="988" w:name="_Toc60777528"/>
      <w:bookmarkStart w:id="989" w:name="_Toc193446588"/>
      <w:bookmarkStart w:id="990" w:name="MCCQCTEMPBM_00000669"/>
      <w:bookmarkEnd w:id="979"/>
      <w:bookmarkEnd w:id="980"/>
      <w:bookmarkEnd w:id="981"/>
      <w:bookmarkEnd w:id="982"/>
      <w:bookmarkEnd w:id="983"/>
      <w:bookmarkEnd w:id="984"/>
      <w:r>
        <w:t>–</w:t>
      </w:r>
      <w:r>
        <w:tab/>
      </w:r>
      <w:r>
        <w:rPr>
          <w:i/>
          <w:iCs/>
        </w:rPr>
        <w:t>SL-</w:t>
      </w:r>
      <w:proofErr w:type="spellStart"/>
      <w:r>
        <w:rPr>
          <w:i/>
          <w:iCs/>
        </w:rPr>
        <w:t>ConfigDedicatedNR</w:t>
      </w:r>
      <w:bookmarkEnd w:id="985"/>
      <w:bookmarkEnd w:id="986"/>
      <w:bookmarkEnd w:id="987"/>
      <w:bookmarkEnd w:id="988"/>
      <w:bookmarkEnd w:id="989"/>
      <w:proofErr w:type="spellEnd"/>
    </w:p>
    <w:bookmarkEnd w:id="990"/>
    <w:p w14:paraId="6DFA3DE0" w14:textId="77777777" w:rsidR="000F7382" w:rsidRDefault="003F1EF6">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communication/discovery/positioning.</w:t>
      </w:r>
    </w:p>
    <w:p w14:paraId="3424AFCA" w14:textId="77777777" w:rsidR="000F7382" w:rsidRDefault="003F1EF6">
      <w:pPr>
        <w:pStyle w:val="TH"/>
      </w:pPr>
      <w:r>
        <w:rPr>
          <w:bCs/>
          <w:i/>
          <w:iCs/>
        </w:rPr>
        <w:t>SL-</w:t>
      </w:r>
      <w:proofErr w:type="spellStart"/>
      <w:r>
        <w:rPr>
          <w:bCs/>
          <w:i/>
          <w:iCs/>
        </w:rPr>
        <w:t>ConfigDedicatedNR</w:t>
      </w:r>
      <w:proofErr w:type="spellEnd"/>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w:t>
      </w:r>
      <w:proofErr w:type="spellStart"/>
      <w:r>
        <w:t>SL-PHY-MAC-RLC-Config-r16</w:t>
      </w:r>
      <w:proofErr w:type="spellEnd"/>
      <w:r>
        <w:t xml:space="preserve">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lastRenderedPageBreak/>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w:t>
      </w:r>
      <w:proofErr w:type="spellStart"/>
      <w:r>
        <w:t>SetupRelease</w:t>
      </w:r>
      <w:proofErr w:type="spellEnd"/>
      <w:r>
        <w:t xml:space="preserv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w:t>
      </w:r>
      <w:proofErr w:type="spellStart"/>
      <w:r>
        <w:t>SetupRelease</w:t>
      </w:r>
      <w:proofErr w:type="spellEnd"/>
      <w:r>
        <w:t xml:space="preserv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w:t>
      </w:r>
      <w:proofErr w:type="spellStart"/>
      <w:r>
        <w:t>SL-DiscConfig-v1800</w:t>
      </w:r>
      <w:proofErr w:type="spellEnd"/>
      <w:r>
        <w:t xml:space="preserve">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w:t>
      </w:r>
      <w:proofErr w:type="spellStart"/>
      <w:r>
        <w:t>SL-DiscConfig-v1830</w:t>
      </w:r>
      <w:proofErr w:type="spellEnd"/>
      <w:r>
        <w:t xml:space="preserve">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w:t>
      </w:r>
      <w:proofErr w:type="spellStart"/>
      <w:r>
        <w:t>SL-DiscConfig-v1840</w:t>
      </w:r>
      <w:proofErr w:type="spellEnd"/>
      <w:r>
        <w:t xml:space="preserve">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w:t>
      </w:r>
      <w:proofErr w:type="spellStart"/>
      <w:r>
        <w:t>SL-DiscConfig-v19xy</w:t>
      </w:r>
      <w:proofErr w:type="spellEnd"/>
      <w:r>
        <w:t xml:space="preserve">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w:t>
      </w:r>
      <w:proofErr w:type="spellStart"/>
      <w:r>
        <w:t>SL-PHY-MAC-RLC-Config-v16k0</w:t>
      </w:r>
      <w:proofErr w:type="spellEnd"/>
      <w:r>
        <w:t xml:space="preserve">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w:t>
      </w:r>
      <w:proofErr w:type="spellStart"/>
      <w:r>
        <w:t>SetupRelease</w:t>
      </w:r>
      <w:proofErr w:type="spellEnd"/>
      <w:r>
        <w:t xml:space="preserv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w:t>
      </w:r>
      <w:proofErr w:type="spellStart"/>
      <w:r>
        <w:t>SetupRelease</w:t>
      </w:r>
      <w:proofErr w:type="spellEnd"/>
      <w:r>
        <w:t xml:space="preserv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w:t>
      </w:r>
      <w:proofErr w:type="spellStart"/>
      <w:r>
        <w:t>SL-DRX-Config-r17</w:t>
      </w:r>
      <w:proofErr w:type="spellEnd"/>
      <w:r>
        <w:t xml:space="preserve">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lastRenderedPageBreak/>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w:t>
      </w:r>
      <w:proofErr w:type="spellStart"/>
      <w:r>
        <w:t>SetupRelease</w:t>
      </w:r>
      <w:proofErr w:type="spellEnd"/>
      <w:r>
        <w:t xml:space="preserv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w:t>
      </w:r>
      <w:proofErr w:type="spellStart"/>
      <w:r>
        <w:t>SetupRelease</w:t>
      </w:r>
      <w:proofErr w:type="spellEnd"/>
      <w:r>
        <w:t xml:space="preserv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w:t>
      </w:r>
      <w:proofErr w:type="spellStart"/>
      <w:r>
        <w:t>SetupRelease</w:t>
      </w:r>
      <w:proofErr w:type="spellEnd"/>
      <w:r>
        <w:t xml:space="preserv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w:t>
      </w:r>
      <w:proofErr w:type="spellStart"/>
      <w:r>
        <w:t>SetupRelease</w:t>
      </w:r>
      <w:proofErr w:type="spellEnd"/>
      <w:r>
        <w:t xml:space="preserv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w:t>
      </w:r>
      <w:proofErr w:type="spellStart"/>
      <w:r>
        <w:t>SetupRelease</w:t>
      </w:r>
      <w:proofErr w:type="spellEnd"/>
      <w:r>
        <w:t xml:space="preserv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lastRenderedPageBreak/>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w:t>
      </w:r>
      <w:proofErr w:type="spellStart"/>
      <w:r>
        <w:t>SetupRelease</w:t>
      </w:r>
      <w:proofErr w:type="spellEnd"/>
      <w:r>
        <w:t xml:space="preserv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w:t>
      </w:r>
      <w:proofErr w:type="spellStart"/>
      <w:r>
        <w:t>SetupRelease</w:t>
      </w:r>
      <w:proofErr w:type="spellEnd"/>
      <w:r>
        <w:t xml:space="preserv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w:t>
      </w:r>
      <w:proofErr w:type="spellStart"/>
      <w:r>
        <w:t>SetupRelease</w:t>
      </w:r>
      <w:proofErr w:type="spellEnd"/>
      <w:r>
        <w:t xml:space="preserv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lastRenderedPageBreak/>
              <w:t>SL-</w:t>
            </w:r>
            <w:proofErr w:type="spellStart"/>
            <w:r>
              <w:rPr>
                <w:i/>
                <w:iCs/>
                <w:lang w:eastAsia="sv-SE"/>
              </w:rPr>
              <w:t>ConfigDedicatedNR</w:t>
            </w:r>
            <w:proofErr w:type="spellEnd"/>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proofErr w:type="spellStart"/>
            <w:r>
              <w:rPr>
                <w:b/>
                <w:bCs/>
                <w:i/>
                <w:iCs/>
              </w:rPr>
              <w:t>sl</w:t>
            </w:r>
            <w:proofErr w:type="spellEnd"/>
            <w:r>
              <w:rPr>
                <w:b/>
                <w:bCs/>
                <w:i/>
                <w:iCs/>
              </w:rPr>
              <w:t>-LBT-</w:t>
            </w:r>
            <w:proofErr w:type="spellStart"/>
            <w:r>
              <w:rPr>
                <w:b/>
                <w:bCs/>
                <w:i/>
                <w:iCs/>
              </w:rPr>
              <w:t>SchedulingRequestId</w:t>
            </w:r>
            <w:proofErr w:type="spellEnd"/>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proofErr w:type="spellStart"/>
            <w:r>
              <w:rPr>
                <w:b/>
                <w:bCs/>
                <w:i/>
                <w:iCs/>
              </w:rPr>
              <w:t>sl-MaxTransPowerCA</w:t>
            </w:r>
            <w:proofErr w:type="spellEnd"/>
          </w:p>
          <w:p w14:paraId="6B7D94A8" w14:textId="77777777" w:rsidR="000F7382" w:rsidRDefault="003F1EF6">
            <w:pPr>
              <w:pStyle w:val="TAL"/>
              <w:rPr>
                <w:lang w:eastAsia="sv-SE"/>
              </w:rPr>
            </w:pPr>
            <w:r>
              <w:t xml:space="preserve">The maximum total transmit power to be used by the UE across all </w:t>
            </w:r>
            <w:proofErr w:type="spellStart"/>
            <w:r>
              <w:t>sidelink</w:t>
            </w:r>
            <w:proofErr w:type="spellEnd"/>
            <w:r>
              <w:t xml:space="preserve">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proofErr w:type="spellStart"/>
            <w:r>
              <w:rPr>
                <w:b/>
                <w:bCs/>
                <w:i/>
                <w:iCs/>
              </w:rPr>
              <w:t>sl-MeasConfigInfoToAddModList</w:t>
            </w:r>
            <w:proofErr w:type="spellEnd"/>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proofErr w:type="spellStart"/>
            <w:r>
              <w:rPr>
                <w:b/>
                <w:bCs/>
                <w:i/>
                <w:iCs/>
              </w:rPr>
              <w:t>sl-MeasConfigInfoToReleaseList</w:t>
            </w:r>
            <w:proofErr w:type="spellEnd"/>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proofErr w:type="spellStart"/>
            <w:r>
              <w:rPr>
                <w:b/>
                <w:bCs/>
                <w:i/>
                <w:iCs/>
              </w:rPr>
              <w:t>sl</w:t>
            </w:r>
            <w:proofErr w:type="spellEnd"/>
            <w:r>
              <w:rPr>
                <w:b/>
                <w:bCs/>
                <w:i/>
                <w:iCs/>
              </w:rPr>
              <w:t>-PHY-MAC-RLC-Config</w:t>
            </w:r>
          </w:p>
          <w:p w14:paraId="1E688DF9" w14:textId="77777777" w:rsidR="000F7382" w:rsidRDefault="003F1EF6">
            <w:pPr>
              <w:pStyle w:val="TAL"/>
              <w:rPr>
                <w:rFonts w:cs="Arial"/>
              </w:rPr>
            </w:pPr>
            <w:r>
              <w:rPr>
                <w:rFonts w:cs="Arial"/>
              </w:rPr>
              <w:t xml:space="preserve">This field indicates the lower layer </w:t>
            </w:r>
            <w:proofErr w:type="spellStart"/>
            <w:r>
              <w:rPr>
                <w:rFonts w:cs="Arial"/>
              </w:rPr>
              <w:t>sidelink</w:t>
            </w:r>
            <w:proofErr w:type="spellEnd"/>
            <w:r>
              <w:rPr>
                <w:rFonts w:cs="Arial"/>
              </w:rPr>
              <w:t xml:space="preserve">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proofErr w:type="spellStart"/>
            <w:r>
              <w:rPr>
                <w:b/>
                <w:bCs/>
                <w:i/>
                <w:iCs/>
              </w:rPr>
              <w:t>sl-RadioBearerToAddModList</w:t>
            </w:r>
            <w:proofErr w:type="spellEnd"/>
          </w:p>
          <w:p w14:paraId="751AF23C" w14:textId="77777777" w:rsidR="000F7382" w:rsidRDefault="003F1EF6">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proofErr w:type="spellStart"/>
            <w:r>
              <w:rPr>
                <w:b/>
                <w:bCs/>
                <w:i/>
                <w:iCs/>
              </w:rPr>
              <w:t>sl-RadioBearerToReleaseList</w:t>
            </w:r>
            <w:proofErr w:type="spellEnd"/>
          </w:p>
          <w:p w14:paraId="09DD6D36" w14:textId="77777777" w:rsidR="000F7382" w:rsidRDefault="003F1EF6">
            <w:pPr>
              <w:pStyle w:val="TAL"/>
              <w:rPr>
                <w:rFonts w:cs="Arial"/>
              </w:rPr>
            </w:pPr>
            <w:r>
              <w:rPr>
                <w:rFonts w:cs="Arial"/>
              </w:rPr>
              <w:t xml:space="preserve">This field indicates one or multiple </w:t>
            </w:r>
            <w:proofErr w:type="spellStart"/>
            <w:r>
              <w:rPr>
                <w:rFonts w:cs="Arial"/>
              </w:rPr>
              <w:t>sidelink</w:t>
            </w:r>
            <w:proofErr w:type="spellEnd"/>
            <w:r>
              <w:rPr>
                <w:rFonts w:cs="Arial"/>
              </w:rPr>
              <w:t xml:space="preserve">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lastRenderedPageBreak/>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proofErr w:type="spellStart"/>
            <w:r>
              <w:rPr>
                <w:rFonts w:cs="Arial"/>
                <w:b/>
                <w:bCs/>
                <w:i/>
                <w:iCs/>
              </w:rPr>
              <w:t>networkControlledSyncTx</w:t>
            </w:r>
            <w:proofErr w:type="spellEnd"/>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proofErr w:type="spellStart"/>
            <w:r>
              <w:rPr>
                <w:rFonts w:cs="Arial"/>
                <w:b/>
                <w:bCs/>
                <w:i/>
                <w:iCs/>
              </w:rPr>
              <w:t>sl</w:t>
            </w:r>
            <w:proofErr w:type="spellEnd"/>
            <w:r>
              <w:rPr>
                <w:rFonts w:cs="Arial"/>
                <w:b/>
                <w:bCs/>
                <w:i/>
                <w:iCs/>
              </w:rPr>
              <w:t>-DRX-Config</w:t>
            </w:r>
          </w:p>
          <w:p w14:paraId="52C0D1F8" w14:textId="77777777" w:rsidR="000F7382" w:rsidRDefault="003F1EF6">
            <w:pPr>
              <w:pStyle w:val="TAL"/>
              <w:rPr>
                <w:b/>
                <w:bCs/>
                <w:i/>
                <w:iCs/>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proofErr w:type="spellStart"/>
            <w:r>
              <w:rPr>
                <w:b/>
                <w:bCs/>
                <w:i/>
                <w:iCs/>
              </w:rPr>
              <w:t>sl-</w:t>
            </w:r>
            <w:r>
              <w:rPr>
                <w:rFonts w:cs="Arial"/>
                <w:b/>
                <w:bCs/>
                <w:i/>
                <w:iCs/>
              </w:rPr>
              <w:t>MaxNumConsecutiveDTX</w:t>
            </w:r>
            <w:proofErr w:type="spellEnd"/>
          </w:p>
          <w:p w14:paraId="763F9A0B" w14:textId="77777777" w:rsidR="000F7382" w:rsidRDefault="003F1EF6">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proofErr w:type="spellStart"/>
            <w:r>
              <w:rPr>
                <w:b/>
                <w:bCs/>
                <w:i/>
                <w:iCs/>
                <w:lang w:eastAsia="en-GB"/>
              </w:rPr>
              <w:t>sl-FreqInfoToAddModList</w:t>
            </w:r>
            <w:proofErr w:type="spellEnd"/>
            <w:r>
              <w:rPr>
                <w:b/>
                <w:bCs/>
                <w:i/>
                <w:iCs/>
                <w:lang w:eastAsia="en-GB"/>
              </w:rPr>
              <w:t>, sl-FreqInfoToAddModListExt-v16k0, sl-FreqInfoToAddModListExt-v1800</w:t>
            </w:r>
          </w:p>
          <w:p w14:paraId="2697D751" w14:textId="77777777" w:rsidR="000F7382" w:rsidRDefault="003F1EF6">
            <w:pPr>
              <w:pStyle w:val="TAL"/>
              <w:rPr>
                <w:lang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proofErr w:type="spellStart"/>
            <w:r>
              <w:rPr>
                <w:b/>
                <w:bCs/>
                <w:i/>
                <w:iCs/>
                <w:lang w:eastAsia="en-GB"/>
              </w:rPr>
              <w:t>sl-FreqInfoToReleaseList</w:t>
            </w:r>
            <w:proofErr w:type="spellEnd"/>
          </w:p>
          <w:p w14:paraId="16F65426" w14:textId="77777777" w:rsidR="000F7382" w:rsidRDefault="003F1EF6">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BearerToAddModList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BearerToAddModListSizeExt</w:t>
            </w:r>
            <w:proofErr w:type="spellEnd"/>
          </w:p>
          <w:p w14:paraId="4AE88A99" w14:textId="77777777" w:rsidR="000F7382" w:rsidRDefault="003F1EF6">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BearerToReleaseList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BearerToReleaseListSizeExt</w:t>
            </w:r>
            <w:proofErr w:type="spellEnd"/>
          </w:p>
          <w:p w14:paraId="5E9802FD" w14:textId="77777777" w:rsidR="000F7382" w:rsidRDefault="003F1EF6">
            <w:pPr>
              <w:pStyle w:val="TAL"/>
            </w:pPr>
            <w:r>
              <w:t xml:space="preserve">This field indicates one or multiple </w:t>
            </w:r>
            <w:proofErr w:type="spellStart"/>
            <w:r>
              <w:t>sidelink</w:t>
            </w:r>
            <w:proofErr w:type="spellEnd"/>
            <w:r>
              <w:t xml:space="preserve">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ChannelToAddModList</w:t>
            </w:r>
            <w:proofErr w:type="spellEnd"/>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ChannelToReleaseList</w:t>
            </w:r>
            <w:proofErr w:type="spellEnd"/>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proofErr w:type="spellStart"/>
            <w:r>
              <w:rPr>
                <w:b/>
                <w:bCs/>
                <w:i/>
                <w:iCs/>
              </w:rPr>
              <w:t>sl-ScheduledConfig</w:t>
            </w:r>
            <w:proofErr w:type="spellEnd"/>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proofErr w:type="spellStart"/>
            <w:r>
              <w:rPr>
                <w:b/>
                <w:bCs/>
                <w:i/>
                <w:iCs/>
              </w:rPr>
              <w:t>sl</w:t>
            </w:r>
            <w:proofErr w:type="spellEnd"/>
            <w:r>
              <w:rPr>
                <w:b/>
                <w:bCs/>
                <w:i/>
                <w:iCs/>
              </w:rPr>
              <w:t>-UE-</w:t>
            </w:r>
            <w:proofErr w:type="spellStart"/>
            <w:r>
              <w:rPr>
                <w:b/>
                <w:bCs/>
                <w:i/>
                <w:iCs/>
              </w:rPr>
              <w:t>SelectedConfig</w:t>
            </w:r>
            <w:proofErr w:type="spellEnd"/>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proofErr w:type="spellStart"/>
            <w:r>
              <w:rPr>
                <w:b/>
                <w:bCs/>
                <w:i/>
                <w:iCs/>
              </w:rPr>
              <w:t>sl</w:t>
            </w:r>
            <w:proofErr w:type="spellEnd"/>
            <w:r>
              <w:rPr>
                <w:b/>
                <w:bCs/>
                <w:i/>
                <w:iCs/>
              </w:rPr>
              <w:t>-CSI-Acquisition</w:t>
            </w:r>
          </w:p>
          <w:p w14:paraId="171F3BE5" w14:textId="77777777" w:rsidR="000F7382" w:rsidRDefault="003F1EF6">
            <w:pPr>
              <w:pStyle w:val="TAL"/>
              <w:rPr>
                <w:szCs w:val="22"/>
              </w:rPr>
            </w:pPr>
            <w:r>
              <w:t xml:space="preserve">Indicates whether CSI reporting is enabled in </w:t>
            </w:r>
            <w:proofErr w:type="spellStart"/>
            <w:r>
              <w:t>sidelink</w:t>
            </w:r>
            <w:proofErr w:type="spellEnd"/>
            <w: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proofErr w:type="spellStart"/>
            <w:r>
              <w:rPr>
                <w:b/>
                <w:bCs/>
                <w:i/>
                <w:iCs/>
              </w:rPr>
              <w:t>sl</w:t>
            </w:r>
            <w:proofErr w:type="spellEnd"/>
            <w:r>
              <w:rPr>
                <w:b/>
                <w:bCs/>
                <w:i/>
                <w:iCs/>
              </w:rPr>
              <w:t>-CSI-</w:t>
            </w:r>
            <w:proofErr w:type="spellStart"/>
            <w:r>
              <w:rPr>
                <w:b/>
                <w:bCs/>
                <w:i/>
                <w:iCs/>
              </w:rPr>
              <w:t>SchedulingRequestId</w:t>
            </w:r>
            <w:proofErr w:type="spellEnd"/>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proofErr w:type="spellStart"/>
            <w:r>
              <w:rPr>
                <w:b/>
                <w:bCs/>
                <w:i/>
                <w:iCs/>
              </w:rPr>
              <w:t>sl</w:t>
            </w:r>
            <w:proofErr w:type="spellEnd"/>
            <w:r>
              <w:rPr>
                <w:b/>
                <w:bCs/>
                <w:i/>
                <w:iCs/>
              </w:rPr>
              <w:t>-PRS-</w:t>
            </w:r>
            <w:proofErr w:type="spellStart"/>
            <w:r>
              <w:rPr>
                <w:b/>
                <w:bCs/>
                <w:i/>
                <w:iCs/>
              </w:rPr>
              <w:t>SchedulingRequestId</w:t>
            </w:r>
            <w:proofErr w:type="spellEnd"/>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276B0581" w14:textId="77777777" w:rsidR="000F7382" w:rsidRDefault="003F1EF6">
            <w:pPr>
              <w:pStyle w:val="TAL"/>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proofErr w:type="spellStart"/>
            <w:r>
              <w:rPr>
                <w:b/>
                <w:bCs/>
                <w:i/>
                <w:iCs/>
                <w:szCs w:val="22"/>
              </w:rPr>
              <w:t>sl-SyncFreqList</w:t>
            </w:r>
            <w:proofErr w:type="spellEnd"/>
          </w:p>
          <w:p w14:paraId="1814B41D" w14:textId="77777777" w:rsidR="000F7382" w:rsidRDefault="003F1EF6">
            <w:pPr>
              <w:pStyle w:val="TAL"/>
              <w:rPr>
                <w:lang w:eastAsia="en-GB"/>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proofErr w:type="spellStart"/>
            <w:r>
              <w:rPr>
                <w:b/>
                <w:bCs/>
                <w:i/>
                <w:iCs/>
                <w:szCs w:val="22"/>
              </w:rPr>
              <w:lastRenderedPageBreak/>
              <w:t>sl-SyncTxMultiFreq</w:t>
            </w:r>
            <w:proofErr w:type="spellEnd"/>
          </w:p>
          <w:p w14:paraId="551233F5" w14:textId="77777777" w:rsidR="000F7382" w:rsidRDefault="003F1EF6">
            <w:pPr>
              <w:pStyle w:val="TAL"/>
              <w:rPr>
                <w:b/>
                <w:bCs/>
                <w:i/>
                <w:iCs/>
                <w:szCs w:val="22"/>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w:t>
            </w:r>
            <w:proofErr w:type="spellStart"/>
            <w:r>
              <w:t>sidelink</w:t>
            </w:r>
            <w:proofErr w:type="spellEnd"/>
            <w:r>
              <w:t xml:space="preserve"> SRB logical channels whose associated destination is included in </w:t>
            </w:r>
            <w:proofErr w:type="spellStart"/>
            <w:r>
              <w:t>sl-destinationList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proofErr w:type="spellStart"/>
            <w:r>
              <w:rPr>
                <w:i/>
                <w:iCs/>
              </w:rPr>
              <w:t>sl-FreqInfoList</w:t>
            </w:r>
            <w:proofErr w:type="spellEnd"/>
            <w:r>
              <w:rPr>
                <w:i/>
                <w:iCs/>
              </w:rPr>
              <w:t xml:space="preserve"> </w:t>
            </w:r>
            <w:r>
              <w:t xml:space="preserve">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proofErr w:type="spellStart"/>
            <w:r>
              <w:rPr>
                <w:b/>
                <w:bCs/>
                <w:i/>
                <w:iCs/>
              </w:rPr>
              <w:t>sl-DestinationList</w:t>
            </w:r>
            <w:proofErr w:type="spellEnd"/>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proofErr w:type="spellStart"/>
            <w:r>
              <w:rPr>
                <w:b/>
                <w:bCs/>
                <w:i/>
                <w:iCs/>
              </w:rPr>
              <w:t>sl</w:t>
            </w:r>
            <w:proofErr w:type="spellEnd"/>
            <w:r>
              <w:rPr>
                <w:b/>
                <w:bCs/>
                <w:i/>
                <w:iCs/>
              </w:rPr>
              <w:t>-SRB-Identity</w:t>
            </w:r>
          </w:p>
          <w:p w14:paraId="0E146934" w14:textId="77777777" w:rsidR="000F7382" w:rsidRDefault="003F1EF6">
            <w:pPr>
              <w:pStyle w:val="TAL"/>
              <w:rPr>
                <w:lang w:eastAsia="en-GB"/>
              </w:rPr>
            </w:pPr>
            <w:r>
              <w:t xml:space="preserve">This field indicates the list of </w:t>
            </w:r>
            <w:proofErr w:type="spellStart"/>
            <w:r>
              <w:t>sidelink</w:t>
            </w:r>
            <w:proofErr w:type="spellEnd"/>
            <w:r>
              <w:t xml:space="preserve">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991" w:name="_Hlk203516739"/>
      <w:r>
        <w:t>=================================NEXT CHANGE=======================================</w:t>
      </w:r>
    </w:p>
    <w:bookmarkEnd w:id="991"/>
    <w:p w14:paraId="206FCAC9" w14:textId="77777777" w:rsidR="000F7382" w:rsidRDefault="000F7382"/>
    <w:p w14:paraId="7BC33803" w14:textId="77777777" w:rsidR="000F7382" w:rsidRDefault="003F1EF6">
      <w:pPr>
        <w:pStyle w:val="Heading4"/>
      </w:pPr>
      <w:bookmarkStart w:id="992" w:name="_Toc193463680"/>
      <w:bookmarkStart w:id="993" w:name="_Toc193452408"/>
      <w:bookmarkStart w:id="994" w:name="_Toc193446603"/>
      <w:bookmarkStart w:id="995" w:name="_Toc201295967"/>
      <w:bookmarkStart w:id="996" w:name="MCCQCTEMPBM_00000684"/>
      <w:r>
        <w:t>–</w:t>
      </w:r>
      <w:r>
        <w:tab/>
      </w:r>
      <w:r>
        <w:rPr>
          <w:i/>
          <w:iCs/>
        </w:rPr>
        <w:t>SL-L2RelayUE-Config</w:t>
      </w:r>
      <w:bookmarkEnd w:id="992"/>
      <w:bookmarkEnd w:id="993"/>
      <w:bookmarkEnd w:id="994"/>
      <w:bookmarkEnd w:id="995"/>
    </w:p>
    <w:bookmarkEnd w:id="996"/>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350EFD90"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ins w:id="997" w:author="Ericsson-Min" w:date="2025-10-01T14:03:00Z" w16du:dateUtc="2025-10-01T12:03:00Z">
        <w:r w:rsidR="00975368">
          <w:rPr>
            <w:color w:val="7030A0"/>
            <w:u w:val="single"/>
            <w:lang w:val="en-US"/>
          </w:rPr>
          <w:t>[RIL]: E04</w:t>
        </w:r>
        <w:r w:rsidR="009C0F8C">
          <w:rPr>
            <w:color w:val="7030A0"/>
            <w:u w:val="single"/>
            <w:lang w:val="en-US"/>
          </w:rPr>
          <w:t>9</w:t>
        </w:r>
        <w:r w:rsidR="00975368">
          <w:rPr>
            <w:color w:val="7030A0"/>
            <w:u w:val="single"/>
            <w:lang w:val="en-US"/>
          </w:rPr>
          <w:t xml:space="preserve">, </w:t>
        </w:r>
        <w:proofErr w:type="spellStart"/>
        <w:r w:rsidR="00975368">
          <w:rPr>
            <w:color w:val="7030A0"/>
            <w:u w:val="single"/>
            <w:lang w:val="en-US"/>
          </w:rPr>
          <w:t>SLRelay</w:t>
        </w:r>
      </w:ins>
      <w:proofErr w:type="spellEnd"/>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998" w:name="_Hlk152164589"/>
      <w:r>
        <w:t>sl-SourceRemoteUE-ToAddModList</w:t>
      </w:r>
      <w:bookmarkEnd w:id="998"/>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lastRenderedPageBreak/>
        <w:t xml:space="preserve">    ...</w:t>
      </w:r>
    </w:p>
    <w:p w14:paraId="2D4ECAEF" w14:textId="77777777" w:rsidR="000F7382" w:rsidRDefault="003F1EF6">
      <w:pPr>
        <w:pStyle w:val="PL"/>
      </w:pPr>
      <w:r>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w:t>
      </w:r>
      <w:proofErr w:type="spellStart"/>
      <w:r>
        <w:t>SL-SRAP-ConfigU2U-r18</w:t>
      </w:r>
      <w:proofErr w:type="spellEnd"/>
      <w:r>
        <w:t>,</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02763122" w14:textId="77777777" w:rsidR="000F7382" w:rsidRDefault="003F1EF6">
      <w:pPr>
        <w:pStyle w:val="PL"/>
        <w:rPr>
          <w:color w:val="808080"/>
        </w:rPr>
      </w:pPr>
      <w:r>
        <w:t xml:space="preserve">    sl-SRAP-ConfigRelay-r17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proofErr w:type="spellStart"/>
            <w:r>
              <w:rPr>
                <w:b/>
                <w:bCs/>
                <w:i/>
                <w:iCs/>
                <w:lang w:eastAsia="en-GB"/>
              </w:rPr>
              <w:t>sl-RemoteUE-ToAddModList</w:t>
            </w:r>
            <w:proofErr w:type="spellEnd"/>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proofErr w:type="spellStart"/>
            <w:r>
              <w:rPr>
                <w:b/>
                <w:bCs/>
                <w:i/>
                <w:iCs/>
                <w:lang w:eastAsia="en-GB"/>
              </w:rPr>
              <w:t>sl-RemoteUE-ToReleaseList</w:t>
            </w:r>
            <w:proofErr w:type="spellEnd"/>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ToAddMo</w:t>
            </w:r>
            <w:r>
              <w:rPr>
                <w:rFonts w:eastAsia="DengXian" w:hint="eastAsia"/>
                <w:b/>
                <w:bCs/>
                <w:i/>
                <w:iCs/>
              </w:rPr>
              <w:t>d</w:t>
            </w:r>
            <w:r>
              <w:rPr>
                <w:b/>
                <w:bCs/>
                <w:i/>
                <w:iCs/>
                <w:lang w:eastAsia="en-GB"/>
              </w:rPr>
              <w:t>List</w:t>
            </w:r>
            <w:proofErr w:type="spellEnd"/>
          </w:p>
          <w:p w14:paraId="4CF198CE" w14:textId="77777777"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w:t>
            </w:r>
            <w:r>
              <w:rPr>
                <w:rFonts w:eastAsia="DengXian" w:hint="eastAsia"/>
                <w:b/>
                <w:bCs/>
                <w:i/>
                <w:iCs/>
              </w:rPr>
              <w:t>Release</w:t>
            </w:r>
            <w:r>
              <w:rPr>
                <w:b/>
                <w:bCs/>
                <w:i/>
                <w:iCs/>
                <w:lang w:eastAsia="en-GB"/>
              </w:rPr>
              <w:t>List</w:t>
            </w:r>
            <w:proofErr w:type="spellEnd"/>
          </w:p>
          <w:p w14:paraId="3DBDBB8B" w14:textId="77777777"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999" w:name="_Toc193463699"/>
      <w:bookmarkStart w:id="1000" w:name="_Toc201295986"/>
      <w:r>
        <w:rPr>
          <w:rFonts w:ascii="Arial" w:hAnsi="Arial"/>
          <w:sz w:val="24"/>
        </w:rPr>
        <w:t>–</w:t>
      </w:r>
      <w:r>
        <w:rPr>
          <w:rFonts w:ascii="Arial" w:hAnsi="Arial"/>
          <w:sz w:val="24"/>
        </w:rPr>
        <w:tab/>
      </w:r>
      <w:r>
        <w:rPr>
          <w:rFonts w:ascii="Arial" w:hAnsi="Arial"/>
          <w:i/>
          <w:iCs/>
          <w:sz w:val="24"/>
        </w:rPr>
        <w:t>SL-</w:t>
      </w:r>
      <w:proofErr w:type="spellStart"/>
      <w:r>
        <w:rPr>
          <w:rFonts w:ascii="Arial" w:hAnsi="Arial"/>
          <w:i/>
          <w:iCs/>
          <w:sz w:val="24"/>
        </w:rPr>
        <w:t>RelayUE</w:t>
      </w:r>
      <w:proofErr w:type="spellEnd"/>
      <w:r>
        <w:rPr>
          <w:rFonts w:ascii="Arial" w:hAnsi="Arial"/>
          <w:i/>
          <w:iCs/>
          <w:sz w:val="24"/>
        </w:rPr>
        <w:t>-Config</w:t>
      </w:r>
      <w:bookmarkEnd w:id="999"/>
      <w:bookmarkEnd w:id="1000"/>
    </w:p>
    <w:p w14:paraId="1F02EC0D" w14:textId="77777777" w:rsidR="000F7382" w:rsidRDefault="003F1EF6">
      <w:pPr>
        <w:keepNext/>
        <w:keepLines/>
        <w:rPr>
          <w:iCs/>
        </w:rPr>
      </w:pPr>
      <w:r>
        <w:rPr>
          <w:iCs/>
        </w:rPr>
        <w:t xml:space="preserve">The IE </w:t>
      </w:r>
      <w:r>
        <w:rPr>
          <w:i/>
          <w:iCs/>
        </w:rPr>
        <w:t>SL-</w:t>
      </w:r>
      <w:proofErr w:type="spellStart"/>
      <w:r>
        <w:rPr>
          <w:i/>
          <w:iCs/>
        </w:rPr>
        <w:t>RelayUE</w:t>
      </w:r>
      <w:proofErr w:type="spellEnd"/>
      <w:r>
        <w:rPr>
          <w:i/>
          <w:iCs/>
        </w:rPr>
        <w:t xml:space="preserve">-Config </w:t>
      </w:r>
      <w:r>
        <w:rPr>
          <w:iCs/>
        </w:rPr>
        <w:t xml:space="preserve">specifies the configuration information for NR </w:t>
      </w:r>
      <w:proofErr w:type="spellStart"/>
      <w:r>
        <w:rPr>
          <w:iCs/>
        </w:rPr>
        <w:t>sidelink</w:t>
      </w:r>
      <w:proofErr w:type="spellEnd"/>
      <w:r>
        <w:rPr>
          <w:iCs/>
        </w:rPr>
        <w:t xml:space="preserve"> U2N Relay UE.</w:t>
      </w:r>
    </w:p>
    <w:p w14:paraId="4E266246" w14:textId="77777777" w:rsidR="000F7382" w:rsidRDefault="003F1EF6">
      <w:pPr>
        <w:pStyle w:val="TH"/>
      </w:pPr>
      <w:r>
        <w:rPr>
          <w:bCs/>
          <w:i/>
          <w:iCs/>
        </w:rPr>
        <w:t>SL-</w:t>
      </w:r>
      <w:proofErr w:type="spellStart"/>
      <w:r>
        <w:rPr>
          <w:bCs/>
          <w:i/>
          <w:iCs/>
        </w:rPr>
        <w:t>RelayUE</w:t>
      </w:r>
      <w:proofErr w:type="spellEnd"/>
      <w:r>
        <w:rPr>
          <w:bCs/>
          <w:i/>
          <w:iCs/>
        </w:rPr>
        <w:t>-Config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xml:space="preserve">-- Cond </w:t>
      </w:r>
      <w:proofErr w:type="spellStart"/>
      <w:r>
        <w:rPr>
          <w:color w:val="808080"/>
        </w:rPr>
        <w:t>ThreshHighRelay</w:t>
      </w:r>
      <w:proofErr w:type="spellEnd"/>
    </w:p>
    <w:p w14:paraId="6021744B" w14:textId="77777777" w:rsidR="000F7382" w:rsidRDefault="003F1EF6">
      <w:pPr>
        <w:pStyle w:val="PL"/>
        <w:rPr>
          <w:color w:val="808080"/>
        </w:rPr>
      </w:pPr>
      <w:r>
        <w:lastRenderedPageBreak/>
        <w:t xml:space="preserve">    hystMinRelay-r17                   Hysteresis                              </w:t>
      </w:r>
      <w:r>
        <w:rPr>
          <w:color w:val="993366"/>
        </w:rPr>
        <w:t>OPTIONAL</w:t>
      </w:r>
      <w:r>
        <w:t xml:space="preserve">      </w:t>
      </w:r>
      <w:r>
        <w:rPr>
          <w:color w:val="808080"/>
        </w:rPr>
        <w:t xml:space="preserve">-- Cond </w:t>
      </w:r>
      <w:proofErr w:type="spellStart"/>
      <w:r>
        <w:rPr>
          <w:color w:val="808080"/>
        </w:rPr>
        <w:t>ThreshLowRelay</w:t>
      </w:r>
      <w:proofErr w:type="spellEnd"/>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 xml:space="preserv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proofErr w:type="spellStart"/>
            <w:r>
              <w:rPr>
                <w:rFonts w:eastAsia="DengXian"/>
                <w:b/>
                <w:bCs/>
                <w:i/>
                <w:iCs/>
              </w:rPr>
              <w:t>threshHighRelay</w:t>
            </w:r>
            <w:proofErr w:type="spellEnd"/>
          </w:p>
          <w:p w14:paraId="1B5BF49E" w14:textId="77777777" w:rsidR="000F7382" w:rsidRDefault="003F1EF6">
            <w:pPr>
              <w:pStyle w:val="TAL"/>
              <w:rPr>
                <w:rFonts w:cs="Arial"/>
                <w:lang w:eastAsia="en-GB"/>
              </w:rPr>
            </w:pPr>
            <w:r>
              <w:rPr>
                <w:bCs/>
                <w:kern w:val="2"/>
                <w:lang w:eastAsia="en-GB"/>
              </w:rPr>
              <w:t xml:space="preserve">Indicates the upper threshold of </w:t>
            </w:r>
            <w:proofErr w:type="spellStart"/>
            <w:r>
              <w:rPr>
                <w:bCs/>
                <w:kern w:val="2"/>
                <w:lang w:eastAsia="en-GB"/>
              </w:rPr>
              <w:t>Uu</w:t>
            </w:r>
            <w:proofErr w:type="spellEnd"/>
            <w:r>
              <w:rPr>
                <w:bCs/>
                <w:kern w:val="2"/>
                <w:lang w:eastAsia="en-GB"/>
              </w:rPr>
              <w:t xml:space="preserve">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proofErr w:type="spellStart"/>
            <w:r>
              <w:rPr>
                <w:rFonts w:eastAsia="DengXian"/>
                <w:b/>
                <w:bCs/>
                <w:i/>
                <w:iCs/>
              </w:rPr>
              <w:t>threshLowRelay</w:t>
            </w:r>
            <w:proofErr w:type="spellEnd"/>
          </w:p>
          <w:p w14:paraId="6A3CFC14" w14:textId="77777777" w:rsidR="000F7382" w:rsidRDefault="003F1EF6">
            <w:pPr>
              <w:pStyle w:val="TAL"/>
              <w:rPr>
                <w:rFonts w:eastAsia="DengXian"/>
              </w:rPr>
            </w:pPr>
            <w:r>
              <w:rPr>
                <w:rFonts w:eastAsia="DengXian"/>
              </w:rPr>
              <w:t xml:space="preserve">Indicates the lower threshold of </w:t>
            </w:r>
            <w:proofErr w:type="spellStart"/>
            <w:r>
              <w:rPr>
                <w:rFonts w:eastAsia="DengXian"/>
              </w:rPr>
              <w:t>Uu</w:t>
            </w:r>
            <w:proofErr w:type="spellEnd"/>
            <w:r>
              <w:rPr>
                <w:rFonts w:eastAsia="DengXian"/>
              </w:rPr>
              <w:t xml:space="preserve">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proofErr w:type="spellStart"/>
            <w:r>
              <w:rPr>
                <w:i/>
                <w:iCs/>
                <w:lang w:eastAsia="sv-SE"/>
              </w:rPr>
              <w:t>ThreshHighRelay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 xml:space="preserve">This field is mandatory present if </w:t>
            </w:r>
            <w:proofErr w:type="spellStart"/>
            <w:r>
              <w:rPr>
                <w:lang w:eastAsia="sv-SE"/>
              </w:rPr>
              <w:t>threshHighRelay</w:t>
            </w:r>
            <w:proofErr w:type="spellEnd"/>
            <w:r>
              <w:rPr>
                <w:lang w:eastAsia="sv-SE"/>
              </w:rPr>
              <w:t xml:space="preserve">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proofErr w:type="spellStart"/>
            <w:r>
              <w:rPr>
                <w:i/>
                <w:iCs/>
                <w:lang w:eastAsia="sv-SE"/>
              </w:rPr>
              <w:t>ThreshLowRelay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 xml:space="preserve">This field is mandatory present if </w:t>
            </w:r>
            <w:proofErr w:type="spellStart"/>
            <w:r>
              <w:rPr>
                <w:lang w:eastAsia="sv-SE"/>
              </w:rPr>
              <w:t>threshLowRelay</w:t>
            </w:r>
            <w:proofErr w:type="spellEnd"/>
            <w:r>
              <w:rPr>
                <w:lang w:eastAsia="sv-SE"/>
              </w:rPr>
              <w:t xml:space="preserve">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Heading4"/>
      </w:pPr>
      <w:bookmarkStart w:id="1001" w:name="_Toc193463700"/>
      <w:bookmarkStart w:id="1002" w:name="_Toc193446621"/>
      <w:bookmarkStart w:id="1003" w:name="_Toc193452426"/>
      <w:bookmarkStart w:id="1004" w:name="_Toc193446622"/>
      <w:bookmarkStart w:id="1005" w:name="_Toc201295988"/>
      <w:bookmarkStart w:id="1006" w:name="_Toc193452427"/>
      <w:bookmarkStart w:id="1007" w:name="MCCQCTEMPBM_00000703"/>
      <w:bookmarkStart w:id="1008" w:name="_Toc193463701"/>
      <w:r>
        <w:t>–</w:t>
      </w:r>
      <w:r>
        <w:tab/>
      </w:r>
      <w:r>
        <w:rPr>
          <w:i/>
          <w:iCs/>
        </w:rPr>
        <w:t>SL-</w:t>
      </w:r>
      <w:proofErr w:type="spellStart"/>
      <w:r>
        <w:rPr>
          <w:i/>
          <w:iCs/>
        </w:rPr>
        <w:t>RelayUE</w:t>
      </w:r>
      <w:proofErr w:type="spellEnd"/>
      <w:r>
        <w:rPr>
          <w:i/>
          <w:iCs/>
        </w:rPr>
        <w:t>-</w:t>
      </w:r>
      <w:proofErr w:type="spellStart"/>
      <w:r>
        <w:rPr>
          <w:i/>
          <w:iCs/>
        </w:rPr>
        <w:t>Config</w:t>
      </w:r>
      <w:bookmarkEnd w:id="1001"/>
      <w:bookmarkEnd w:id="1002"/>
      <w:bookmarkEnd w:id="1003"/>
      <w:r>
        <w:rPr>
          <w:i/>
          <w:iCs/>
        </w:rPr>
        <w:t>MH</w:t>
      </w:r>
      <w:proofErr w:type="spellEnd"/>
    </w:p>
    <w:p w14:paraId="21581E22" w14:textId="77777777" w:rsidR="000F7382" w:rsidRDefault="003F1EF6">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 xml:space="preserve">specifies the threshold configuration information for NR </w:t>
      </w:r>
      <w:proofErr w:type="spellStart"/>
      <w:r>
        <w:t>sidelink</w:t>
      </w:r>
      <w:proofErr w:type="spellEnd"/>
      <w:r>
        <w:t xml:space="preserve"> Last U2N Relay UE or Intermediate U2N Relay UE or First U2N Relay UE.</w:t>
      </w:r>
      <w:ins w:id="1009" w:author="Sharp-LIU Lei" w:date="2025-09-19T11:00:00Z">
        <w:r>
          <w:rPr>
            <w:color w:val="7030A0"/>
            <w:u w:val="single"/>
            <w:lang w:val="en-US"/>
          </w:rPr>
          <w:t xml:space="preserve"> [RIL]: J0</w:t>
        </w:r>
      </w:ins>
      <w:ins w:id="1010" w:author="Sharp-LIU Lei" w:date="2025-09-24T08:18:00Z">
        <w:r>
          <w:rPr>
            <w:color w:val="7030A0"/>
            <w:u w:val="single"/>
            <w:lang w:val="en-US"/>
          </w:rPr>
          <w:t>1</w:t>
        </w:r>
      </w:ins>
      <w:ins w:id="1011" w:author="Sharp-LIU Lei" w:date="2025-09-19T11:00:00Z">
        <w:r>
          <w:rPr>
            <w:color w:val="7030A0"/>
            <w:u w:val="single"/>
            <w:lang w:val="en-US"/>
          </w:rPr>
          <w:t xml:space="preserve">2, </w:t>
        </w:r>
        <w:proofErr w:type="spellStart"/>
        <w:r>
          <w:rPr>
            <w:color w:val="7030A0"/>
            <w:u w:val="single"/>
            <w:lang w:val="en-US"/>
          </w:rPr>
          <w:t>SLRelay</w:t>
        </w:r>
      </w:ins>
      <w:proofErr w:type="spellEnd"/>
    </w:p>
    <w:p w14:paraId="4C88C29C" w14:textId="77777777" w:rsidR="000F7382" w:rsidRDefault="003F1EF6">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lastRenderedPageBreak/>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Heading4"/>
      </w:pPr>
      <w:bookmarkStart w:id="1012" w:name="_Toc193452433"/>
      <w:bookmarkStart w:id="1013" w:name="_Toc201295994"/>
      <w:bookmarkStart w:id="1014" w:name="_Toc193463707"/>
      <w:bookmarkStart w:id="1015" w:name="_Toc193446628"/>
      <w:bookmarkStart w:id="1016" w:name="MCCQCTEMPBM_00000709"/>
      <w:bookmarkEnd w:id="1004"/>
      <w:bookmarkEnd w:id="1005"/>
      <w:bookmarkEnd w:id="1006"/>
      <w:bookmarkEnd w:id="1007"/>
      <w:bookmarkEnd w:id="1008"/>
      <w:r>
        <w:t>–</w:t>
      </w:r>
      <w:r>
        <w:tab/>
      </w:r>
      <w:r>
        <w:rPr>
          <w:i/>
          <w:iCs/>
        </w:rPr>
        <w:t>SL-RLC-</w:t>
      </w:r>
      <w:proofErr w:type="spellStart"/>
      <w:r>
        <w:rPr>
          <w:i/>
          <w:iCs/>
        </w:rPr>
        <w:t>ChannelConfig</w:t>
      </w:r>
      <w:bookmarkEnd w:id="1012"/>
      <w:bookmarkEnd w:id="1013"/>
      <w:bookmarkEnd w:id="1014"/>
      <w:bookmarkEnd w:id="1015"/>
      <w:proofErr w:type="spellEnd"/>
    </w:p>
    <w:bookmarkEnd w:id="1016"/>
    <w:p w14:paraId="61DB1030" w14:textId="77777777" w:rsidR="000F7382" w:rsidRDefault="003F1EF6">
      <w:pPr>
        <w:keepNext/>
        <w:keepLines/>
        <w:rPr>
          <w:iCs/>
        </w:rPr>
      </w:pPr>
      <w:r>
        <w:rPr>
          <w:iCs/>
        </w:rPr>
        <w:t xml:space="preserve">The IE </w:t>
      </w:r>
      <w:r>
        <w:rPr>
          <w:i/>
        </w:rPr>
        <w:t>SL-RLC-</w:t>
      </w:r>
      <w:proofErr w:type="spellStart"/>
      <w:r>
        <w:rPr>
          <w:rFonts w:eastAsia="SimSun"/>
          <w:i/>
        </w:rPr>
        <w:t>ChannelConfig</w:t>
      </w:r>
      <w:proofErr w:type="spellEnd"/>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w:t>
      </w:r>
      <w:proofErr w:type="spellStart"/>
      <w:r>
        <w:rPr>
          <w:i/>
        </w:rPr>
        <w:t>ChannelConfig</w:t>
      </w:r>
      <w:proofErr w:type="spellEnd"/>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w:t>
      </w:r>
      <w:proofErr w:type="spellStart"/>
      <w:r>
        <w:t>SL-RLC-ChannelID-r17</w:t>
      </w:r>
      <w:proofErr w:type="spellEnd"/>
      <w:r>
        <w:t>,</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lastRenderedPageBreak/>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w:t>
            </w:r>
            <w:proofErr w:type="spellStart"/>
            <w:r>
              <w:rPr>
                <w:rFonts w:eastAsia="SimSun"/>
                <w:i/>
                <w:iCs/>
                <w:lang w:eastAsia="sv-SE"/>
              </w:rPr>
              <w:t>ChannelConfig</w:t>
            </w:r>
            <w:proofErr w:type="spellEnd"/>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proofErr w:type="spellStart"/>
            <w:r>
              <w:rPr>
                <w:rFonts w:eastAsia="DengXian"/>
                <w:b/>
                <w:bCs/>
                <w:i/>
                <w:iCs/>
              </w:rPr>
              <w:t>sl</w:t>
            </w:r>
            <w:proofErr w:type="spellEnd"/>
            <w:r>
              <w:rPr>
                <w:rFonts w:eastAsia="DengXian"/>
                <w:b/>
                <w:bCs/>
                <w:i/>
                <w:iCs/>
              </w:rPr>
              <w:t>-RLC-ChannelID</w:t>
            </w:r>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proofErr w:type="spellStart"/>
            <w:r>
              <w:rPr>
                <w:rFonts w:eastAsia="DengXian"/>
                <w:b/>
                <w:bCs/>
                <w:i/>
                <w:iCs/>
              </w:rPr>
              <w:t>sl</w:t>
            </w:r>
            <w:proofErr w:type="spellEnd"/>
            <w:r>
              <w:rPr>
                <w:rFonts w:eastAsia="DengXian"/>
                <w:b/>
                <w:bCs/>
                <w:i/>
                <w:iCs/>
              </w:rPr>
              <w:t>-RLC-Config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proofErr w:type="spellStart"/>
            <w:r>
              <w:rPr>
                <w:rFonts w:eastAsia="DengXian"/>
                <w:b/>
                <w:bCs/>
                <w:i/>
                <w:iCs/>
              </w:rPr>
              <w:t>sl-PacketDelayBudget</w:t>
            </w:r>
            <w:proofErr w:type="spellEnd"/>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Heading4"/>
        <w:rPr>
          <w:rFonts w:eastAsia="SimSun"/>
        </w:rPr>
      </w:pPr>
      <w:bookmarkStart w:id="1017" w:name="_Toc83740326"/>
      <w:bookmarkStart w:id="1018" w:name="_Toc193446635"/>
      <w:bookmarkStart w:id="1019" w:name="_Toc193452440"/>
      <w:bookmarkStart w:id="1020" w:name="_Toc193463714"/>
      <w:bookmarkStart w:id="1021" w:name="_Toc201296001"/>
      <w:bookmarkStart w:id="1022" w:name="MCCQCTEMPBM_00000716"/>
      <w:r>
        <w:rPr>
          <w:rFonts w:eastAsia="SimSun"/>
        </w:rPr>
        <w:t>–</w:t>
      </w:r>
      <w:r>
        <w:rPr>
          <w:rFonts w:eastAsia="SimSun"/>
        </w:rPr>
        <w:tab/>
      </w:r>
      <w:r>
        <w:rPr>
          <w:rFonts w:eastAsia="SimSun"/>
          <w:i/>
          <w:iCs/>
        </w:rPr>
        <w:t>SL-SRAP-Config</w:t>
      </w:r>
      <w:bookmarkEnd w:id="1017"/>
      <w:bookmarkEnd w:id="1018"/>
      <w:bookmarkEnd w:id="1019"/>
      <w:bookmarkEnd w:id="1020"/>
      <w:bookmarkEnd w:id="1021"/>
    </w:p>
    <w:bookmarkEnd w:id="1022"/>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lastRenderedPageBreak/>
        <w:t xml:space="preserve">SL-MappingToAddMod-r17 ::=              </w:t>
      </w:r>
      <w:r>
        <w:rPr>
          <w:color w:val="993366"/>
        </w:rPr>
        <w:t>SEQUENCE</w:t>
      </w:r>
      <w:r>
        <w:t xml:space="preserve"> {</w:t>
      </w:r>
    </w:p>
    <w:p w14:paraId="0A560E35" w14:textId="77777777" w:rsidR="000F7382" w:rsidRDefault="003F1EF6">
      <w:pPr>
        <w:pStyle w:val="PL"/>
      </w:pPr>
      <w:r>
        <w:t xml:space="preserve">    sl-RemoteUE-RB-Identity-r17             </w:t>
      </w:r>
      <w:proofErr w:type="spellStart"/>
      <w:r>
        <w:t>SL-RemoteUE-RB-Identity-r17</w:t>
      </w:r>
      <w:proofErr w:type="spellEnd"/>
      <w:r>
        <w:t>,</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lastRenderedPageBreak/>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proofErr w:type="spellStart"/>
            <w:r>
              <w:rPr>
                <w:b/>
                <w:bCs/>
                <w:i/>
                <w:iCs/>
                <w:lang w:eastAsia="en-GB"/>
              </w:rPr>
              <w:t>sl-LocalIdentity</w:t>
            </w:r>
            <w:proofErr w:type="spellEnd"/>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proofErr w:type="spellStart"/>
            <w:r>
              <w:rPr>
                <w:b/>
                <w:bCs/>
                <w:i/>
                <w:iCs/>
                <w:lang w:eastAsia="en-GB"/>
              </w:rPr>
              <w:t>sl-MappingToAddModList</w:t>
            </w:r>
            <w:proofErr w:type="spellEnd"/>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proofErr w:type="spellStart"/>
            <w:r>
              <w:rPr>
                <w:b/>
                <w:bCs/>
                <w:i/>
                <w:iCs/>
                <w:lang w:eastAsia="en-GB"/>
              </w:rPr>
              <w:t>sl-MappingToReleaseList</w:t>
            </w:r>
            <w:proofErr w:type="spellEnd"/>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proofErr w:type="spellStart"/>
            <w:r>
              <w:rPr>
                <w:b/>
                <w:bCs/>
                <w:i/>
                <w:lang w:eastAsia="en-GB"/>
              </w:rPr>
              <w:t>sl</w:t>
            </w:r>
            <w:proofErr w:type="spellEnd"/>
            <w:r>
              <w:rPr>
                <w:b/>
                <w:bCs/>
                <w:i/>
                <w:lang w:eastAsia="en-GB"/>
              </w:rPr>
              <w:t>-</w:t>
            </w:r>
            <w:proofErr w:type="spellStart"/>
            <w:r>
              <w:rPr>
                <w:b/>
                <w:bCs/>
                <w:i/>
                <w:lang w:eastAsia="en-GB"/>
              </w:rPr>
              <w:t>RemoteUE</w:t>
            </w:r>
            <w:proofErr w:type="spellEnd"/>
            <w:r>
              <w:rPr>
                <w:b/>
                <w:bCs/>
                <w:i/>
                <w:lang w:eastAsia="en-GB"/>
              </w:rPr>
              <w:t>-RB-Identity</w:t>
            </w:r>
          </w:p>
          <w:p w14:paraId="0D4E02DD" w14:textId="77777777" w:rsidR="000F7382" w:rsidRDefault="003F1EF6">
            <w:pPr>
              <w:pStyle w:val="TAL"/>
              <w:rPr>
                <w:lang w:eastAsia="en-GB"/>
              </w:rPr>
            </w:pPr>
            <w:r>
              <w:rPr>
                <w:iCs/>
                <w:lang w:eastAsia="en-GB"/>
              </w:rPr>
              <w:t xml:space="preserve">Identity of </w:t>
            </w:r>
            <w:r>
              <w:rPr>
                <w:lang w:eastAsia="en-GB"/>
              </w:rPr>
              <w:t xml:space="preserve">the end-to-end </w:t>
            </w:r>
            <w:proofErr w:type="spellStart"/>
            <w:r>
              <w:rPr>
                <w:lang w:eastAsia="en-GB"/>
              </w:rPr>
              <w:t>Uu</w:t>
            </w:r>
            <w:proofErr w:type="spellEnd"/>
            <w:r>
              <w:rPr>
                <w:lang w:eastAsia="en-GB"/>
              </w:rPr>
              <w:t xml:space="preserve">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proofErr w:type="spellStart"/>
            <w:r>
              <w:rPr>
                <w:b/>
                <w:bCs/>
                <w:i/>
                <w:iCs/>
                <w:lang w:eastAsia="en-GB"/>
              </w:rPr>
              <w:t>sl-EgressRLC-ChannelUu</w:t>
            </w:r>
            <w:proofErr w:type="spellEnd"/>
          </w:p>
          <w:p w14:paraId="16406E7D" w14:textId="77777777" w:rsidR="000F7382" w:rsidRDefault="003F1EF6">
            <w:pPr>
              <w:pStyle w:val="TAL"/>
              <w:rPr>
                <w:lang w:eastAsia="en-GB"/>
              </w:rPr>
            </w:pPr>
            <w:r>
              <w:rPr>
                <w:lang w:eastAsia="en-GB"/>
              </w:rPr>
              <w:t xml:space="preserve">Indicates the egress RLC channel on </w:t>
            </w:r>
            <w:proofErr w:type="spellStart"/>
            <w:r>
              <w:rPr>
                <w:lang w:eastAsia="en-GB"/>
              </w:rPr>
              <w:t>Uu</w:t>
            </w:r>
            <w:proofErr w:type="spellEnd"/>
            <w:r>
              <w:rPr>
                <w:lang w:eastAsia="en-GB"/>
              </w:rPr>
              <w:t xml:space="preserve">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proofErr w:type="spellStart"/>
            <w:r>
              <w:rPr>
                <w:rFonts w:eastAsia="DengXian"/>
                <w:b/>
                <w:bCs/>
                <w:i/>
                <w:iCs/>
              </w:rPr>
              <w:t>sl</w:t>
            </w:r>
            <w:proofErr w:type="spellEnd"/>
            <w:r>
              <w:rPr>
                <w:rFonts w:eastAsia="DengXian"/>
                <w:b/>
                <w:bCs/>
                <w:i/>
                <w:iCs/>
              </w:rPr>
              <w:t>-</w:t>
            </w:r>
            <w:proofErr w:type="spellStart"/>
            <w:r>
              <w:rPr>
                <w:rFonts w:eastAsia="DengXian"/>
                <w:b/>
                <w:bCs/>
                <w:i/>
                <w:iCs/>
              </w:rPr>
              <w:t>EgressRLC</w:t>
            </w:r>
            <w:proofErr w:type="spellEnd"/>
            <w:r>
              <w:rPr>
                <w:rFonts w:eastAsia="DengXian"/>
                <w:b/>
                <w:bCs/>
                <w:i/>
                <w:iCs/>
              </w:rPr>
              <w:t>-Channel-UL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w:t>
            </w:r>
            <w:proofErr w:type="spellStart"/>
            <w:r>
              <w:rPr>
                <w:b/>
                <w:bCs/>
                <w:i/>
                <w:iCs/>
                <w:lang w:eastAsia="en-GB"/>
              </w:rPr>
              <w:t>EgressRLC</w:t>
            </w:r>
            <w:proofErr w:type="spellEnd"/>
            <w:r>
              <w:rPr>
                <w:b/>
                <w:bCs/>
                <w:i/>
                <w:iCs/>
                <w:lang w:eastAsia="en-GB"/>
              </w:rPr>
              <w:t>-Channel-DL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Heading4"/>
        <w:rPr>
          <w:rFonts w:eastAsia="SimSun"/>
        </w:rPr>
      </w:pPr>
      <w:r>
        <w:rPr>
          <w:rFonts w:eastAsia="SimSun"/>
        </w:rPr>
        <w:t>–</w:t>
      </w:r>
      <w:r>
        <w:rPr>
          <w:rFonts w:eastAsia="SimSun"/>
        </w:rPr>
        <w:tab/>
      </w:r>
      <w:r>
        <w:rPr>
          <w:rFonts w:eastAsia="SimSun"/>
          <w:i/>
          <w:iCs/>
        </w:rPr>
        <w:t>SL-SRAP-</w:t>
      </w:r>
      <w:proofErr w:type="spellStart"/>
      <w:r>
        <w:rPr>
          <w:rFonts w:eastAsia="SimSun"/>
          <w:i/>
          <w:iCs/>
        </w:rPr>
        <w:t>ConfigId</w:t>
      </w:r>
      <w:proofErr w:type="spellEnd"/>
    </w:p>
    <w:p w14:paraId="506ED1E7" w14:textId="77777777" w:rsidR="000F7382" w:rsidRDefault="003F1EF6">
      <w:pPr>
        <w:rPr>
          <w:rFonts w:eastAsia="SimSun"/>
        </w:rPr>
      </w:pPr>
      <w:r>
        <w:rPr>
          <w:rFonts w:eastAsia="SimSun"/>
        </w:rPr>
        <w:t xml:space="preserve">The IE </w:t>
      </w:r>
      <w:r>
        <w:rPr>
          <w:rFonts w:eastAsia="SimSun"/>
          <w:i/>
        </w:rPr>
        <w:t>SL-SRAP-</w:t>
      </w:r>
      <w:proofErr w:type="spellStart"/>
      <w:r>
        <w:rPr>
          <w:rFonts w:eastAsia="SimSun"/>
          <w:i/>
        </w:rPr>
        <w:t>ConfigId</w:t>
      </w:r>
      <w:proofErr w:type="spellEnd"/>
      <w:r>
        <w:rPr>
          <w:rFonts w:eastAsia="SimSun"/>
          <w:i/>
        </w:rPr>
        <w:t xml:space="preserve"> </w:t>
      </w:r>
      <w:r>
        <w:rPr>
          <w:rFonts w:eastAsia="SimSun"/>
        </w:rPr>
        <w:t xml:space="preserve">is used to identify </w:t>
      </w:r>
      <w:r>
        <w:t>a SRAP configuration for a indirectly connected L2 U2N Remote UE at the L2 U2N Relay UE.</w:t>
      </w:r>
    </w:p>
    <w:p w14:paraId="467765E1" w14:textId="77777777" w:rsidR="000F7382" w:rsidRDefault="003F1EF6">
      <w:pPr>
        <w:pStyle w:val="TH"/>
        <w:rPr>
          <w:rFonts w:eastAsia="SimSun"/>
        </w:rPr>
      </w:pPr>
      <w:r>
        <w:rPr>
          <w:rFonts w:eastAsia="SimSun"/>
          <w:i/>
          <w:iCs/>
        </w:rPr>
        <w:t>SL-SRAP-</w:t>
      </w:r>
      <w:proofErr w:type="spellStart"/>
      <w:r>
        <w:rPr>
          <w:rFonts w:eastAsia="SimSun"/>
          <w:i/>
          <w:iCs/>
        </w:rPr>
        <w:t>ConfigId</w:t>
      </w:r>
      <w:proofErr w:type="spellEnd"/>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1023" w:name="_Hlk199494194"/>
      <w:bookmarkStart w:id="1024" w:name="_Hlk199493975"/>
      <w:r>
        <w:rPr>
          <w:rFonts w:eastAsiaTheme="minorEastAsia"/>
        </w:rPr>
        <w:lastRenderedPageBreak/>
        <w:t>SL-</w:t>
      </w:r>
      <w:r>
        <w:t>SRAP-Config</w:t>
      </w:r>
      <w:r>
        <w:rPr>
          <w:rFonts w:eastAsia="DengXian" w:hint="eastAsia"/>
          <w:lang w:eastAsia="zh-CN"/>
        </w:rPr>
        <w:t>Id</w:t>
      </w:r>
      <w:bookmarkEnd w:id="1023"/>
      <w:r>
        <w:rPr>
          <w:rFonts w:eastAsiaTheme="minorEastAsia"/>
        </w:rPr>
        <w:t>-r1</w:t>
      </w:r>
      <w:r>
        <w:rPr>
          <w:rFonts w:eastAsia="DengXian" w:hint="eastAsia"/>
        </w:rPr>
        <w:t>9</w:t>
      </w:r>
      <w:bookmarkEnd w:id="1024"/>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Heading4"/>
        <w:rPr>
          <w:rFonts w:eastAsia="SimSun"/>
        </w:rPr>
      </w:pPr>
      <w:bookmarkStart w:id="1025" w:name="_Toc201296002"/>
      <w:bookmarkStart w:id="1026" w:name="_Toc193463715"/>
      <w:bookmarkStart w:id="1027" w:name="_Toc193446636"/>
      <w:bookmarkStart w:id="1028" w:name="_Toc193452441"/>
      <w:bookmarkStart w:id="1029" w:name="MCCQCTEMPBM_00000717"/>
      <w:r>
        <w:rPr>
          <w:rFonts w:eastAsia="SimSun"/>
        </w:rPr>
        <w:t>–</w:t>
      </w:r>
      <w:r>
        <w:rPr>
          <w:rFonts w:eastAsia="SimSun"/>
        </w:rPr>
        <w:tab/>
      </w:r>
      <w:r>
        <w:rPr>
          <w:rFonts w:eastAsia="SimSun"/>
          <w:i/>
          <w:iCs/>
        </w:rPr>
        <w:t>SL-SRAP-ConfigU2U</w:t>
      </w:r>
      <w:bookmarkEnd w:id="1025"/>
      <w:bookmarkEnd w:id="1026"/>
      <w:bookmarkEnd w:id="1027"/>
      <w:bookmarkEnd w:id="1028"/>
    </w:p>
    <w:bookmarkEnd w:id="1029"/>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w:t>
            </w:r>
            <w:proofErr w:type="spellStart"/>
            <w:r>
              <w:rPr>
                <w:lang w:eastAsia="en-GB"/>
              </w:rPr>
              <w:t>sidelink</w:t>
            </w:r>
            <w:proofErr w:type="spellEnd"/>
            <w:r>
              <w:rPr>
                <w:lang w:eastAsia="en-GB"/>
              </w:rPr>
              <w:t xml:space="preserve">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 xml:space="preserve">Indicates the list of mappings between the end-to-end </w:t>
            </w:r>
            <w:proofErr w:type="spellStart"/>
            <w:r>
              <w:rPr>
                <w:lang w:eastAsia="en-GB"/>
              </w:rPr>
              <w:t>sidelink</w:t>
            </w:r>
            <w:proofErr w:type="spellEnd"/>
            <w:r>
              <w:rPr>
                <w:lang w:eastAsia="en-GB"/>
              </w:rPr>
              <w:t xml:space="preserve">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 xml:space="preserve">Indicates the egress PC5 Relay RLC channel for </w:t>
            </w:r>
            <w:proofErr w:type="spellStart"/>
            <w:r>
              <w:rPr>
                <w:lang w:eastAsia="en-GB"/>
              </w:rPr>
              <w:t>sidelink</w:t>
            </w:r>
            <w:proofErr w:type="spellEnd"/>
            <w:r>
              <w:rPr>
                <w:lang w:eastAsia="en-GB"/>
              </w:rPr>
              <w:t xml:space="preserve">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proofErr w:type="spellStart"/>
            <w:r>
              <w:rPr>
                <w:b/>
                <w:i/>
                <w:lang w:eastAsia="en-GB"/>
              </w:rPr>
              <w:t>sl</w:t>
            </w:r>
            <w:proofErr w:type="spellEnd"/>
            <w:r>
              <w:rPr>
                <w:b/>
                <w:i/>
                <w:lang w:eastAsia="en-GB"/>
              </w:rPr>
              <w:t>-</w:t>
            </w:r>
            <w:proofErr w:type="spellStart"/>
            <w:r>
              <w:rPr>
                <w:b/>
                <w:i/>
                <w:lang w:eastAsia="en-GB"/>
              </w:rPr>
              <w:t>RemoteUE</w:t>
            </w:r>
            <w:proofErr w:type="spellEnd"/>
            <w:r>
              <w:rPr>
                <w:b/>
                <w:i/>
                <w:lang w:eastAsia="en-GB"/>
              </w:rPr>
              <w:t>-SLRB-Identity</w:t>
            </w:r>
          </w:p>
          <w:p w14:paraId="64C099EF" w14:textId="77777777" w:rsidR="000F7382" w:rsidRDefault="003F1EF6">
            <w:pPr>
              <w:pStyle w:val="TAL"/>
              <w:rPr>
                <w:lang w:eastAsia="en-GB"/>
              </w:rPr>
            </w:pPr>
            <w:r>
              <w:rPr>
                <w:lang w:eastAsia="en-GB"/>
              </w:rPr>
              <w:t xml:space="preserve">Identity of the end-to-end </w:t>
            </w:r>
            <w:proofErr w:type="spellStart"/>
            <w:r>
              <w:rPr>
                <w:lang w:eastAsia="en-GB"/>
              </w:rPr>
              <w:t>sidelink</w:t>
            </w:r>
            <w:proofErr w:type="spellEnd"/>
            <w:r>
              <w:rPr>
                <w:lang w:eastAsia="en-GB"/>
              </w:rPr>
              <w:t xml:space="preserve"> DRB of the L2 U2U Remote UE. </w:t>
            </w:r>
          </w:p>
        </w:tc>
      </w:tr>
    </w:tbl>
    <w:p w14:paraId="2C00231B" w14:textId="77777777" w:rsidR="000F7382" w:rsidRDefault="000F7382">
      <w:pPr>
        <w:rPr>
          <w:rFonts w:eastAsia="Yu Mincho"/>
        </w:rPr>
      </w:pPr>
    </w:p>
    <w:p w14:paraId="1C4F9CBA" w14:textId="77777777" w:rsidR="000F7382" w:rsidRDefault="003F1EF6">
      <w:pPr>
        <w:pStyle w:val="Heading2"/>
      </w:pPr>
      <w:bookmarkStart w:id="1030" w:name="_Toc193463739"/>
      <w:bookmarkStart w:id="1031" w:name="_Toc193452465"/>
      <w:bookmarkStart w:id="1032" w:name="_Toc201296026"/>
      <w:bookmarkStart w:id="1033" w:name="_Toc193446660"/>
      <w:bookmarkStart w:id="1034" w:name="_Toc60777562"/>
      <w:r>
        <w:t>6.6</w:t>
      </w:r>
      <w:r>
        <w:tab/>
        <w:t>PC5 RRC messages</w:t>
      </w:r>
      <w:bookmarkEnd w:id="1030"/>
      <w:bookmarkEnd w:id="1031"/>
      <w:bookmarkEnd w:id="1032"/>
      <w:bookmarkEnd w:id="1033"/>
      <w:bookmarkEnd w:id="1034"/>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35" w:name="_Toc201296031"/>
      <w:bookmarkStart w:id="1036" w:name="_Toc193463744"/>
      <w:r>
        <w:rPr>
          <w:rFonts w:ascii="Arial" w:hAnsi="Arial"/>
          <w:sz w:val="28"/>
        </w:rPr>
        <w:t>6.6.2</w:t>
      </w:r>
      <w:r>
        <w:rPr>
          <w:rFonts w:ascii="Arial" w:hAnsi="Arial"/>
          <w:sz w:val="28"/>
        </w:rPr>
        <w:tab/>
        <w:t>Message definitions</w:t>
      </w:r>
      <w:bookmarkEnd w:id="1035"/>
      <w:bookmarkEnd w:id="1036"/>
    </w:p>
    <w:p w14:paraId="7E3B4B0B" w14:textId="77777777" w:rsidR="000F7382" w:rsidRDefault="003F1EF6">
      <w:pPr>
        <w:pStyle w:val="Heading4"/>
      </w:pPr>
      <w:bookmarkStart w:id="1037" w:name="_Toc193452472"/>
      <w:bookmarkStart w:id="1038" w:name="_Toc193446667"/>
      <w:bookmarkStart w:id="1039" w:name="_Toc193463747"/>
      <w:bookmarkStart w:id="1040" w:name="_Toc201296034"/>
      <w:bookmarkStart w:id="1041" w:name="MCCQCTEMPBM_00000743"/>
      <w:r>
        <w:t>–</w:t>
      </w:r>
      <w:r>
        <w:tab/>
      </w:r>
      <w:proofErr w:type="spellStart"/>
      <w:r>
        <w:rPr>
          <w:i/>
          <w:iCs/>
        </w:rPr>
        <w:t>NotificationMessageSidelink</w:t>
      </w:r>
      <w:bookmarkEnd w:id="1037"/>
      <w:bookmarkEnd w:id="1038"/>
      <w:bookmarkEnd w:id="1039"/>
      <w:bookmarkEnd w:id="1040"/>
      <w:proofErr w:type="spellEnd"/>
    </w:p>
    <w:bookmarkEnd w:id="1041"/>
    <w:p w14:paraId="43BAD397" w14:textId="77777777" w:rsidR="000F7382" w:rsidRDefault="003F1EF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proofErr w:type="spellStart"/>
      <w:r>
        <w:rPr>
          <w:i/>
          <w:iCs/>
        </w:rPr>
        <w:t>NotificationMessageSidelink</w:t>
      </w:r>
      <w:proofErr w:type="spellEnd"/>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lastRenderedPageBreak/>
        <w:t xml:space="preserve">NotificationMessageSidelink-r17 ::=       </w:t>
      </w:r>
      <w:r>
        <w:rPr>
          <w:color w:val="993366"/>
        </w:rPr>
        <w:t>SEQUENCE</w:t>
      </w:r>
      <w:r>
        <w:t xml:space="preserve"> {</w:t>
      </w:r>
    </w:p>
    <w:p w14:paraId="4884816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463A7F7" w14:textId="77777777" w:rsidR="000F7382" w:rsidRDefault="003F1EF6">
      <w:pPr>
        <w:pStyle w:val="PL"/>
      </w:pPr>
      <w:r>
        <w:t xml:space="preserve">                                                  </w:t>
      </w:r>
      <w:proofErr w:type="spellStart"/>
      <w:r>
        <w:t>relayUE</w:t>
      </w:r>
      <w:proofErr w:type="spellEnd"/>
      <w:r>
        <w:t>-</w:t>
      </w:r>
      <w:proofErr w:type="spellStart"/>
      <w:r>
        <w:t>Uu</w:t>
      </w:r>
      <w:proofErr w:type="spellEnd"/>
      <w:r>
        <w:t>-RRC-Failure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w:t>
      </w:r>
      <w:proofErr w:type="spellStart"/>
      <w:r>
        <w:t>nonCriticalExtension</w:t>
      </w:r>
      <w:proofErr w:type="spellEnd"/>
      <w:r>
        <w:t xml:space="preserve">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w:t>
      </w:r>
      <w:proofErr w:type="spellStart"/>
      <w:r>
        <w:t>nonCriticalExtension</w:t>
      </w:r>
      <w:proofErr w:type="spellEnd"/>
      <w:r>
        <w:t xml:space="preserve">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DengXian"/>
          <w:lang w:eastAsia="zh-CN"/>
          <w:rPrChange w:id="1042" w:author="Lenovo_Lianhai" w:date="2025-09-26T14:27:00Z">
            <w:rPr/>
          </w:rPrChange>
        </w:rPr>
      </w:pPr>
      <w:r>
        <w:t xml:space="preserve">    mh-indicationType-r19</w:t>
      </w:r>
      <w:ins w:id="1043" w:author="Xiaomi (Shuai)" w:date="2025-09-18T19:57:00Z">
        <w:r>
          <w:t xml:space="preserve">[RIL]: X505, </w:t>
        </w:r>
        <w:proofErr w:type="spellStart"/>
        <w:r>
          <w:t>SLRelay</w:t>
        </w:r>
      </w:ins>
      <w:proofErr w:type="spellEnd"/>
      <w:r>
        <w:t xml:space="preserve">                     </w:t>
      </w:r>
      <w:r>
        <w:rPr>
          <w:color w:val="993366"/>
        </w:rPr>
        <w:t>ENUMERATED</w:t>
      </w:r>
      <w:r>
        <w:t xml:space="preserve"> {</w:t>
      </w:r>
      <w:ins w:id="1044" w:author="Lenovo_Lianhai" w:date="2025-09-26T14:27:00Z">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p>
    <w:p w14:paraId="1A48719B" w14:textId="77777777" w:rsidR="000F7382" w:rsidRDefault="003F1EF6">
      <w:pPr>
        <w:pStyle w:val="PL"/>
      </w:pPr>
      <w:r>
        <w:t xml:space="preserve">                                                  </w:t>
      </w:r>
      <w:proofErr w:type="spellStart"/>
      <w:r>
        <w:t>relayUE-RelayReselection</w:t>
      </w:r>
      <w:proofErr w:type="spellEnd"/>
      <w:r>
        <w:t>,</w:t>
      </w:r>
    </w:p>
    <w:p w14:paraId="683B0892" w14:textId="77777777" w:rsidR="000F7382" w:rsidRDefault="003F1EF6">
      <w:pPr>
        <w:pStyle w:val="PL"/>
      </w:pPr>
      <w:r>
        <w:tab/>
      </w:r>
      <w:r>
        <w:tab/>
      </w:r>
      <w:r>
        <w:tab/>
      </w:r>
      <w:r>
        <w:tab/>
      </w:r>
      <w:r>
        <w:tab/>
      </w:r>
      <w:r>
        <w:tab/>
      </w:r>
      <w:r>
        <w:tab/>
      </w:r>
      <w:r>
        <w:tab/>
      </w:r>
      <w:r>
        <w:tab/>
      </w:r>
      <w:r>
        <w:tab/>
      </w:r>
      <w:r>
        <w:tab/>
      </w:r>
      <w:r>
        <w:tab/>
        <w:t xml:space="preserve">  </w:t>
      </w:r>
      <w:proofErr w:type="spellStart"/>
      <w:r>
        <w:t>relayUE-CellSelection</w:t>
      </w:r>
      <w:proofErr w:type="spellEnd"/>
    </w:p>
    <w:p w14:paraId="3BC4AAE5" w14:textId="77777777" w:rsidR="000F7382" w:rsidRDefault="003F1EF6">
      <w:pPr>
        <w:pStyle w:val="PL"/>
        <w:rPr>
          <w:color w:val="808080"/>
        </w:rPr>
      </w:pPr>
      <w:r>
        <w:lastRenderedPageBreak/>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Heading4"/>
      </w:pPr>
      <w:bookmarkStart w:id="1045" w:name="_Toc193452473"/>
      <w:bookmarkStart w:id="1046" w:name="_Toc201296035"/>
      <w:bookmarkStart w:id="1047" w:name="_Toc193446668"/>
      <w:bookmarkStart w:id="1048" w:name="_Toc193463748"/>
      <w:bookmarkStart w:id="1049" w:name="MCCQCTEMPBM_00000744"/>
      <w:r>
        <w:t>–</w:t>
      </w:r>
      <w:r>
        <w:tab/>
      </w:r>
      <w:proofErr w:type="spellStart"/>
      <w:r>
        <w:rPr>
          <w:i/>
          <w:iCs/>
        </w:rPr>
        <w:t>RemoteUEInformationSidelink</w:t>
      </w:r>
      <w:bookmarkEnd w:id="1045"/>
      <w:bookmarkEnd w:id="1046"/>
      <w:bookmarkEnd w:id="1047"/>
      <w:bookmarkEnd w:id="1048"/>
      <w:proofErr w:type="spellEnd"/>
    </w:p>
    <w:bookmarkEnd w:id="1049"/>
    <w:p w14:paraId="2EC327B0" w14:textId="77777777" w:rsidR="000F7382" w:rsidRDefault="003F1EF6">
      <w:r>
        <w:t xml:space="preserve">The </w:t>
      </w:r>
      <w:proofErr w:type="spellStart"/>
      <w:r>
        <w:rPr>
          <w:i/>
        </w:rPr>
        <w:t>RemoteUEInformationSidelink</w:t>
      </w:r>
      <w:proofErr w:type="spellEnd"/>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proofErr w:type="spellStart"/>
      <w:r>
        <w:rPr>
          <w:i/>
          <w:iCs/>
        </w:rPr>
        <w:t>RemoteUEInformationSidelink</w:t>
      </w:r>
      <w:proofErr w:type="spellEnd"/>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lastRenderedPageBreak/>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w:t>
      </w:r>
      <w:proofErr w:type="spellStart"/>
      <w:r>
        <w:t>SetupRelease</w:t>
      </w:r>
      <w:proofErr w:type="spellEnd"/>
      <w:r>
        <w:t xml:space="preserv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w:t>
      </w:r>
      <w:proofErr w:type="spellStart"/>
      <w:r>
        <w:t>SetupRelease</w:t>
      </w:r>
      <w:proofErr w:type="spellEnd"/>
      <w:r>
        <w:t xml:space="preserv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w:t>
      </w:r>
      <w:proofErr w:type="spellStart"/>
      <w:r>
        <w:t>nonCriticalExtension</w:t>
      </w:r>
      <w:proofErr w:type="spellEnd"/>
      <w:r>
        <w:t xml:space="preserve">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w:t>
      </w:r>
      <w:proofErr w:type="spellStart"/>
      <w:r>
        <w:t>SetupRelease</w:t>
      </w:r>
      <w:proofErr w:type="spellEnd"/>
      <w:r>
        <w:t xml:space="preserv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w:t>
      </w:r>
      <w:proofErr w:type="spellStart"/>
      <w:r>
        <w:t>nonCriticalExtension</w:t>
      </w:r>
      <w:proofErr w:type="spellEnd"/>
      <w:r>
        <w:t xml:space="preserve">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w:t>
      </w:r>
      <w:proofErr w:type="spellStart"/>
      <w:r>
        <w:t>SetupRelease</w:t>
      </w:r>
      <w:proofErr w:type="spellEnd"/>
      <w:r>
        <w:t xml:space="preserv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r>
      <w:proofErr w:type="spellStart"/>
      <w:r>
        <w:t>nonCriticalExtension</w:t>
      </w:r>
      <w:proofErr w:type="spellEnd"/>
      <w:r>
        <w:t xml:space="preserve">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lastRenderedPageBreak/>
        <w:t xml:space="preserve">    sl-PagingIdentityRemoteUE-r17                 </w:t>
      </w:r>
      <w:proofErr w:type="spellStart"/>
      <w:r>
        <w:t>SL-PagingIdentityRemoteUE-r17</w:t>
      </w:r>
      <w:proofErr w:type="spellEnd"/>
      <w:r>
        <w:t>,</w:t>
      </w:r>
    </w:p>
    <w:p w14:paraId="118A34F1" w14:textId="77777777" w:rsidR="000F7382" w:rsidRDefault="003F1EF6">
      <w:pPr>
        <w:pStyle w:val="PL"/>
        <w:rPr>
          <w:color w:val="808080"/>
        </w:rPr>
      </w:pPr>
      <w:r>
        <w:t xml:space="preserve">    sl-PagingCycleRemoteUE-r17                    </w:t>
      </w:r>
      <w:proofErr w:type="spellStart"/>
      <w:r>
        <w:t>PagingCycle</w:t>
      </w:r>
      <w:proofErr w:type="spellEnd"/>
      <w:r>
        <w:t xml:space="preserv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50" w:author="Lenovo_Lianhai" w:date="2025-09-26T14:25:00Z">
            <w:rPr/>
          </w:rPrChange>
        </w:rPr>
      </w:pPr>
      <w:r>
        <w:t xml:space="preserve">                                             </w:t>
      </w:r>
      <w:r w:rsidRPr="00247A0B">
        <w:rPr>
          <w:lang w:val="nb-NO"/>
          <w:rPrChange w:id="1051" w:author="Lenovo_Lianhai" w:date="2025-09-26T14:25:00Z">
            <w:rPr/>
          </w:rPrChange>
        </w:rPr>
        <w:t>posSibType7-4, spare9, spare8, spare7, spare6, spare5, spare4, spare3, spare2, spare1,</w:t>
      </w:r>
    </w:p>
    <w:p w14:paraId="77F493FC" w14:textId="77777777" w:rsidR="000F7382" w:rsidRDefault="003F1EF6">
      <w:pPr>
        <w:pStyle w:val="PL"/>
      </w:pPr>
      <w:r w:rsidRPr="00247A0B">
        <w:rPr>
          <w:lang w:val="nb-NO"/>
          <w:rPrChange w:id="1052" w:author="Lenovo_Lianhai" w:date="2025-09-26T14:25:00Z">
            <w:rPr/>
          </w:rPrChange>
        </w:rPr>
        <w:t xml:space="preserve">                                             </w:t>
      </w:r>
      <w:r>
        <w:t>... }</w:t>
      </w:r>
    </w:p>
    <w:p w14:paraId="7CDE1CF6" w14:textId="77777777" w:rsidR="000F7382" w:rsidRDefault="003F1EF6">
      <w:pPr>
        <w:pStyle w:val="PL"/>
      </w:pPr>
      <w:r>
        <w:lastRenderedPageBreak/>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proofErr w:type="spellStart"/>
            <w:r>
              <w:rPr>
                <w:rFonts w:eastAsia="Arial Unicode MS"/>
                <w:i/>
                <w:iCs/>
              </w:rPr>
              <w:t>RemoteUEInformationSidelink</w:t>
            </w:r>
            <w:proofErr w:type="spellEnd"/>
            <w:r>
              <w:rPr>
                <w:rFonts w:eastAsia="Arial Unicode MS"/>
                <w:i/>
                <w:iCs/>
              </w:rPr>
              <w:t>-IEs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proofErr w:type="spellStart"/>
            <w:r>
              <w:rPr>
                <w:rFonts w:eastAsia="Arial Unicode MS"/>
                <w:b/>
                <w:bCs/>
                <w:i/>
                <w:iCs/>
              </w:rPr>
              <w:t>connectionForMP</w:t>
            </w:r>
            <w:proofErr w:type="spellEnd"/>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proofErr w:type="spellStart"/>
            <w:r>
              <w:rPr>
                <w:rFonts w:eastAsia="Arial Unicode MS"/>
                <w:b/>
                <w:bCs/>
                <w:i/>
                <w:iCs/>
              </w:rPr>
              <w:t>sl-DestinationIdentityRemoteUE</w:t>
            </w:r>
            <w:proofErr w:type="spellEnd"/>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proofErr w:type="spellStart"/>
            <w:r>
              <w:rPr>
                <w:rFonts w:eastAsia="DengXian" w:cs="Arial"/>
                <w:b/>
                <w:i/>
              </w:rPr>
              <w:t>sl-PagingCycleRemoteUE</w:t>
            </w:r>
            <w:proofErr w:type="spellEnd"/>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proofErr w:type="spellStart"/>
            <w:r>
              <w:rPr>
                <w:rFonts w:eastAsia="DengXian" w:cs="Arial"/>
                <w:b/>
                <w:i/>
              </w:rPr>
              <w:t>sl-PagingIdentityRemoteUE</w:t>
            </w:r>
            <w:proofErr w:type="spellEnd"/>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proofErr w:type="spellStart"/>
            <w:r>
              <w:rPr>
                <w:rFonts w:eastAsia="DengXian" w:cs="Arial"/>
                <w:b/>
                <w:i/>
              </w:rPr>
              <w:t>sl-PagingInfo-RemoteUE</w:t>
            </w:r>
            <w:proofErr w:type="spellEnd"/>
          </w:p>
          <w:p w14:paraId="5AA78D66" w14:textId="77777777" w:rsidR="000F7382" w:rsidRDefault="003F1EF6">
            <w:pPr>
              <w:pStyle w:val="TAL"/>
              <w:rPr>
                <w:rFonts w:eastAsia="DengXian" w:cs="Arial"/>
                <w:bCs/>
                <w:iCs/>
              </w:rPr>
            </w:pPr>
            <w:r>
              <w:rPr>
                <w:rFonts w:eastAsia="DengXian" w:cs="Arial"/>
                <w:bCs/>
                <w:iCs/>
              </w:rPr>
              <w:t xml:space="preserve">Indicates the paging information used by L2 U2N Relay UE </w:t>
            </w:r>
            <w:ins w:id="1053" w:author="OPPO-Bingxue" w:date="2025-09-18T12:47:00Z">
              <w:r>
                <w:rPr>
                  <w:rFonts w:ascii="Times New Roman" w:hAnsi="Times New Roman"/>
                  <w:color w:val="7030A0"/>
                  <w:sz w:val="20"/>
                  <w:u w:val="single"/>
                  <w:lang w:val="en-US"/>
                </w:rPr>
                <w:t xml:space="preserve">[RIL]: </w:t>
              </w:r>
              <w:r>
                <w:rPr>
                  <w:color w:val="7030A0"/>
                  <w:u w:val="single"/>
                  <w:lang w:val="en-US"/>
                </w:rPr>
                <w:t>O5</w:t>
              </w:r>
            </w:ins>
            <w:ins w:id="1054" w:author="OPPO-Bingxue" w:date="2025-09-18T12:48:00Z">
              <w:r>
                <w:rPr>
                  <w:color w:val="7030A0"/>
                  <w:u w:val="single"/>
                  <w:lang w:val="en-US"/>
                </w:rPr>
                <w:t>02</w:t>
              </w:r>
            </w:ins>
            <w:ins w:id="1055" w:author="OPPO-Bingxue" w:date="2025-09-18T12:47: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rFonts w:eastAsia="DengXian" w:cs="Arial"/>
                  <w:bCs/>
                  <w:iCs/>
                </w:rPr>
                <w:t xml:space="preserve"> </w:t>
              </w:r>
            </w:ins>
            <w:r>
              <w:rPr>
                <w:rFonts w:eastAsia="DengXian" w:cs="Arial"/>
                <w:bCs/>
                <w:iCs/>
              </w:rPr>
              <w:t>or L2 Last U2N Relay UE to perform the connected L2 U2N Remote UE's or the connected child UE's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PagingInfo</w:t>
            </w:r>
            <w:proofErr w:type="spellEnd"/>
            <w:r>
              <w:rPr>
                <w:rFonts w:eastAsia="DengXian" w:cs="Arial"/>
                <w:b/>
                <w:i/>
              </w:rPr>
              <w:t>-</w:t>
            </w:r>
            <w:proofErr w:type="spellStart"/>
            <w:r>
              <w:rPr>
                <w:rFonts w:eastAsia="DengXian" w:cs="Arial"/>
                <w:b/>
                <w:i/>
              </w:rPr>
              <w:t>RemoteUE</w:t>
            </w:r>
            <w:proofErr w:type="spellEnd"/>
            <w:r>
              <w:rPr>
                <w:rFonts w:eastAsia="DengXian" w:cs="Arial"/>
                <w:b/>
                <w:i/>
              </w:rPr>
              <w:t xml:space="preserv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RequestedPosSIB</w:t>
            </w:r>
            <w:proofErr w:type="spellEnd"/>
            <w:r>
              <w:rPr>
                <w:rFonts w:eastAsia="DengXian" w:cs="Arial"/>
                <w:b/>
                <w:i/>
              </w:rPr>
              <w:t>-List</w:t>
            </w:r>
          </w:p>
          <w:p w14:paraId="263EA5A7" w14:textId="77777777" w:rsidR="000F7382" w:rsidRDefault="003F1EF6">
            <w:pPr>
              <w:pStyle w:val="TAL"/>
              <w:rPr>
                <w:rFonts w:eastAsia="DengXian" w:cs="Arial"/>
                <w:bCs/>
                <w:iCs/>
              </w:rPr>
            </w:pPr>
            <w:r>
              <w:rPr>
                <w:rFonts w:eastAsia="DengXian" w:cs="Arial"/>
                <w:bCs/>
                <w:iCs/>
              </w:rPr>
              <w:t xml:space="preserve">Contains a list of requested </w:t>
            </w:r>
            <w:proofErr w:type="spellStart"/>
            <w:r>
              <w:rPr>
                <w:rFonts w:eastAsia="DengXian" w:cs="Arial"/>
                <w:bCs/>
                <w:iCs/>
              </w:rPr>
              <w:t>PosSIBs</w:t>
            </w:r>
            <w:proofErr w:type="spellEnd"/>
            <w:r>
              <w:rPr>
                <w:rFonts w:eastAsia="DengXian" w:cs="Arial"/>
                <w:bCs/>
                <w:iCs/>
              </w:rPr>
              <w:t>.</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RequestedSIB</w:t>
            </w:r>
            <w:proofErr w:type="spellEnd"/>
            <w:r>
              <w:rPr>
                <w:rFonts w:eastAsia="DengXian" w:cs="Arial"/>
                <w:b/>
                <w:i/>
              </w:rPr>
              <w:t>-List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-SFN-DFN-</w:t>
            </w:r>
            <w:proofErr w:type="spellStart"/>
            <w:r>
              <w:rPr>
                <w:rFonts w:eastAsia="DengXian" w:cs="Arial"/>
                <w:b/>
                <w:i/>
              </w:rPr>
              <w:t>OffsetRequested</w:t>
            </w:r>
            <w:proofErr w:type="spellEnd"/>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proofErr w:type="spellStart"/>
            <w:r>
              <w:rPr>
                <w:rFonts w:eastAsia="DengXian" w:cs="Arial"/>
                <w:bCs/>
                <w:i/>
              </w:rPr>
              <w:t>RRCReconfigurationSidelink</w:t>
            </w:r>
            <w:proofErr w:type="spellEnd"/>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w:t>
            </w:r>
            <w:proofErr w:type="spellStart"/>
            <w:r>
              <w:rPr>
                <w:rFonts w:eastAsia="DengXian" w:cs="Arial"/>
                <w:b/>
                <w:i/>
              </w:rPr>
              <w:t>ReqInfo</w:t>
            </w:r>
            <w:proofErr w:type="spellEnd"/>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proofErr w:type="spellStart"/>
            <w:r>
              <w:rPr>
                <w:i/>
                <w:iCs/>
                <w:lang w:eastAsia="en-GB"/>
              </w:rPr>
              <w:t>gnss</w:t>
            </w:r>
            <w:proofErr w:type="spellEnd"/>
            <w:r>
              <w:rPr>
                <w:i/>
                <w:iCs/>
                <w:lang w:eastAsia="en-GB"/>
              </w:rPr>
              <w:t>-id</w:t>
            </w:r>
            <w:r>
              <w:rPr>
                <w:lang w:eastAsia="en-GB"/>
              </w:rPr>
              <w:t xml:space="preserve"> is set to </w:t>
            </w:r>
            <w:proofErr w:type="spellStart"/>
            <w:r>
              <w:rPr>
                <w:i/>
                <w:iCs/>
                <w:lang w:eastAsia="en-GB"/>
              </w:rPr>
              <w:t>sbas</w:t>
            </w:r>
            <w:proofErr w:type="spellEnd"/>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Heading4"/>
      </w:pPr>
      <w:bookmarkStart w:id="1056" w:name="_Toc193446677"/>
      <w:bookmarkStart w:id="1057" w:name="_Toc193452482"/>
      <w:bookmarkStart w:id="1058" w:name="_Toc193463757"/>
      <w:bookmarkStart w:id="1059" w:name="_Toc201296044"/>
      <w:bookmarkStart w:id="1060" w:name="MCCQCTEMPBM_00000753"/>
      <w:r>
        <w:lastRenderedPageBreak/>
        <w:t>–</w:t>
      </w:r>
      <w:r>
        <w:tab/>
      </w:r>
      <w:proofErr w:type="spellStart"/>
      <w:r>
        <w:rPr>
          <w:i/>
          <w:iCs/>
        </w:rPr>
        <w:t>UuMessageTransferSidelink</w:t>
      </w:r>
      <w:bookmarkEnd w:id="1056"/>
      <w:bookmarkEnd w:id="1057"/>
      <w:bookmarkEnd w:id="1058"/>
      <w:bookmarkEnd w:id="1059"/>
      <w:proofErr w:type="spellEnd"/>
    </w:p>
    <w:bookmarkEnd w:id="1060"/>
    <w:p w14:paraId="5DB0BDDC" w14:textId="77777777" w:rsidR="000F7382" w:rsidRDefault="003F1EF6">
      <w:r>
        <w:t xml:space="preserve">The </w:t>
      </w:r>
      <w:proofErr w:type="spellStart"/>
      <w:r>
        <w:rPr>
          <w:i/>
        </w:rPr>
        <w:t>UuMessageTransferSidelink</w:t>
      </w:r>
      <w:proofErr w:type="spellEnd"/>
      <w:r>
        <w:t xml:space="preserve"> message is used for the </w:t>
      </w:r>
      <w:proofErr w:type="spellStart"/>
      <w:r>
        <w:t>sidelink</w:t>
      </w:r>
      <w:proofErr w:type="spellEnd"/>
      <w:r>
        <w:t xml:space="preserve">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proofErr w:type="spellStart"/>
      <w:r>
        <w:rPr>
          <w:i/>
          <w:iCs/>
        </w:rPr>
        <w:t>UuMessageTransferSidelink</w:t>
      </w:r>
      <w:proofErr w:type="spellEnd"/>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w:t>
      </w:r>
      <w:proofErr w:type="spellStart"/>
      <w:r>
        <w:t>PagingRecord</w:t>
      </w:r>
      <w:proofErr w:type="spellEnd"/>
      <w:r>
        <w:t xml:space="preserve">)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65930A17"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w:t>
      </w:r>
      <w:proofErr w:type="spellStart"/>
      <w:r>
        <w:t>nonCriticalExtension</w:t>
      </w:r>
      <w:proofErr w:type="spellEnd"/>
      <w:r>
        <w:t xml:space="preserve">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proofErr w:type="spellStart"/>
            <w:r>
              <w:rPr>
                <w:i/>
                <w:iCs/>
              </w:rPr>
              <w:t>UuMessageTransferSidelink</w:t>
            </w:r>
            <w:proofErr w:type="spellEnd"/>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proofErr w:type="spellStart"/>
            <w:r>
              <w:rPr>
                <w:b/>
                <w:bCs/>
                <w:i/>
                <w:iCs/>
                <w:lang w:eastAsia="en-GB"/>
              </w:rPr>
              <w:t>sl-PagingDelivery</w:t>
            </w:r>
            <w:proofErr w:type="spellEnd"/>
          </w:p>
          <w:p w14:paraId="13F76A5E" w14:textId="77777777" w:rsidR="000F7382" w:rsidRDefault="003F1EF6">
            <w:pPr>
              <w:pStyle w:val="TAL"/>
              <w:rPr>
                <w:szCs w:val="22"/>
                <w:lang w:eastAsia="sv-SE"/>
              </w:rPr>
            </w:pPr>
            <w:r>
              <w:rPr>
                <w:szCs w:val="22"/>
                <w:lang w:eastAsia="sv-SE"/>
              </w:rPr>
              <w:t xml:space="preserve">This field is used to transfer </w:t>
            </w:r>
            <w:proofErr w:type="spellStart"/>
            <w:r>
              <w:rPr>
                <w:szCs w:val="22"/>
                <w:lang w:eastAsia="sv-SE"/>
              </w:rPr>
              <w:t>PagingRecord</w:t>
            </w:r>
            <w:proofErr w:type="spellEnd"/>
            <w:r>
              <w:rPr>
                <w:szCs w:val="22"/>
                <w:lang w:eastAsia="sv-SE"/>
              </w:rPr>
              <w:t xml:space="preserve">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proofErr w:type="spellStart"/>
            <w:r>
              <w:rPr>
                <w:b/>
                <w:bCs/>
                <w:i/>
                <w:iCs/>
                <w:lang w:eastAsia="en-GB"/>
              </w:rPr>
              <w:t>sl-SystemInformationDelivery</w:t>
            </w:r>
            <w:proofErr w:type="spellEnd"/>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w:t>
            </w:r>
            <w:proofErr w:type="spellStart"/>
            <w:r>
              <w:rPr>
                <w:lang w:eastAsia="en-GB"/>
              </w:rPr>
              <w:t>posSIBs</w:t>
            </w:r>
            <w:proofErr w:type="spellEnd"/>
            <w:r>
              <w:rPr>
                <w:lang w:eastAsia="en-GB"/>
              </w:rPr>
              <w:t xml:space="preserve">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1061" w:name="_Toc60777574"/>
      <w:bookmarkStart w:id="1062" w:name="_Toc193446678"/>
      <w:bookmarkStart w:id="1063" w:name="_Toc201296045"/>
      <w:bookmarkStart w:id="1064" w:name="_Toc193452483"/>
      <w:bookmarkStart w:id="1065" w:name="_Toc193463758"/>
      <w:bookmarkStart w:id="1066" w:name="MCCQCTEMPBM_00000754"/>
      <w:r>
        <w:t>–</w:t>
      </w:r>
      <w:r>
        <w:tab/>
      </w:r>
      <w:r>
        <w:rPr>
          <w:i/>
          <w:iCs/>
        </w:rPr>
        <w:t>End of PC5-RRC-Definitions</w:t>
      </w:r>
      <w:bookmarkEnd w:id="1061"/>
      <w:bookmarkEnd w:id="1062"/>
      <w:bookmarkEnd w:id="1063"/>
      <w:bookmarkEnd w:id="1064"/>
      <w:bookmarkEnd w:id="1065"/>
    </w:p>
    <w:bookmarkEnd w:id="1066"/>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Heading2"/>
      </w:pPr>
      <w:bookmarkStart w:id="1067" w:name="_Toc193446737"/>
      <w:bookmarkStart w:id="1068" w:name="_Toc193463817"/>
      <w:bookmarkStart w:id="1069" w:name="_Toc193452542"/>
      <w:bookmarkStart w:id="1070" w:name="_Toc201296104"/>
      <w:bookmarkStart w:id="1071" w:name="_Toc60777619"/>
      <w:r>
        <w:lastRenderedPageBreak/>
        <w:t>9.3</w:t>
      </w:r>
      <w:r>
        <w:tab/>
        <w:t>Sidelink pre-configured parameters</w:t>
      </w:r>
      <w:bookmarkEnd w:id="1067"/>
      <w:bookmarkEnd w:id="1068"/>
      <w:bookmarkEnd w:id="1069"/>
      <w:bookmarkEnd w:id="1070"/>
      <w:bookmarkEnd w:id="1071"/>
    </w:p>
    <w:p w14:paraId="3A6D0412" w14:textId="77777777" w:rsidR="000F7382" w:rsidRDefault="003F1EF6">
      <w:r>
        <w:t xml:space="preserve">This ASN.1 segment is the start of the NR definitions of pre-configured </w:t>
      </w:r>
      <w:proofErr w:type="spellStart"/>
      <w:r>
        <w:t>sidelink</w:t>
      </w:r>
      <w:proofErr w:type="spellEnd"/>
      <w:r>
        <w:t xml:space="preserve"> parameters.</w:t>
      </w:r>
    </w:p>
    <w:p w14:paraId="0341F60B" w14:textId="77777777" w:rsidR="000F7382" w:rsidRDefault="003F1EF6">
      <w:pPr>
        <w:pStyle w:val="Heading4"/>
      </w:pPr>
      <w:bookmarkStart w:id="1072" w:name="_Toc201296105"/>
      <w:bookmarkStart w:id="1073" w:name="_Toc60777620"/>
      <w:bookmarkStart w:id="1074" w:name="_Toc193463818"/>
      <w:bookmarkStart w:id="1075" w:name="_Toc193452543"/>
      <w:bookmarkStart w:id="1076" w:name="_Toc193446738"/>
      <w:bookmarkStart w:id="1077" w:name="MCCQCTEMPBM_00000783"/>
      <w:r>
        <w:t>–</w:t>
      </w:r>
      <w:r>
        <w:tab/>
      </w:r>
      <w:r>
        <w:rPr>
          <w:i/>
          <w:iCs/>
        </w:rPr>
        <w:t>NR-Sidelink-</w:t>
      </w:r>
      <w:proofErr w:type="spellStart"/>
      <w:r>
        <w:rPr>
          <w:i/>
          <w:iCs/>
        </w:rPr>
        <w:t>Preconf</w:t>
      </w:r>
      <w:bookmarkEnd w:id="1072"/>
      <w:bookmarkEnd w:id="1073"/>
      <w:bookmarkEnd w:id="1074"/>
      <w:bookmarkEnd w:id="1075"/>
      <w:bookmarkEnd w:id="1076"/>
      <w:proofErr w:type="spellEnd"/>
    </w:p>
    <w:bookmarkEnd w:id="1077"/>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NR-Sidelink-</w:t>
      </w:r>
      <w:proofErr w:type="spellStart"/>
      <w:r>
        <w:t>Preconf</w:t>
      </w:r>
      <w:proofErr w:type="spellEnd"/>
      <w:r>
        <w:t xml:space="preserve">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lastRenderedPageBreak/>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w:t>
      </w:r>
      <w:proofErr w:type="spellStart"/>
      <w:r>
        <w:t>ConfigCommon</w:t>
      </w:r>
      <w:proofErr w:type="spellEnd"/>
      <w:r>
        <w:t>,</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Heading4"/>
      </w:pPr>
      <w:bookmarkStart w:id="1078" w:name="_Toc193452544"/>
      <w:bookmarkStart w:id="1079" w:name="_Toc60777621"/>
      <w:bookmarkStart w:id="1080" w:name="_Toc193446739"/>
      <w:bookmarkStart w:id="1081" w:name="_Toc201296106"/>
      <w:bookmarkStart w:id="1082" w:name="_Toc193463819"/>
      <w:bookmarkStart w:id="1083" w:name="MCCQCTEMPBM_00000784"/>
      <w:r>
        <w:t>–</w:t>
      </w:r>
      <w:r>
        <w:tab/>
      </w:r>
      <w:r>
        <w:rPr>
          <w:i/>
          <w:iCs/>
        </w:rPr>
        <w:t>SL-</w:t>
      </w:r>
      <w:proofErr w:type="spellStart"/>
      <w:r>
        <w:rPr>
          <w:i/>
          <w:iCs/>
        </w:rPr>
        <w:t>PreconfigurationNR</w:t>
      </w:r>
      <w:bookmarkEnd w:id="1078"/>
      <w:bookmarkEnd w:id="1079"/>
      <w:bookmarkEnd w:id="1080"/>
      <w:bookmarkEnd w:id="1081"/>
      <w:bookmarkEnd w:id="1082"/>
      <w:proofErr w:type="spellEnd"/>
    </w:p>
    <w:bookmarkEnd w:id="1083"/>
    <w:p w14:paraId="72B2EEEF" w14:textId="77777777" w:rsidR="000F7382" w:rsidRDefault="003F1EF6">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 used for NR </w:t>
      </w:r>
      <w:proofErr w:type="spellStart"/>
      <w:r>
        <w:rPr>
          <w:iCs/>
        </w:rPr>
        <w:t>sidelink</w:t>
      </w:r>
      <w:proofErr w:type="spellEnd"/>
      <w:r>
        <w:rPr>
          <w:iCs/>
        </w:rPr>
        <w:t xml:space="preserve">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apply</w:t>
      </w:r>
      <w:r>
        <w:t>.</w:t>
      </w:r>
    </w:p>
    <w:p w14:paraId="55854261" w14:textId="77777777" w:rsidR="000F7382" w:rsidRDefault="003F1EF6">
      <w:pPr>
        <w:pStyle w:val="TH"/>
      </w:pPr>
      <w:r>
        <w:rPr>
          <w:bCs/>
          <w:i/>
          <w:iCs/>
        </w:rPr>
        <w:t>SL-</w:t>
      </w:r>
      <w:proofErr w:type="spellStart"/>
      <w:r>
        <w:rPr>
          <w:bCs/>
          <w:i/>
          <w:iCs/>
        </w:rPr>
        <w:t>PreconfigurationNR</w:t>
      </w:r>
      <w:proofErr w:type="spellEnd"/>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w:t>
      </w:r>
      <w:proofErr w:type="spellStart"/>
      <w:r>
        <w:t>SidelinkPreconfigNR-r16</w:t>
      </w:r>
      <w:proofErr w:type="spellEnd"/>
      <w:r>
        <w:t>,</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w:t>
      </w:r>
      <w:proofErr w:type="spellStart"/>
      <w:r>
        <w:t>SidelinkPreconfigNR-v16k0</w:t>
      </w:r>
      <w:proofErr w:type="spellEnd"/>
    </w:p>
    <w:p w14:paraId="5D0C8B91" w14:textId="77777777" w:rsidR="000F7382" w:rsidRDefault="003F1EF6">
      <w:pPr>
        <w:pStyle w:val="PL"/>
      </w:pPr>
      <w:r>
        <w:t xml:space="preserve">    ]]</w:t>
      </w:r>
    </w:p>
    <w:p w14:paraId="45530F8B" w14:textId="77777777" w:rsidR="000F7382" w:rsidRDefault="003F1EF6">
      <w:pPr>
        <w:pStyle w:val="PL"/>
      </w:pPr>
      <w:r>
        <w:lastRenderedPageBreak/>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w:t>
      </w:r>
      <w:proofErr w:type="spellStart"/>
      <w:r>
        <w:t>SL-PreconfigGeneral-r16</w:t>
      </w:r>
      <w:proofErr w:type="spellEnd"/>
      <w:r>
        <w:t xml:space="preserve">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w:t>
      </w:r>
      <w:proofErr w:type="spellStart"/>
      <w:r>
        <w:t>SL-RoHC-Profiles-r16</w:t>
      </w:r>
      <w:proofErr w:type="spellEnd"/>
      <w:r>
        <w:t xml:space="preserve">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w:t>
      </w:r>
      <w:proofErr w:type="spellStart"/>
      <w:r>
        <w:t>SL-TxProfileList-r17</w:t>
      </w:r>
      <w:proofErr w:type="spellEnd"/>
      <w:r>
        <w:t xml:space="preserve">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lastRenderedPageBreak/>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w:t>
      </w:r>
      <w:proofErr w:type="spellStart"/>
      <w:r>
        <w:t>SL-PreconfigDiscConfig-v1800</w:t>
      </w:r>
      <w:proofErr w:type="spellEnd"/>
      <w:r>
        <w:t xml:space="preserve">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w:t>
      </w:r>
      <w:proofErr w:type="spellStart"/>
      <w:r>
        <w:t>SL-PreconfigDiscConfig-v1840</w:t>
      </w:r>
      <w:proofErr w:type="spellEnd"/>
      <w:r>
        <w:t xml:space="preserve">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w:t>
      </w:r>
      <w:proofErr w:type="spellStart"/>
      <w:r>
        <w:t>SL-PreconfigDiscConfig-v19xy</w:t>
      </w:r>
      <w:proofErr w:type="spellEnd"/>
      <w:r>
        <w:t xml:space="preserve">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14:paraId="5EBB4FC4" w14:textId="77777777" w:rsidR="000F7382" w:rsidRDefault="000F7382">
      <w:pPr>
        <w:pStyle w:val="PL"/>
        <w:rPr>
          <w:rFonts w:eastAsia="DengXian"/>
        </w:rPr>
      </w:pPr>
    </w:p>
    <w:p w14:paraId="52EFF089" w14:textId="77777777" w:rsidR="000F7382" w:rsidRDefault="003F1EF6">
      <w:pPr>
        <w:pStyle w:val="PL"/>
      </w:pPr>
      <w:r>
        <w:lastRenderedPageBreak/>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w:t>
      </w:r>
      <w:proofErr w:type="spellStart"/>
      <w:r>
        <w:t>ConfigCommon</w:t>
      </w:r>
      <w:proofErr w:type="spellEnd"/>
      <w:r>
        <w:t xml:space="preserve">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lastRenderedPageBreak/>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14:paraId="0511F278" w14:textId="77777777" w:rsidR="000F7382" w:rsidRDefault="003F1EF6">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proofErr w:type="spellStart"/>
            <w:r>
              <w:rPr>
                <w:b/>
                <w:bCs/>
                <w:i/>
                <w:iCs/>
              </w:rPr>
              <w:t>sl-OffsetDFN</w:t>
            </w:r>
            <w:proofErr w:type="spellEnd"/>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proofErr w:type="spellStart"/>
            <w:r>
              <w:rPr>
                <w:b/>
                <w:bCs/>
                <w:i/>
                <w:iCs/>
              </w:rPr>
              <w:t>sl-PosPreconfigFreqInfoList</w:t>
            </w:r>
            <w:proofErr w:type="spellEnd"/>
          </w:p>
          <w:p w14:paraId="66861405" w14:textId="77777777" w:rsidR="000F7382" w:rsidRDefault="003F1EF6">
            <w:pPr>
              <w:pStyle w:val="TAL"/>
              <w:rPr>
                <w:b/>
                <w:bCs/>
                <w:i/>
                <w:iCs/>
              </w:rPr>
            </w:pPr>
            <w:r>
              <w:rPr>
                <w:rFonts w:eastAsia="SimSun"/>
                <w:szCs w:val="18"/>
                <w:lang w:eastAsia="en-GB"/>
              </w:rPr>
              <w:t xml:space="preserve">This field indicates the NR </w:t>
            </w:r>
            <w:proofErr w:type="spellStart"/>
            <w:r>
              <w:rPr>
                <w:rFonts w:eastAsia="SimSun"/>
                <w:szCs w:val="18"/>
                <w:lang w:eastAsia="en-GB"/>
              </w:rPr>
              <w:t>sidelink</w:t>
            </w:r>
            <w:proofErr w:type="spellEnd"/>
            <w:r>
              <w:rPr>
                <w:rFonts w:eastAsia="SimSun"/>
                <w:szCs w:val="18"/>
                <w:lang w:eastAsia="en-GB"/>
              </w:rPr>
              <w:t xml:space="preserve">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proofErr w:type="spellStart"/>
            <w:r>
              <w:rPr>
                <w:b/>
                <w:bCs/>
                <w:i/>
                <w:iCs/>
              </w:rPr>
              <w:t>sl-PreconfigDiscConfig</w:t>
            </w:r>
            <w:proofErr w:type="spellEnd"/>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w:t>
            </w:r>
            <w:proofErr w:type="spellStart"/>
            <w:r>
              <w:rPr>
                <w:iCs/>
              </w:rPr>
              <w:t>sidelink</w:t>
            </w:r>
            <w:proofErr w:type="spellEnd"/>
            <w:r>
              <w:rPr>
                <w:iCs/>
              </w:rPr>
              <w:t xml:space="preserve"> U2N Remote UE, used by NR </w:t>
            </w:r>
            <w:proofErr w:type="spellStart"/>
            <w:r>
              <w:rPr>
                <w:iCs/>
              </w:rPr>
              <w:t>sidelink</w:t>
            </w:r>
            <w:proofErr w:type="spellEnd"/>
            <w:r>
              <w:rPr>
                <w:iCs/>
              </w:rPr>
              <w:t xml:space="preserve"> U2U Relay UE or used by NR </w:t>
            </w:r>
            <w:proofErr w:type="spellStart"/>
            <w:r>
              <w:rPr>
                <w:iCs/>
              </w:rPr>
              <w:t>sidelink</w:t>
            </w:r>
            <w:proofErr w:type="spellEnd"/>
            <w:r>
              <w:rPr>
                <w:iCs/>
              </w:rPr>
              <w:t xml:space="preserve">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proofErr w:type="spellStart"/>
            <w:r>
              <w:rPr>
                <w:b/>
                <w:bCs/>
                <w:i/>
                <w:iCs/>
              </w:rPr>
              <w:t>sl-PreconfigEUTRA-AnchorCarrierFreqList</w:t>
            </w:r>
            <w:proofErr w:type="spellEnd"/>
          </w:p>
          <w:p w14:paraId="0F4C4C54" w14:textId="77777777" w:rsidR="000F7382" w:rsidRDefault="003F1EF6">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r>
              <w:rPr>
                <w:b/>
                <w:bCs/>
                <w:i/>
                <w:iCs/>
                <w:lang w:eastAsia="sv-SE"/>
              </w:rPr>
              <w:t xml:space="preserve">, </w:t>
            </w:r>
            <w:proofErr w:type="spellStart"/>
            <w:r>
              <w:rPr>
                <w:b/>
                <w:bCs/>
                <w:i/>
                <w:iCs/>
                <w:lang w:eastAsia="sv-SE"/>
              </w:rPr>
              <w:t>sl-PreconfigFreqInfoListExt</w:t>
            </w:r>
            <w:proofErr w:type="spellEnd"/>
          </w:p>
          <w:p w14:paraId="7E52500E" w14:textId="77777777" w:rsidR="000F7382" w:rsidRDefault="003F1EF6">
            <w:pPr>
              <w:pStyle w:val="TAL"/>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frequency(</w:t>
            </w:r>
            <w:proofErr w:type="spellStart"/>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proofErr w:type="spellStart"/>
            <w:r>
              <w:rPr>
                <w:i/>
                <w:iCs/>
                <w:lang w:eastAsia="sv-SE"/>
              </w:rPr>
              <w:t>sl-PreconfigFreqInfoListSizeExt</w:t>
            </w:r>
            <w:proofErr w:type="spellEnd"/>
            <w:r>
              <w:rPr>
                <w:lang w:eastAsia="sv-SE"/>
              </w:rPr>
              <w:t xml:space="preserve">. If </w:t>
            </w:r>
            <w:proofErr w:type="spellStart"/>
            <w:r>
              <w:rPr>
                <w:i/>
                <w:lang w:eastAsia="sv-SE"/>
              </w:rPr>
              <w:t>sl-PreconfigFreqInfoListExt</w:t>
            </w:r>
            <w:proofErr w:type="spellEnd"/>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proofErr w:type="spellStart"/>
            <w:r>
              <w:rPr>
                <w:i/>
                <w:lang w:eastAsia="sv-SE"/>
              </w:rPr>
              <w:t>sl-PreconfigFreqInfoList</w:t>
            </w:r>
            <w:proofErr w:type="spellEnd"/>
            <w:r>
              <w:rPr>
                <w:lang w:eastAsia="sv-SE"/>
              </w:rPr>
              <w:t xml:space="preserve"> together with </w:t>
            </w:r>
            <w:proofErr w:type="spellStart"/>
            <w:r>
              <w:rPr>
                <w:i/>
                <w:lang w:eastAsia="sv-SE"/>
              </w:rPr>
              <w:t>sl-PreconfigFreqInfoListSizeExt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sl-PreconfigFreqInfoListSizeExt</w:t>
            </w:r>
            <w:proofErr w:type="spellEnd"/>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sl-PreconfigFreqInfoListSizeExt</w:t>
            </w:r>
            <w:proofErr w:type="spellEnd"/>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7024B01C" w14:textId="77777777" w:rsidR="000F7382" w:rsidRDefault="003F1EF6">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5DEA63C4" w14:textId="77777777" w:rsidR="000F7382" w:rsidRDefault="003F1EF6">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4A45FC5" w14:textId="77777777" w:rsidR="000F7382" w:rsidRDefault="003F1EF6">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275C53C1" w14:textId="77777777" w:rsidR="000F7382" w:rsidRDefault="003F1EF6">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EB4DF6A" w14:textId="77777777" w:rsidR="000F7382" w:rsidRDefault="003F1EF6">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proofErr w:type="spellStart"/>
            <w:r>
              <w:rPr>
                <w:b/>
                <w:bCs/>
                <w:i/>
                <w:iCs/>
                <w:szCs w:val="22"/>
                <w:lang w:eastAsia="sv-SE"/>
              </w:rPr>
              <w:t>sl-SyncFreqList</w:t>
            </w:r>
            <w:proofErr w:type="spellEnd"/>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the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proofErr w:type="spellStart"/>
            <w:r>
              <w:rPr>
                <w:b/>
                <w:bCs/>
                <w:i/>
                <w:iCs/>
                <w:szCs w:val="22"/>
                <w:lang w:eastAsia="sv-SE"/>
              </w:rPr>
              <w:t>sl-SyncTxMultiFreq</w:t>
            </w:r>
            <w:proofErr w:type="spellEnd"/>
          </w:p>
          <w:p w14:paraId="7E522854" w14:textId="77777777" w:rsidR="000F7382" w:rsidRDefault="003F1EF6">
            <w:pPr>
              <w:pStyle w:val="TAL"/>
              <w:rPr>
                <w:b/>
                <w:bCs/>
                <w:i/>
                <w:iCs/>
                <w:szCs w:val="22"/>
                <w:lang w:eastAsia="sv-SE"/>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proofErr w:type="spellStart"/>
            <w:r>
              <w:rPr>
                <w:b/>
                <w:bCs/>
                <w:i/>
                <w:iCs/>
                <w:szCs w:val="22"/>
                <w:lang w:eastAsia="sv-SE"/>
              </w:rPr>
              <w:lastRenderedPageBreak/>
              <w:t>sl-TxProfileList</w:t>
            </w:r>
            <w:proofErr w:type="spellEnd"/>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SimSun"/>
                <w:szCs w:val="22"/>
              </w:rPr>
              <w:t xml:space="preserve"> </w:t>
            </w:r>
            <w:r>
              <w:rPr>
                <w:szCs w:val="22"/>
              </w:rPr>
              <w:t>means SL DRX is supported,</w:t>
            </w:r>
            <w:r>
              <w:rPr>
                <w:rFonts w:eastAsia="SimSun"/>
                <w:szCs w:val="22"/>
              </w:rPr>
              <w:t xml:space="preserve"> and value </w:t>
            </w:r>
            <w:proofErr w:type="spellStart"/>
            <w:r>
              <w:rPr>
                <w:i/>
                <w:iCs/>
                <w:lang w:eastAsia="en-GB"/>
              </w:rPr>
              <w:t>drx</w:t>
            </w:r>
            <w:proofErr w:type="spellEnd"/>
            <w:r>
              <w:rPr>
                <w:i/>
                <w:iCs/>
                <w:lang w:eastAsia="en-GB"/>
              </w:rPr>
              <w:t>-Incompatible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w:t>
            </w:r>
            <w:proofErr w:type="spellStart"/>
            <w:r>
              <w:rPr>
                <w:bCs/>
                <w:iCs/>
                <w:szCs w:val="22"/>
                <w:lang w:eastAsia="sv-SE"/>
              </w:rPr>
              <w:t>sidelink</w:t>
            </w:r>
            <w:proofErr w:type="spellEnd"/>
            <w:r>
              <w:rPr>
                <w:bCs/>
                <w:iCs/>
                <w:szCs w:val="22"/>
                <w:lang w:eastAsia="sv-SE"/>
              </w:rPr>
              <w:t xml:space="preserve">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75A3BE0" w14:textId="77777777" w:rsidR="000F7382" w:rsidRDefault="000F7382">
      <w:pPr>
        <w:rPr>
          <w:rFonts w:eastAsia="MS Mincho"/>
        </w:rPr>
      </w:pPr>
    </w:p>
    <w:p w14:paraId="1BB7CF6D" w14:textId="77777777" w:rsidR="000F7382" w:rsidRDefault="003F1EF6">
      <w:pPr>
        <w:pStyle w:val="Heading4"/>
        <w:rPr>
          <w:rFonts w:eastAsia="MS Mincho"/>
        </w:rPr>
      </w:pPr>
      <w:bookmarkStart w:id="1084" w:name="_Toc193463820"/>
      <w:bookmarkStart w:id="1085" w:name="_Toc193446740"/>
      <w:bookmarkStart w:id="1086" w:name="_Toc193452545"/>
      <w:bookmarkStart w:id="1087" w:name="_Toc201296107"/>
      <w:bookmarkStart w:id="1088" w:name="MCCQCTEMPBM_00000785"/>
      <w:r>
        <w:rPr>
          <w:rFonts w:eastAsia="MS Mincho"/>
        </w:rPr>
        <w:t>–</w:t>
      </w:r>
      <w:r>
        <w:rPr>
          <w:rFonts w:eastAsia="MS Mincho"/>
        </w:rPr>
        <w:tab/>
      </w:r>
      <w:r>
        <w:rPr>
          <w:rFonts w:eastAsia="MS Mincho"/>
          <w:i/>
          <w:iCs/>
        </w:rPr>
        <w:t>End of NR-Sidelink-</w:t>
      </w:r>
      <w:proofErr w:type="spellStart"/>
      <w:r>
        <w:rPr>
          <w:rFonts w:eastAsia="MS Mincho"/>
          <w:i/>
          <w:iCs/>
        </w:rPr>
        <w:t>Preconf</w:t>
      </w:r>
      <w:bookmarkEnd w:id="1084"/>
      <w:bookmarkEnd w:id="1085"/>
      <w:bookmarkEnd w:id="1086"/>
      <w:bookmarkEnd w:id="1087"/>
      <w:proofErr w:type="spellEnd"/>
    </w:p>
    <w:bookmarkEnd w:id="1088"/>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089" w:name="_Toc201296108"/>
      <w:bookmarkStart w:id="1090" w:name="_Toc193463821"/>
      <w:r>
        <w:rPr>
          <w:rFonts w:ascii="Arial" w:hAnsi="Arial"/>
          <w:sz w:val="32"/>
        </w:rPr>
        <w:t>9.4</w:t>
      </w:r>
      <w:r>
        <w:rPr>
          <w:rFonts w:ascii="Arial" w:hAnsi="Arial"/>
          <w:sz w:val="32"/>
        </w:rPr>
        <w:tab/>
        <w:t>Radio Information Related to Discovery Message</w:t>
      </w:r>
      <w:bookmarkEnd w:id="1089"/>
      <w:bookmarkEnd w:id="1090"/>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1091" w:name="_Toc193452546"/>
      <w:bookmarkStart w:id="1092" w:name="_Toc201296109"/>
      <w:bookmarkStart w:id="1093" w:name="_Toc193463822"/>
      <w:bookmarkStart w:id="1094" w:name="_Toc193446741"/>
      <w:bookmarkStart w:id="1095" w:name="MCCQCTEMPBM_00000786"/>
      <w:r>
        <w:t>–</w:t>
      </w:r>
      <w:r>
        <w:tab/>
      </w:r>
      <w:r>
        <w:rPr>
          <w:i/>
          <w:iCs/>
        </w:rPr>
        <w:t>SL-AccessInfo-L2U2N</w:t>
      </w:r>
      <w:bookmarkEnd w:id="1091"/>
      <w:bookmarkEnd w:id="1092"/>
      <w:bookmarkEnd w:id="1093"/>
      <w:bookmarkEnd w:id="1094"/>
    </w:p>
    <w:bookmarkEnd w:id="1095"/>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lastRenderedPageBreak/>
        <w:t>-- TAG-SL-ACCESSINFO-L2U2N-START</w:t>
      </w:r>
    </w:p>
    <w:p w14:paraId="6A8BC2C8" w14:textId="77777777" w:rsidR="000F7382" w:rsidRDefault="000F7382">
      <w:pPr>
        <w:pStyle w:val="PL"/>
      </w:pPr>
    </w:p>
    <w:p w14:paraId="0EBC697F" w14:textId="77777777" w:rsidR="000F7382" w:rsidRDefault="003F1EF6">
      <w:pPr>
        <w:pStyle w:val="PL"/>
      </w:pPr>
      <w:r>
        <w:t>NR-Sidelink-</w:t>
      </w:r>
      <w:proofErr w:type="spellStart"/>
      <w:r>
        <w:t>DiscoveryMessage</w:t>
      </w:r>
      <w:proofErr w:type="spellEnd"/>
      <w:r>
        <w:t xml:space="preserv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w:t>
      </w:r>
      <w:proofErr w:type="spellStart"/>
      <w:r>
        <w:t>CellAccessRelatedInfo</w:t>
      </w:r>
      <w:proofErr w:type="spellEnd"/>
      <w:r>
        <w:t>,</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w:t>
      </w:r>
      <w:proofErr w:type="spellStart"/>
      <w:r>
        <w:t>CellAccessRelatedInfo</w:t>
      </w:r>
      <w:proofErr w:type="spellEnd"/>
      <w:r>
        <w:t>,</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proofErr w:type="spellStart"/>
      <w:r>
        <w:rPr>
          <w:rFonts w:eastAsia="DengXian"/>
        </w:rPr>
        <w:t>SL-S</w:t>
      </w:r>
      <w:r>
        <w:rPr>
          <w:rFonts w:eastAsia="SimSun"/>
        </w:rPr>
        <w:t>ervingCellInfo-r17</w:t>
      </w:r>
      <w:proofErr w:type="spellEnd"/>
      <w:r>
        <w:rPr>
          <w:rFonts w:eastAsia="SimSun"/>
        </w:rPr>
        <w:t>,</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096" w:author="Ericsson-Min" w:date="2025-09-26T23:35:00Z">
        <w:r w:rsidR="00E6155D">
          <w:rPr>
            <w:color w:val="7030A0"/>
            <w:u w:val="single"/>
            <w:lang w:val="en-US"/>
          </w:rPr>
          <w:t>[RIL]: E04</w:t>
        </w:r>
      </w:ins>
      <w:ins w:id="1097" w:author="Ericsson-Min" w:date="2025-09-26T23:36:00Z">
        <w:r w:rsidR="001B6172">
          <w:rPr>
            <w:color w:val="7030A0"/>
            <w:u w:val="single"/>
            <w:lang w:val="en-US"/>
          </w:rPr>
          <w:t>5</w:t>
        </w:r>
      </w:ins>
      <w:ins w:id="1098" w:author="Ericsson-Min" w:date="2025-09-26T23:35:00Z">
        <w:r w:rsidR="00E6155D">
          <w:rPr>
            <w:color w:val="7030A0"/>
            <w:u w:val="single"/>
            <w:lang w:val="en-US"/>
          </w:rPr>
          <w:t xml:space="preserve">, </w:t>
        </w:r>
        <w:proofErr w:type="spellStart"/>
        <w:r w:rsidR="00E6155D">
          <w:rPr>
            <w:color w:val="7030A0"/>
            <w:u w:val="single"/>
            <w:lang w:val="en-US"/>
          </w:rPr>
          <w:t>SLRelay</w:t>
        </w:r>
      </w:ins>
      <w:proofErr w:type="spellEnd"/>
      <w:r>
        <w:t xml:space="preserve">              </w:t>
      </w:r>
      <w:r>
        <w:tab/>
      </w:r>
      <w:r>
        <w:tab/>
        <w:t>ENUMERATED {</w:t>
      </w:r>
      <w:proofErr w:type="spellStart"/>
      <w:r>
        <w:t>rrc</w:t>
      </w:r>
      <w:proofErr w:type="spellEnd"/>
      <w:r>
        <w:t>-Connected,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lastRenderedPageBreak/>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0A29" w14:textId="77777777" w:rsidR="001E4991" w:rsidRDefault="001E4991">
      <w:pPr>
        <w:spacing w:after="0" w:line="240" w:lineRule="auto"/>
      </w:pPr>
      <w:r>
        <w:separator/>
      </w:r>
    </w:p>
  </w:endnote>
  <w:endnote w:type="continuationSeparator" w:id="0">
    <w:p w14:paraId="4D174D8F" w14:textId="77777777" w:rsidR="001E4991" w:rsidRDefault="001E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8812" w14:textId="77777777" w:rsidR="001E4991" w:rsidRDefault="001E4991">
      <w:pPr>
        <w:spacing w:after="0" w:line="240" w:lineRule="auto"/>
      </w:pPr>
      <w:r>
        <w:separator/>
      </w:r>
    </w:p>
  </w:footnote>
  <w:footnote w:type="continuationSeparator" w:id="0">
    <w:p w14:paraId="42EED020" w14:textId="77777777" w:rsidR="001E4991" w:rsidRDefault="001E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373" w14:textId="77777777" w:rsidR="000F7382" w:rsidRDefault="000F7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61" w14:textId="77777777" w:rsidR="000F7382" w:rsidRDefault="003F1EF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470173697">
    <w:abstractNumId w:val="2"/>
  </w:num>
  <w:num w:numId="2" w16cid:durableId="2080714108">
    <w:abstractNumId w:val="1"/>
  </w:num>
  <w:num w:numId="3" w16cid:durableId="1642073855">
    <w:abstractNumId w:val="0"/>
  </w:num>
  <w:num w:numId="4" w16cid:durableId="4049132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Lianhai">
    <w15:presenceInfo w15:providerId="None" w15:userId="Lenovo_Lianhai"/>
  </w15:person>
  <w15:person w15:author="Huawei, HiSilicon">
    <w15:presenceInfo w15:providerId="None" w15:userId="Huawei, HiSilicon"/>
  </w15:person>
  <w15:person w15:author="ZTE_Weiqiang Du">
    <w15:presenceInfo w15:providerId="None" w15:userId="ZTE_Weiqiang Du"/>
  </w15:person>
  <w15:person w15:author="OPPO-Bingxue">
    <w15:presenceInfo w15:providerId="None" w15:userId="OPPO-Bingxue"/>
  </w15:person>
  <w15:person w15:author="Huawei - Jagdeep">
    <w15:presenceInfo w15:providerId="None" w15:userId="Huawei - Jagdeep"/>
  </w15:person>
  <w15:person w15:author="Sharp-LIU Lei">
    <w15:presenceInfo w15:providerId="None" w15:userId="Sharp-LIU Lei"/>
  </w15:person>
  <w15:person w15:author="Xiaomi (Shuai)">
    <w15:presenceInfo w15:providerId="None" w15:userId="Xiaomi (Shuai)"/>
  </w15:person>
  <w15:person w15:author="Boyuan Zhang">
    <w15:presenceInfo w15:providerId="AD" w15:userId="S::zhang_boyuan@nec.cn::9f87d21e-ea46-46ed-bca9-8e0e343675b2"/>
  </w15:person>
  <w15:person w15:author="Richard Kuo(郭豊旗)">
    <w15:presenceInfo w15:providerId="AD" w15:userId="S::Richard_Kuo@asus.com::857d876f-d70e-459a-8c71-f9664776a108"/>
  </w15:person>
  <w15:person w15:author="Apple - Zhibin Wu">
    <w15:presenceInfo w15:providerId="None" w15:userId="Apple - Zhibin Wu"/>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72"/>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eastAsia="Times New Roman"/>
      <w:lang w:val="en-GB" w:eastAsia="zh-CN"/>
    </w:rPr>
  </w:style>
  <w:style w:type="paragraph" w:styleId="Revision">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34</TotalTime>
  <Pages>265</Pages>
  <Words>89289</Words>
  <Characters>508948</Characters>
  <Application>Microsoft Office Word</Application>
  <DocSecurity>0</DocSecurity>
  <Lines>4241</Lines>
  <Paragraphs>1194</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597043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Ericsson-Min</cp:lastModifiedBy>
  <cp:revision>6</cp:revision>
  <cp:lastPrinted>2017-05-08T10:55:00Z</cp:lastPrinted>
  <dcterms:created xsi:type="dcterms:W3CDTF">2025-09-30T02:43:00Z</dcterms:created>
  <dcterms:modified xsi:type="dcterms:W3CDTF">2025-10-01T12:03:00Z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