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 xml:space="preserve">Huawei, </w:t>
            </w:r>
            <w:proofErr w:type="spellStart"/>
            <w:r>
              <w:t>HiSilicon</w:t>
            </w:r>
            <w:proofErr w:type="spellEnd"/>
            <w:r>
              <w:t>,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NR sidelink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w:t>
            </w:r>
            <w:proofErr w:type="gramStart"/>
            <w:r>
              <w:rPr>
                <w:bCs/>
              </w:rPr>
              <w:t>is</w:t>
            </w:r>
            <w:proofErr w:type="gramEnd"/>
            <w:r>
              <w:rPr>
                <w:bCs/>
              </w:rPr>
              <w:t xml:space="preserve">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xml:space="preserve">: Timing Advance Group containing the </w:t>
      </w:r>
      <w:proofErr w:type="spellStart"/>
      <w:r>
        <w:t>SpCell</w:t>
      </w:r>
      <w:proofErr w:type="spellEnd"/>
      <w:r>
        <w:t>.</w:t>
      </w:r>
    </w:p>
    <w:p w14:paraId="75F673BC" w14:textId="77777777" w:rsidR="000F7382" w:rsidRDefault="003F1EF6">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AC2F9A6" w14:textId="77777777" w:rsidR="000F7382" w:rsidRDefault="003F1EF6">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proofErr w:type="spellStart"/>
      <w:r>
        <w:rPr>
          <w:b/>
          <w:bCs/>
        </w:rPr>
        <w:t>RedCap</w:t>
      </w:r>
      <w:proofErr w:type="spellEnd"/>
      <w:r>
        <w:rPr>
          <w:b/>
          <w:bCs/>
        </w:rPr>
        <w:t xml:space="preserve">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w:t>
      </w:r>
      <w:proofErr w:type="gramStart"/>
      <w:r>
        <w:rPr>
          <w:rFonts w:eastAsia="SimSun"/>
        </w:rPr>
        <w:t>a</w:t>
      </w:r>
      <w:proofErr w:type="gramEnd"/>
      <w:r>
        <w:rPr>
          <w:rFonts w:eastAsia="SimSun"/>
        </w:rPr>
        <w:t xml:space="preserve">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686D555B" w14:textId="77777777" w:rsidR="000F7382" w:rsidRDefault="003F1EF6">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 xml:space="preserve">Conditional </w:t>
      </w:r>
      <w:proofErr w:type="spellStart"/>
      <w:r>
        <w:t>PSCell</w:t>
      </w:r>
      <w:proofErr w:type="spellEnd"/>
      <w:r>
        <w:t xml:space="preserve"> Addition</w:t>
      </w:r>
    </w:p>
    <w:p w14:paraId="2C7CC02A" w14:textId="77777777" w:rsidR="000F7382" w:rsidRDefault="003F1EF6">
      <w:pPr>
        <w:pStyle w:val="EW"/>
      </w:pPr>
      <w:r>
        <w:t>CPAC</w:t>
      </w:r>
      <w:r>
        <w:tab/>
        <w:t xml:space="preserve">Conditional </w:t>
      </w:r>
      <w:proofErr w:type="spellStart"/>
      <w:r>
        <w:t>PSCell</w:t>
      </w:r>
      <w:proofErr w:type="spellEnd"/>
      <w:r>
        <w:t xml:space="preserve"> Addition or Change</w:t>
      </w:r>
    </w:p>
    <w:p w14:paraId="48E4C780" w14:textId="77777777" w:rsidR="000F7382" w:rsidRDefault="003F1EF6">
      <w:pPr>
        <w:pStyle w:val="EW"/>
      </w:pPr>
      <w:r>
        <w:t>CPC</w:t>
      </w:r>
      <w:r>
        <w:tab/>
        <w:t xml:space="preserve">Conditional </w:t>
      </w:r>
      <w:proofErr w:type="spellStart"/>
      <w:r>
        <w:t>PSCell</w:t>
      </w:r>
      <w:proofErr w:type="spellEnd"/>
      <w:r>
        <w:t xml:space="preserve">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 xml:space="preserve">Detect </w:t>
      </w:r>
      <w:proofErr w:type="gramStart"/>
      <w:r>
        <w:t>And</w:t>
      </w:r>
      <w:proofErr w:type="gramEnd"/>
      <w:r>
        <w:t xml:space="preserve">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r>
      <w:proofErr w:type="gramStart"/>
      <w:r>
        <w:rPr>
          <w:rFonts w:eastAsia="SimSun"/>
        </w:rPr>
        <w:t>Multi-path</w:t>
      </w:r>
      <w:proofErr w:type="gramEnd"/>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proofErr w:type="spellStart"/>
      <w:r>
        <w:t>PCell</w:t>
      </w:r>
      <w:proofErr w:type="spellEnd"/>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DengXian"/>
        </w:rPr>
        <w:t>PEI</w:t>
      </w:r>
      <w:r>
        <w:rPr>
          <w:rFonts w:eastAsia="DengXian"/>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proofErr w:type="spellStart"/>
      <w:r>
        <w:t>PSCell</w:t>
      </w:r>
      <w:proofErr w:type="spellEnd"/>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proofErr w:type="spellStart"/>
      <w:r>
        <w:t>SCell</w:t>
      </w:r>
      <w:proofErr w:type="spellEnd"/>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2" w:author="Lenovo_Lianhai" w:date="2025-09-26T14:25:00Z">
            <w:rPr/>
          </w:rPrChange>
        </w:rPr>
      </w:pPr>
      <w:proofErr w:type="gramStart"/>
      <w:r w:rsidRPr="00247A0B">
        <w:rPr>
          <w:lang w:val="de-DE"/>
          <w:rPrChange w:id="33" w:author="Lenovo_Lianhai" w:date="2025-09-26T14:25:00Z">
            <w:rPr/>
          </w:rPrChange>
        </w:rPr>
        <w:t>SI</w:t>
      </w:r>
      <w:r w:rsidRPr="00247A0B">
        <w:rPr>
          <w:lang w:val="de-DE"/>
          <w:rPrChange w:id="34" w:author="Lenovo_Lianhai" w:date="2025-09-26T14:25:00Z">
            <w:rPr/>
          </w:rPrChange>
        </w:rPr>
        <w:tab/>
        <w:t>System</w:t>
      </w:r>
      <w:proofErr w:type="gramEnd"/>
      <w:r w:rsidRPr="00247A0B">
        <w:rPr>
          <w:lang w:val="de-DE"/>
          <w:rPrChange w:id="35" w:author="Lenovo_Lianhai" w:date="2025-09-26T14:25:00Z">
            <w:rPr/>
          </w:rPrChange>
        </w:rPr>
        <w:t xml:space="preserve"> Information</w:t>
      </w:r>
    </w:p>
    <w:p w14:paraId="12F55B46" w14:textId="77777777" w:rsidR="000F7382" w:rsidRPr="00247A0B" w:rsidRDefault="003F1EF6">
      <w:pPr>
        <w:pStyle w:val="EW"/>
        <w:rPr>
          <w:lang w:val="de-DE"/>
          <w:rPrChange w:id="36" w:author="Lenovo_Lianhai" w:date="2025-09-26T14:25:00Z">
            <w:rPr/>
          </w:rPrChange>
        </w:rPr>
      </w:pPr>
      <w:r w:rsidRPr="00247A0B">
        <w:rPr>
          <w:lang w:val="de-DE"/>
          <w:rPrChange w:id="37" w:author="Lenovo_Lianhai" w:date="2025-09-26T14:25:00Z">
            <w:rPr/>
          </w:rPrChange>
        </w:rPr>
        <w:t>SIB</w:t>
      </w:r>
      <w:r w:rsidRPr="00247A0B">
        <w:rPr>
          <w:lang w:val="de-DE"/>
          <w:rPrChange w:id="38"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proofErr w:type="spellStart"/>
      <w:r>
        <w:t>SpCell</w:t>
      </w:r>
      <w:proofErr w:type="spellEnd"/>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39" w:author="Lenovo_Lianhai" w:date="2025-09-26T14:25:00Z">
            <w:rPr/>
          </w:rPrChange>
        </w:rPr>
      </w:pPr>
      <w:r w:rsidRPr="00247A0B">
        <w:rPr>
          <w:lang w:val="nb-NO"/>
          <w:rPrChange w:id="40" w:author="Lenovo_Lianhai" w:date="2025-09-26T14:25:00Z">
            <w:rPr/>
          </w:rPrChange>
        </w:rPr>
        <w:t>TEG</w:t>
      </w:r>
      <w:r w:rsidRPr="00247A0B">
        <w:rPr>
          <w:lang w:val="nb-NO"/>
          <w:rPrChange w:id="41" w:author="Lenovo_Lianhai" w:date="2025-09-26T14:25:00Z">
            <w:rPr/>
          </w:rPrChange>
        </w:rPr>
        <w:tab/>
        <w:t xml:space="preserve">Timing </w:t>
      </w:r>
      <w:proofErr w:type="spellStart"/>
      <w:r w:rsidRPr="00247A0B">
        <w:rPr>
          <w:lang w:val="nb-NO"/>
          <w:rPrChange w:id="42" w:author="Lenovo_Lianhai" w:date="2025-09-26T14:25:00Z">
            <w:rPr/>
          </w:rPrChange>
        </w:rPr>
        <w:t>Error</w:t>
      </w:r>
      <w:proofErr w:type="spellEnd"/>
      <w:r w:rsidRPr="00247A0B">
        <w:rPr>
          <w:lang w:val="nb-NO"/>
          <w:rPrChange w:id="43" w:author="Lenovo_Lianhai" w:date="2025-09-26T14:25:00Z">
            <w:rPr/>
          </w:rPrChange>
        </w:rPr>
        <w:t xml:space="preserve"> Group</w:t>
      </w:r>
    </w:p>
    <w:p w14:paraId="307FDF8B" w14:textId="77777777" w:rsidR="000F7382" w:rsidRPr="00247A0B" w:rsidRDefault="003F1EF6">
      <w:pPr>
        <w:pStyle w:val="EW"/>
        <w:rPr>
          <w:lang w:val="nb-NO"/>
          <w:rPrChange w:id="44" w:author="Lenovo_Lianhai" w:date="2025-09-26T14:25:00Z">
            <w:rPr/>
          </w:rPrChange>
        </w:rPr>
      </w:pPr>
      <w:r w:rsidRPr="00247A0B">
        <w:rPr>
          <w:lang w:val="nb-NO"/>
          <w:rPrChange w:id="45" w:author="Lenovo_Lianhai" w:date="2025-09-26T14:25:00Z">
            <w:rPr/>
          </w:rPrChange>
        </w:rPr>
        <w:t>TM</w:t>
      </w:r>
      <w:r w:rsidRPr="00247A0B">
        <w:rPr>
          <w:lang w:val="nb-NO"/>
          <w:rPrChange w:id="46"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7" w:name="_Toc193462456"/>
      <w:bookmarkStart w:id="48" w:name="_Toc193451192"/>
      <w:bookmarkStart w:id="49" w:name="_Toc193445387"/>
      <w:bookmarkStart w:id="50" w:name="_Toc201294743"/>
      <w:bookmarkStart w:id="51" w:name="_Toc60776688"/>
      <w:r>
        <w:rPr>
          <w:rFonts w:eastAsia="MS Mincho"/>
        </w:rPr>
        <w:t>4</w:t>
      </w:r>
      <w:r>
        <w:rPr>
          <w:rFonts w:eastAsia="MS Mincho"/>
        </w:rPr>
        <w:tab/>
        <w:t>General</w:t>
      </w:r>
      <w:bookmarkEnd w:id="47"/>
      <w:bookmarkEnd w:id="48"/>
      <w:bookmarkEnd w:id="49"/>
      <w:bookmarkEnd w:id="50"/>
      <w:bookmarkEnd w:id="51"/>
    </w:p>
    <w:p w14:paraId="5A15C43C" w14:textId="77777777" w:rsidR="000F7382" w:rsidRDefault="003F1EF6">
      <w:pPr>
        <w:pStyle w:val="Heading2"/>
        <w:rPr>
          <w:rFonts w:eastAsia="MS Mincho"/>
        </w:rPr>
      </w:pPr>
      <w:bookmarkStart w:id="52" w:name="_Toc60776689"/>
      <w:bookmarkStart w:id="53" w:name="_Toc193451193"/>
      <w:bookmarkStart w:id="54" w:name="_Toc193462457"/>
      <w:bookmarkStart w:id="55" w:name="_Toc193445388"/>
      <w:bookmarkStart w:id="56" w:name="_Toc201294744"/>
      <w:r>
        <w:rPr>
          <w:rFonts w:eastAsia="MS Mincho"/>
        </w:rPr>
        <w:t>4.1</w:t>
      </w:r>
      <w:r>
        <w:rPr>
          <w:rFonts w:eastAsia="MS Mincho"/>
        </w:rPr>
        <w:tab/>
        <w:t>Introduction</w:t>
      </w:r>
      <w:bookmarkEnd w:id="52"/>
      <w:bookmarkEnd w:id="53"/>
      <w:bookmarkEnd w:id="54"/>
      <w:bookmarkEnd w:id="55"/>
      <w:bookmarkEnd w:id="56"/>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7" w:name="_Toc193445389"/>
      <w:bookmarkStart w:id="58" w:name="_Toc201294745"/>
      <w:bookmarkStart w:id="59" w:name="_Toc193451194"/>
      <w:bookmarkStart w:id="60" w:name="_Toc60776690"/>
      <w:bookmarkStart w:id="61" w:name="_Toc193462458"/>
      <w:r>
        <w:rPr>
          <w:rFonts w:eastAsia="MS Mincho"/>
        </w:rPr>
        <w:lastRenderedPageBreak/>
        <w:t>4.2</w:t>
      </w:r>
      <w:r>
        <w:rPr>
          <w:rFonts w:eastAsia="MS Mincho"/>
        </w:rPr>
        <w:tab/>
        <w:t>Architecture</w:t>
      </w:r>
      <w:bookmarkEnd w:id="57"/>
      <w:bookmarkEnd w:id="58"/>
      <w:bookmarkEnd w:id="59"/>
      <w:bookmarkEnd w:id="60"/>
      <w:bookmarkEnd w:id="61"/>
    </w:p>
    <w:p w14:paraId="0F077B40" w14:textId="77777777" w:rsidR="000F7382" w:rsidRDefault="003F1EF6">
      <w:pPr>
        <w:pStyle w:val="Heading3"/>
        <w:rPr>
          <w:rFonts w:eastAsia="MS Mincho"/>
        </w:rPr>
      </w:pPr>
      <w:bookmarkStart w:id="62" w:name="_Toc193451195"/>
      <w:bookmarkStart w:id="63" w:name="_Toc193445390"/>
      <w:bookmarkStart w:id="64" w:name="_Toc201294746"/>
      <w:bookmarkStart w:id="65" w:name="_Toc60776691"/>
      <w:bookmarkStart w:id="66" w:name="_Toc193462459"/>
      <w:r>
        <w:rPr>
          <w:rFonts w:eastAsia="MS Mincho"/>
        </w:rPr>
        <w:t>4.2.1</w:t>
      </w:r>
      <w:r>
        <w:rPr>
          <w:rFonts w:eastAsia="MS Mincho"/>
        </w:rPr>
        <w:tab/>
        <w:t>UE states and state transitions including inter RAT</w:t>
      </w:r>
      <w:bookmarkEnd w:id="62"/>
      <w:bookmarkEnd w:id="63"/>
      <w:bookmarkEnd w:id="64"/>
      <w:bookmarkEnd w:id="65"/>
      <w:bookmarkEnd w:id="66"/>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7" w:name="_Hlk153705119"/>
    </w:p>
    <w:p w14:paraId="07B840DF" w14:textId="77777777" w:rsidR="000F7382" w:rsidRDefault="003F1EF6">
      <w:pPr>
        <w:pStyle w:val="B2"/>
      </w:pPr>
      <w:r>
        <w:t>-</w:t>
      </w:r>
      <w:r>
        <w:tab/>
        <w:t>At lower layers, the UE may be configured with a cell specific cell DTX/DRX;</w:t>
      </w:r>
      <w:bookmarkEnd w:id="67"/>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8" w:author="Huawei, HiSilicon" w:date="2025-09-30T00:51:00Z">
        <w:r w:rsidR="008B023D">
          <w:t xml:space="preserve"> [RIL]: </w:t>
        </w:r>
      </w:ins>
      <w:ins w:id="69" w:author="Huawei, HiSilicon" w:date="2025-09-30T00:52:00Z">
        <w:r w:rsidR="008B023D">
          <w:rPr>
            <w:rFonts w:eastAsia="SimSun"/>
            <w:lang w:val="en-US"/>
          </w:rPr>
          <w:t>H455</w:t>
        </w:r>
      </w:ins>
      <w:ins w:id="70" w:author="Huawei, HiSilicon" w:date="2025-09-30T00:51:00Z">
        <w:r w:rsidR="008B023D">
          <w:t xml:space="preserve">, </w:t>
        </w:r>
        <w:proofErr w:type="spellStart"/>
        <w:r w:rsidR="008B023D">
          <w:rPr>
            <w:rFonts w:eastAsia="SimSun" w:hint="eastAsia"/>
            <w:lang w:val="en-US"/>
          </w:rPr>
          <w:t>SLRelay</w:t>
        </w:r>
      </w:ins>
      <w:proofErr w:type="spellEnd"/>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r>
      <w:r w:rsidR="000C243D">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 style="width:250pt;height:245.1pt;mso-width-percent:0;mso-height-percent:0;mso-width-percent:0;mso-height-percent:0" o:ole="">
            <v:imagedata r:id="rId16" o:title=""/>
          </v:shape>
          <o:OLEObject Type="Embed" ProgID="Word.Document.12" ShapeID="_x0000_i1068" DrawAspect="Content" ObjectID="_1820750021"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r>
      <w:r w:rsidR="000C243D">
        <w:rPr>
          <w:noProof/>
        </w:rPr>
        <w:object w:dxaOrig="10520" w:dyaOrig="5490" w14:anchorId="2D94D233">
          <v:shape id="_x0000_i1067" type="#_x0000_t75" alt="" style="width:525.85pt;height:274.25pt;mso-width-percent:0;mso-height-percent:0;mso-width-percent:0;mso-height-percent:0" o:ole="">
            <v:imagedata r:id="rId18" o:title=""/>
          </v:shape>
          <o:OLEObject Type="Embed" ProgID="Word.Document.12" ShapeID="_x0000_i1067" DrawAspect="Content" ObjectID="_1820750022"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r>
      <w:r w:rsidR="000C243D">
        <w:rPr>
          <w:noProof/>
        </w:rPr>
        <w:object w:dxaOrig="8260" w:dyaOrig="1040" w14:anchorId="180E699C">
          <v:shape id="_x0000_i1066" type="#_x0000_t75" alt="" style="width:413.4pt;height:51.8pt;mso-width-percent:0;mso-height-percent:0;mso-width-percent:0;mso-height-percent:0" o:ole="">
            <v:imagedata r:id="rId20" o:title=""/>
          </v:shape>
          <o:OLEObject Type="Embed" ProgID="Visio.Drawing.15" ShapeID="_x0000_i1066" DrawAspect="Content" ObjectID="_1820750023"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71" w:name="_Toc60776692"/>
      <w:bookmarkStart w:id="72" w:name="_Toc193462460"/>
      <w:bookmarkStart w:id="73" w:name="_Toc201294747"/>
      <w:bookmarkStart w:id="74" w:name="_Toc193451196"/>
      <w:bookmarkStart w:id="75" w:name="_Toc193445391"/>
      <w:r>
        <w:rPr>
          <w:rFonts w:eastAsia="MS Mincho"/>
        </w:rPr>
        <w:t>4.2.2</w:t>
      </w:r>
      <w:r>
        <w:rPr>
          <w:rFonts w:eastAsia="MS Mincho"/>
        </w:rPr>
        <w:tab/>
        <w:t>Signalling radio bearers</w:t>
      </w:r>
      <w:bookmarkEnd w:id="71"/>
      <w:bookmarkEnd w:id="72"/>
      <w:bookmarkEnd w:id="73"/>
      <w:bookmarkEnd w:id="74"/>
      <w:bookmarkEnd w:id="75"/>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6" w:name="_Toc193445392"/>
      <w:bookmarkStart w:id="77" w:name="_Toc201294748"/>
      <w:bookmarkStart w:id="78" w:name="_Toc193462461"/>
      <w:bookmarkStart w:id="79" w:name="_Toc193451197"/>
      <w:bookmarkStart w:id="80" w:name="_Toc60776693"/>
      <w:r>
        <w:t xml:space="preserve">For the NR sidelink L2 U2N relay operations not involved in MP or for the NR sidelink L2 multi hop U2N relay operations, SRB0, SRB1, SRB2 of a L2 U2N Remote UE or of a L2 Intermediate U2N Relay UE are not using </w:t>
      </w:r>
      <w:proofErr w:type="spellStart"/>
      <w:r>
        <w:t>Uu</w:t>
      </w:r>
      <w:proofErr w:type="spellEnd"/>
      <w:r>
        <w:t xml:space="preserve"> CCCH/DCCH logical channels. The SRB0, SRB1, SRB2 of a L2 U2N Remote UE or of a L2 Intermediate U2N Relay UE are transmitted via the PC5 Relay RLC channels over PC5 and </w:t>
      </w:r>
      <w:proofErr w:type="spellStart"/>
      <w:r>
        <w:t>Uu</w:t>
      </w:r>
      <w:proofErr w:type="spellEnd"/>
      <w:r>
        <w:t xml:space="preserve"> Relay RLC channels over </w:t>
      </w:r>
      <w:proofErr w:type="spellStart"/>
      <w:r>
        <w:t>Uu</w:t>
      </w:r>
      <w:proofErr w:type="spellEnd"/>
      <w:r>
        <w:t>.</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6"/>
      <w:bookmarkEnd w:id="77"/>
      <w:bookmarkEnd w:id="78"/>
      <w:bookmarkEnd w:id="79"/>
      <w:bookmarkEnd w:id="80"/>
    </w:p>
    <w:p w14:paraId="3D4282F1" w14:textId="77777777" w:rsidR="000F7382" w:rsidRDefault="003F1EF6">
      <w:pPr>
        <w:pStyle w:val="Heading3"/>
        <w:rPr>
          <w:rFonts w:eastAsia="MS Mincho"/>
        </w:rPr>
      </w:pPr>
      <w:bookmarkStart w:id="81" w:name="_Toc60776694"/>
      <w:bookmarkStart w:id="82" w:name="_Toc193445393"/>
      <w:bookmarkStart w:id="83" w:name="_Toc193462462"/>
      <w:bookmarkStart w:id="84" w:name="_Toc201294749"/>
      <w:bookmarkStart w:id="85" w:name="_Toc193451198"/>
      <w:r>
        <w:rPr>
          <w:rFonts w:eastAsia="MS Mincho"/>
        </w:rPr>
        <w:t>4.3.1</w:t>
      </w:r>
      <w:r>
        <w:rPr>
          <w:rFonts w:eastAsia="MS Mincho"/>
        </w:rPr>
        <w:tab/>
        <w:t>Services provided to upper layers</w:t>
      </w:r>
      <w:bookmarkEnd w:id="81"/>
      <w:bookmarkEnd w:id="82"/>
      <w:bookmarkEnd w:id="83"/>
      <w:bookmarkEnd w:id="84"/>
      <w:bookmarkEnd w:id="85"/>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6"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7" w:name="_Toc193462463"/>
      <w:bookmarkStart w:id="88" w:name="_Toc193445394"/>
      <w:bookmarkStart w:id="89" w:name="_Toc201294750"/>
      <w:bookmarkStart w:id="90" w:name="_Toc193451199"/>
      <w:r>
        <w:rPr>
          <w:rFonts w:eastAsia="MS Mincho"/>
        </w:rPr>
        <w:t>4.3.2</w:t>
      </w:r>
      <w:r>
        <w:rPr>
          <w:rFonts w:eastAsia="MS Mincho"/>
        </w:rPr>
        <w:tab/>
        <w:t>Services expected from lower layers</w:t>
      </w:r>
      <w:bookmarkEnd w:id="86"/>
      <w:bookmarkEnd w:id="87"/>
      <w:bookmarkEnd w:id="88"/>
      <w:bookmarkEnd w:id="89"/>
      <w:bookmarkEnd w:id="90"/>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91" w:name="_Toc60776696"/>
      <w:bookmarkStart w:id="92" w:name="_Toc193462464"/>
      <w:bookmarkStart w:id="93" w:name="_Toc201294751"/>
      <w:bookmarkStart w:id="94" w:name="_Toc193445395"/>
      <w:bookmarkStart w:id="95" w:name="_Toc193451200"/>
      <w:r>
        <w:rPr>
          <w:rFonts w:eastAsia="MS Mincho"/>
        </w:rPr>
        <w:t>4.4</w:t>
      </w:r>
      <w:r>
        <w:rPr>
          <w:rFonts w:eastAsia="MS Mincho"/>
        </w:rPr>
        <w:tab/>
        <w:t>Functions</w:t>
      </w:r>
      <w:bookmarkEnd w:id="91"/>
      <w:bookmarkEnd w:id="92"/>
      <w:bookmarkEnd w:id="93"/>
      <w:bookmarkEnd w:id="94"/>
      <w:bookmarkEnd w:id="95"/>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xml:space="preserve"> or from a source L2 U2N Relay UE to a target L2 U2N Relay UE in case of single hop or path switch from a </w:t>
      </w:r>
      <w:proofErr w:type="spellStart"/>
      <w:r>
        <w:t>PCell</w:t>
      </w:r>
      <w:proofErr w:type="spellEnd"/>
      <w:r>
        <w:t xml:space="preserve"> to target path via multiple L2 U2N Relay UEs or from source path via multiple L2 U2N Relay UEs to a target </w:t>
      </w:r>
      <w:proofErr w:type="spellStart"/>
      <w:r>
        <w:t>PCell</w:t>
      </w:r>
      <w:proofErr w:type="spellEnd"/>
      <w:r>
        <w:t xml:space="preserve">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 xml:space="preserve">In case of DC, cell management including e.g. change of </w:t>
      </w:r>
      <w:proofErr w:type="spellStart"/>
      <w:r>
        <w:t>PSCell</w:t>
      </w:r>
      <w:proofErr w:type="spellEnd"/>
      <w:r>
        <w:t>, addition/modification/release of SCG cell(s);</w:t>
      </w:r>
    </w:p>
    <w:p w14:paraId="50373A06" w14:textId="77777777" w:rsidR="000F7382" w:rsidRDefault="003F1EF6">
      <w:pPr>
        <w:pStyle w:val="B2"/>
      </w:pPr>
      <w:r>
        <w:t>-</w:t>
      </w:r>
      <w:r>
        <w:tab/>
        <w:t xml:space="preserve">In case of CA, cell management including e.g. addition/modification/release of </w:t>
      </w:r>
      <w:proofErr w:type="spellStart"/>
      <w:r>
        <w:t>SCell</w:t>
      </w:r>
      <w:proofErr w:type="spellEnd"/>
      <w:r>
        <w:t>(s);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 xml:space="preserve">Configuration of SRAP entity and </w:t>
      </w:r>
      <w:proofErr w:type="spellStart"/>
      <w:r>
        <w:t>Uu</w:t>
      </w:r>
      <w:proofErr w:type="spellEnd"/>
      <w:r>
        <w:t>/PC5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6"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7" w:name="_Toc193451201"/>
      <w:bookmarkStart w:id="98" w:name="_Toc201294752"/>
      <w:bookmarkStart w:id="99" w:name="_Toc193445396"/>
      <w:bookmarkStart w:id="100" w:name="_Toc193462465"/>
      <w:r>
        <w:rPr>
          <w:rFonts w:eastAsia="MS Mincho"/>
        </w:rPr>
        <w:t>5</w:t>
      </w:r>
      <w:r>
        <w:rPr>
          <w:rFonts w:eastAsia="MS Mincho"/>
        </w:rPr>
        <w:tab/>
        <w:t>Procedures</w:t>
      </w:r>
      <w:bookmarkEnd w:id="96"/>
      <w:bookmarkEnd w:id="97"/>
      <w:bookmarkEnd w:id="98"/>
      <w:bookmarkEnd w:id="99"/>
      <w:bookmarkEnd w:id="100"/>
    </w:p>
    <w:p w14:paraId="32E8EFD2" w14:textId="77777777" w:rsidR="000F7382" w:rsidRDefault="003F1EF6">
      <w:pPr>
        <w:pStyle w:val="Heading2"/>
        <w:rPr>
          <w:rFonts w:eastAsia="MS Mincho"/>
        </w:rPr>
      </w:pPr>
      <w:bookmarkStart w:id="101" w:name="_Toc193462466"/>
      <w:bookmarkStart w:id="102" w:name="_Toc60776698"/>
      <w:bookmarkStart w:id="103" w:name="_Toc193445397"/>
      <w:bookmarkStart w:id="104" w:name="_Toc193451202"/>
      <w:bookmarkStart w:id="105" w:name="_Toc201294753"/>
      <w:r>
        <w:rPr>
          <w:rFonts w:eastAsia="MS Mincho"/>
        </w:rPr>
        <w:t>5.1</w:t>
      </w:r>
      <w:r>
        <w:rPr>
          <w:rFonts w:eastAsia="MS Mincho"/>
        </w:rPr>
        <w:tab/>
        <w:t>General</w:t>
      </w:r>
      <w:bookmarkEnd w:id="101"/>
      <w:bookmarkEnd w:id="102"/>
      <w:bookmarkEnd w:id="103"/>
      <w:bookmarkEnd w:id="104"/>
      <w:bookmarkEnd w:id="105"/>
    </w:p>
    <w:p w14:paraId="2D4521E8" w14:textId="77777777" w:rsidR="000F7382" w:rsidRDefault="003F1EF6">
      <w:pPr>
        <w:pStyle w:val="Heading3"/>
        <w:rPr>
          <w:rFonts w:eastAsia="MS Mincho"/>
        </w:rPr>
      </w:pPr>
      <w:bookmarkStart w:id="106" w:name="_Toc193451203"/>
      <w:bookmarkStart w:id="107" w:name="_Toc193462467"/>
      <w:bookmarkStart w:id="108" w:name="_Toc193445398"/>
      <w:bookmarkStart w:id="109" w:name="_Toc201294754"/>
      <w:bookmarkStart w:id="110" w:name="_Toc60776699"/>
      <w:r>
        <w:rPr>
          <w:rFonts w:eastAsia="MS Mincho"/>
        </w:rPr>
        <w:t>5.1.1</w:t>
      </w:r>
      <w:r>
        <w:rPr>
          <w:rFonts w:eastAsia="MS Mincho"/>
        </w:rPr>
        <w:tab/>
        <w:t>Introduction</w:t>
      </w:r>
      <w:bookmarkEnd w:id="106"/>
      <w:bookmarkEnd w:id="107"/>
      <w:bookmarkEnd w:id="108"/>
      <w:bookmarkEnd w:id="109"/>
      <w:bookmarkEnd w:id="110"/>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11" w:name="_Toc193451204"/>
      <w:bookmarkStart w:id="112" w:name="_Toc193462468"/>
      <w:bookmarkStart w:id="113" w:name="_Toc193445399"/>
      <w:bookmarkStart w:id="114" w:name="_Toc201294755"/>
      <w:bookmarkStart w:id="115" w:name="_Toc60776700"/>
      <w:r>
        <w:t>5.1.2</w:t>
      </w:r>
      <w:r>
        <w:tab/>
        <w:t>General requirements</w:t>
      </w:r>
      <w:bookmarkEnd w:id="111"/>
      <w:bookmarkEnd w:id="112"/>
      <w:bookmarkEnd w:id="113"/>
      <w:bookmarkEnd w:id="114"/>
      <w:bookmarkEnd w:id="115"/>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6" w:name="_Toc60776701"/>
      <w:bookmarkStart w:id="117" w:name="_Toc201294756"/>
      <w:bookmarkStart w:id="118" w:name="_Toc193462469"/>
      <w:bookmarkStart w:id="119" w:name="_Toc193445400"/>
      <w:bookmarkStart w:id="120" w:name="_Toc193451205"/>
      <w:r>
        <w:t>5.1.3</w:t>
      </w:r>
      <w:r>
        <w:tab/>
        <w:t>Requirements for UE in MR-DC</w:t>
      </w:r>
      <w:bookmarkEnd w:id="116"/>
      <w:bookmarkEnd w:id="117"/>
      <w:bookmarkEnd w:id="118"/>
      <w:bookmarkEnd w:id="119"/>
      <w:bookmarkEnd w:id="120"/>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21" w:name="_Hlk54254669"/>
      <w:r>
        <w:t xml:space="preserve">TS 36.331[10], </w:t>
      </w:r>
      <w:bookmarkEnd w:id="121"/>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 xml:space="preserve">This use of these </w:t>
      </w:r>
      <w:proofErr w:type="gramStart"/>
      <w:r>
        <w:t>terms</w:t>
      </w:r>
      <w:proofErr w:type="gramEnd"/>
      <w:r>
        <w:t xml:space="preserve">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22" w:name="_Toc193462470"/>
      <w:bookmarkStart w:id="123" w:name="_Toc201294757"/>
      <w:bookmarkStart w:id="124" w:name="_Toc193451206"/>
      <w:bookmarkStart w:id="125" w:name="_Toc193445401"/>
      <w:bookmarkStart w:id="126" w:name="_Toc60776702"/>
      <w:r>
        <w:rPr>
          <w:rFonts w:eastAsia="MS Mincho"/>
        </w:rPr>
        <w:lastRenderedPageBreak/>
        <w:t>5.2</w:t>
      </w:r>
      <w:r>
        <w:rPr>
          <w:rFonts w:eastAsia="MS Mincho"/>
        </w:rPr>
        <w:tab/>
        <w:t>System information</w:t>
      </w:r>
      <w:bookmarkEnd w:id="122"/>
      <w:bookmarkEnd w:id="123"/>
      <w:bookmarkEnd w:id="124"/>
      <w:bookmarkEnd w:id="125"/>
      <w:bookmarkEnd w:id="126"/>
    </w:p>
    <w:p w14:paraId="30881723" w14:textId="77777777" w:rsidR="000F7382" w:rsidRDefault="003F1EF6">
      <w:pPr>
        <w:pStyle w:val="Heading3"/>
        <w:rPr>
          <w:rFonts w:eastAsia="MS Mincho"/>
        </w:rPr>
      </w:pPr>
      <w:bookmarkStart w:id="127" w:name="_Toc201294758"/>
      <w:bookmarkStart w:id="128" w:name="_Toc193462471"/>
      <w:bookmarkStart w:id="129" w:name="_Toc193451207"/>
      <w:bookmarkStart w:id="130" w:name="_Toc193445402"/>
      <w:bookmarkStart w:id="131" w:name="_Toc60776703"/>
      <w:r>
        <w:rPr>
          <w:rFonts w:eastAsia="MS Mincho"/>
        </w:rPr>
        <w:t>5.2.1</w:t>
      </w:r>
      <w:r>
        <w:rPr>
          <w:rFonts w:eastAsia="MS Mincho"/>
        </w:rPr>
        <w:tab/>
        <w:t>Introduction</w:t>
      </w:r>
      <w:bookmarkEnd w:id="127"/>
      <w:bookmarkEnd w:id="128"/>
      <w:bookmarkEnd w:id="129"/>
      <w:bookmarkEnd w:id="130"/>
      <w:bookmarkEnd w:id="131"/>
    </w:p>
    <w:p w14:paraId="6FEC5D13" w14:textId="77777777" w:rsidR="000F7382" w:rsidRDefault="003F1EF6">
      <w:pPr>
        <w:rPr>
          <w:rFonts w:eastAsia="MS Mincho"/>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Each SI message is transmitted within periodically occurring time domain windows (referred to as SI-windows with same length for all SI messages). Each SI message is associated with an SI-</w:t>
      </w:r>
      <w:proofErr w:type="gramStart"/>
      <w:r>
        <w:t>window</w:t>
      </w:r>
      <w:proofErr w:type="gramEnd"/>
      <w:r>
        <w:t xml:space="preserve">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r>
        <w:t>s</w:t>
      </w:r>
      <w:r>
        <w:rPr>
          <w:i/>
        </w:rPr>
        <w:t>ystemInformationAreaID</w:t>
      </w:r>
      <w:proofErr w:type="spellEnd"/>
      <w:r>
        <w:t>;</w:t>
      </w:r>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32" w:name="_Hlk133346316"/>
      <w:r>
        <w:t>segment</w:t>
      </w:r>
      <w:bookmarkEnd w:id="132"/>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proofErr w:type="spellStart"/>
      <w:r>
        <w:rPr>
          <w:bCs/>
          <w:i/>
          <w:iCs/>
        </w:rPr>
        <w:t>RRCReconfiguration</w:t>
      </w:r>
      <w:proofErr w:type="spellEnd"/>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w:t>
      </w:r>
      <w:proofErr w:type="spellStart"/>
      <w:r>
        <w:t>PSCell</w:t>
      </w:r>
      <w:proofErr w:type="spellEnd"/>
      <w:r>
        <w:t xml:space="preserve"> and </w:t>
      </w:r>
      <w:proofErr w:type="spellStart"/>
      <w:r>
        <w:t>SCells</w:t>
      </w:r>
      <w:proofErr w:type="spellEnd"/>
      <w:r>
        <w:t xml:space="preserve">, the network provides the required SI by dedicated signalling, i.e. within an </w:t>
      </w:r>
      <w:proofErr w:type="spellStart"/>
      <w:r>
        <w:rPr>
          <w:bCs/>
          <w:i/>
          <w:iCs/>
        </w:rPr>
        <w:t>RRCReconfiguration</w:t>
      </w:r>
      <w:proofErr w:type="spellEnd"/>
      <w:r>
        <w:rPr>
          <w:bCs/>
          <w:iCs/>
        </w:rPr>
        <w:t xml:space="preserve"> message</w:t>
      </w:r>
      <w:r>
        <w:t xml:space="preserve">. Nevertheless, the UE shall acquire </w:t>
      </w:r>
      <w:r>
        <w:rPr>
          <w:i/>
        </w:rPr>
        <w:t>MIB</w:t>
      </w:r>
      <w:r>
        <w:t xml:space="preserve"> of the </w:t>
      </w:r>
      <w:proofErr w:type="spellStart"/>
      <w:r>
        <w:t>PSCell</w:t>
      </w:r>
      <w:proofErr w:type="spellEnd"/>
      <w:r>
        <w:t xml:space="preserve"> to get SFN timing of the SCG (which may be different from MCG). Upon change of relevant SI for </w:t>
      </w:r>
      <w:proofErr w:type="spellStart"/>
      <w:r>
        <w:t>SCell</w:t>
      </w:r>
      <w:proofErr w:type="spellEnd"/>
      <w:r>
        <w:t xml:space="preserve">, the network releases and adds the concerned </w:t>
      </w:r>
      <w:proofErr w:type="spellStart"/>
      <w:r>
        <w:t>SCell</w:t>
      </w:r>
      <w:proofErr w:type="spellEnd"/>
      <w:r>
        <w:t xml:space="preserve">. For </w:t>
      </w:r>
      <w:proofErr w:type="spellStart"/>
      <w:r>
        <w:t>PSCell</w:t>
      </w:r>
      <w:proofErr w:type="spellEnd"/>
      <w:r>
        <w:t>,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3" w:name="_Toc60776704"/>
      <w:bookmarkStart w:id="134" w:name="_Toc201294759"/>
      <w:bookmarkStart w:id="135" w:name="_Toc193445403"/>
      <w:bookmarkStart w:id="136" w:name="_Toc193462472"/>
      <w:bookmarkStart w:id="137" w:name="_Toc193451208"/>
      <w:r>
        <w:rPr>
          <w:rFonts w:eastAsia="MS Mincho"/>
        </w:rPr>
        <w:lastRenderedPageBreak/>
        <w:t>5.2.2</w:t>
      </w:r>
      <w:r>
        <w:rPr>
          <w:rFonts w:eastAsia="MS Mincho"/>
        </w:rPr>
        <w:tab/>
        <w:t>System information acquisition</w:t>
      </w:r>
      <w:bookmarkEnd w:id="133"/>
      <w:bookmarkEnd w:id="134"/>
      <w:bookmarkEnd w:id="135"/>
      <w:bookmarkEnd w:id="136"/>
      <w:bookmarkEnd w:id="137"/>
    </w:p>
    <w:p w14:paraId="152BF7D6" w14:textId="77777777" w:rsidR="000F7382" w:rsidRDefault="003F1EF6">
      <w:pPr>
        <w:pStyle w:val="Heading4"/>
        <w:rPr>
          <w:rFonts w:eastAsia="MS Mincho"/>
        </w:rPr>
      </w:pPr>
      <w:bookmarkStart w:id="138" w:name="_Toc193451209"/>
      <w:bookmarkStart w:id="139" w:name="_Toc193462473"/>
      <w:bookmarkStart w:id="140" w:name="_Toc193445404"/>
      <w:bookmarkStart w:id="141" w:name="_Toc60776705"/>
      <w:bookmarkStart w:id="142" w:name="_Toc201294760"/>
      <w:r>
        <w:rPr>
          <w:rFonts w:eastAsia="MS Mincho"/>
        </w:rPr>
        <w:t>5.2.2.1</w:t>
      </w:r>
      <w:r>
        <w:rPr>
          <w:rFonts w:eastAsia="MS Mincho"/>
        </w:rPr>
        <w:tab/>
        <w:t>General UE requirements</w:t>
      </w:r>
      <w:bookmarkEnd w:id="138"/>
      <w:bookmarkEnd w:id="139"/>
      <w:bookmarkEnd w:id="140"/>
      <w:bookmarkEnd w:id="141"/>
      <w:bookmarkEnd w:id="142"/>
    </w:p>
    <w:p w14:paraId="52CF7EA5" w14:textId="77777777" w:rsidR="000F7382" w:rsidRDefault="000C243D">
      <w:pPr>
        <w:pStyle w:val="TH"/>
        <w:rPr>
          <w:rFonts w:eastAsia="MS Mincho"/>
        </w:rPr>
      </w:pPr>
      <w:r>
        <w:rPr>
          <w:rFonts w:ascii="Times New Roman" w:hAnsi="Times New Roman"/>
          <w:noProof/>
        </w:rPr>
      </w:r>
      <w:r w:rsidR="000C243D">
        <w:rPr>
          <w:rFonts w:ascii="Times New Roman" w:hAnsi="Times New Roman"/>
          <w:noProof/>
        </w:rPr>
        <w:object w:dxaOrig="3160" w:dyaOrig="2480" w14:anchorId="74F187A3">
          <v:shape id="_x0000_i1065" type="#_x0000_t75" alt="" style="width:157.75pt;height:123.8pt;mso-width-percent:0;mso-height-percent:0;mso-width-percent:0;mso-height-percent:0" o:ole="">
            <v:imagedata r:id="rId22" o:title=""/>
          </v:shape>
          <o:OLEObject Type="Embed" ProgID="Mscgen.Chart" ShapeID="_x0000_i1065" DrawAspect="Content" ObjectID="_1820750024"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43"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Heading4"/>
        <w:rPr>
          <w:rFonts w:eastAsia="MS Mincho"/>
        </w:rPr>
      </w:pPr>
      <w:bookmarkStart w:id="144" w:name="_Toc193445405"/>
      <w:bookmarkStart w:id="145" w:name="_Toc193451210"/>
      <w:bookmarkStart w:id="146" w:name="_Toc193462474"/>
      <w:bookmarkStart w:id="147" w:name="_Toc201294761"/>
      <w:r>
        <w:rPr>
          <w:rFonts w:eastAsia="MS Mincho"/>
        </w:rPr>
        <w:t>5.2.2.2</w:t>
      </w:r>
      <w:r>
        <w:rPr>
          <w:rFonts w:eastAsia="MS Mincho"/>
        </w:rPr>
        <w:tab/>
        <w:t xml:space="preserve">SIB validity and </w:t>
      </w:r>
      <w:r>
        <w:rPr>
          <w:rFonts w:eastAsia="Calibri" w:cs="Arial"/>
          <w:szCs w:val="24"/>
        </w:rPr>
        <w:t>need to (re)-acquire SIB</w:t>
      </w:r>
      <w:bookmarkEnd w:id="143"/>
      <w:bookmarkEnd w:id="144"/>
      <w:bookmarkEnd w:id="145"/>
      <w:bookmarkEnd w:id="146"/>
      <w:bookmarkEnd w:id="147"/>
    </w:p>
    <w:p w14:paraId="193DCA9E" w14:textId="77777777" w:rsidR="000F7382" w:rsidRDefault="003F1EF6">
      <w:pPr>
        <w:pStyle w:val="Heading5"/>
        <w:rPr>
          <w:rFonts w:eastAsia="MS Mincho"/>
        </w:rPr>
      </w:pPr>
      <w:bookmarkStart w:id="148" w:name="_Toc60776707"/>
      <w:bookmarkStart w:id="149" w:name="_Toc193462475"/>
      <w:bookmarkStart w:id="150" w:name="_Toc201294762"/>
      <w:bookmarkStart w:id="151" w:name="_Toc193451211"/>
      <w:bookmarkStart w:id="152" w:name="_Toc193445406"/>
      <w:r>
        <w:rPr>
          <w:rFonts w:eastAsia="MS Mincho"/>
        </w:rPr>
        <w:t>5.2.2.2.1</w:t>
      </w:r>
      <w:r>
        <w:rPr>
          <w:rFonts w:eastAsia="MS Mincho"/>
        </w:rPr>
        <w:tab/>
        <w:t>SIB validity</w:t>
      </w:r>
      <w:bookmarkEnd w:id="148"/>
      <w:bookmarkEnd w:id="149"/>
      <w:bookmarkEnd w:id="150"/>
      <w:bookmarkEnd w:id="151"/>
      <w:bookmarkEnd w:id="152"/>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proofErr w:type="spellStart"/>
      <w:r>
        <w:rPr>
          <w:i/>
        </w:rPr>
        <w:t>cellIdentity</w:t>
      </w:r>
      <w:proofErr w:type="spellEnd"/>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proofErr w:type="spellStart"/>
      <w:r>
        <w:rPr>
          <w:i/>
          <w:lang w:eastAsia="zh-TW"/>
        </w:rPr>
        <w:t>RRCReconfiguration</w:t>
      </w:r>
      <w:proofErr w:type="spellEnd"/>
      <w:r>
        <w:rPr>
          <w:lang w:eastAsia="zh-TW"/>
        </w:rPr>
        <w:t xml:space="preserve"> message and performs on-demand SI request if required, as defined in clause 5.2.2.3.5 and 5.2.2.3.6. The L2 U2N Remote UE in RRC_IDLE or RRC_INACTIVE or RRC_CONNECTED (when MP is not configured) is not required to obtain SI over </w:t>
      </w:r>
      <w:proofErr w:type="spellStart"/>
      <w:r>
        <w:rPr>
          <w:lang w:eastAsia="zh-TW"/>
        </w:rPr>
        <w:t>Uu</w:t>
      </w:r>
      <w:proofErr w:type="spellEnd"/>
      <w:r>
        <w:rPr>
          <w:lang w:eastAsia="zh-TW"/>
        </w:rPr>
        <w:t xml:space="preserve"> interface, but it may decide to perform the SI acquisition procedure over </w:t>
      </w:r>
      <w:proofErr w:type="spellStart"/>
      <w:r>
        <w:rPr>
          <w:lang w:eastAsia="zh-TW"/>
        </w:rPr>
        <w:t>Uu</w:t>
      </w:r>
      <w:proofErr w:type="spellEnd"/>
      <w:r>
        <w:rPr>
          <w:lang w:eastAsia="zh-TW"/>
        </w:rPr>
        <w:t xml:space="preserve">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PLMN-IdentityInfoList</w:t>
      </w:r>
      <w:r>
        <w:t xml:space="preserve">, the </w:t>
      </w:r>
      <w:proofErr w:type="spellStart"/>
      <w:r>
        <w:rPr>
          <w:i/>
        </w:rPr>
        <w:t>systemInformationAreaID</w:t>
      </w:r>
      <w:proofErr w:type="spellEnd"/>
      <w:r>
        <w:rPr>
          <w:rFonts w:eastAsia="SimSun"/>
        </w:rPr>
        <w:t xml:space="preserve"> and the </w:t>
      </w:r>
      <w:proofErr w:type="spellStart"/>
      <w:r>
        <w:rPr>
          <w:rFonts w:eastAsia="SimSun"/>
        </w:rPr>
        <w:t>v</w:t>
      </w:r>
      <w:r>
        <w:rPr>
          <w:rFonts w:eastAsia="SimSun"/>
          <w:i/>
        </w:rPr>
        <w:t>alueTag</w:t>
      </w:r>
      <w:proofErr w:type="spellEnd"/>
      <w:r>
        <w:rPr>
          <w:rFonts w:eastAsia="SimSun"/>
        </w:rPr>
        <w:t xml:space="preserve"> that are included in the </w:t>
      </w:r>
      <w:proofErr w:type="spellStart"/>
      <w:r>
        <w:rPr>
          <w:i/>
        </w:rPr>
        <w:t>si-SchedulingInfo</w:t>
      </w:r>
      <w:proofErr w:type="spellEnd"/>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SimSun"/>
          <w:i/>
        </w:rPr>
        <w:t>valueTag</w:t>
      </w:r>
      <w:proofErr w:type="spellEnd"/>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proofErr w:type="spellStart"/>
      <w:r>
        <w:rPr>
          <w:i/>
        </w:rPr>
        <w:t>cellIdentity</w:t>
      </w:r>
      <w:proofErr w:type="spellEnd"/>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PLMN-IdentityInfoList,</w:t>
      </w:r>
      <w:r>
        <w:rPr>
          <w:rFonts w:eastAsia="SimSun"/>
        </w:rPr>
        <w:t xml:space="preserve"> the </w:t>
      </w:r>
      <w:proofErr w:type="spellStart"/>
      <w:r>
        <w:rPr>
          <w:i/>
        </w:rPr>
        <w:t>cellIdentity</w:t>
      </w:r>
      <w:proofErr w:type="spellEnd"/>
      <w:r>
        <w:rPr>
          <w:rFonts w:eastAsia="SimSun"/>
        </w:rPr>
        <w:t xml:space="preserve"> and </w:t>
      </w:r>
      <w:proofErr w:type="spellStart"/>
      <w:r>
        <w:rPr>
          <w:rFonts w:eastAsia="SimSun"/>
          <w:i/>
        </w:rPr>
        <w:t>valueTag</w:t>
      </w:r>
      <w:proofErr w:type="spellEnd"/>
      <w:r>
        <w:rPr>
          <w:rFonts w:eastAsia="SimSun"/>
        </w:rPr>
        <w:t xml:space="preserve"> that are included in the </w:t>
      </w:r>
      <w:proofErr w:type="spellStart"/>
      <w:r>
        <w:rPr>
          <w:rFonts w:eastAsia="SimSun"/>
          <w:i/>
        </w:rPr>
        <w:t>si-SchedulingInfo</w:t>
      </w:r>
      <w:proofErr w:type="spellEnd"/>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SimSun"/>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SimSun"/>
        </w:rPr>
        <w:t xml:space="preserve">the </w:t>
      </w:r>
      <w:proofErr w:type="spellStart"/>
      <w:r>
        <w:rPr>
          <w:i/>
        </w:rPr>
        <w:t>cellIdentity</w:t>
      </w:r>
      <w:proofErr w:type="spellEnd"/>
      <w:r>
        <w:rPr>
          <w:i/>
        </w:rPr>
        <w:t xml:space="preserve"> </w:t>
      </w:r>
      <w:r>
        <w:t xml:space="preserve">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proofErr w:type="spellStart"/>
      <w:r>
        <w:rPr>
          <w:i/>
        </w:rPr>
        <w:t>cellIdentity</w:t>
      </w:r>
      <w:proofErr w:type="spellEnd"/>
      <w:r>
        <w:rPr>
          <w:i/>
        </w:rPr>
        <w:t xml:space="preserve">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475F196" w14:textId="77777777" w:rsidR="000F7382" w:rsidRDefault="003F1EF6">
      <w:pPr>
        <w:pStyle w:val="Heading5"/>
        <w:rPr>
          <w:rFonts w:eastAsia="MS Mincho"/>
        </w:rPr>
      </w:pPr>
      <w:bookmarkStart w:id="153" w:name="_Toc60776708"/>
      <w:bookmarkStart w:id="154" w:name="_Toc193451212"/>
      <w:bookmarkStart w:id="155" w:name="_Toc193462476"/>
      <w:bookmarkStart w:id="156" w:name="_Toc201294763"/>
      <w:bookmarkStart w:id="157" w:name="_Toc193445407"/>
      <w:r>
        <w:rPr>
          <w:rFonts w:eastAsia="MS Mincho"/>
        </w:rPr>
        <w:t>5.2.2.2.2</w:t>
      </w:r>
      <w:r>
        <w:rPr>
          <w:rFonts w:eastAsia="MS Mincho"/>
        </w:rPr>
        <w:tab/>
        <w:t>SI change indication and PWS notification</w:t>
      </w:r>
      <w:bookmarkEnd w:id="153"/>
      <w:bookmarkEnd w:id="154"/>
      <w:bookmarkEnd w:id="155"/>
      <w:bookmarkEnd w:id="156"/>
      <w:bookmarkEnd w:id="157"/>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xml:space="preserve">, and UE is configured with </w:t>
      </w:r>
      <w:proofErr w:type="spellStart"/>
      <w:r>
        <w:rPr>
          <w:rFonts w:eastAsia="SimSun"/>
        </w:rPr>
        <w:t>eDRX</w:t>
      </w:r>
      <w:proofErr w:type="spellEnd"/>
      <w:r>
        <w:rPr>
          <w:rFonts w:eastAsia="SimSun"/>
        </w:rPr>
        <w:t>,</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proofErr w:type="spellStart"/>
      <w:r>
        <w:rPr>
          <w:rFonts w:eastAsia="MS Mincho"/>
          <w:i/>
          <w:iCs/>
        </w:rPr>
        <w:t>defaultPagingCycle</w:t>
      </w:r>
      <w:proofErr w:type="spellEnd"/>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DengXian"/>
          <w:i/>
          <w:iCs/>
        </w:rPr>
        <w:t>systemInfoModification</w:t>
      </w:r>
      <w:proofErr w:type="spellEnd"/>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DengXian"/>
          <w:i/>
          <w:iCs/>
        </w:rPr>
        <w:t>systemInfoModification-eDRX</w:t>
      </w:r>
      <w:proofErr w:type="spellEnd"/>
      <w:r>
        <w:rPr>
          <w:rFonts w:eastAsia="DengXian"/>
          <w:i/>
          <w:iCs/>
        </w:rPr>
        <w:t xml:space="preserve"> </w:t>
      </w:r>
      <w:r>
        <w:rPr>
          <w:rFonts w:eastAsia="DengXian"/>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8" w:name="_Toc193462487"/>
      <w:bookmarkStart w:id="159" w:name="_Toc60776719"/>
      <w:bookmarkStart w:id="160" w:name="_Toc193451223"/>
      <w:bookmarkStart w:id="161" w:name="_Toc193445418"/>
      <w:bookmarkStart w:id="162" w:name="_Toc201294774"/>
      <w:r>
        <w:rPr>
          <w:rFonts w:eastAsia="MS Mincho"/>
        </w:rPr>
        <w:lastRenderedPageBreak/>
        <w:t>5.2.2.4.2</w:t>
      </w:r>
      <w:r>
        <w:rPr>
          <w:rFonts w:eastAsia="MS Mincho"/>
        </w:rPr>
        <w:tab/>
        <w:t xml:space="preserve">Actions upon reception of the </w:t>
      </w:r>
      <w:r>
        <w:rPr>
          <w:rFonts w:eastAsia="MS Mincho"/>
          <w:i/>
        </w:rPr>
        <w:t>SIB1</w:t>
      </w:r>
      <w:bookmarkEnd w:id="158"/>
      <w:bookmarkEnd w:id="159"/>
      <w:bookmarkEnd w:id="160"/>
      <w:bookmarkEnd w:id="161"/>
      <w:bookmarkEnd w:id="162"/>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SimSun"/>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3" w:name="OLE_LINK101"/>
      <w:bookmarkStart w:id="164" w:name="OLE_LINK100"/>
      <w:r>
        <w:t xml:space="preserve">if the </w:t>
      </w:r>
      <w:r>
        <w:rPr>
          <w:i/>
          <w:iCs/>
        </w:rPr>
        <w:t>cellBarredRedCap1Rx</w:t>
      </w:r>
      <w:r>
        <w:t xml:space="preserve"> is present in the acquired </w:t>
      </w:r>
      <w:r>
        <w:rPr>
          <w:i/>
          <w:iCs/>
        </w:rPr>
        <w:t>SIB1</w:t>
      </w:r>
      <w:r>
        <w:t xml:space="preserve"> and is set to</w:t>
      </w:r>
      <w:bookmarkEnd w:id="163"/>
      <w:bookmarkEnd w:id="164"/>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RRC_CONNECTED;</w:t>
      </w:r>
    </w:p>
    <w:p w14:paraId="67F96EC1" w14:textId="77777777" w:rsidR="000F7382" w:rsidRDefault="003F1EF6">
      <w:pPr>
        <w:pStyle w:val="B2"/>
      </w:pPr>
      <w:r>
        <w:t>2&gt;</w:t>
      </w:r>
      <w:r>
        <w:tab/>
        <w:t xml:space="preserve">forward the </w:t>
      </w:r>
      <w:proofErr w:type="spellStart"/>
      <w:r>
        <w:rPr>
          <w:i/>
        </w:rPr>
        <w:t>cellIdentity</w:t>
      </w:r>
      <w:proofErr w:type="spellEnd"/>
      <w:r>
        <w:t xml:space="preserve"> to upper layers;</w:t>
      </w:r>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included;</w:t>
      </w:r>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included;</w:t>
      </w:r>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included;</w:t>
      </w:r>
    </w:p>
    <w:p w14:paraId="1E282643" w14:textId="77777777" w:rsidR="000F7382" w:rsidRDefault="003F1EF6">
      <w:pPr>
        <w:pStyle w:val="B2"/>
      </w:pPr>
      <w:r>
        <w:t>2&gt;</w:t>
      </w:r>
      <w:r>
        <w:tab/>
        <w:t xml:space="preserve">apply the configuration included in the </w:t>
      </w:r>
      <w:proofErr w:type="spellStart"/>
      <w:r>
        <w:rPr>
          <w:i/>
        </w:rPr>
        <w:t>servingCellConfigCommon</w:t>
      </w:r>
      <w:proofErr w:type="spellEnd"/>
      <w:r>
        <w:t>;</w:t>
      </w:r>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r>
        <w:t>posSIB</w:t>
      </w:r>
      <w:proofErr w:type="spellEnd"/>
      <w:r>
        <w:t>;</w:t>
      </w:r>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 of the </w:t>
      </w:r>
      <w:proofErr w:type="spellStart"/>
      <w:r>
        <w:t>RedCap</w:t>
      </w:r>
      <w:proofErr w:type="spellEnd"/>
      <w:r>
        <w:t>-specific initial uplink BWP if configured), and which</w:t>
      </w:r>
    </w:p>
    <w:p w14:paraId="1FA479FC" w14:textId="77777777" w:rsidR="000F7382" w:rsidRDefault="003F1EF6">
      <w:pPr>
        <w:pStyle w:val="B3"/>
      </w:pPr>
      <w:r>
        <w:lastRenderedPageBreak/>
        <w:t>-</w:t>
      </w:r>
      <w:r>
        <w:tab/>
        <w:t>is wider than or equal to the bandwidth of the initial uplink BWP or, for (e)</w:t>
      </w:r>
      <w:proofErr w:type="spellStart"/>
      <w:r>
        <w:t>RedCap</w:t>
      </w:r>
      <w:proofErr w:type="spellEnd"/>
      <w:r>
        <w:t xml:space="preserve"> UE, of the </w:t>
      </w:r>
      <w:proofErr w:type="spellStart"/>
      <w:r>
        <w:t>RedCap</w:t>
      </w:r>
      <w:proofErr w:type="spellEnd"/>
      <w:r>
        <w:t>-specific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 of the </w:t>
      </w:r>
      <w:proofErr w:type="spellStart"/>
      <w:r>
        <w:t>RedCap</w:t>
      </w:r>
      <w:proofErr w:type="spellEnd"/>
      <w:r>
        <w:t>-specific initial downlink BWP if configured), and which</w:t>
      </w:r>
    </w:p>
    <w:p w14:paraId="46ABD7A6" w14:textId="77777777" w:rsidR="000F7382" w:rsidRDefault="003F1EF6">
      <w:pPr>
        <w:pStyle w:val="B3"/>
      </w:pPr>
      <w:r>
        <w:t>-</w:t>
      </w:r>
      <w:r>
        <w:tab/>
        <w:t>is wider than or equal to the bandwidth of the initial downlink BWP or, for (e)</w:t>
      </w:r>
      <w:proofErr w:type="spellStart"/>
      <w:r>
        <w:t>RedCap</w:t>
      </w:r>
      <w:proofErr w:type="spellEnd"/>
      <w:r>
        <w:t xml:space="preserve"> UE, of the </w:t>
      </w:r>
      <w:proofErr w:type="spellStart"/>
      <w:r>
        <w:t>RedCap</w:t>
      </w:r>
      <w:proofErr w:type="spellEnd"/>
      <w:r>
        <w:t>-specific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5" w:name="_Hlk55890539"/>
      <w:r>
        <w:t xml:space="preserve">or </w:t>
      </w:r>
      <w:r>
        <w:rPr>
          <w:i/>
          <w:iCs/>
        </w:rPr>
        <w:t>frequencyShift7p5khz</w:t>
      </w:r>
      <w:r>
        <w:t xml:space="preserve"> </w:t>
      </w:r>
      <w:bookmarkEnd w:id="165"/>
      <w:r>
        <w:t>is not present, and</w:t>
      </w:r>
    </w:p>
    <w:p w14:paraId="569F0BE1" w14:textId="77777777" w:rsidR="000F7382" w:rsidRDefault="003F1EF6">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proofErr w:type="spellStart"/>
      <w:r>
        <w:rPr>
          <w:rFonts w:eastAsia="SimSun"/>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UEs, </w:t>
      </w:r>
      <w:proofErr w:type="spellStart"/>
      <w:r>
        <w:t>RedCap</w:t>
      </w:r>
      <w:proofErr w:type="spellEnd"/>
      <w:r>
        <w:t>-specific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w:t>
      </w:r>
      <w:proofErr w:type="spellStart"/>
      <w:r>
        <w:t>RedCap</w:t>
      </w:r>
      <w:proofErr w:type="spellEnd"/>
      <w:r>
        <w:t xml:space="preserve"> UE, of the </w:t>
      </w:r>
      <w:proofErr w:type="spellStart"/>
      <w:r>
        <w:t>RedCap</w:t>
      </w:r>
      <w:proofErr w:type="spellEnd"/>
      <w:r>
        <w:t>-specific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UEs, </w:t>
      </w:r>
      <w:proofErr w:type="spellStart"/>
      <w:r>
        <w:t>RedCap</w:t>
      </w:r>
      <w:proofErr w:type="spellEnd"/>
      <w:r>
        <w:t>-specific initial downlink BWP, if configured, and which</w:t>
      </w:r>
    </w:p>
    <w:p w14:paraId="25F8333E" w14:textId="77777777" w:rsidR="000F7382" w:rsidRDefault="003F1EF6">
      <w:pPr>
        <w:pStyle w:val="B5"/>
      </w:pPr>
      <w:r>
        <w:t>- is wider than or equal to the bandwidth of the initial BWP for the downlink or, for a (e)</w:t>
      </w:r>
      <w:proofErr w:type="spellStart"/>
      <w:r>
        <w:t>RedCap</w:t>
      </w:r>
      <w:proofErr w:type="spellEnd"/>
      <w:r>
        <w:t xml:space="preserve"> UE, of the </w:t>
      </w:r>
      <w:proofErr w:type="spellStart"/>
      <w:r>
        <w:t>RedCap</w:t>
      </w:r>
      <w:proofErr w:type="spellEnd"/>
      <w:r>
        <w:t>-specific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 </w:t>
      </w:r>
      <w:r>
        <w:rPr>
          <w:rFonts w:eastAsia="SimSun"/>
          <w:i/>
          <w:lang w:eastAsia="en-US"/>
        </w:rPr>
        <w:t>nr-NS-</w:t>
      </w:r>
      <w:proofErr w:type="spellStart"/>
      <w:r>
        <w:rPr>
          <w:rFonts w:eastAsia="SimSun"/>
          <w:i/>
          <w:lang w:eastAsia="en-US"/>
        </w:rPr>
        <w:t>PmaxList</w:t>
      </w:r>
      <w:proofErr w:type="spellEnd"/>
      <w:r>
        <w:rPr>
          <w:rFonts w:eastAsia="SimSun"/>
          <w:i/>
          <w:lang w:eastAsia="en-US"/>
        </w:rPr>
        <w:t xml:space="preserve"> </w:t>
      </w:r>
      <w:r>
        <w:rPr>
          <w:rFonts w:eastAsia="SimSun"/>
          <w:iCs/>
          <w:lang w:eastAsia="en-US"/>
        </w:rPr>
        <w:t xml:space="preserve">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w:t>
      </w:r>
      <w:proofErr w:type="spellEnd"/>
      <w:r>
        <w:rPr>
          <w:rFonts w:eastAsia="SimSun"/>
          <w:iCs/>
          <w:lang w:eastAsia="en-US"/>
        </w:rPr>
        <w:t xml:space="preserve"> 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proofErr w:type="spellStart"/>
      <w:r>
        <w:rPr>
          <w:rFonts w:eastAsia="SimSun"/>
          <w:i/>
          <w:lang w:eastAsia="en-US"/>
        </w:rPr>
        <w:t>frequencyBandListAerial</w:t>
      </w:r>
      <w:proofErr w:type="spellEnd"/>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proofErr w:type="spellStart"/>
      <w:r>
        <w:rPr>
          <w:i/>
        </w:rPr>
        <w:t>cellIdentity</w:t>
      </w:r>
      <w:proofErr w:type="spellEnd"/>
      <w:r>
        <w:t xml:space="preserve"> to upper layers;</w:t>
      </w:r>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layers;</w:t>
      </w:r>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included;</w:t>
      </w:r>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present;</w:t>
      </w:r>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6" w:name="_Hlk87546062"/>
      <w:proofErr w:type="spellStart"/>
      <w:r>
        <w:rPr>
          <w:i/>
          <w:iCs/>
        </w:rPr>
        <w:t>imsEmergencySupportForSNPN</w:t>
      </w:r>
      <w:proofErr w:type="spellEnd"/>
      <w:r>
        <w:rPr>
          <w:i/>
        </w:rPr>
        <w:t xml:space="preserve"> </w:t>
      </w:r>
      <w:bookmarkEnd w:id="166"/>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proofErr w:type="spellStart"/>
      <w:r>
        <w:rPr>
          <w:i/>
        </w:rPr>
        <w:t>servingCellConfigCommon</w:t>
      </w:r>
      <w:proofErr w:type="spellEnd"/>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 xml:space="preserve">if the UE has not stored a valid version of a SIB, in accordance with clause 5.2.2.2.1, of one or several required </w:t>
      </w:r>
      <w:proofErr w:type="gramStart"/>
      <w:r>
        <w:t>SIB</w:t>
      </w:r>
      <w:proofErr w:type="gramEnd"/>
      <w:r>
        <w:t>(s),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r>
        <w:t>posSIB</w:t>
      </w:r>
      <w:proofErr w:type="spellEnd"/>
      <w:r>
        <w:t>;</w:t>
      </w:r>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proofErr w:type="spellStart"/>
      <w:r>
        <w:rPr>
          <w:rFonts w:eastAsia="SimSun"/>
          <w:i/>
          <w:lang w:eastAsia="en-US"/>
        </w:rPr>
        <w:t>additionalSpectrumEmission</w:t>
      </w:r>
      <w:proofErr w:type="spellEnd"/>
      <w:r>
        <w:rPr>
          <w:rFonts w:eastAsia="SimSun"/>
          <w:lang w:eastAsia="en-US"/>
        </w:rPr>
        <w:t xml:space="preserve"> value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for the selected frequency band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7" w:name="_Toc201294785"/>
      <w:bookmarkStart w:id="168" w:name="_Toc193462498"/>
      <w:bookmarkStart w:id="169" w:name="_Toc193445429"/>
      <w:bookmarkStart w:id="170" w:name="_Toc193451234"/>
      <w:bookmarkStart w:id="171" w:name="_Toc60776730"/>
      <w:r>
        <w:t>5.2.2.4.13</w:t>
      </w:r>
      <w:r>
        <w:tab/>
        <w:t xml:space="preserve">Actions upon reception of </w:t>
      </w:r>
      <w:r>
        <w:rPr>
          <w:i/>
        </w:rPr>
        <w:t>SIB12</w:t>
      </w:r>
      <w:bookmarkEnd w:id="167"/>
      <w:bookmarkEnd w:id="168"/>
      <w:bookmarkEnd w:id="169"/>
      <w:bookmarkEnd w:id="170"/>
      <w:bookmarkEnd w:id="171"/>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proofErr w:type="spellStart"/>
      <w:r>
        <w:rPr>
          <w:i/>
        </w:rPr>
        <w:t>sl-RxPool</w:t>
      </w:r>
      <w:proofErr w:type="spellEnd"/>
      <w:r>
        <w:t xml:space="preserve"> for NR sidelink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sidelink communication transmission, as specified in 5.8.8;</w:t>
      </w:r>
    </w:p>
    <w:p w14:paraId="3D0CD1B2"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sidelink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proofErr w:type="spellStart"/>
      <w:r>
        <w:rPr>
          <w:i/>
        </w:rPr>
        <w:t>sl-RxPool</w:t>
      </w:r>
      <w:proofErr w:type="spellEnd"/>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proofErr w:type="spellStart"/>
      <w:r>
        <w:rPr>
          <w:rFonts w:eastAsia="SimSun"/>
          <w:i/>
          <w:lang w:eastAsia="en-US"/>
        </w:rPr>
        <w:t>sl-DiscRxPool</w:t>
      </w:r>
      <w:proofErr w:type="spellEnd"/>
      <w:r>
        <w:rPr>
          <w:rFonts w:eastAsia="SimSun"/>
          <w:lang w:eastAsia="en-US"/>
        </w:rPr>
        <w:t xml:space="preserve"> or </w:t>
      </w:r>
      <w:proofErr w:type="spellStart"/>
      <w:r>
        <w:rPr>
          <w:rFonts w:eastAsia="SimSun"/>
          <w:i/>
          <w:lang w:eastAsia="en-US"/>
        </w:rPr>
        <w:t>sl-RxPool</w:t>
      </w:r>
      <w:proofErr w:type="spellEnd"/>
      <w:r>
        <w:rPr>
          <w:rFonts w:eastAsia="SimSun"/>
          <w:lang w:eastAsia="en-US"/>
        </w:rPr>
        <w:t xml:space="preserve"> for NR sidelink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49D91DE3" w14:textId="77777777" w:rsidR="000F7382" w:rsidRDefault="003F1EF6">
      <w:pPr>
        <w:pStyle w:val="B4"/>
        <w:rPr>
          <w:iCs/>
          <w:szCs w:val="16"/>
        </w:rPr>
      </w:pPr>
      <w:r>
        <w:t>4&gt;</w:t>
      </w:r>
      <w:r>
        <w:tab/>
        <w:t>if the UE is configured by upper layers to transmit</w:t>
      </w:r>
      <w:ins w:id="172" w:author="ZTE_Weiqiang Du" w:date="2025-09-15T19:16:00Z">
        <w:r>
          <w:t xml:space="preserve">[RIL]: </w:t>
        </w:r>
      </w:ins>
      <w:ins w:id="173" w:author="ZTE_Weiqiang Du" w:date="2025-09-25T09:35:00Z">
        <w:r>
          <w:rPr>
            <w:rFonts w:eastAsia="SimSun" w:hint="eastAsia"/>
            <w:lang w:val="en-US"/>
          </w:rPr>
          <w:t>Z45</w:t>
        </w:r>
      </w:ins>
      <w:ins w:id="174" w:author="ZTE_Weiqiang Du" w:date="2025-09-15T19:16:00Z">
        <w:r>
          <w:rPr>
            <w:rFonts w:eastAsia="SimSun" w:hint="eastAsia"/>
            <w:lang w:val="en-US"/>
          </w:rPr>
          <w:t>1</w:t>
        </w:r>
        <w:r>
          <w:t xml:space="preserve">, </w:t>
        </w:r>
        <w:proofErr w:type="spellStart"/>
        <w:r>
          <w:rPr>
            <w:rFonts w:eastAsia="SimSun" w:hint="eastAsia"/>
            <w:lang w:val="en-US"/>
          </w:rPr>
          <w:t>SLRelay</w:t>
        </w:r>
      </w:ins>
      <w:proofErr w:type="spellEnd"/>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5" w:author="ZTE_Weiqiang Du" w:date="2025-09-15T19:20:00Z">
        <w:r>
          <w:t xml:space="preserve">[RIL]: </w:t>
        </w:r>
      </w:ins>
      <w:ins w:id="176" w:author="ZTE_Weiqiang Du" w:date="2025-09-25T09:35:00Z">
        <w:r>
          <w:rPr>
            <w:rFonts w:eastAsia="SimSun" w:hint="eastAsia"/>
            <w:lang w:val="en-US"/>
          </w:rPr>
          <w:t>Z45</w:t>
        </w:r>
      </w:ins>
      <w:ins w:id="177" w:author="ZTE_Weiqiang Du" w:date="2025-09-15T19:20:00Z">
        <w:r>
          <w:rPr>
            <w:rFonts w:eastAsia="SimSun" w:hint="eastAsia"/>
            <w:lang w:val="en-US"/>
          </w:rPr>
          <w:t>1</w:t>
        </w:r>
        <w:r>
          <w:t xml:space="preserve">, </w:t>
        </w:r>
        <w:proofErr w:type="spellStart"/>
        <w:r>
          <w:rPr>
            <w:rFonts w:eastAsia="SimSun" w:hint="eastAsia"/>
            <w:lang w:val="en-US"/>
          </w:rPr>
          <w:t>SLRelay</w:t>
        </w:r>
      </w:ins>
      <w:proofErr w:type="spellEnd"/>
      <w:r>
        <w:t xml:space="preserve"> NR sidelink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proofErr w:type="spellStart"/>
      <w:r>
        <w:rPr>
          <w:i/>
          <w:iCs/>
        </w:rPr>
        <w:t>sl-NonRelayDiscovery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proofErr w:type="spellStart"/>
      <w:r>
        <w:rPr>
          <w:rFonts w:eastAsia="SimSun"/>
          <w:i/>
          <w:lang w:eastAsia="en-US"/>
        </w:rPr>
        <w:t>sl-DiscTxPoolSelected</w:t>
      </w:r>
      <w:proofErr w:type="spellEnd"/>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or </w:t>
      </w:r>
      <w:proofErr w:type="spellStart"/>
      <w:r>
        <w:rPr>
          <w:rFonts w:eastAsia="SimSun"/>
          <w:i/>
          <w:lang w:eastAsia="en-US"/>
        </w:rPr>
        <w:t>sl-TxPool</w:t>
      </w:r>
      <w:r>
        <w:rPr>
          <w:rFonts w:eastAsia="SimSun"/>
          <w:i/>
          <w:iCs/>
          <w:lang w:eastAsia="en-US"/>
        </w:rPr>
        <w:t>SelectedNormal</w:t>
      </w:r>
      <w:proofErr w:type="spellEnd"/>
      <w:r>
        <w:rPr>
          <w:rFonts w:eastAsia="SimSun"/>
          <w:lang w:eastAsia="en-US"/>
        </w:rPr>
        <w:t xml:space="preserve"> for NR sidelink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proofErr w:type="spellStart"/>
      <w:r>
        <w:rPr>
          <w:rFonts w:eastAsia="SimSun"/>
          <w:i/>
          <w:lang w:eastAsia="en-US"/>
        </w:rPr>
        <w:t>sl-TxPoolSelectedNormal</w:t>
      </w:r>
      <w:proofErr w:type="spellEnd"/>
      <w:r>
        <w:rPr>
          <w:rFonts w:eastAsia="SimSun"/>
          <w:lang w:eastAsia="en-US"/>
        </w:rPr>
        <w:t xml:space="preserve">, </w:t>
      </w:r>
      <w:proofErr w:type="spellStart"/>
      <w:r>
        <w:rPr>
          <w:rFonts w:eastAsia="SimSun"/>
          <w:i/>
          <w:lang w:eastAsia="en-US"/>
        </w:rPr>
        <w:t>sl-DiscTxPoolSelected</w:t>
      </w:r>
      <w:proofErr w:type="spellEnd"/>
      <w:r>
        <w:rPr>
          <w:rFonts w:eastAsia="SimSun"/>
        </w:rPr>
        <w:t xml:space="preserve"> or</w:t>
      </w:r>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proofErr w:type="spellStart"/>
      <w:r>
        <w:rPr>
          <w:rFonts w:eastAsia="SimSun"/>
          <w:i/>
          <w:iCs/>
          <w:lang w:eastAsia="en-US"/>
        </w:rPr>
        <w:t>sl-FreqInfoList</w:t>
      </w:r>
      <w:proofErr w:type="spellEnd"/>
      <w:r>
        <w:rPr>
          <w:rFonts w:eastAsia="SimSun"/>
          <w:lang w:eastAsia="en-US"/>
        </w:rPr>
        <w:t>, as specified in 5.8.5;</w:t>
      </w:r>
    </w:p>
    <w:p w14:paraId="703A66E1" w14:textId="77777777" w:rsidR="000F7382" w:rsidRDefault="003F1EF6">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proofErr w:type="spellStart"/>
      <w:r>
        <w:rPr>
          <w:i/>
          <w:iCs/>
        </w:rPr>
        <w:t>sl</w:t>
      </w:r>
      <w:proofErr w:type="spellEnd"/>
      <w:r>
        <w:rPr>
          <w:i/>
          <w:iCs/>
        </w:rPr>
        <w:t>-RLC-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proofErr w:type="spellStart"/>
      <w:r>
        <w:rPr>
          <w:i/>
        </w:rPr>
        <w:t>sl</w:t>
      </w:r>
      <w:proofErr w:type="spellEnd"/>
      <w:r>
        <w:rPr>
          <w:i/>
        </w:rPr>
        <w:t>-DRX-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proofErr w:type="spellStart"/>
      <w:r>
        <w:rPr>
          <w:i/>
          <w:iCs/>
        </w:rPr>
        <w:t>sl-TimersAndConstantsRemoteUE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proofErr w:type="spellStart"/>
      <w:r>
        <w:rPr>
          <w:i/>
          <w:iCs/>
        </w:rPr>
        <w:t>sl-TimersAndConstantsRemoteUE</w:t>
      </w:r>
      <w:proofErr w:type="spellEnd"/>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proofErr w:type="spellStart"/>
      <w:r>
        <w:rPr>
          <w:i/>
          <w:iCs/>
        </w:rPr>
        <w:t>ue-TimersAndConstants</w:t>
      </w:r>
      <w:proofErr w:type="spellEnd"/>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8"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9" w:name="_Toc60776735"/>
      <w:bookmarkEnd w:id="178"/>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80" w:name="_Toc193445450"/>
      <w:bookmarkStart w:id="181" w:name="_Toc193451255"/>
      <w:bookmarkStart w:id="182" w:name="_Toc60776739"/>
      <w:bookmarkStart w:id="183" w:name="_Toc193462520"/>
      <w:bookmarkStart w:id="184" w:name="_Toc201294807"/>
      <w:bookmarkEnd w:id="179"/>
      <w:r>
        <w:rPr>
          <w:rFonts w:eastAsia="MS Mincho"/>
        </w:rPr>
        <w:lastRenderedPageBreak/>
        <w:t>5.3.2</w:t>
      </w:r>
      <w:r>
        <w:rPr>
          <w:rFonts w:eastAsia="MS Mincho"/>
        </w:rPr>
        <w:tab/>
        <w:t>Paging</w:t>
      </w:r>
      <w:bookmarkEnd w:id="180"/>
      <w:bookmarkEnd w:id="181"/>
      <w:bookmarkEnd w:id="182"/>
      <w:bookmarkEnd w:id="183"/>
      <w:bookmarkEnd w:id="184"/>
    </w:p>
    <w:p w14:paraId="0AB31853" w14:textId="77777777" w:rsidR="000F7382" w:rsidRDefault="003F1EF6">
      <w:pPr>
        <w:pStyle w:val="Heading4"/>
      </w:pPr>
      <w:bookmarkStart w:id="185" w:name="_Toc201294808"/>
      <w:bookmarkStart w:id="186" w:name="_Toc60776740"/>
      <w:bookmarkStart w:id="187" w:name="_Toc193451256"/>
      <w:bookmarkStart w:id="188" w:name="_Toc193445451"/>
      <w:bookmarkStart w:id="189" w:name="_Toc193462521"/>
      <w:r>
        <w:t>5.3.2.1</w:t>
      </w:r>
      <w:r>
        <w:tab/>
        <w:t>General</w:t>
      </w:r>
      <w:bookmarkEnd w:id="185"/>
      <w:bookmarkEnd w:id="186"/>
      <w:bookmarkEnd w:id="187"/>
      <w:bookmarkEnd w:id="188"/>
      <w:bookmarkEnd w:id="189"/>
    </w:p>
    <w:p w14:paraId="13B8E945" w14:textId="77777777" w:rsidR="000F7382" w:rsidRDefault="000C243D">
      <w:pPr>
        <w:pStyle w:val="TH"/>
      </w:pPr>
      <w:r>
        <w:rPr>
          <w:noProof/>
        </w:rPr>
      </w:r>
      <w:r w:rsidR="000C243D">
        <w:rPr>
          <w:noProof/>
        </w:rPr>
        <w:object w:dxaOrig="2360" w:dyaOrig="1590" w14:anchorId="1D433BF6">
          <v:shape id="_x0000_i1064" type="#_x0000_t75" alt="" style="width:117.3pt;height:79.3pt;mso-width-percent:0;mso-height-percent:0;mso-width-percent:0;mso-height-percent:0" o:ole="">
            <v:imagedata r:id="rId25" o:title=""/>
          </v:shape>
          <o:OLEObject Type="Embed" ProgID="Mscgen.Chart" ShapeID="_x0000_i1064" DrawAspect="Content" ObjectID="_1820750025"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90"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91" w:name="_Toc193445452"/>
      <w:bookmarkStart w:id="192" w:name="_Toc193451257"/>
      <w:bookmarkStart w:id="193" w:name="_Toc193462522"/>
      <w:bookmarkStart w:id="194" w:name="_Toc201294809"/>
      <w:r>
        <w:t>5.3.2.2</w:t>
      </w:r>
      <w:r>
        <w:tab/>
        <w:t>Initiation</w:t>
      </w:r>
      <w:bookmarkEnd w:id="190"/>
      <w:bookmarkEnd w:id="191"/>
      <w:bookmarkEnd w:id="192"/>
      <w:bookmarkEnd w:id="193"/>
      <w:bookmarkEnd w:id="194"/>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5" w:name="_Toc60776742"/>
      <w:bookmarkStart w:id="196" w:name="_Toc193445453"/>
      <w:bookmarkStart w:id="197" w:name="_Toc193462523"/>
      <w:bookmarkStart w:id="198" w:name="_Toc201294810"/>
      <w:bookmarkStart w:id="199" w:name="_Toc193451258"/>
      <w:r>
        <w:t>5.3.2.3</w:t>
      </w:r>
      <w:r>
        <w:tab/>
        <w:t xml:space="preserve">Reception of the </w:t>
      </w:r>
      <w:r>
        <w:rPr>
          <w:i/>
        </w:rPr>
        <w:t>Paging</w:t>
      </w:r>
      <w:r>
        <w:t xml:space="preserve"> </w:t>
      </w:r>
      <w:r>
        <w:rPr>
          <w:i/>
        </w:rPr>
        <w:t>message</w:t>
      </w:r>
      <w:r>
        <w:t xml:space="preserve"> by the UE</w:t>
      </w:r>
      <w:bookmarkEnd w:id="195"/>
      <w:r>
        <w:t xml:space="preserve"> or </w:t>
      </w:r>
      <w:proofErr w:type="spellStart"/>
      <w:r>
        <w:rPr>
          <w:i/>
        </w:rPr>
        <w:t>PagingRecord</w:t>
      </w:r>
      <w:proofErr w:type="spellEnd"/>
      <w:r>
        <w:t xml:space="preserve"> by the L2 U2N Remote UE</w:t>
      </w:r>
      <w:bookmarkEnd w:id="196"/>
      <w:bookmarkEnd w:id="197"/>
      <w:bookmarkEnd w:id="198"/>
      <w:bookmarkEnd w:id="199"/>
    </w:p>
    <w:p w14:paraId="7AA132E2" w14:textId="77777777" w:rsidR="000F7382" w:rsidRDefault="003F1EF6">
      <w:r>
        <w:t xml:space="preserve">Upon receiving the </w:t>
      </w:r>
      <w:r>
        <w:rPr>
          <w:i/>
        </w:rPr>
        <w:t>Paging</w:t>
      </w:r>
      <w:r>
        <w:t xml:space="preserve"> message by the UE or receiving </w:t>
      </w:r>
      <w:proofErr w:type="spellStart"/>
      <w:r>
        <w:rPr>
          <w:i/>
        </w:rPr>
        <w:t>PagingRecord</w:t>
      </w:r>
      <w:proofErr w:type="spellEnd"/>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200"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proofErr w:type="spellStart"/>
      <w:r>
        <w:rPr>
          <w:i/>
        </w:rPr>
        <w:t>PagingRecordList</w:t>
      </w:r>
      <w:proofErr w:type="spellEnd"/>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MCCH;</w:t>
      </w:r>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201" w:author="OPPO-Bingxue" w:date="2025-09-18T11:48:00Z">
        <w:r>
          <w:rPr>
            <w:color w:val="7030A0"/>
            <w:u w:val="single"/>
            <w:lang w:val="en-US"/>
          </w:rPr>
          <w:t>[RIL]: O</w:t>
        </w:r>
      </w:ins>
      <w:ins w:id="202" w:author="OPPO-Bingxue" w:date="2025-09-18T11:49:00Z">
        <w:r>
          <w:rPr>
            <w:color w:val="7030A0"/>
            <w:u w:val="single"/>
            <w:lang w:val="en-US"/>
          </w:rPr>
          <w:t>500</w:t>
        </w:r>
      </w:ins>
      <w:ins w:id="203" w:author="OPPO-Bingxue" w:date="2025-09-18T11:48:00Z">
        <w:r>
          <w:rPr>
            <w:color w:val="7030A0"/>
            <w:u w:val="single"/>
            <w:lang w:val="en-US"/>
          </w:rPr>
          <w:t xml:space="preserve">, </w:t>
        </w:r>
      </w:ins>
      <w:proofErr w:type="spellStart"/>
      <w:ins w:id="204" w:author="OPPO-Bingxue" w:date="2025-09-18T11:49:00Z">
        <w:r>
          <w:rPr>
            <w:color w:val="7030A0"/>
            <w:u w:val="single"/>
            <w:lang w:val="en-US"/>
          </w:rPr>
          <w:t>SLRelay</w:t>
        </w:r>
      </w:ins>
      <w:proofErr w:type="spellEnd"/>
      <w:ins w:id="205" w:author="OPPO-Bingxue" w:date="2025-09-18T11:48:00Z">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6" w:name="_Toc193445454"/>
      <w:bookmarkStart w:id="207" w:name="_Toc193462524"/>
      <w:bookmarkStart w:id="208" w:name="_Toc193451259"/>
      <w:r>
        <w:rPr>
          <w:rFonts w:eastAsia="MS Mincho"/>
        </w:rPr>
        <w:t>5.3.3</w:t>
      </w:r>
      <w:r>
        <w:rPr>
          <w:rFonts w:eastAsia="MS Mincho"/>
        </w:rPr>
        <w:tab/>
        <w:t>RRC connection establishment</w:t>
      </w:r>
      <w:bookmarkEnd w:id="206"/>
      <w:bookmarkEnd w:id="207"/>
      <w:bookmarkEnd w:id="208"/>
    </w:p>
    <w:p w14:paraId="050C21A3" w14:textId="77777777" w:rsidR="000F7382" w:rsidRDefault="003F1EF6">
      <w:pPr>
        <w:pStyle w:val="Heading4"/>
      </w:pPr>
      <w:bookmarkStart w:id="209" w:name="_Toc193445455"/>
      <w:bookmarkStart w:id="210" w:name="_Toc60776744"/>
      <w:bookmarkStart w:id="211" w:name="_Toc193451260"/>
      <w:bookmarkStart w:id="212" w:name="_Toc193462525"/>
      <w:r>
        <w:t>5.3.3.1</w:t>
      </w:r>
      <w:r>
        <w:tab/>
        <w:t>General</w:t>
      </w:r>
      <w:bookmarkEnd w:id="209"/>
      <w:bookmarkEnd w:id="210"/>
      <w:bookmarkEnd w:id="211"/>
      <w:bookmarkEnd w:id="212"/>
    </w:p>
    <w:p w14:paraId="3D73123A" w14:textId="77777777" w:rsidR="000F7382" w:rsidRDefault="000C243D">
      <w:pPr>
        <w:pStyle w:val="TH"/>
      </w:pPr>
      <w:r>
        <w:rPr>
          <w:noProof/>
        </w:rPr>
      </w:r>
      <w:r w:rsidR="000C243D">
        <w:rPr>
          <w:noProof/>
        </w:rPr>
        <w:object w:dxaOrig="3600" w:dyaOrig="2630" w14:anchorId="59EC5ADE">
          <v:shape id="_x0000_i1063" type="#_x0000_t75" alt="" style="width:180.4pt;height:131.05pt;mso-width-percent:0;mso-height-percent:0;mso-width-percent:0;mso-height-percent:0" o:ole="">
            <v:imagedata r:id="rId27" o:title=""/>
          </v:shape>
          <o:OLEObject Type="Embed" ProgID="Mscgen.Chart" ShapeID="_x0000_i1063" DrawAspect="Content" ObjectID="_1820750026"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r>
      <w:r w:rsidR="000C243D">
        <w:rPr>
          <w:noProof/>
        </w:rPr>
        <w:object w:dxaOrig="3440" w:dyaOrig="2160" w14:anchorId="18C60F59">
          <v:shape id="_x0000_i1062" type="#_x0000_t75" alt="" style="width:172.3pt;height:108.4pt;mso-width-percent:0;mso-height-percent:0;mso-width-percent:0;mso-height-percent:0" o:ole="">
            <v:imagedata r:id="rId29" o:title=""/>
          </v:shape>
          <o:OLEObject Type="Embed" ProgID="Mscgen.Chart" ShapeID="_x0000_i1062" DrawAspect="Content" ObjectID="_1820750027"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5963B7F4" w14:textId="77777777" w:rsidR="000F7382" w:rsidRDefault="003F1EF6">
      <w:pPr>
        <w:pStyle w:val="Heading4"/>
      </w:pPr>
      <w:bookmarkStart w:id="213" w:name="_Toc60776745"/>
      <w:bookmarkStart w:id="214" w:name="_Toc193445456"/>
      <w:bookmarkStart w:id="215" w:name="_Toc193451261"/>
      <w:bookmarkStart w:id="216" w:name="_Toc193462526"/>
      <w:r>
        <w:t>5.3.3.1a</w:t>
      </w:r>
      <w:r>
        <w:tab/>
        <w:t>Conditions for establishing RRC Connection for NR sidelink communication</w:t>
      </w:r>
      <w:bookmarkEnd w:id="213"/>
      <w:r>
        <w:t>/discovery/V2X sidelink communication/MP operation</w:t>
      </w:r>
      <w:bookmarkEnd w:id="214"/>
      <w:bookmarkEnd w:id="215"/>
      <w:bookmarkEnd w:id="216"/>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sl-TxPoolSelectedNormal</w:t>
      </w:r>
      <w:proofErr w:type="spellEnd"/>
      <w:r>
        <w:t xml:space="preserve"> for the concerned frequency;</w:t>
      </w:r>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217" w:author="ZTE_Weiqiang Du" w:date="2025-09-15T19:20:00Z">
        <w:r>
          <w:rPr>
            <w:rFonts w:hint="eastAsia"/>
          </w:rPr>
          <w:t xml:space="preserve">[RIL]: </w:t>
        </w:r>
      </w:ins>
      <w:ins w:id="218" w:author="ZTE_Weiqiang Du" w:date="2025-09-25T09:35:00Z">
        <w:r>
          <w:rPr>
            <w:rFonts w:eastAsia="SimSun" w:hint="eastAsia"/>
          </w:rPr>
          <w:t>Z45</w:t>
        </w:r>
      </w:ins>
      <w:ins w:id="219"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20" w:author="ZTE_Weiqiang Du" w:date="2025-09-15T19:21:00Z">
        <w:r>
          <w:rPr>
            <w:rFonts w:hint="eastAsia"/>
          </w:rPr>
          <w:lastRenderedPageBreak/>
          <w:t xml:space="preserve">[RIL]: </w:t>
        </w:r>
      </w:ins>
      <w:ins w:id="221" w:author="ZTE_Weiqiang Du" w:date="2025-09-25T09:36:00Z">
        <w:r>
          <w:rPr>
            <w:rFonts w:eastAsia="SimSun" w:hint="eastAsia"/>
          </w:rPr>
          <w:t>Z45</w:t>
        </w:r>
      </w:ins>
      <w:ins w:id="222"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proofErr w:type="spellStart"/>
      <w:r>
        <w:rPr>
          <w:i/>
        </w:rPr>
        <w:t>sl-NonRelayDiscovery</w:t>
      </w:r>
      <w:proofErr w:type="spellEnd"/>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proofErr w:type="spellStart"/>
      <w:r>
        <w:rPr>
          <w:rFonts w:eastAsia="SimSun"/>
          <w:i/>
        </w:rPr>
        <w:t>sl-FreqInfoList</w:t>
      </w:r>
      <w:proofErr w:type="spellEnd"/>
      <w:r>
        <w:rPr>
          <w:rFonts w:eastAsia="SimSun"/>
          <w:i/>
        </w:rPr>
        <w:t xml:space="preserve">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w:t>
      </w:r>
      <w:proofErr w:type="spellStart"/>
      <w:r>
        <w:rPr>
          <w:rFonts w:eastAsia="SimSun"/>
          <w:i/>
          <w:lang w:eastAsia="en-US"/>
        </w:rPr>
        <w:t>sl-DiscTxPoolSelected</w:t>
      </w:r>
      <w:proofErr w:type="spellEnd"/>
      <w:r>
        <w:rPr>
          <w:rFonts w:eastAsia="SimSun"/>
        </w:rPr>
        <w:t xml:space="preserve"> nor </w:t>
      </w:r>
      <w:proofErr w:type="spellStart"/>
      <w:r>
        <w:rPr>
          <w:rFonts w:eastAsia="SimSun"/>
          <w:i/>
        </w:rPr>
        <w:t>sl-TxPoolSelectedNormal</w:t>
      </w:r>
      <w:proofErr w:type="spellEnd"/>
      <w:r>
        <w:rPr>
          <w:rFonts w:eastAsia="SimSun"/>
          <w:i/>
        </w:rPr>
        <w:t xml:space="preserve">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proofErr w:type="spellStart"/>
      <w:r>
        <w:rPr>
          <w:i/>
          <w:iCs/>
        </w:rPr>
        <w:t>RemoteUEInformationSidelink</w:t>
      </w:r>
      <w:proofErr w:type="spellEnd"/>
      <w:r>
        <w:t xml:space="preserve"> containing the </w:t>
      </w:r>
      <w:proofErr w:type="spellStart"/>
      <w:r>
        <w:rPr>
          <w:i/>
          <w:iCs/>
        </w:rPr>
        <w:t>connectionForMP</w:t>
      </w:r>
      <w:proofErr w:type="spellEnd"/>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3" w:name="_Toc193462527"/>
      <w:bookmarkStart w:id="224" w:name="_Toc193445457"/>
      <w:bookmarkStart w:id="225" w:name="_Toc193451262"/>
      <w:r>
        <w:t>5.3.3.1b</w:t>
      </w:r>
      <w:r>
        <w:tab/>
        <w:t>Void</w:t>
      </w:r>
      <w:bookmarkEnd w:id="223"/>
      <w:bookmarkEnd w:id="224"/>
      <w:bookmarkEnd w:id="225"/>
    </w:p>
    <w:p w14:paraId="2711BE29" w14:textId="77777777" w:rsidR="000F7382" w:rsidRDefault="003F1EF6">
      <w:pPr>
        <w:pStyle w:val="Heading4"/>
      </w:pPr>
      <w:bookmarkStart w:id="226" w:name="_Toc60776746"/>
      <w:bookmarkStart w:id="227" w:name="_Toc193451263"/>
      <w:bookmarkStart w:id="228" w:name="_Toc193445458"/>
      <w:bookmarkStart w:id="229" w:name="_Toc193462528"/>
      <w:r>
        <w:t>5.3.3.2</w:t>
      </w:r>
      <w:r>
        <w:tab/>
        <w:t>Initiation</w:t>
      </w:r>
      <w:bookmarkEnd w:id="226"/>
      <w:bookmarkEnd w:id="227"/>
      <w:bookmarkEnd w:id="228"/>
      <w:bookmarkEnd w:id="229"/>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w:t>
      </w:r>
      <w:proofErr w:type="gramStart"/>
      <w:r>
        <w:t>Random Access</w:t>
      </w:r>
      <w:proofErr w:type="gramEnd"/>
      <w:r>
        <w:t xml:space="preserve"> procedure (TS 38.321 [3], clause 5.1);</w:t>
      </w:r>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proofErr w:type="spellStart"/>
      <w:r>
        <w:rPr>
          <w:i/>
        </w:rPr>
        <w:t>RRCSetupRequest</w:t>
      </w:r>
      <w:proofErr w:type="spellEnd"/>
      <w:r>
        <w:t xml:space="preserve"> message in accordance with 5.3.3.3;</w:t>
      </w:r>
    </w:p>
    <w:p w14:paraId="72558A3B" w14:textId="77777777" w:rsidR="000F7382" w:rsidRDefault="003F1EF6">
      <w:pPr>
        <w:pStyle w:val="Heading4"/>
      </w:pPr>
      <w:bookmarkStart w:id="230" w:name="_Toc193462529"/>
      <w:bookmarkStart w:id="231" w:name="_Toc193451264"/>
      <w:bookmarkStart w:id="232" w:name="_Toc60776747"/>
      <w:bookmarkStart w:id="233" w:name="_Toc193445459"/>
      <w:r>
        <w:t>5.3.3.3</w:t>
      </w:r>
      <w:r>
        <w:tab/>
        <w:t xml:space="preserve">Actions related to transmission of </w:t>
      </w:r>
      <w:proofErr w:type="spellStart"/>
      <w:r>
        <w:rPr>
          <w:i/>
        </w:rPr>
        <w:t>RRCSetupRequest</w:t>
      </w:r>
      <w:proofErr w:type="spellEnd"/>
      <w:r>
        <w:rPr>
          <w:i/>
        </w:rPr>
        <w:t xml:space="preserve"> </w:t>
      </w:r>
      <w:r>
        <w:t>message</w:t>
      </w:r>
      <w:bookmarkEnd w:id="230"/>
      <w:bookmarkEnd w:id="231"/>
      <w:bookmarkEnd w:id="232"/>
      <w:bookmarkEnd w:id="233"/>
    </w:p>
    <w:p w14:paraId="56A4E987" w14:textId="77777777" w:rsidR="000F7382" w:rsidRDefault="003F1EF6">
      <w:r>
        <w:t xml:space="preserve">The UE shall set the contents of </w:t>
      </w:r>
      <w:proofErr w:type="spellStart"/>
      <w:r>
        <w:rPr>
          <w:i/>
        </w:rPr>
        <w:t>RRCSetupRequest</w:t>
      </w:r>
      <w:proofErr w:type="spellEnd"/>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layers;</w:t>
      </w:r>
    </w:p>
    <w:p w14:paraId="72E15ABF" w14:textId="77777777" w:rsidR="000F7382" w:rsidRDefault="003F1EF6">
      <w:pPr>
        <w:pStyle w:val="NO"/>
        <w:rPr>
          <w:rFonts w:eastAsia="DengXian"/>
        </w:rPr>
      </w:pPr>
      <w:bookmarkStart w:id="234"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proofErr w:type="spellStart"/>
      <w:r>
        <w:rPr>
          <w:i/>
          <w:iCs/>
        </w:rPr>
        <w:t>RemoteUEInformationSidelink</w:t>
      </w:r>
      <w:proofErr w:type="spellEnd"/>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SimSun"/>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4"/>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proofErr w:type="spellStart"/>
      <w:r>
        <w:rPr>
          <w:i/>
        </w:rPr>
        <w:t>RRCSetupRequest</w:t>
      </w:r>
      <w:proofErr w:type="spellEnd"/>
      <w:r>
        <w:t xml:space="preserve"> message to lower layers for transmission.</w:t>
      </w:r>
    </w:p>
    <w:p w14:paraId="350B6FB0"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5" w:name="_Toc193462530"/>
      <w:bookmarkStart w:id="236" w:name="_Toc193445460"/>
      <w:bookmarkStart w:id="237" w:name="_Toc60776748"/>
      <w:bookmarkStart w:id="238"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proofErr w:type="spellStart"/>
      <w:r>
        <w:rPr>
          <w:i/>
        </w:rPr>
        <w:t>RRCSetup</w:t>
      </w:r>
      <w:proofErr w:type="spellEnd"/>
      <w:r>
        <w:t xml:space="preserve"> by the UE</w:t>
      </w:r>
      <w:bookmarkEnd w:id="235"/>
      <w:bookmarkEnd w:id="236"/>
      <w:bookmarkEnd w:id="237"/>
      <w:bookmarkEnd w:id="238"/>
    </w:p>
    <w:p w14:paraId="3DC7BDC4" w14:textId="77777777" w:rsidR="000F7382" w:rsidRDefault="003F1EF6">
      <w:r>
        <w:t xml:space="preserve">The UE shall perform the following actions upon reception of the </w:t>
      </w:r>
      <w:proofErr w:type="spellStart"/>
      <w:r>
        <w:rPr>
          <w:i/>
        </w:rPr>
        <w:t>RRCSetup</w:t>
      </w:r>
      <w:proofErr w:type="spellEnd"/>
      <w:r>
        <w:t>:</w:t>
      </w:r>
    </w:p>
    <w:p w14:paraId="32C7DA67"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38125EDC"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w:t>
      </w:r>
      <w:proofErr w:type="spellStart"/>
      <w:r>
        <w:t>Fwd</w:t>
      </w:r>
      <w:proofErr w:type="spellEnd"/>
      <w:r>
        <w:t xml:space="preserve"> to cease forwarding;</w:t>
      </w:r>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proofErr w:type="spellStart"/>
      <w:r>
        <w:rPr>
          <w:i/>
          <w:iCs/>
        </w:rPr>
        <w:t>measConfigAppLayerId</w:t>
      </w:r>
      <w:proofErr w:type="spellEnd"/>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2244597" w14:textId="77777777" w:rsidR="000F7382" w:rsidRPr="00247A0B" w:rsidRDefault="003F1EF6">
      <w:pPr>
        <w:pStyle w:val="B1"/>
        <w:rPr>
          <w:lang w:val="de-DE"/>
          <w:rPrChange w:id="239" w:author="Lenovo_Lianhai" w:date="2025-09-26T14:26:00Z">
            <w:rPr/>
          </w:rPrChange>
        </w:rPr>
      </w:pPr>
      <w:r w:rsidRPr="00247A0B">
        <w:rPr>
          <w:lang w:val="de-DE"/>
          <w:rPrChange w:id="240" w:author="Lenovo_Lianhai" w:date="2025-09-26T14:26:00Z">
            <w:rPr/>
          </w:rPrChange>
        </w:rPr>
        <w:t>1&gt;</w:t>
      </w:r>
      <w:r w:rsidRPr="00247A0B">
        <w:rPr>
          <w:lang w:val="de-DE"/>
          <w:rPrChange w:id="241" w:author="Lenovo_Lianhai" w:date="2025-09-26T14:26:00Z">
            <w:rPr/>
          </w:rPrChange>
        </w:rPr>
        <w:tab/>
        <w:t xml:space="preserve">stop </w:t>
      </w:r>
      <w:proofErr w:type="spellStart"/>
      <w:r w:rsidRPr="00247A0B">
        <w:rPr>
          <w:lang w:val="de-DE"/>
          <w:rPrChange w:id="242" w:author="Lenovo_Lianhai" w:date="2025-09-26T14:26:00Z">
            <w:rPr/>
          </w:rPrChange>
        </w:rPr>
        <w:t>timer</w:t>
      </w:r>
      <w:proofErr w:type="spellEnd"/>
      <w:r w:rsidRPr="00247A0B">
        <w:rPr>
          <w:lang w:val="de-DE"/>
          <w:rPrChange w:id="243" w:author="Lenovo_Lianhai" w:date="2025-09-26T14:26:00Z">
            <w:rPr/>
          </w:rPrChange>
        </w:rPr>
        <w:t xml:space="preserve">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 xml:space="preserve">consider the current cell to be the </w:t>
      </w:r>
      <w:proofErr w:type="spellStart"/>
      <w:r>
        <w:t>PCell</w:t>
      </w:r>
      <w:proofErr w:type="spellEnd"/>
      <w:r>
        <w:t>;</w:t>
      </w:r>
    </w:p>
    <w:p w14:paraId="12B086B9" w14:textId="0B05F758" w:rsidR="000F7382" w:rsidRDefault="003F1EF6">
      <w:pPr>
        <w:pStyle w:val="B1"/>
      </w:pPr>
      <w:r>
        <w:t>1&gt;</w:t>
      </w:r>
      <w:r>
        <w:tab/>
        <w:t xml:space="preserve">perform the L2 U2N Remote UE or L2 Intermediate U2N Relay UE </w:t>
      </w:r>
      <w:ins w:id="244" w:author="Huawei - Jagdeep" w:date="2025-09-29T20:31:00Z">
        <w:r w:rsidR="00A16640">
          <w:rPr>
            <w:color w:val="7030A0"/>
            <w:u w:val="single"/>
            <w:lang w:val="en-US"/>
          </w:rPr>
          <w:t xml:space="preserve">[RIL]: </w:t>
        </w:r>
      </w:ins>
      <w:ins w:id="245" w:author="Huawei - Jagdeep" w:date="2025-09-29T20:32:00Z">
        <w:r w:rsidR="00A16640">
          <w:rPr>
            <w:color w:val="7030A0"/>
            <w:u w:val="single"/>
            <w:lang w:val="en-US"/>
          </w:rPr>
          <w:t>H450</w:t>
        </w:r>
      </w:ins>
      <w:ins w:id="246" w:author="Huawei - Jagdeep" w:date="2025-09-29T20:31:00Z">
        <w:r w:rsidR="00A16640">
          <w:rPr>
            <w:color w:val="7030A0"/>
            <w:u w:val="single"/>
            <w:lang w:val="en-US"/>
          </w:rPr>
          <w:t xml:space="preserve">, </w:t>
        </w:r>
        <w:proofErr w:type="spellStart"/>
        <w:r w:rsidR="00A16640">
          <w:rPr>
            <w:color w:val="7030A0"/>
            <w:u w:val="single"/>
            <w:lang w:val="en-US"/>
          </w:rPr>
          <w:t>SLRelay</w:t>
        </w:r>
        <w:proofErr w:type="spellEnd"/>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lastRenderedPageBreak/>
        <w:t>1&gt;</w:t>
      </w:r>
      <w:r>
        <w:tab/>
        <w:t xml:space="preserve">perform the sidelink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failure;</w:t>
      </w:r>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rPr>
        <w:t>Info</w:t>
      </w:r>
      <w:r>
        <w:rPr>
          <w:i/>
        </w:rPr>
        <w:t>List</w:t>
      </w:r>
      <w:proofErr w:type="spellEnd"/>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layers;</w:t>
      </w:r>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r>
        <w:rPr>
          <w:i/>
        </w:rPr>
        <w:t>onboardingRequest</w:t>
      </w:r>
      <w:proofErr w:type="spellEnd"/>
      <w:r>
        <w:t>;</w:t>
      </w:r>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iab-NodeIndication</w:t>
      </w:r>
      <w:proofErr w:type="spellEnd"/>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mobileIAB-NodeIndication</w:t>
      </w:r>
      <w:proofErr w:type="spellEnd"/>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ncr-NodeIndication</w:t>
      </w:r>
      <w:proofErr w:type="spellEnd"/>
      <w:r>
        <w:t>;</w:t>
      </w:r>
    </w:p>
    <w:p w14:paraId="2DB6E0D7" w14:textId="77777777" w:rsidR="000F7382" w:rsidRDefault="003F1EF6">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32D3FE1B" w14:textId="77777777" w:rsidR="000F7382" w:rsidRDefault="003F1EF6">
      <w:pPr>
        <w:pStyle w:val="B3"/>
      </w:pPr>
      <w:r>
        <w:t>3&gt;</w:t>
      </w:r>
      <w:r>
        <w:tab/>
        <w:t xml:space="preserve">include the </w:t>
      </w:r>
      <w:proofErr w:type="spellStart"/>
      <w:r>
        <w:rPr>
          <w:i/>
        </w:rPr>
        <w:t>idleMeasAvailable</w:t>
      </w:r>
      <w:proofErr w:type="spellEnd"/>
      <w:r>
        <w:t>;</w:t>
      </w:r>
    </w:p>
    <w:p w14:paraId="09C824AF" w14:textId="77777777" w:rsidR="000F7382" w:rsidRDefault="003F1EF6">
      <w:pPr>
        <w:pStyle w:val="B2"/>
        <w:rPr>
          <w:rFonts w:eastAsia="SimSun"/>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SimSun"/>
        </w:rPr>
        <w:t>:</w:t>
      </w:r>
    </w:p>
    <w:p w14:paraId="5E33FD01" w14:textId="77777777" w:rsidR="000F7382" w:rsidRDefault="003F1EF6">
      <w:pPr>
        <w:pStyle w:val="B3"/>
      </w:pPr>
      <w:r>
        <w:lastRenderedPageBreak/>
        <w:t>3&gt;</w:t>
      </w:r>
      <w:r>
        <w:tab/>
        <w:t xml:space="preserve">include the </w:t>
      </w:r>
      <w:proofErr w:type="spellStart"/>
      <w:r>
        <w:rPr>
          <w:i/>
        </w:rPr>
        <w:t>reselectionMeasAvailable</w:t>
      </w:r>
      <w:proofErr w:type="spellEnd"/>
      <w:r>
        <w:t>;</w:t>
      </w:r>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15A17DE8"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45D861D" w14:textId="77777777" w:rsidR="000F7382" w:rsidRDefault="003F1EF6">
      <w:pPr>
        <w:pStyle w:val="B2"/>
      </w:pPr>
      <w:bookmarkStart w:id="247" w:name="_Hlk97820459"/>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rPr>
        <w:t>RRCSetupComplete</w:t>
      </w:r>
      <w:proofErr w:type="spellEnd"/>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false</w:t>
      </w:r>
      <w:r>
        <w:rPr>
          <w:rFonts w:eastAsia="DengXian"/>
        </w:rPr>
        <w:t xml:space="preserve"> in the </w:t>
      </w:r>
      <w:proofErr w:type="spellStart"/>
      <w:r>
        <w:rPr>
          <w:i/>
        </w:rPr>
        <w:t>RRCSetupComplete</w:t>
      </w:r>
      <w:proofErr w:type="spellEnd"/>
      <w:r>
        <w:t xml:space="preserve"> message</w:t>
      </w:r>
      <w:r>
        <w:rPr>
          <w:rFonts w:eastAsia="DengXian"/>
        </w:rPr>
        <w:t>;</w:t>
      </w:r>
      <w:bookmarkEnd w:id="247"/>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48" w:name="_Hlk97820545"/>
      <w:r>
        <w:t xml:space="preserve">or in at least one of the entries of </w:t>
      </w:r>
      <w:proofErr w:type="spellStart"/>
      <w:r>
        <w:rPr>
          <w:rFonts w:eastAsia="DengXian"/>
          <w:i/>
        </w:rPr>
        <w:t>VarConnEstFailReportList</w:t>
      </w:r>
      <w:bookmarkEnd w:id="248"/>
      <w:proofErr w:type="spellEnd"/>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t xml:space="preserve">any entry of </w:t>
      </w:r>
      <w:proofErr w:type="spellStart"/>
      <w:r>
        <w:rPr>
          <w:rFonts w:eastAsia="DengXian"/>
          <w:i/>
        </w:rPr>
        <w:t>VarConnEstFailReportList</w:t>
      </w:r>
      <w:proofErr w:type="spellEnd"/>
      <w:r>
        <w:rPr>
          <w:rFonts w:eastAsia="DengXian"/>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47C215CB" w14:textId="77777777" w:rsidR="000F7382" w:rsidRDefault="003F1EF6">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message;</w:t>
      </w:r>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w:t>
      </w:r>
      <w:proofErr w:type="spellStart"/>
      <w:r>
        <w:rPr>
          <w:rFonts w:eastAsiaTheme="minorEastAsia"/>
          <w:i/>
          <w:iCs/>
        </w:rPr>
        <w:t>MaxCapaSegments</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3103BCE9"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RRCSetupComplete</w:t>
      </w:r>
      <w:proofErr w:type="spellEnd"/>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49"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6B9D4DA8" w14:textId="77777777" w:rsidR="000F7382" w:rsidRDefault="003F1EF6">
      <w:pPr>
        <w:pStyle w:val="Heading4"/>
      </w:pPr>
      <w:bookmarkStart w:id="250" w:name="_Toc193462531"/>
      <w:bookmarkStart w:id="251" w:name="_Toc193451266"/>
      <w:bookmarkStart w:id="252" w:name="_Toc193445461"/>
      <w:r>
        <w:t>5.3.3.5</w:t>
      </w:r>
      <w:r>
        <w:tab/>
        <w:t xml:space="preserve">Reception of the </w:t>
      </w:r>
      <w:proofErr w:type="spellStart"/>
      <w:r>
        <w:rPr>
          <w:i/>
        </w:rPr>
        <w:t>RRCReject</w:t>
      </w:r>
      <w:proofErr w:type="spellEnd"/>
      <w:r>
        <w:rPr>
          <w:i/>
        </w:rPr>
        <w:t xml:space="preserve"> </w:t>
      </w:r>
      <w:r>
        <w:t>by the UE</w:t>
      </w:r>
      <w:bookmarkEnd w:id="249"/>
      <w:bookmarkEnd w:id="250"/>
      <w:bookmarkEnd w:id="251"/>
      <w:bookmarkEnd w:id="252"/>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53" w:name="_Toc193462532"/>
      <w:bookmarkStart w:id="254" w:name="_Toc193445462"/>
      <w:bookmarkStart w:id="255" w:name="_Toc193451267"/>
      <w:bookmarkStart w:id="256" w:name="_Toc60776750"/>
      <w:r>
        <w:lastRenderedPageBreak/>
        <w:t>5.3.3.6</w:t>
      </w:r>
      <w:r>
        <w:tab/>
        <w:t>Cell re-selection or cell selection or relay (re)selection while T390, T300 or T302 is running (UE in RRC_IDLE)</w:t>
      </w:r>
      <w:bookmarkEnd w:id="253"/>
      <w:bookmarkEnd w:id="254"/>
      <w:bookmarkEnd w:id="255"/>
      <w:bookmarkEnd w:id="256"/>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7"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7"/>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8" w:name="_Toc193451268"/>
      <w:bookmarkStart w:id="259" w:name="_Toc193462533"/>
      <w:bookmarkStart w:id="260" w:name="_Toc193445463"/>
      <w:bookmarkStart w:id="261" w:name="_Toc60776751"/>
      <w:r>
        <w:t>5.3.3.7</w:t>
      </w:r>
      <w:r>
        <w:tab/>
        <w:t>T300 expiry</w:t>
      </w:r>
      <w:bookmarkEnd w:id="258"/>
      <w:bookmarkEnd w:id="259"/>
      <w:bookmarkEnd w:id="260"/>
      <w:bookmarkEnd w:id="261"/>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proofErr w:type="spellStart"/>
      <w:r>
        <w:rPr>
          <w:i/>
          <w:iCs/>
        </w:rPr>
        <w:t>VarConnEstFailReport</w:t>
      </w:r>
      <w:proofErr w:type="spellEnd"/>
      <w:r>
        <w:t xml:space="preserve"> as a new entry </w:t>
      </w:r>
      <w:r>
        <w:rPr>
          <w:rFonts w:eastAsia="DengXian"/>
        </w:rPr>
        <w:t xml:space="preserve">in the </w:t>
      </w:r>
      <w:proofErr w:type="spellStart"/>
      <w:r>
        <w:rPr>
          <w:rFonts w:eastAsia="DengXian"/>
          <w:i/>
          <w:iCs/>
        </w:rPr>
        <w:t>VarConnEstFailReportList</w:t>
      </w:r>
      <w:proofErr w:type="spellEnd"/>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r>
        <w:rPr>
          <w:rFonts w:eastAsia="DengXian"/>
          <w:iCs/>
        </w:rPr>
        <w:t>;or</w:t>
      </w:r>
      <w:proofErr w:type="spellEnd"/>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DengXian"/>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rPr>
        <w:t>VarConnEstFailReport</w:t>
      </w:r>
      <w:proofErr w:type="spellEnd"/>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62" w:name="_Toc60776752"/>
      <w:bookmarkStart w:id="263" w:name="_Toc193462534"/>
      <w:bookmarkStart w:id="264" w:name="_Toc193445464"/>
      <w:bookmarkStart w:id="265" w:name="_Toc193451269"/>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62"/>
      <w:bookmarkEnd w:id="263"/>
      <w:bookmarkEnd w:id="264"/>
      <w:bookmarkEnd w:id="265"/>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6E0A39C2" w14:textId="77777777" w:rsidR="000F7382" w:rsidRDefault="003F1EF6">
      <w:r>
        <w:t xml:space="preserve">The L2 U2N Remote UE or </w:t>
      </w:r>
      <w:ins w:id="266"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7" w:name="_Toc193451274"/>
      <w:bookmarkStart w:id="268" w:name="_Toc193462539"/>
      <w:bookmarkStart w:id="269" w:name="_Toc193445469"/>
      <w:bookmarkStart w:id="270" w:name="_Toc201294826"/>
      <w:bookmarkStart w:id="271" w:name="_Toc60776757"/>
      <w:bookmarkEnd w:id="200"/>
      <w:r>
        <w:rPr>
          <w:rFonts w:eastAsia="MS Mincho"/>
        </w:rPr>
        <w:t>5.3.5</w:t>
      </w:r>
      <w:r>
        <w:rPr>
          <w:rFonts w:eastAsia="MS Mincho"/>
        </w:rPr>
        <w:tab/>
        <w:t>RRC reconfiguration</w:t>
      </w:r>
      <w:bookmarkEnd w:id="267"/>
      <w:bookmarkEnd w:id="268"/>
      <w:bookmarkEnd w:id="269"/>
      <w:bookmarkEnd w:id="270"/>
      <w:bookmarkEnd w:id="271"/>
    </w:p>
    <w:p w14:paraId="06837040" w14:textId="77777777" w:rsidR="000F7382" w:rsidRDefault="003F1EF6">
      <w:pPr>
        <w:pStyle w:val="Heading4"/>
        <w:rPr>
          <w:rFonts w:eastAsia="MS Mincho"/>
        </w:rPr>
      </w:pPr>
      <w:bookmarkStart w:id="272" w:name="_Toc60776758"/>
      <w:bookmarkStart w:id="273" w:name="_Toc193445470"/>
      <w:bookmarkStart w:id="274" w:name="_Toc193462540"/>
      <w:bookmarkStart w:id="275" w:name="_Toc201294827"/>
      <w:bookmarkStart w:id="276" w:name="_Toc193451275"/>
      <w:r>
        <w:rPr>
          <w:rFonts w:eastAsia="MS Mincho"/>
        </w:rPr>
        <w:t>5.3.5.1</w:t>
      </w:r>
      <w:r>
        <w:rPr>
          <w:rFonts w:eastAsia="MS Mincho"/>
        </w:rPr>
        <w:tab/>
        <w:t>General</w:t>
      </w:r>
      <w:bookmarkEnd w:id="272"/>
      <w:bookmarkEnd w:id="273"/>
      <w:bookmarkEnd w:id="274"/>
      <w:bookmarkEnd w:id="275"/>
      <w:bookmarkEnd w:id="276"/>
    </w:p>
    <w:p w14:paraId="7B75ED76" w14:textId="77777777" w:rsidR="000F7382" w:rsidRDefault="000C243D">
      <w:pPr>
        <w:pStyle w:val="TH"/>
      </w:pPr>
      <w:r>
        <w:rPr>
          <w:noProof/>
        </w:rPr>
      </w:r>
      <w:r w:rsidR="000C243D">
        <w:rPr>
          <w:noProof/>
        </w:rPr>
        <w:object w:dxaOrig="4480" w:dyaOrig="2130" w14:anchorId="77D4F495">
          <v:shape id="_x0000_i1061" type="#_x0000_t75" alt="" style="width:224.1pt;height:106.8pt;mso-width-percent:0;mso-height-percent:0;mso-width-percent:0;mso-height-percent:0" o:ole="">
            <v:imagedata r:id="rId32" o:title=""/>
          </v:shape>
          <o:OLEObject Type="Embed" ProgID="Mscgen.Chart" ShapeID="_x0000_i1061" DrawAspect="Content" ObjectID="_1820750028"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r>
      <w:r w:rsidR="000C243D">
        <w:rPr>
          <w:noProof/>
        </w:rPr>
        <w:object w:dxaOrig="4580" w:dyaOrig="2190" w14:anchorId="1EFCE2EA">
          <v:shape id="_x0000_i1060" type="#_x0000_t75" alt="" style="width:228.95pt;height:109.2pt;mso-width-percent:0;mso-height-percent:0;mso-width-percent:0;mso-height-percent:0" o:ole="">
            <v:imagedata r:id="rId34" o:title=""/>
          </v:shape>
          <o:OLEObject Type="Embed" ProgID="Mscgen.Chart" ShapeID="_x0000_i1060" DrawAspect="Content" ObjectID="_1820750029"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w:t>
      </w:r>
      <w:proofErr w:type="spellStart"/>
      <w:r>
        <w:rPr>
          <w:rFonts w:eastAsia="SimSun"/>
        </w:rPr>
        <w:t>Uu</w:t>
      </w:r>
      <w:proofErr w:type="spellEnd"/>
      <w:r>
        <w:rPr>
          <w:rFonts w:eastAsia="SimSu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792580AD" w14:textId="77777777" w:rsidR="000F7382" w:rsidRDefault="003F1EF6">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491AB08D" w14:textId="77777777" w:rsidR="000F7382" w:rsidRDefault="003F1EF6">
      <w:pPr>
        <w:pStyle w:val="B2"/>
      </w:pPr>
      <w:r>
        <w:t>-</w:t>
      </w:r>
      <w:r>
        <w:tab/>
        <w:t xml:space="preserve">for SRB: refresh of security and establishment of RLC and PDCP for the target </w:t>
      </w:r>
      <w:proofErr w:type="spellStart"/>
      <w:r>
        <w:t>PCell</w:t>
      </w:r>
      <w:proofErr w:type="spellEnd"/>
      <w:r>
        <w:t>;</w:t>
      </w:r>
    </w:p>
    <w:p w14:paraId="1FF3ED29" w14:textId="77777777" w:rsidR="000F7382" w:rsidRDefault="003F1EF6">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601E18AA" w14:textId="77777777" w:rsidR="000F7382" w:rsidRDefault="003F1EF6">
      <w:pPr>
        <w:pStyle w:val="B2"/>
      </w:pPr>
      <w:r>
        <w:t>-</w:t>
      </w:r>
      <w:r>
        <w:tab/>
        <w:t xml:space="preserve">for SRB: establishment of RLC and PDCP for the target </w:t>
      </w:r>
      <w:proofErr w:type="spellStart"/>
      <w:r>
        <w:t>PCell</w:t>
      </w:r>
      <w:proofErr w:type="spellEnd"/>
      <w:r>
        <w:t>.</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 xml:space="preserve">involving or not involving RA to the target LTM candidate </w:t>
      </w:r>
      <w:proofErr w:type="spellStart"/>
      <w:r>
        <w:t>SpCell</w:t>
      </w:r>
      <w:proofErr w:type="spellEnd"/>
      <w:r>
        <w:t xml:space="preserve">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w:t>
      </w:r>
      <w:proofErr w:type="spellStart"/>
      <w:r>
        <w:t>PSCell</w:t>
      </w:r>
      <w:proofErr w:type="spellEnd"/>
      <w:r>
        <w:t xml:space="preserve">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xml:space="preserve">, </w:t>
      </w:r>
      <w:proofErr w:type="spellStart"/>
      <w:r>
        <w:rPr>
          <w:i/>
        </w:rPr>
        <w:t>ltm</w:t>
      </w:r>
      <w:proofErr w:type="spellEnd"/>
      <w:r>
        <w:rPr>
          <w:i/>
        </w:rPr>
        <w:t>-Config</w:t>
      </w:r>
      <w:r>
        <w:rPr>
          <w:iCs/>
        </w:rPr>
        <w:t xml:space="preserve"> (only in NR-DC)</w:t>
      </w:r>
      <w:r>
        <w:rPr>
          <w:i/>
        </w:rPr>
        <w:t xml:space="preserve">, </w:t>
      </w:r>
      <w:r>
        <w:rPr>
          <w:i/>
          <w:iCs/>
        </w:rPr>
        <w:t>bap-Config</w:t>
      </w:r>
      <w:r>
        <w:rPr>
          <w:rFonts w:eastAsia="SimSun"/>
        </w:rPr>
        <w:t xml:space="preserve">, </w:t>
      </w:r>
      <w:proofErr w:type="spellStart"/>
      <w:r>
        <w:rPr>
          <w:i/>
          <w:iCs/>
        </w:rPr>
        <w:t>iab</w:t>
      </w:r>
      <w:proofErr w:type="spellEnd"/>
      <w:r>
        <w:rPr>
          <w:i/>
          <w:iCs/>
        </w:rPr>
        <w:t>-IP-</w:t>
      </w:r>
      <w:proofErr w:type="spellStart"/>
      <w:r>
        <w:rPr>
          <w:i/>
          <w:iCs/>
        </w:rPr>
        <w:t>AddressConfiguration</w:t>
      </w:r>
      <w:r>
        <w:rPr>
          <w:rFonts w:eastAsia="SimSun"/>
          <w:i/>
          <w:iCs/>
        </w:rPr>
        <w:t>List</w:t>
      </w:r>
      <w:proofErr w:type="spellEnd"/>
      <w:r>
        <w:rPr>
          <w:rFonts w:eastAsia="SimSun"/>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proofErr w:type="spellStart"/>
      <w:r>
        <w:rPr>
          <w:i/>
        </w:rPr>
        <w:t>RRCReconfiguration</w:t>
      </w:r>
      <w:proofErr w:type="spellEnd"/>
      <w:r>
        <w:rPr>
          <w:iCs/>
        </w:rPr>
        <w:t xml:space="preserve"> message</w:t>
      </w:r>
      <w:r>
        <w:t xml:space="preserve">, before a field name, or before an IE name, refers to the </w:t>
      </w:r>
      <w:proofErr w:type="spellStart"/>
      <w:r>
        <w:rPr>
          <w:i/>
        </w:rPr>
        <w:t>RRCReconfiguration</w:t>
      </w:r>
      <w:proofErr w:type="spellEnd"/>
      <w:r>
        <w:rPr>
          <w:iCs/>
        </w:rPr>
        <w:t xml:space="preserve"> message</w:t>
      </w:r>
      <w:r>
        <w:t xml:space="preserve"> that the UE applies, as specified in 5.3.5.18.6, 5.3.5.13.8, or the field or IE in that </w:t>
      </w:r>
      <w:proofErr w:type="spellStart"/>
      <w:r>
        <w:rPr>
          <w:i/>
        </w:rPr>
        <w:t>RRCReconfiguration</w:t>
      </w:r>
      <w:proofErr w:type="spellEnd"/>
      <w:r>
        <w:rPr>
          <w:iCs/>
        </w:rPr>
        <w:t xml:space="preserve"> message</w:t>
      </w:r>
      <w:r>
        <w:t>.</w:t>
      </w:r>
    </w:p>
    <w:p w14:paraId="539C0A53" w14:textId="77777777" w:rsidR="000F7382" w:rsidRDefault="003F1EF6">
      <w:pPr>
        <w:pStyle w:val="Heading4"/>
        <w:rPr>
          <w:rFonts w:eastAsia="MS Mincho"/>
        </w:rPr>
      </w:pPr>
      <w:bookmarkStart w:id="277" w:name="_Toc193462541"/>
      <w:bookmarkStart w:id="278" w:name="_Toc60776759"/>
      <w:bookmarkStart w:id="279" w:name="_Toc193445471"/>
      <w:bookmarkStart w:id="280" w:name="_Toc201294828"/>
      <w:bookmarkStart w:id="281" w:name="_Toc193451276"/>
      <w:r>
        <w:rPr>
          <w:rFonts w:eastAsia="MS Mincho"/>
        </w:rPr>
        <w:t>5.3.5.2</w:t>
      </w:r>
      <w:r>
        <w:rPr>
          <w:rFonts w:eastAsia="MS Mincho"/>
        </w:rPr>
        <w:tab/>
        <w:t>Initiation</w:t>
      </w:r>
      <w:bookmarkEnd w:id="277"/>
      <w:bookmarkEnd w:id="278"/>
      <w:bookmarkEnd w:id="279"/>
      <w:bookmarkEnd w:id="280"/>
      <w:bookmarkEnd w:id="281"/>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NCR-</w:t>
      </w:r>
      <w:proofErr w:type="spellStart"/>
      <w:r>
        <w:rPr>
          <w:rFonts w:eastAsia="SimSun"/>
        </w:rPr>
        <w:t>Fwd</w:t>
      </w:r>
      <w:proofErr w:type="spellEnd"/>
      <w:r>
        <w:rPr>
          <w:rFonts w:eastAsia="SimSun"/>
        </w:rPr>
        <w:t xml:space="preserve">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w:t>
      </w:r>
      <w:bookmarkStart w:id="282" w:name="_Hlk205766624"/>
      <w:r>
        <w:rPr>
          <w:rFonts w:eastAsiaTheme="minorEastAsia"/>
          <w:color w:val="000000" w:themeColor="text1"/>
        </w:rPr>
        <w:t>in case of single hop</w:t>
      </w:r>
      <w:bookmarkEnd w:id="282"/>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activated;</w:t>
      </w:r>
    </w:p>
    <w:p w14:paraId="7BD6B945"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78E7EC7"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83" w:name="_Toc193462542"/>
      <w:bookmarkStart w:id="284" w:name="_Toc193451277"/>
      <w:bookmarkStart w:id="285" w:name="_Toc193445472"/>
      <w:bookmarkStart w:id="286" w:name="_Toc201294829"/>
      <w:bookmarkStart w:id="287"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83"/>
      <w:bookmarkEnd w:id="284"/>
      <w:bookmarkEnd w:id="285"/>
      <w:bookmarkEnd w:id="286"/>
      <w:bookmarkEnd w:id="287"/>
    </w:p>
    <w:p w14:paraId="4026E7DD" w14:textId="77777777" w:rsidR="000F7382" w:rsidRDefault="003F1EF6">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3A40E076" w14:textId="77777777" w:rsidR="000F7382" w:rsidRDefault="003F1EF6">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 xml:space="preserve">release the PDCP entity for the source </w:t>
      </w:r>
      <w:proofErr w:type="spellStart"/>
      <w:r>
        <w:t>SpCell</w:t>
      </w:r>
      <w:proofErr w:type="spellEnd"/>
      <w:r>
        <w:t>;</w:t>
      </w:r>
    </w:p>
    <w:p w14:paraId="16A90EA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6EA4EFDE"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892FC80"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9EDA738" w14:textId="77777777" w:rsidR="000F7382" w:rsidRDefault="003F1EF6">
      <w:pPr>
        <w:pStyle w:val="B1"/>
      </w:pPr>
      <w:r>
        <w:t>1&gt;</w:t>
      </w:r>
      <w:r>
        <w:tab/>
        <w:t xml:space="preserve">if the </w:t>
      </w:r>
      <w:proofErr w:type="spellStart"/>
      <w:r>
        <w:rPr>
          <w:i/>
        </w:rPr>
        <w:t>RRCReconfiguration</w:t>
      </w:r>
      <w:proofErr w:type="spellEnd"/>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proofErr w:type="spellStart"/>
      <w:r>
        <w:rPr>
          <w:i/>
        </w:rPr>
        <w:t>RRCReconfiguration</w:t>
      </w:r>
      <w:proofErr w:type="spellEnd"/>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5FF1C8F"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512F4E4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5.2.2.4.16;</w:t>
      </w:r>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72B2DF6"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proofErr w:type="spellStart"/>
      <w:r>
        <w:rPr>
          <w:i/>
          <w:iCs/>
        </w:rPr>
        <w:t>RRCReconfiguration</w:t>
      </w:r>
      <w:proofErr w:type="spellEnd"/>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3B384807" w14:textId="77777777" w:rsidR="000F7382" w:rsidRDefault="003F1EF6">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srs-PosResourceSetLinkedForAggBW</w:t>
      </w:r>
      <w:proofErr w:type="spellEnd"/>
      <w:r>
        <w:t>;</w:t>
      </w:r>
    </w:p>
    <w:p w14:paraId="7A85F277" w14:textId="77777777" w:rsidR="000F7382" w:rsidRDefault="003F1EF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FB3C832"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UL;</w:t>
      </w:r>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9F385D"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51C1015"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D8CE61" w14:textId="77777777" w:rsidR="000F7382" w:rsidRDefault="003F1EF6">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89DB8A2"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169FA99B"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r>
        <w:t>PSCell</w:t>
      </w:r>
      <w:proofErr w:type="spellEnd"/>
      <w:r>
        <w:t>;</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65A4313A" w14:textId="77777777" w:rsidR="000F7382" w:rsidRDefault="003F1EF6">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A519698" w14:textId="77777777" w:rsidR="000F7382" w:rsidRDefault="003F1EF6">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EEADE5F" w14:textId="77777777" w:rsidR="000F7382" w:rsidRDefault="003F1EF6">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proofErr w:type="spellStart"/>
      <w:r>
        <w:rPr>
          <w:i/>
          <w:iCs/>
        </w:rPr>
        <w:t>RRCReconfiguration</w:t>
      </w:r>
      <w:proofErr w:type="spellEnd"/>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175A518" w14:textId="77777777" w:rsidR="000F7382" w:rsidRDefault="003F1EF6">
      <w:pPr>
        <w:pStyle w:val="B4"/>
      </w:pPr>
      <w:r>
        <w:t>4&gt;</w:t>
      </w:r>
      <w:r>
        <w:tab/>
        <w:t xml:space="preserve">if applied </w:t>
      </w:r>
      <w:proofErr w:type="spellStart"/>
      <w:r>
        <w:rPr>
          <w:i/>
          <w:iCs/>
        </w:rPr>
        <w:t>RRCReconfiguration</w:t>
      </w:r>
      <w:proofErr w:type="spellEnd"/>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if available;</w:t>
      </w:r>
    </w:p>
    <w:p w14:paraId="1B45F3FA"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88F784C" w14:textId="77777777" w:rsidR="000F7382" w:rsidRDefault="003F1EF6">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r>
        <w:rPr>
          <w:i/>
          <w:iCs/>
        </w:rPr>
        <w:t>measConfigReportAppLayerAvailable</w:t>
      </w:r>
      <w:proofErr w:type="spellEnd"/>
      <w:r>
        <w:t>;</w:t>
      </w:r>
    </w:p>
    <w:p w14:paraId="33075304" w14:textId="77777777" w:rsidR="000F7382" w:rsidRDefault="003F1EF6">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1F2879E"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17A5736" w14:textId="77777777" w:rsidR="000F7382" w:rsidRDefault="003F1EF6">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43C03F8B" w14:textId="77777777" w:rsidR="000F7382" w:rsidRDefault="003F1EF6">
      <w:pPr>
        <w:pStyle w:val="B6"/>
      </w:pPr>
      <w:r>
        <w:t>6&gt;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361584E8" w14:textId="77777777" w:rsidR="000F7382" w:rsidRDefault="003F1EF6">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F5C647B" w14:textId="77777777" w:rsidR="000F7382" w:rsidRDefault="003F1EF6">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proofErr w:type="spellStart"/>
      <w:r>
        <w:rPr>
          <w:i/>
          <w:iCs/>
        </w:rPr>
        <w:t>RRCReconfiguration</w:t>
      </w:r>
      <w:proofErr w:type="spellEnd"/>
      <w:r>
        <w:t xml:space="preserve"> is applied due to an LTM cell switch execution:</w:t>
      </w:r>
    </w:p>
    <w:p w14:paraId="342C8673" w14:textId="77777777" w:rsidR="000F7382" w:rsidRDefault="003F1EF6">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w:t>
      </w:r>
      <w:proofErr w:type="gramStart"/>
      <w:r>
        <w:t>indicate</w:t>
      </w:r>
      <w:proofErr w:type="gramEnd"/>
      <w:r>
        <w:t xml:space="preserve"> to skip the </w:t>
      </w:r>
      <w:proofErr w:type="gramStart"/>
      <w:r>
        <w:t>Random Access</w:t>
      </w:r>
      <w:proofErr w:type="gramEnd"/>
      <w:r>
        <w:t xml:space="preserve"> procedure:</w:t>
      </w:r>
    </w:p>
    <w:p w14:paraId="031EF668" w14:textId="77777777" w:rsidR="000F7382" w:rsidRDefault="003F1EF6">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7F5169F5" w14:textId="77777777" w:rsidR="000F7382" w:rsidRDefault="003F1EF6">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2ABD385" w14:textId="77777777" w:rsidR="000F7382" w:rsidRDefault="003F1EF6">
      <w:pPr>
        <w:pStyle w:val="B4"/>
      </w:pPr>
      <w:r>
        <w:t>4&gt;</w:t>
      </w:r>
      <w:r>
        <w:tab/>
        <w:t xml:space="preserve">if lower layers indicate that a </w:t>
      </w:r>
      <w:proofErr w:type="gramStart"/>
      <w:r>
        <w:t>Random Access</w:t>
      </w:r>
      <w:proofErr w:type="gramEnd"/>
      <w:r>
        <w:t xml:space="preserve"> procedure is needed for SCG activation:</w:t>
      </w:r>
    </w:p>
    <w:p w14:paraId="24DE81F7" w14:textId="77777777" w:rsidR="000F7382" w:rsidRDefault="003F1EF6">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8DE0F42" w14:textId="77777777" w:rsidR="000F7382" w:rsidRDefault="003F1EF6">
      <w:pPr>
        <w:pStyle w:val="B1"/>
      </w:pPr>
      <w:r>
        <w:lastRenderedPageBreak/>
        <w:t>1&gt;</w:t>
      </w:r>
      <w:r>
        <w:tab/>
        <w:t xml:space="preserve">else if the </w:t>
      </w:r>
      <w:proofErr w:type="spellStart"/>
      <w:r>
        <w:rPr>
          <w:i/>
        </w:rPr>
        <w:t>RRCReconfiguration</w:t>
      </w:r>
      <w:proofErr w:type="spellEnd"/>
      <w:r>
        <w:t xml:space="preserve"> message was received via SRB3 (UE in NR-DC):</w:t>
      </w:r>
    </w:p>
    <w:p w14:paraId="19FC25BB"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7E6219BF" w14:textId="77777777" w:rsidR="000F7382" w:rsidRDefault="003F1EF6">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0FFD5FF" w14:textId="77777777" w:rsidR="000F7382" w:rsidRDefault="003F1EF6">
      <w:pPr>
        <w:pStyle w:val="B7"/>
      </w:pPr>
      <w:r>
        <w:t>7&gt;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w:t>
      </w:r>
    </w:p>
    <w:p w14:paraId="58BBAD9E" w14:textId="77777777" w:rsidR="000F7382" w:rsidRDefault="003F1EF6">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6539C59" w14:textId="77777777" w:rsidR="000F7382" w:rsidRDefault="003F1EF6">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F2FB823" w14:textId="77777777" w:rsidR="000F7382" w:rsidRDefault="003F1EF6">
      <w:pPr>
        <w:pStyle w:val="B3"/>
      </w:pPr>
      <w:r>
        <w:t>3&gt;</w:t>
      </w:r>
      <w:r>
        <w:tab/>
        <w:t xml:space="preserve">resume SRB2, SRB4, DRBs, multicast MRB, and BH RLC channels for IAB-MT, and </w:t>
      </w:r>
      <w:proofErr w:type="spellStart"/>
      <w:r>
        <w:t>Uu</w:t>
      </w:r>
      <w:proofErr w:type="spellEnd"/>
      <w:r>
        <w:t xml:space="preserve"> Relay RLC channels for L2 U2N Relay UE in case of single hop or for L2 Last U2N Relay UE, that are suspended;</w:t>
      </w:r>
    </w:p>
    <w:p w14:paraId="14B818F1" w14:textId="77777777" w:rsidR="000F7382" w:rsidRDefault="003F1EF6">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75A1A3B3" w14:textId="77777777" w:rsidR="000F7382" w:rsidRDefault="003F1EF6">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5511F52D" w14:textId="77777777" w:rsidR="000F7382" w:rsidRDefault="003F1EF6">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6E92926B" w14:textId="77777777" w:rsidR="000F7382" w:rsidRDefault="003F1EF6">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015D0A4B" w14:textId="77777777" w:rsidR="000F7382" w:rsidRDefault="003F1EF6">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9608B74" w14:textId="77777777" w:rsidR="000F7382" w:rsidRDefault="003F1EF6">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 xml:space="preserve">stop timer T310 for source </w:t>
      </w:r>
      <w:proofErr w:type="spellStart"/>
      <w:r>
        <w:t>SpCell</w:t>
      </w:r>
      <w:proofErr w:type="spellEnd"/>
      <w:r>
        <w:t xml:space="preserve"> if running;</w:t>
      </w:r>
    </w:p>
    <w:p w14:paraId="65FFDDDD" w14:textId="77777777" w:rsidR="000F7382" w:rsidRDefault="003F1EF6">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EF4E2A" w14:textId="77777777" w:rsidR="000F7382" w:rsidRDefault="003F1EF6">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1590EB2F"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24E86C6F" w14:textId="77777777" w:rsidR="000F7382" w:rsidRDefault="003F1EF6">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0394A788" w14:textId="77777777" w:rsidR="000F7382" w:rsidRDefault="003F1EF6">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09D65420"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D9FAAF1" w14:textId="77777777" w:rsidR="000F7382" w:rsidRDefault="003F1EF6">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616DB0B2"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3B9B24F"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0F798005" w14:textId="77777777" w:rsidR="000F7382" w:rsidRDefault="003F1EF6">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4873C71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8CF00C5" w14:textId="77777777" w:rsidR="000F7382" w:rsidRDefault="003F1EF6">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proofErr w:type="spellStart"/>
      <w:r>
        <w:rPr>
          <w:rFonts w:eastAsia="SimSun"/>
          <w:i/>
          <w:iCs/>
        </w:rPr>
        <w:t>RRCReconfiguration</w:t>
      </w:r>
      <w:proofErr w:type="spellEnd"/>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24BB35DA"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FA1F06C"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proofErr w:type="spellStart"/>
      <w:r>
        <w:rPr>
          <w:i/>
        </w:rPr>
        <w:t>RRCReconfiguration</w:t>
      </w:r>
      <w:proofErr w:type="spellEnd"/>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28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288"/>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9" w:name="_Toc201294831"/>
      <w:bookmarkStart w:id="290" w:name="_Toc60776762"/>
      <w:bookmarkStart w:id="291" w:name="_Toc193445474"/>
      <w:bookmarkStart w:id="292" w:name="_Toc193451279"/>
      <w:bookmarkStart w:id="293" w:name="_Toc193462544"/>
      <w:r>
        <w:rPr>
          <w:rFonts w:eastAsia="MS Mincho"/>
        </w:rPr>
        <w:t>5.3.5.5</w:t>
      </w:r>
      <w:r>
        <w:rPr>
          <w:rFonts w:eastAsia="MS Mincho"/>
        </w:rPr>
        <w:tab/>
        <w:t>Cell Group configuration</w:t>
      </w:r>
      <w:bookmarkEnd w:id="289"/>
      <w:bookmarkEnd w:id="290"/>
      <w:bookmarkEnd w:id="291"/>
      <w:bookmarkEnd w:id="292"/>
      <w:bookmarkEnd w:id="293"/>
    </w:p>
    <w:p w14:paraId="1E3AB71F" w14:textId="77777777" w:rsidR="000F7382" w:rsidRDefault="003F1EF6">
      <w:pPr>
        <w:pStyle w:val="Heading5"/>
        <w:rPr>
          <w:rFonts w:eastAsia="MS Mincho"/>
        </w:rPr>
      </w:pPr>
      <w:bookmarkStart w:id="294" w:name="_Toc193445475"/>
      <w:bookmarkStart w:id="295" w:name="_Toc193462545"/>
      <w:bookmarkStart w:id="296" w:name="_Toc60776763"/>
      <w:bookmarkStart w:id="297" w:name="_Toc201294832"/>
      <w:bookmarkStart w:id="298" w:name="_Toc193451280"/>
      <w:r>
        <w:rPr>
          <w:rFonts w:eastAsia="MS Mincho"/>
        </w:rPr>
        <w:t>5.3.5.5.1</w:t>
      </w:r>
      <w:r>
        <w:rPr>
          <w:rFonts w:eastAsia="MS Mincho"/>
        </w:rPr>
        <w:tab/>
        <w:t>General</w:t>
      </w:r>
      <w:bookmarkEnd w:id="294"/>
      <w:bookmarkEnd w:id="295"/>
      <w:bookmarkEnd w:id="296"/>
      <w:bookmarkEnd w:id="297"/>
      <w:bookmarkEnd w:id="298"/>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24C0088C" w14:textId="77777777" w:rsidR="000F7382" w:rsidRDefault="003F1EF6">
      <w:r>
        <w:t xml:space="preserve">The UE performs the following actions based on a received </w:t>
      </w:r>
      <w:proofErr w:type="spellStart"/>
      <w:r>
        <w:rPr>
          <w:i/>
        </w:rPr>
        <w:t>CellGroupConfig</w:t>
      </w:r>
      <w:proofErr w:type="spellEnd"/>
      <w:r>
        <w:t xml:space="preserve"> IE:</w:t>
      </w:r>
    </w:p>
    <w:p w14:paraId="761499DB"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5B598FFB" w14:textId="77777777" w:rsidR="000F7382" w:rsidRDefault="003F1EF6">
      <w:pPr>
        <w:pStyle w:val="B2"/>
      </w:pPr>
      <w:r>
        <w:t>2&gt;</w:t>
      </w:r>
      <w:r>
        <w:tab/>
        <w:t xml:space="preserve">perform </w:t>
      </w:r>
      <w:proofErr w:type="spellStart"/>
      <w:r>
        <w:t>SCell</w:t>
      </w:r>
      <w:proofErr w:type="spellEnd"/>
      <w:r>
        <w:t xml:space="preserve"> release as specified in 5.3.5.5.8;</w:t>
      </w:r>
    </w:p>
    <w:p w14:paraId="15F5683A"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02AC3CF6" w14:textId="77777777" w:rsidR="000F7382" w:rsidRDefault="003F1EF6">
      <w:pPr>
        <w:pStyle w:val="B2"/>
      </w:pPr>
      <w:r>
        <w:t>2&gt;</w:t>
      </w:r>
      <w:r>
        <w:tab/>
        <w:t xml:space="preserve">configure the </w:t>
      </w:r>
      <w:proofErr w:type="spellStart"/>
      <w:r>
        <w:t>SpCell</w:t>
      </w:r>
      <w:proofErr w:type="spellEnd"/>
      <w:r>
        <w:t xml:space="preserve"> as specified in 5.3.5.5.7;</w:t>
      </w:r>
    </w:p>
    <w:p w14:paraId="24AB4C36"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5A9778DA" w14:textId="77777777" w:rsidR="000F7382" w:rsidRDefault="003F1EF6">
      <w:pPr>
        <w:pStyle w:val="B2"/>
      </w:pPr>
      <w:r>
        <w:t>2&gt;</w:t>
      </w:r>
      <w:r>
        <w:tab/>
        <w:t xml:space="preserve">perform </w:t>
      </w:r>
      <w:proofErr w:type="spellStart"/>
      <w:r>
        <w:t>SCell</w:t>
      </w:r>
      <w:proofErr w:type="spellEnd"/>
      <w:r>
        <w:t xml:space="preserve"> addition/modification as specified in 5.3.5.5.9;</w:t>
      </w:r>
    </w:p>
    <w:p w14:paraId="00042DB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9"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 xml:space="preserve">perform </w:t>
      </w:r>
      <w:proofErr w:type="spellStart"/>
      <w:r>
        <w:t>Uu</w:t>
      </w:r>
      <w:proofErr w:type="spellEnd"/>
      <w:r>
        <w:t xml:space="preserve"> Relay RLC channel release as specified in 5.3.5.5.12;</w:t>
      </w:r>
    </w:p>
    <w:p w14:paraId="5EB7861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 xml:space="preserve">perform the </w:t>
      </w:r>
      <w:proofErr w:type="spellStart"/>
      <w:r>
        <w:t>Uu</w:t>
      </w:r>
      <w:proofErr w:type="spellEnd"/>
      <w:r>
        <w:t xml:space="preserve"> Relay RLC channel addition/modification as specified in 5.3.5.5.13;</w:t>
      </w:r>
    </w:p>
    <w:p w14:paraId="231425B2"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w:t>
      </w:r>
      <w:proofErr w:type="spellStart"/>
      <w:r>
        <w:t>Fwd</w:t>
      </w:r>
      <w:proofErr w:type="spellEnd"/>
      <w:r>
        <w:t xml:space="preserve"> configuration as specified in 5.3.5.5.14;</w:t>
      </w:r>
    </w:p>
    <w:p w14:paraId="56493DAC" w14:textId="77777777" w:rsidR="000F7382" w:rsidRDefault="003F1EF6">
      <w:pPr>
        <w:pStyle w:val="B1"/>
      </w:pPr>
      <w:r>
        <w:t>1&gt;</w:t>
      </w:r>
      <w:r>
        <w:tab/>
        <w:t xml:space="preserve">if the </w:t>
      </w:r>
      <w:proofErr w:type="spellStart"/>
      <w:r>
        <w:rPr>
          <w:i/>
          <w:iCs/>
        </w:rPr>
        <w:t>CellGroupConfig</w:t>
      </w:r>
      <w:proofErr w:type="spellEnd"/>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t>;</w:t>
      </w:r>
    </w:p>
    <w:p w14:paraId="08122AD6" w14:textId="77777777" w:rsidR="000F7382" w:rsidRDefault="003F1EF6">
      <w:pPr>
        <w:pStyle w:val="NO"/>
      </w:pPr>
      <w:r>
        <w:t>NOTE 2:</w:t>
      </w:r>
      <w:r>
        <w:tab/>
      </w:r>
      <w:bookmarkStart w:id="300"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300"/>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301" w:name="_Toc201294833"/>
      <w:bookmarkStart w:id="302" w:name="_Toc193462546"/>
      <w:bookmarkStart w:id="303" w:name="_Toc193451281"/>
      <w:bookmarkStart w:id="304" w:name="_Toc193445476"/>
      <w:r>
        <w:rPr>
          <w:rFonts w:eastAsia="MS Mincho"/>
        </w:rPr>
        <w:t>5.3.5.5.2</w:t>
      </w:r>
      <w:r>
        <w:rPr>
          <w:rFonts w:eastAsia="MS Mincho"/>
        </w:rPr>
        <w:tab/>
        <w:t>Reconfiguration with sync</w:t>
      </w:r>
      <w:bookmarkEnd w:id="299"/>
      <w:bookmarkEnd w:id="301"/>
      <w:bookmarkEnd w:id="302"/>
      <w:bookmarkEnd w:id="303"/>
      <w:bookmarkEnd w:id="304"/>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 xml:space="preserve">stop timer T310 for the corresponding </w:t>
      </w:r>
      <w:proofErr w:type="spellStart"/>
      <w:r>
        <w:t>SpCell</w:t>
      </w:r>
      <w:proofErr w:type="spellEnd"/>
      <w:r>
        <w:t>,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 xml:space="preserve">stop timer T312 for the corresponding </w:t>
      </w:r>
      <w:proofErr w:type="spellStart"/>
      <w:r>
        <w:t>SpCell</w:t>
      </w:r>
      <w:proofErr w:type="spellEnd"/>
      <w:r>
        <w:t>, if running;</w:t>
      </w:r>
    </w:p>
    <w:p w14:paraId="49784A97" w14:textId="77777777" w:rsidR="000F7382" w:rsidRDefault="003F1EF6">
      <w:pPr>
        <w:pStyle w:val="B1"/>
      </w:pPr>
      <w:r>
        <w:t>1&gt;</w:t>
      </w:r>
      <w:r>
        <w:tab/>
        <w:t xml:space="preserve">if </w:t>
      </w:r>
      <w:proofErr w:type="spellStart"/>
      <w:r>
        <w:rPr>
          <w:rFonts w:eastAsia="DengXian"/>
          <w:i/>
        </w:rPr>
        <w:t>sl-PathSwitchConfig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proofErr w:type="spellStart"/>
      <w:r>
        <w:rPr>
          <w:i/>
          <w:iCs/>
        </w:rPr>
        <w:t>reconfigurationWithSync</w:t>
      </w:r>
      <w:proofErr w:type="spellEnd"/>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proofErr w:type="spellStart"/>
      <w:r>
        <w:rPr>
          <w:rFonts w:eastAsia="DengXian"/>
          <w:i/>
        </w:rPr>
        <w:t>sl-PathSwitchConfig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11CEEC8" w14:textId="77777777" w:rsidR="000F7382" w:rsidRDefault="003F1EF6">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0E0151A4" w14:textId="77777777" w:rsidR="000F7382" w:rsidRDefault="003F1EF6">
      <w:pPr>
        <w:pStyle w:val="B2"/>
      </w:pPr>
      <w:r>
        <w:t>2&gt;</w:t>
      </w:r>
      <w:r>
        <w:tab/>
        <w:t xml:space="preserve">if the </w:t>
      </w:r>
      <w:proofErr w:type="spellStart"/>
      <w:r>
        <w:rPr>
          <w:i/>
        </w:rPr>
        <w:t>frequencyInfoDL</w:t>
      </w:r>
      <w:proofErr w:type="spellEnd"/>
      <w:r>
        <w:t xml:space="preserve"> is included:</w:t>
      </w:r>
    </w:p>
    <w:p w14:paraId="63A5B207" w14:textId="77777777" w:rsidR="000F7382" w:rsidRDefault="003F1EF6">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 xml:space="preserve">start synchronising to the DL of the target </w:t>
      </w:r>
      <w:proofErr w:type="spellStart"/>
      <w:r>
        <w:t>SpCell</w:t>
      </w:r>
      <w:proofErr w:type="spellEnd"/>
      <w:r>
        <w:t>;</w:t>
      </w:r>
    </w:p>
    <w:p w14:paraId="037107A2" w14:textId="77777777" w:rsidR="000F7382" w:rsidRDefault="003F1EF6">
      <w:pPr>
        <w:pStyle w:val="B2"/>
      </w:pPr>
      <w:r>
        <w:t>2&gt;</w:t>
      </w:r>
      <w:r>
        <w:tab/>
        <w:t xml:space="preserve">apply the specified BCCH configuration defined in 9.1.1.1 for the target </w:t>
      </w:r>
      <w:proofErr w:type="spellStart"/>
      <w:r>
        <w:t>SpCell</w:t>
      </w:r>
      <w:proofErr w:type="spellEnd"/>
      <w:r>
        <w:t>;</w:t>
      </w:r>
    </w:p>
    <w:p w14:paraId="223E94B1" w14:textId="77777777" w:rsidR="000F7382" w:rsidRDefault="003F1EF6">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 xml:space="preserve">A UE with DAPS bearer does not monitor for system information updates in the source </w:t>
      </w:r>
      <w:proofErr w:type="spellStart"/>
      <w:r>
        <w:t>PCell</w:t>
      </w:r>
      <w:proofErr w:type="spellEnd"/>
      <w:r>
        <w:t>.</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41FF1CDD" w14:textId="77777777" w:rsidR="000F7382" w:rsidRDefault="003F1EF6">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730320C0" w14:textId="77777777" w:rsidR="000F7382" w:rsidRDefault="003F1EF6">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1CDE740C" w14:textId="77777777" w:rsidR="000F7382" w:rsidRDefault="003F1EF6">
      <w:pPr>
        <w:pStyle w:val="B3"/>
      </w:pPr>
      <w:r>
        <w:t>3&gt;</w:t>
      </w:r>
      <w:r>
        <w:tab/>
        <w:t xml:space="preserve">configure lower layers in accordance with the received </w:t>
      </w:r>
      <w:proofErr w:type="spellStart"/>
      <w:r>
        <w:t>s</w:t>
      </w:r>
      <w:r>
        <w:rPr>
          <w:i/>
        </w:rPr>
        <w:t>pCellConfigCommon</w:t>
      </w:r>
      <w:proofErr w:type="spellEnd"/>
      <w:r>
        <w:t>;</w:t>
      </w:r>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305" w:name="_Toc60776765"/>
      <w:r>
        <w:lastRenderedPageBreak/>
        <w:t>Upon L2 U2N Relay UE receiving</w:t>
      </w:r>
      <w:r>
        <w:rPr>
          <w:i/>
        </w:rPr>
        <w:t xml:space="preserve"> </w:t>
      </w:r>
      <w:proofErr w:type="spellStart"/>
      <w:r>
        <w:rPr>
          <w:i/>
        </w:rPr>
        <w:t>reconfigurationWithSync</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6" w:name="_Toc193462556"/>
      <w:bookmarkStart w:id="307" w:name="_Toc201294843"/>
      <w:bookmarkStart w:id="308" w:name="_Toc193451291"/>
      <w:bookmarkStart w:id="309" w:name="_Toc193445486"/>
      <w:bookmarkStart w:id="310" w:name="_Toc60776774"/>
      <w:bookmarkEnd w:id="305"/>
      <w:r>
        <w:t>5.3.5.5.12</w:t>
      </w:r>
      <w:r>
        <w:tab/>
      </w:r>
      <w:proofErr w:type="spellStart"/>
      <w:r>
        <w:t>Uu</w:t>
      </w:r>
      <w:proofErr w:type="spellEnd"/>
      <w:r>
        <w:t xml:space="preserve"> Relay RLC channel release</w:t>
      </w:r>
      <w:bookmarkEnd w:id="306"/>
      <w:bookmarkEnd w:id="307"/>
      <w:bookmarkEnd w:id="308"/>
      <w:bookmarkEnd w:id="309"/>
    </w:p>
    <w:p w14:paraId="0E42949A" w14:textId="77777777" w:rsidR="000F7382" w:rsidRDefault="003F1EF6">
      <w:pPr>
        <w:rPr>
          <w:rFonts w:eastAsia="MS Mincho"/>
        </w:rPr>
      </w:pPr>
      <w:r>
        <w:t xml:space="preserve">The L2 U2N Relay UE </w:t>
      </w:r>
      <w:ins w:id="311"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proofErr w:type="spellStart"/>
      <w:r>
        <w:rPr>
          <w:i/>
        </w:rPr>
        <w:t>Uu-RelayRLC-ChannelID</w:t>
      </w:r>
      <w:proofErr w:type="spellEnd"/>
      <w:r>
        <w:rPr>
          <w:i/>
        </w:rPr>
        <w:t xml:space="preserve">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12" w:name="_Toc201294844"/>
      <w:bookmarkStart w:id="313" w:name="_Toc193445487"/>
      <w:bookmarkStart w:id="314" w:name="_Toc193462557"/>
      <w:bookmarkStart w:id="315" w:name="_Toc193451292"/>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312"/>
      <w:bookmarkEnd w:id="313"/>
      <w:bookmarkEnd w:id="314"/>
      <w:bookmarkEnd w:id="315"/>
    </w:p>
    <w:p w14:paraId="2C0D9ED6" w14:textId="77777777" w:rsidR="000F7382" w:rsidRDefault="003F1EF6">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316"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uu-RelayRLC-ChannelID</w:t>
      </w:r>
      <w:proofErr w:type="spellEnd"/>
      <w:r>
        <w:rPr>
          <w:i/>
        </w:rPr>
        <w:t xml:space="preserve">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-Config</w:t>
      </w:r>
      <w:r>
        <w:t>;</w:t>
      </w:r>
    </w:p>
    <w:p w14:paraId="47CB4D84" w14:textId="77777777" w:rsidR="000F7382" w:rsidRDefault="003F1EF6">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D69A85A" w14:textId="77777777" w:rsidR="000F7382" w:rsidRDefault="003F1EF6">
      <w:pPr>
        <w:pStyle w:val="B1"/>
      </w:pPr>
      <w:r>
        <w:t>1&gt;</w:t>
      </w:r>
      <w:r>
        <w:tab/>
        <w:t xml:space="preserve">else (a logical channel with the given </w:t>
      </w:r>
      <w:proofErr w:type="spellStart"/>
      <w:r>
        <w:rPr>
          <w:i/>
        </w:rPr>
        <w:t>uu-RelayRLC-ChannelID</w:t>
      </w:r>
      <w:proofErr w:type="spellEnd"/>
      <w:r>
        <w:rPr>
          <w:i/>
        </w:rPr>
        <w:t xml:space="preserve">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-Config</w:t>
      </w:r>
      <w:r>
        <w:t>;</w:t>
      </w:r>
    </w:p>
    <w:p w14:paraId="1144D379" w14:textId="77777777" w:rsidR="000F7382" w:rsidRDefault="003F1EF6">
      <w:pPr>
        <w:pStyle w:val="B2"/>
      </w:pPr>
      <w:r>
        <w:t>2&gt;</w:t>
      </w:r>
      <w:r>
        <w:tab/>
        <w:t xml:space="preserve">configure this MAC entity with a logical channel in accordance </w:t>
      </w:r>
      <w:proofErr w:type="gramStart"/>
      <w:r>
        <w:t>to</w:t>
      </w:r>
      <w:proofErr w:type="gramEnd"/>
      <w:r>
        <w:t xml:space="preserve">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7" w:name="_Toc193451332"/>
      <w:bookmarkStart w:id="318" w:name="_Toc201294884"/>
      <w:bookmarkStart w:id="319" w:name="_Toc193445527"/>
      <w:bookmarkStart w:id="320" w:name="_Toc193462597"/>
      <w:bookmarkStart w:id="321" w:name="_Toc60776800"/>
      <w:bookmarkEnd w:id="310"/>
      <w:r>
        <w:rPr>
          <w:rFonts w:eastAsia="MS Mincho"/>
        </w:rPr>
        <w:t>5.3.5.15</w:t>
      </w:r>
      <w:r>
        <w:rPr>
          <w:rFonts w:eastAsia="MS Mincho"/>
        </w:rPr>
        <w:tab/>
        <w:t>L2 U2N or U2U Relay UE configuration</w:t>
      </w:r>
      <w:bookmarkEnd w:id="317"/>
      <w:bookmarkEnd w:id="318"/>
      <w:bookmarkEnd w:id="319"/>
      <w:bookmarkEnd w:id="320"/>
    </w:p>
    <w:p w14:paraId="4E0AF207" w14:textId="77777777" w:rsidR="000F7382" w:rsidRDefault="003F1EF6">
      <w:pPr>
        <w:pStyle w:val="Heading5"/>
        <w:rPr>
          <w:rFonts w:eastAsia="MS Mincho"/>
        </w:rPr>
      </w:pPr>
      <w:bookmarkStart w:id="322" w:name="_Toc193445528"/>
      <w:bookmarkStart w:id="323" w:name="_Toc193451333"/>
      <w:bookmarkStart w:id="324" w:name="_Toc201294885"/>
      <w:bookmarkStart w:id="325" w:name="_Toc193462598"/>
      <w:r>
        <w:rPr>
          <w:rFonts w:eastAsia="MS Mincho"/>
        </w:rPr>
        <w:t>5.3.5.15.1</w:t>
      </w:r>
      <w:r>
        <w:rPr>
          <w:rFonts w:eastAsia="MS Mincho"/>
        </w:rPr>
        <w:tab/>
        <w:t>General</w:t>
      </w:r>
      <w:bookmarkEnd w:id="322"/>
      <w:bookmarkEnd w:id="323"/>
      <w:bookmarkEnd w:id="324"/>
      <w:bookmarkEnd w:id="325"/>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proofErr w:type="spellStart"/>
      <w:r>
        <w:rPr>
          <w:i/>
          <w:iCs/>
        </w:rPr>
        <w:t>sl-RemoteUE-ToReleaseList</w:t>
      </w:r>
      <w:proofErr w:type="spellEnd"/>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proofErr w:type="spellStart"/>
      <w:r>
        <w:rPr>
          <w:i/>
          <w:iCs/>
        </w:rPr>
        <w:t>sl-RemoteUE-ToAddModList</w:t>
      </w:r>
      <w:proofErr w:type="spellEnd"/>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6" w:name="_Toc193451334"/>
      <w:bookmarkStart w:id="327" w:name="_Toc201294886"/>
      <w:bookmarkStart w:id="328" w:name="_Toc193445529"/>
      <w:bookmarkStart w:id="329" w:name="_Toc193462599"/>
      <w:r>
        <w:rPr>
          <w:rFonts w:eastAsia="MS Mincho"/>
        </w:rPr>
        <w:t>5.3.5.15.2</w:t>
      </w:r>
      <w:r>
        <w:rPr>
          <w:rFonts w:eastAsia="MS Mincho"/>
        </w:rPr>
        <w:tab/>
      </w:r>
      <w:r>
        <w:t>L2 U2N or U2U Remote UE</w:t>
      </w:r>
      <w:r>
        <w:rPr>
          <w:rFonts w:eastAsia="MS Mincho"/>
        </w:rPr>
        <w:t xml:space="preserve"> Release</w:t>
      </w:r>
      <w:bookmarkEnd w:id="326"/>
      <w:bookmarkEnd w:id="327"/>
      <w:bookmarkEnd w:id="328"/>
      <w:bookmarkEnd w:id="329"/>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proofErr w:type="spellStart"/>
      <w:r>
        <w:rPr>
          <w:i/>
        </w:rPr>
        <w:t>sl-RemoteUE-ToReleaseList</w:t>
      </w:r>
      <w:proofErr w:type="spellEnd"/>
      <w:r>
        <w:t>:</w:t>
      </w:r>
    </w:p>
    <w:p w14:paraId="1EC3F1AC"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 xml:space="preserve">value included in the </w:t>
      </w:r>
      <w:proofErr w:type="spellStart"/>
      <w:r>
        <w:rPr>
          <w:i/>
        </w:rPr>
        <w:t>sl-RemoteUE-ToReleaseList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w:t>
      </w:r>
      <w:proofErr w:type="spellStart"/>
      <w:r>
        <w:rPr>
          <w:i/>
        </w:rPr>
        <w:t>DestinationIdentity</w:t>
      </w:r>
      <w:proofErr w:type="spellEnd"/>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w:t>
      </w:r>
      <w:proofErr w:type="spellStart"/>
      <w:r>
        <w:rPr>
          <w:i/>
          <w:iCs/>
        </w:rPr>
        <w:t>DestinationIdentity</w:t>
      </w:r>
      <w:proofErr w:type="spellEnd"/>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w:t>
      </w:r>
      <w:proofErr w:type="spellStart"/>
      <w:r>
        <w:rPr>
          <w:i/>
          <w:iCs/>
        </w:rPr>
        <w:t>DestinationIdentity</w:t>
      </w:r>
      <w:proofErr w:type="spellEnd"/>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30" w:name="_Toc193451335"/>
      <w:bookmarkStart w:id="331" w:name="_Toc193445530"/>
      <w:bookmarkStart w:id="332" w:name="_Toc201294887"/>
      <w:bookmarkStart w:id="333" w:name="_Toc193462600"/>
      <w:r>
        <w:t>5.3.5.15.3</w:t>
      </w:r>
      <w:r>
        <w:tab/>
        <w:t>L2 U2N or U2U Remote UE Addition/Modification</w:t>
      </w:r>
      <w:bookmarkEnd w:id="330"/>
      <w:bookmarkEnd w:id="331"/>
      <w:bookmarkEnd w:id="332"/>
      <w:bookmarkEnd w:id="333"/>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34" w:author="Sharp-LIU Lei" w:date="2025-09-19T11:01:00Z">
        <w:r>
          <w:rPr>
            <w:color w:val="7030A0"/>
            <w:u w:val="single"/>
            <w:lang w:val="en-US"/>
          </w:rPr>
          <w:t xml:space="preserve"> [RIL]: J0</w:t>
        </w:r>
      </w:ins>
      <w:ins w:id="335" w:author="Sharp-LIU Lei" w:date="2025-09-24T08:18:00Z">
        <w:r>
          <w:rPr>
            <w:color w:val="7030A0"/>
            <w:u w:val="single"/>
            <w:lang w:val="en-US"/>
          </w:rPr>
          <w:t>1</w:t>
        </w:r>
      </w:ins>
      <w:ins w:id="336"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Theme="minorEastAsia"/>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if applicable</w:t>
      </w:r>
      <w:r>
        <w:t>;</w:t>
      </w:r>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w:t>
      </w:r>
      <w:proofErr w:type="spellStart"/>
      <w:r>
        <w:rPr>
          <w:i/>
        </w:rPr>
        <w:t>sl</w:t>
      </w:r>
      <w:proofErr w:type="spellEnd"/>
      <w:r>
        <w:rPr>
          <w:i/>
        </w:rPr>
        <w:t>-SRAP-</w:t>
      </w:r>
      <w:proofErr w:type="spellStart"/>
      <w:r>
        <w:rPr>
          <w:i/>
        </w:rPr>
        <w:t>ConfigRelay</w:t>
      </w:r>
      <w:proofErr w:type="spellEnd"/>
      <w:r>
        <w:rPr>
          <w:i/>
        </w:rPr>
        <w:t xml:space="preserve"> </w:t>
      </w:r>
      <w:r>
        <w:rPr>
          <w:rFonts w:eastAsia="DengXian"/>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DengXian" w:hint="eastAsia"/>
          <w:i/>
        </w:rPr>
        <w:t>/</w:t>
      </w:r>
      <w:r>
        <w:rPr>
          <w:i/>
        </w:rPr>
        <w:t xml:space="preserve"> </w:t>
      </w:r>
      <w:proofErr w:type="spellStart"/>
      <w:r>
        <w:rPr>
          <w:i/>
        </w:rPr>
        <w:t>sl</w:t>
      </w:r>
      <w:proofErr w:type="spellEnd"/>
      <w:r>
        <w:rPr>
          <w:i/>
        </w:rPr>
        <w:t>-SRAP-</w:t>
      </w:r>
      <w:proofErr w:type="spellStart"/>
      <w:r>
        <w:rPr>
          <w:i/>
        </w:rPr>
        <w:t>ConfigRelayTo</w:t>
      </w:r>
      <w:r>
        <w:rPr>
          <w:rFonts w:eastAsia="DengXian" w:hint="eastAsia"/>
          <w:i/>
        </w:rPr>
        <w:t>Release</w:t>
      </w:r>
      <w:r>
        <w:rPr>
          <w:rFonts w:eastAsiaTheme="minorEastAsia" w:hint="eastAsia"/>
          <w:i/>
        </w:rPr>
        <w:t>List</w:t>
      </w:r>
      <w:proofErr w:type="spellEnd"/>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 accordance with one entry of the </w:t>
      </w:r>
      <w:proofErr w:type="spellStart"/>
      <w:r>
        <w:rPr>
          <w:i/>
        </w:rPr>
        <w:t>sl-SourceRemoteUE-ToAddModList</w:t>
      </w:r>
      <w:proofErr w:type="spellEnd"/>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sl-SourceRemoteUE-ToAddModList</w:t>
      </w:r>
      <w:proofErr w:type="spellEnd"/>
      <w:r>
        <w:rPr>
          <w:i/>
        </w:rPr>
        <w:t xml:space="preserve">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sl-SourceRemoteUE-ToAddModList</w:t>
      </w:r>
      <w:proofErr w:type="spellEnd"/>
      <w:r>
        <w:rPr>
          <w:i/>
        </w:rPr>
        <w:t xml:space="preserve">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7" w:name="_Toc193445531"/>
      <w:bookmarkStart w:id="338" w:name="_Toc193451336"/>
      <w:bookmarkStart w:id="339" w:name="_Toc201294888"/>
      <w:bookmarkStart w:id="340" w:name="_Toc193462601"/>
      <w:r>
        <w:rPr>
          <w:rFonts w:eastAsia="MS Mincho"/>
        </w:rPr>
        <w:t>5.3.5.16</w:t>
      </w:r>
      <w:r>
        <w:rPr>
          <w:rFonts w:eastAsia="MS Mincho"/>
        </w:rPr>
        <w:tab/>
        <w:t>L2 U2N or U2U Remote UE configuration</w:t>
      </w:r>
      <w:bookmarkEnd w:id="337"/>
      <w:bookmarkEnd w:id="338"/>
      <w:bookmarkEnd w:id="339"/>
      <w:bookmarkEnd w:id="340"/>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proofErr w:type="spellStart"/>
      <w:r>
        <w:rPr>
          <w:i/>
        </w:rPr>
        <w:t>RRCSetup</w:t>
      </w:r>
      <w:proofErr w:type="spellEnd"/>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proofErr w:type="spellStart"/>
      <w:r>
        <w:rPr>
          <w:i/>
          <w:iCs/>
        </w:rPr>
        <w:t>sl</w:t>
      </w:r>
      <w:proofErr w:type="spellEnd"/>
      <w:r>
        <w:rPr>
          <w:i/>
          <w:iCs/>
        </w:rPr>
        <w:t>-SRAP-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109BF47E" w14:textId="77777777" w:rsidR="000F7382" w:rsidRDefault="003F1EF6">
      <w:pPr>
        <w:pStyle w:val="B3"/>
      </w:pPr>
      <w:r>
        <w:t>3&gt;</w:t>
      </w:r>
      <w:r>
        <w:tab/>
        <w:t xml:space="preserve">if SRB1 is included in </w:t>
      </w:r>
      <w:proofErr w:type="spellStart"/>
      <w:r>
        <w:rPr>
          <w:i/>
        </w:rPr>
        <w:t>sl-MappingToAddModList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proofErr w:type="spellStart"/>
      <w:r>
        <w:rPr>
          <w:i/>
        </w:rPr>
        <w:t>sl-MappingToAddModList</w:t>
      </w:r>
      <w:proofErr w:type="spellEnd"/>
      <w:r>
        <w:t xml:space="preserve">, or SRB1 is included in </w:t>
      </w:r>
      <w:proofErr w:type="spellStart"/>
      <w:r>
        <w:rPr>
          <w:i/>
        </w:rPr>
        <w:t>sl-MappingToAddModList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proofErr w:type="spellStart"/>
      <w:r>
        <w:rPr>
          <w:i/>
          <w:iCs/>
        </w:rPr>
        <w:t>sl-UEIdentityRemote</w:t>
      </w:r>
      <w:proofErr w:type="spellEnd"/>
      <w:r>
        <w:t>:</w:t>
      </w:r>
    </w:p>
    <w:p w14:paraId="16309EE1" w14:textId="77777777" w:rsidR="000F7382" w:rsidRDefault="003F1EF6">
      <w:pPr>
        <w:pStyle w:val="B3"/>
      </w:pPr>
      <w:r>
        <w:t>3&gt;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41" w:name="_Toc193462602"/>
      <w:bookmarkStart w:id="342" w:name="_Toc193451337"/>
      <w:bookmarkStart w:id="343" w:name="_Toc193445532"/>
      <w:bookmarkStart w:id="344" w:name="_Toc201294889"/>
      <w:r>
        <w:rPr>
          <w:rFonts w:eastAsia="MS Mincho"/>
        </w:rPr>
        <w:t>5.3.5.16.1</w:t>
      </w:r>
      <w:r>
        <w:rPr>
          <w:rFonts w:eastAsia="MS Mincho"/>
        </w:rPr>
        <w:tab/>
      </w:r>
      <w:r>
        <w:t>L2 U2U Relay UE</w:t>
      </w:r>
      <w:r>
        <w:rPr>
          <w:rFonts w:eastAsia="MS Mincho"/>
        </w:rPr>
        <w:t xml:space="preserve"> Release</w:t>
      </w:r>
      <w:bookmarkEnd w:id="341"/>
      <w:bookmarkEnd w:id="342"/>
      <w:bookmarkEnd w:id="343"/>
      <w:bookmarkEnd w:id="344"/>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for each SL-</w:t>
      </w:r>
      <w:proofErr w:type="spellStart"/>
      <w:r>
        <w:t>DestinationIdentity</w:t>
      </w:r>
      <w:proofErr w:type="spellEnd"/>
      <w:r>
        <w:t xml:space="preserve">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5" w:name="_Toc193451338"/>
      <w:bookmarkStart w:id="346" w:name="_Toc201294890"/>
      <w:bookmarkStart w:id="347" w:name="_Toc193445533"/>
      <w:bookmarkStart w:id="348" w:name="_Toc193462603"/>
      <w:r>
        <w:t>5.3.5.16.2</w:t>
      </w:r>
      <w:r>
        <w:tab/>
        <w:t>L2 U2U Relay UE Addition/Modification</w:t>
      </w:r>
      <w:bookmarkEnd w:id="345"/>
      <w:bookmarkEnd w:id="346"/>
      <w:bookmarkEnd w:id="347"/>
      <w:bookmarkEnd w:id="348"/>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w:t>
      </w:r>
      <w:proofErr w:type="spellStart"/>
      <w:r>
        <w:rPr>
          <w:i/>
        </w:rPr>
        <w:t>ToAddModList</w:t>
      </w:r>
      <w:proofErr w:type="spellEnd"/>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value</w:t>
      </w:r>
      <w:r>
        <w:rPr>
          <w:i/>
        </w:rPr>
        <w:t xml:space="preserve"> </w:t>
      </w:r>
      <w:r>
        <w:t xml:space="preserve">included in the </w:t>
      </w:r>
      <w:proofErr w:type="spellStart"/>
      <w:r>
        <w:rPr>
          <w:i/>
        </w:rPr>
        <w:t>sl-TargetRemoteUE-ToReleaseList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9" w:name="_Toc193451366"/>
      <w:bookmarkStart w:id="350" w:name="_Toc193445561"/>
      <w:bookmarkStart w:id="351" w:name="_Toc201294918"/>
      <w:bookmarkStart w:id="352" w:name="_Toc60776804"/>
      <w:bookmarkStart w:id="353" w:name="_Toc193462631"/>
      <w:bookmarkEnd w:id="321"/>
      <w:r>
        <w:rPr>
          <w:rFonts w:eastAsia="MS Mincho"/>
        </w:rPr>
        <w:t>5.3.7</w:t>
      </w:r>
      <w:r>
        <w:rPr>
          <w:rFonts w:eastAsia="MS Mincho"/>
        </w:rPr>
        <w:tab/>
        <w:t>RRC connection re-establishment</w:t>
      </w:r>
      <w:bookmarkEnd w:id="349"/>
      <w:bookmarkEnd w:id="350"/>
      <w:bookmarkEnd w:id="351"/>
      <w:bookmarkEnd w:id="352"/>
      <w:bookmarkEnd w:id="353"/>
    </w:p>
    <w:p w14:paraId="61F81754" w14:textId="77777777" w:rsidR="000F7382" w:rsidRDefault="003F1EF6">
      <w:pPr>
        <w:pStyle w:val="Heading4"/>
      </w:pPr>
      <w:bookmarkStart w:id="354" w:name="_Toc193445562"/>
      <w:bookmarkStart w:id="355" w:name="_Toc201294919"/>
      <w:bookmarkStart w:id="356" w:name="_Toc193451367"/>
      <w:bookmarkStart w:id="357" w:name="_Toc60776805"/>
      <w:bookmarkStart w:id="358" w:name="_Toc193462632"/>
      <w:r>
        <w:t>5.3.7.1</w:t>
      </w:r>
      <w:r>
        <w:tab/>
        <w:t>General</w:t>
      </w:r>
      <w:bookmarkEnd w:id="354"/>
      <w:bookmarkEnd w:id="355"/>
      <w:bookmarkEnd w:id="356"/>
      <w:bookmarkEnd w:id="357"/>
      <w:bookmarkEnd w:id="358"/>
    </w:p>
    <w:p w14:paraId="05A3E98E" w14:textId="77777777" w:rsidR="000F7382" w:rsidRDefault="003F1EF6">
      <w:pPr>
        <w:pStyle w:val="TH"/>
      </w:pPr>
      <w:r>
        <w:tab/>
      </w:r>
      <w:r w:rsidR="000C243D">
        <w:rPr>
          <w:noProof/>
        </w:rPr>
      </w:r>
      <w:r w:rsidR="000C243D">
        <w:rPr>
          <w:noProof/>
        </w:rPr>
        <w:object w:dxaOrig="4460" w:dyaOrig="2450" w14:anchorId="2ECE4B31">
          <v:shape id="_x0000_i1059" type="#_x0000_t75" alt="" style="width:223.3pt;height:122.95pt;mso-width-percent:0;mso-height-percent:0;mso-width-percent:0;mso-height-percent:0" o:ole="">
            <v:imagedata r:id="rId37" o:title=""/>
          </v:shape>
          <o:OLEObject Type="Embed" ProgID="Mscgen.Chart" ShapeID="_x0000_i1059" DrawAspect="Content" ObjectID="_1820750030"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r>
      <w:r w:rsidR="000C243D">
        <w:rPr>
          <w:noProof/>
        </w:rPr>
        <w:object w:dxaOrig="4320" w:dyaOrig="2450" w14:anchorId="51EAE4BF">
          <v:shape id="_x0000_i1058" type="#_x0000_t75" alt="" style="width:3in;height:122.95pt;mso-width-percent:0;mso-height-percent:0;mso-width-percent:0;mso-height-percent:0" o:ole="">
            <v:imagedata r:id="rId39" o:title=""/>
          </v:shape>
          <o:OLEObject Type="Embed" ProgID="Mscgen.Chart" ShapeID="_x0000_i1058" DrawAspect="Content" ObjectID="_1820750031"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9" w:name="_Toc60776806"/>
      <w:bookmarkStart w:id="360" w:name="_Toc193445563"/>
      <w:bookmarkStart w:id="361" w:name="_Toc193451368"/>
      <w:bookmarkStart w:id="362" w:name="_Toc193462633"/>
      <w:bookmarkStart w:id="363" w:name="_Toc201294920"/>
      <w:r>
        <w:t>5.3.7.2</w:t>
      </w:r>
      <w:r>
        <w:tab/>
        <w:t>Initiation</w:t>
      </w:r>
      <w:bookmarkEnd w:id="359"/>
      <w:bookmarkEnd w:id="360"/>
      <w:bookmarkEnd w:id="361"/>
      <w:bookmarkEnd w:id="362"/>
      <w:bookmarkEnd w:id="363"/>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 xml:space="preserve">upon detecting radio link failure of the MCG while </w:t>
      </w:r>
      <w:proofErr w:type="spellStart"/>
      <w:r>
        <w:t>PSCell</w:t>
      </w:r>
      <w:proofErr w:type="spellEnd"/>
      <w:r>
        <w:t xml:space="preserve"> change or </w:t>
      </w:r>
      <w:proofErr w:type="spellStart"/>
      <w:r>
        <w:t>PSCell</w:t>
      </w:r>
      <w:proofErr w:type="spellEnd"/>
      <w:r>
        <w:t xml:space="preserve">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proofErr w:type="spellStart"/>
      <w:r>
        <w:rPr>
          <w:i/>
        </w:rPr>
        <w:t>attemptCondReconfig</w:t>
      </w:r>
      <w:proofErr w:type="spellEnd"/>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proofErr w:type="spellStart"/>
      <w:r>
        <w:rPr>
          <w:i/>
        </w:rPr>
        <w:t>spCellConfig</w:t>
      </w:r>
      <w:proofErr w:type="spellEnd"/>
      <w:r>
        <w:t>, if configured;</w:t>
      </w:r>
    </w:p>
    <w:p w14:paraId="3A57F019" w14:textId="77777777" w:rsidR="000F7382" w:rsidRDefault="003F1EF6">
      <w:pPr>
        <w:pStyle w:val="B2"/>
      </w:pPr>
      <w:r>
        <w:t>2&gt;</w:t>
      </w:r>
      <w:r>
        <w:tab/>
        <w:t xml:space="preserve">suspend all RBs, and BH RLC channels for IAB-MT, and </w:t>
      </w:r>
      <w:proofErr w:type="spellStart"/>
      <w:r>
        <w:t>Uu</w:t>
      </w:r>
      <w:proofErr w:type="spellEnd"/>
      <w:r>
        <w:t xml:space="preserve"> Relay RLC channels for L2 U2N Relay UE or for L2 Last U2N Relay UE, except SRB0 and broadcast MRBs;</w:t>
      </w:r>
    </w:p>
    <w:p w14:paraId="5AA2B391" w14:textId="77777777" w:rsidR="000F7382" w:rsidRDefault="003F1EF6">
      <w:pPr>
        <w:pStyle w:val="B2"/>
      </w:pPr>
      <w:r>
        <w:t>2&gt;</w:t>
      </w:r>
      <w:r>
        <w:tab/>
        <w:t xml:space="preserve">release the MCG </w:t>
      </w:r>
      <w:proofErr w:type="spellStart"/>
      <w:r>
        <w:t>SCell</w:t>
      </w:r>
      <w:proofErr w:type="spellEnd"/>
      <w:r>
        <w:t>(s),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proofErr w:type="spellStart"/>
      <w:r>
        <w:rPr>
          <w:i/>
        </w:rPr>
        <w:t>idc-AssistanceConfig</w:t>
      </w:r>
      <w:proofErr w:type="spellEnd"/>
      <w:r>
        <w:t>, if configured;</w:t>
      </w:r>
    </w:p>
    <w:p w14:paraId="3A2A09A0" w14:textId="77777777" w:rsidR="000F7382" w:rsidRDefault="003F1EF6">
      <w:pPr>
        <w:pStyle w:val="B2"/>
      </w:pPr>
      <w:r>
        <w:t>2&gt;</w:t>
      </w:r>
      <w:r>
        <w:tab/>
        <w:t xml:space="preserve">release </w:t>
      </w:r>
      <w:proofErr w:type="spellStart"/>
      <w:r>
        <w:rPr>
          <w:i/>
        </w:rPr>
        <w:t>btNameList</w:t>
      </w:r>
      <w:proofErr w:type="spellEnd"/>
      <w:r>
        <w:t>, if configured;</w:t>
      </w:r>
    </w:p>
    <w:p w14:paraId="79C0179D" w14:textId="77777777" w:rsidR="000F7382" w:rsidRDefault="003F1EF6">
      <w:pPr>
        <w:pStyle w:val="B2"/>
      </w:pPr>
      <w:r>
        <w:t>2&gt;</w:t>
      </w:r>
      <w:r>
        <w:tab/>
        <w:t xml:space="preserve">release </w:t>
      </w:r>
      <w:proofErr w:type="spellStart"/>
      <w:r>
        <w:rPr>
          <w:i/>
        </w:rPr>
        <w:t>wlanNameList</w:t>
      </w:r>
      <w:proofErr w:type="spellEnd"/>
      <w:r>
        <w:t>, if configured;</w:t>
      </w:r>
    </w:p>
    <w:p w14:paraId="5956CFBB" w14:textId="77777777" w:rsidR="000F7382" w:rsidRDefault="003F1EF6">
      <w:pPr>
        <w:pStyle w:val="B2"/>
      </w:pPr>
      <w:r>
        <w:t>2&gt;</w:t>
      </w:r>
      <w:r>
        <w:tab/>
        <w:t xml:space="preserve">release </w:t>
      </w:r>
      <w:proofErr w:type="spellStart"/>
      <w:r>
        <w:rPr>
          <w:i/>
        </w:rPr>
        <w:t>sensorNameList</w:t>
      </w:r>
      <w:proofErr w:type="spellEnd"/>
      <w:r>
        <w:t>, if configured;</w:t>
      </w:r>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CD28D2E" w14:textId="77777777" w:rsidR="000F7382" w:rsidRDefault="003F1EF6">
      <w:pPr>
        <w:pStyle w:val="B2"/>
      </w:pPr>
      <w:r>
        <w:t>2&gt;</w:t>
      </w:r>
      <w:r>
        <w:tab/>
        <w:t xml:space="preserve">release </w:t>
      </w:r>
      <w:proofErr w:type="spellStart"/>
      <w:r>
        <w:rPr>
          <w:i/>
        </w:rPr>
        <w:t>referenceTimePreferenceReporting</w:t>
      </w:r>
      <w:proofErr w:type="spellEnd"/>
      <w:r>
        <w:t>, if configured;</w:t>
      </w:r>
    </w:p>
    <w:p w14:paraId="247EEFAF" w14:textId="77777777" w:rsidR="000F7382" w:rsidRDefault="003F1EF6">
      <w:pPr>
        <w:pStyle w:val="B2"/>
      </w:pPr>
      <w:r>
        <w:t>2&gt;</w:t>
      </w:r>
      <w:r>
        <w:tab/>
        <w:t xml:space="preserve">release </w:t>
      </w:r>
      <w:proofErr w:type="spellStart"/>
      <w:r>
        <w:rPr>
          <w:i/>
        </w:rPr>
        <w:t>sl-AssistanceConfigNR</w:t>
      </w:r>
      <w:proofErr w:type="spellEnd"/>
      <w:r>
        <w:t>, if configured;</w:t>
      </w:r>
    </w:p>
    <w:p w14:paraId="34BDDB7A" w14:textId="77777777" w:rsidR="000F7382" w:rsidRDefault="003F1EF6">
      <w:pPr>
        <w:pStyle w:val="B2"/>
      </w:pPr>
      <w:r>
        <w:t>2&gt;</w:t>
      </w:r>
      <w:r>
        <w:tab/>
        <w:t xml:space="preserve">release </w:t>
      </w:r>
      <w:proofErr w:type="spellStart"/>
      <w:r>
        <w:rPr>
          <w:i/>
        </w:rPr>
        <w:t>obtainCommonLocation</w:t>
      </w:r>
      <w:proofErr w:type="spellEnd"/>
      <w:r>
        <w:t>, if configured;</w:t>
      </w:r>
    </w:p>
    <w:p w14:paraId="7299950F" w14:textId="77777777" w:rsidR="000F7382" w:rsidRDefault="003F1EF6">
      <w:pPr>
        <w:pStyle w:val="B2"/>
      </w:pPr>
      <w:r>
        <w:lastRenderedPageBreak/>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proofErr w:type="spellStart"/>
      <w:r>
        <w:rPr>
          <w:i/>
          <w:iCs/>
        </w:rPr>
        <w:t>musim-GapPriorityAssistanceConfig</w:t>
      </w:r>
      <w:proofErr w:type="spellEnd"/>
      <w:r>
        <w:t>, if configured;</w:t>
      </w:r>
    </w:p>
    <w:p w14:paraId="39BDCE24" w14:textId="77777777" w:rsidR="000F7382" w:rsidRDefault="003F1EF6">
      <w:pPr>
        <w:pStyle w:val="B2"/>
      </w:pPr>
      <w:r>
        <w:t>2&gt;</w:t>
      </w:r>
      <w:r>
        <w:tab/>
        <w:t xml:space="preserve">release </w:t>
      </w:r>
      <w:proofErr w:type="spellStart"/>
      <w:r>
        <w:rPr>
          <w:rFonts w:eastAsia="MS Mincho"/>
          <w:bCs/>
          <w:i/>
        </w:rPr>
        <w:t>musim-LeaveAssistanceConfig</w:t>
      </w:r>
      <w:proofErr w:type="spellEnd"/>
      <w:r>
        <w:t>, if configured;</w:t>
      </w:r>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proofErr w:type="spellStart"/>
      <w:r>
        <w:rPr>
          <w:i/>
        </w:rPr>
        <w:t>scg-DeactivationPreferenceConfig</w:t>
      </w:r>
      <w:proofErr w:type="spellEnd"/>
      <w:r>
        <w:t>, if configured, and stop timer T346i, if running;</w:t>
      </w:r>
    </w:p>
    <w:p w14:paraId="2E4F02B3" w14:textId="77777777" w:rsidR="000F7382" w:rsidRDefault="003F1EF6">
      <w:pPr>
        <w:pStyle w:val="B2"/>
      </w:pPr>
      <w:r>
        <w:t>2&gt;</w:t>
      </w:r>
      <w:r>
        <w:tab/>
        <w:t xml:space="preserve">release </w:t>
      </w:r>
      <w:proofErr w:type="spellStart"/>
      <w:r>
        <w:rPr>
          <w:i/>
          <w:iCs/>
        </w:rPr>
        <w:t>propDelayDiffReportConfig</w:t>
      </w:r>
      <w:proofErr w:type="spellEnd"/>
      <w:r>
        <w:t>, if configured;</w:t>
      </w:r>
    </w:p>
    <w:p w14:paraId="28275183" w14:textId="77777777" w:rsidR="000F7382" w:rsidRDefault="003F1EF6">
      <w:pPr>
        <w:pStyle w:val="B2"/>
      </w:pPr>
      <w:r>
        <w:t>2&gt;</w:t>
      </w:r>
      <w:r>
        <w:tab/>
        <w:t xml:space="preserve">release </w:t>
      </w:r>
      <w:proofErr w:type="spellStart"/>
      <w:r>
        <w:rPr>
          <w:i/>
        </w:rPr>
        <w:t>rrm-MeasRelaxationReportingConfig</w:t>
      </w:r>
      <w:proofErr w:type="spellEnd"/>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proofErr w:type="spellStart"/>
      <w:r>
        <w:rPr>
          <w:i/>
        </w:rPr>
        <w:t>minSchedulingOffsetPreferenceConfigExt</w:t>
      </w:r>
      <w:proofErr w:type="spellEnd"/>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if configured;</w:t>
      </w:r>
    </w:p>
    <w:p w14:paraId="6E8247B8" w14:textId="77777777" w:rsidR="000F7382" w:rsidRDefault="003F1EF6">
      <w:pPr>
        <w:pStyle w:val="B2"/>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proofErr w:type="spellStart"/>
      <w:r>
        <w:rPr>
          <w:i/>
        </w:rPr>
        <w:t>successHO</w:t>
      </w:r>
      <w:proofErr w:type="spellEnd"/>
      <w:r>
        <w:rPr>
          <w:i/>
        </w:rPr>
        <w:t>-Config</w:t>
      </w:r>
      <w:r>
        <w:t>, if configured;</w:t>
      </w:r>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 xml:space="preserve">release the PDCP entity for the source </w:t>
      </w:r>
      <w:proofErr w:type="spellStart"/>
      <w:r>
        <w:t>SpCell</w:t>
      </w:r>
      <w:proofErr w:type="spellEnd"/>
      <w:r>
        <w:t>;</w:t>
      </w:r>
    </w:p>
    <w:p w14:paraId="3A78682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38418893"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5213D67"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w:t>
      </w:r>
      <w:proofErr w:type="spellStart"/>
      <w:r>
        <w:t>Fwd</w:t>
      </w:r>
      <w:proofErr w:type="spellEnd"/>
      <w:r>
        <w:t xml:space="preserve">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64" w:name="_Toc193445564"/>
      <w:bookmarkStart w:id="365" w:name="_Toc193451369"/>
      <w:bookmarkStart w:id="366" w:name="_Toc193462634"/>
      <w:bookmarkStart w:id="367" w:name="_Toc201294921"/>
      <w:bookmarkStart w:id="368"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64"/>
      <w:bookmarkEnd w:id="365"/>
      <w:bookmarkEnd w:id="366"/>
      <w:bookmarkEnd w:id="367"/>
      <w:bookmarkEnd w:id="368"/>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proofErr w:type="spellStart"/>
      <w:r>
        <w:rPr>
          <w:i/>
        </w:rPr>
        <w:t>attemptCondReconfig</w:t>
      </w:r>
      <w:proofErr w:type="spellEnd"/>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proofErr w:type="spellStart"/>
      <w:r>
        <w:rPr>
          <w:i/>
        </w:rPr>
        <w:t>spCellConfig</w:t>
      </w:r>
      <w:proofErr w:type="spellEnd"/>
      <w:r>
        <w:t>, if configured;</w:t>
      </w:r>
    </w:p>
    <w:p w14:paraId="3EE64DD0" w14:textId="77777777" w:rsidR="000F7382" w:rsidRDefault="003F1EF6">
      <w:pPr>
        <w:pStyle w:val="B3"/>
      </w:pPr>
      <w:r>
        <w:t>3&gt;</w:t>
      </w:r>
      <w:r>
        <w:tab/>
        <w:t xml:space="preserve">release the MCG </w:t>
      </w:r>
      <w:proofErr w:type="spellStart"/>
      <w:r>
        <w:t>SCell</w:t>
      </w:r>
      <w:proofErr w:type="spellEnd"/>
      <w:r>
        <w:t>(s), if configured;</w:t>
      </w:r>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proofErr w:type="spellStart"/>
      <w:r>
        <w:rPr>
          <w:i/>
        </w:rPr>
        <w:t>idc-AssistanceConfig</w:t>
      </w:r>
      <w:proofErr w:type="spellEnd"/>
      <w:r>
        <w:t>, if configured;</w:t>
      </w:r>
    </w:p>
    <w:p w14:paraId="547B20F9" w14:textId="77777777" w:rsidR="000F7382" w:rsidRDefault="003F1EF6">
      <w:pPr>
        <w:pStyle w:val="B3"/>
      </w:pPr>
      <w:r>
        <w:rPr>
          <w:rFonts w:eastAsia="SimSun"/>
        </w:rPr>
        <w:t>3</w:t>
      </w:r>
      <w:r>
        <w:t>&gt;</w:t>
      </w:r>
      <w:r>
        <w:tab/>
        <w:t xml:space="preserve">release </w:t>
      </w:r>
      <w:proofErr w:type="spellStart"/>
      <w:r>
        <w:rPr>
          <w:i/>
          <w:iCs/>
        </w:rPr>
        <w:t>btNameList</w:t>
      </w:r>
      <w:proofErr w:type="spellEnd"/>
      <w:r>
        <w:t>, if configured;</w:t>
      </w:r>
    </w:p>
    <w:p w14:paraId="12ACE174" w14:textId="77777777" w:rsidR="000F7382" w:rsidRDefault="003F1EF6">
      <w:pPr>
        <w:pStyle w:val="B3"/>
      </w:pPr>
      <w:r>
        <w:rPr>
          <w:rFonts w:eastAsia="SimSun"/>
        </w:rPr>
        <w:t>3</w:t>
      </w:r>
      <w:r>
        <w:t>&gt;</w:t>
      </w:r>
      <w:r>
        <w:tab/>
        <w:t xml:space="preserve">release </w:t>
      </w:r>
      <w:proofErr w:type="spellStart"/>
      <w:r>
        <w:rPr>
          <w:i/>
          <w:iCs/>
        </w:rPr>
        <w:t>wlanNameList</w:t>
      </w:r>
      <w:proofErr w:type="spellEnd"/>
      <w:r>
        <w:t>, if configured;</w:t>
      </w:r>
    </w:p>
    <w:p w14:paraId="0D51CF53" w14:textId="77777777" w:rsidR="000F7382" w:rsidRDefault="003F1EF6">
      <w:pPr>
        <w:pStyle w:val="B3"/>
      </w:pPr>
      <w:r>
        <w:rPr>
          <w:rFonts w:eastAsia="SimSun"/>
        </w:rPr>
        <w:t>3</w:t>
      </w:r>
      <w:r>
        <w:t>&gt;</w:t>
      </w:r>
      <w:r>
        <w:tab/>
        <w:t xml:space="preserve">release </w:t>
      </w:r>
      <w:proofErr w:type="spellStart"/>
      <w:r>
        <w:rPr>
          <w:i/>
          <w:iCs/>
        </w:rPr>
        <w:t>sensorNameList</w:t>
      </w:r>
      <w:proofErr w:type="spellEnd"/>
      <w:r>
        <w:t>, if configured;</w:t>
      </w:r>
    </w:p>
    <w:p w14:paraId="168B4EC3" w14:textId="77777777" w:rsidR="000F7382" w:rsidRDefault="003F1EF6">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9819E48" w14:textId="77777777" w:rsidR="000F7382" w:rsidRDefault="003F1EF6">
      <w:pPr>
        <w:pStyle w:val="B3"/>
      </w:pPr>
      <w:r>
        <w:t>3&gt;</w:t>
      </w:r>
      <w:r>
        <w:tab/>
        <w:t xml:space="preserve">release </w:t>
      </w:r>
      <w:proofErr w:type="spellStart"/>
      <w:r>
        <w:t>referenceTimePreferenceReporting</w:t>
      </w:r>
      <w:proofErr w:type="spellEnd"/>
      <w:r>
        <w:t>, if configured;</w:t>
      </w:r>
    </w:p>
    <w:p w14:paraId="4CA1E461" w14:textId="77777777" w:rsidR="000F7382" w:rsidRDefault="003F1EF6">
      <w:pPr>
        <w:pStyle w:val="B3"/>
      </w:pPr>
      <w:r>
        <w:t>3&gt;</w:t>
      </w:r>
      <w:r>
        <w:tab/>
        <w:t xml:space="preserve">release </w:t>
      </w:r>
      <w:proofErr w:type="spellStart"/>
      <w:r>
        <w:rPr>
          <w:i/>
        </w:rPr>
        <w:t>sl-AssistanceConfigNR</w:t>
      </w:r>
      <w:proofErr w:type="spellEnd"/>
      <w:r>
        <w:t>, if configured;</w:t>
      </w:r>
    </w:p>
    <w:p w14:paraId="79C34E3A" w14:textId="77777777" w:rsidR="000F7382" w:rsidRDefault="003F1EF6">
      <w:pPr>
        <w:pStyle w:val="B3"/>
      </w:pPr>
      <w:r>
        <w:rPr>
          <w:rFonts w:eastAsia="SimSun"/>
        </w:rPr>
        <w:t>3</w:t>
      </w:r>
      <w:r>
        <w:t>&gt;</w:t>
      </w:r>
      <w:r>
        <w:tab/>
        <w:t xml:space="preserve">release </w:t>
      </w:r>
      <w:proofErr w:type="spellStart"/>
      <w:r>
        <w:rPr>
          <w:i/>
        </w:rPr>
        <w:t>obtainCommonLocation</w:t>
      </w:r>
      <w:proofErr w:type="spellEnd"/>
      <w:r>
        <w:t>, if configured;</w:t>
      </w:r>
    </w:p>
    <w:p w14:paraId="549D03FA" w14:textId="77777777" w:rsidR="000F7382" w:rsidRDefault="003F1EF6">
      <w:pPr>
        <w:pStyle w:val="B3"/>
      </w:pPr>
      <w:r>
        <w:t>3&gt;</w:t>
      </w:r>
      <w:r>
        <w:tab/>
        <w:t xml:space="preserve">release </w:t>
      </w:r>
      <w:proofErr w:type="spellStart"/>
      <w:r>
        <w:rPr>
          <w:i/>
        </w:rPr>
        <w:t>scg-DeactivationPreferenceConfig</w:t>
      </w:r>
      <w:proofErr w:type="spellEnd"/>
      <w:r>
        <w:t>, if configured, and stop timer T346i, if running;</w:t>
      </w:r>
    </w:p>
    <w:p w14:paraId="26AE5FDE" w14:textId="77777777" w:rsidR="000F7382" w:rsidRDefault="003F1EF6">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proofErr w:type="spellStart"/>
      <w:r>
        <w:rPr>
          <w:i/>
          <w:iCs/>
        </w:rPr>
        <w:t>musim-GapPriorityAssistanceConfig</w:t>
      </w:r>
      <w:proofErr w:type="spellEnd"/>
      <w:r>
        <w:t>, if configured;</w:t>
      </w:r>
    </w:p>
    <w:p w14:paraId="4EC7B0F0" w14:textId="77777777" w:rsidR="000F7382" w:rsidRDefault="003F1EF6">
      <w:pPr>
        <w:pStyle w:val="B3"/>
      </w:pPr>
      <w:r>
        <w:t>3&gt;</w:t>
      </w:r>
      <w:r>
        <w:tab/>
        <w:t xml:space="preserve">release </w:t>
      </w:r>
      <w:proofErr w:type="spellStart"/>
      <w:r>
        <w:rPr>
          <w:rFonts w:eastAsia="MS Mincho"/>
          <w:bCs/>
          <w:i/>
        </w:rPr>
        <w:t>musim-LeaveAssistanceConfig</w:t>
      </w:r>
      <w:proofErr w:type="spellEnd"/>
      <w:r>
        <w:t>, if configured;</w:t>
      </w:r>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proofErr w:type="spellStart"/>
      <w:r>
        <w:rPr>
          <w:i/>
          <w:iCs/>
        </w:rPr>
        <w:t>propDelayDiffReportConfig</w:t>
      </w:r>
      <w:proofErr w:type="spellEnd"/>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proofErr w:type="spellStart"/>
      <w:r>
        <w:rPr>
          <w:i/>
        </w:rPr>
        <w:t>rrm-MeasRelaxationReportingConfig</w:t>
      </w:r>
      <w:proofErr w:type="spellEnd"/>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proofErr w:type="spellStart"/>
      <w:r>
        <w:rPr>
          <w:i/>
        </w:rPr>
        <w:t>minSchedulingOffsetPreferenceConfigExt</w:t>
      </w:r>
      <w:proofErr w:type="spellEnd"/>
      <w:r>
        <w:t>, if configured;</w:t>
      </w:r>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w:t>
      </w:r>
      <w:proofErr w:type="spellStart"/>
      <w:r>
        <w:rPr>
          <w:i/>
        </w:rPr>
        <w:t>VarConditionalReconfig</w:t>
      </w:r>
      <w:proofErr w:type="spellEnd"/>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72B3ABB2" w14:textId="77777777" w:rsidR="000F7382" w:rsidRDefault="003F1EF6">
      <w:pPr>
        <w:pStyle w:val="B2"/>
      </w:pPr>
      <w:r>
        <w:t>2&gt;</w:t>
      </w:r>
      <w:r>
        <w:tab/>
        <w:t xml:space="preserve">initiate transmission of the </w:t>
      </w:r>
      <w:proofErr w:type="spellStart"/>
      <w:r>
        <w:rPr>
          <w:i/>
        </w:rPr>
        <w:t>RRCReestablishmentRequest</w:t>
      </w:r>
      <w:proofErr w:type="spellEnd"/>
      <w:r>
        <w:t xml:space="preserve"> message in accordance with 5.3.7.4;</w:t>
      </w:r>
    </w:p>
    <w:p w14:paraId="71CEC858" w14:textId="77777777" w:rsidR="000F7382" w:rsidRDefault="003F1EF6">
      <w:pPr>
        <w:pStyle w:val="NO"/>
      </w:pPr>
      <w:r>
        <w:t>NOTE 2a:</w:t>
      </w:r>
      <w:r>
        <w:tab/>
        <w:t xml:space="preserve">This procedure applies also if the UE returns to the source </w:t>
      </w:r>
      <w:proofErr w:type="spellStart"/>
      <w:r>
        <w:t>PCell</w:t>
      </w:r>
      <w:proofErr w:type="spellEnd"/>
      <w:r>
        <w:t>.</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9" w:name="_Toc193462635"/>
      <w:bookmarkStart w:id="370" w:name="_Toc193451370"/>
      <w:bookmarkStart w:id="371" w:name="_Toc193445565"/>
      <w:bookmarkStart w:id="372" w:name="_Toc201294922"/>
      <w:bookmarkStart w:id="373" w:name="_Toc60776808"/>
      <w:r>
        <w:rPr>
          <w:rFonts w:eastAsia="SimSun"/>
          <w:lang w:eastAsia="en-US"/>
        </w:rPr>
        <w:t>5.3.7.3a</w:t>
      </w:r>
      <w:r>
        <w:rPr>
          <w:rFonts w:eastAsia="SimSun"/>
          <w:lang w:eastAsia="en-US"/>
        </w:rPr>
        <w:tab/>
        <w:t>Actions following relay selection while T311 is running</w:t>
      </w:r>
      <w:bookmarkEnd w:id="369"/>
      <w:bookmarkEnd w:id="370"/>
      <w:bookmarkEnd w:id="371"/>
      <w:bookmarkEnd w:id="372"/>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proofErr w:type="spellStart"/>
      <w:r>
        <w:rPr>
          <w:rFonts w:eastAsia="SimSun"/>
          <w:i/>
          <w:lang w:eastAsia="en-US"/>
        </w:rPr>
        <w:t>RRCReestablishmentRequest</w:t>
      </w:r>
      <w:proofErr w:type="spellEnd"/>
      <w:r>
        <w:rPr>
          <w:rFonts w:eastAsia="SimSun"/>
          <w:lang w:eastAsia="en-US"/>
        </w:rPr>
        <w:t xml:space="preserve"> message in accordance with 5.3.7.4.</w:t>
      </w:r>
    </w:p>
    <w:bookmarkEnd w:id="373"/>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74" w:name="_Toc201294938"/>
      <w:bookmarkStart w:id="375" w:name="_Toc193451386"/>
      <w:bookmarkStart w:id="376" w:name="_Toc193445581"/>
      <w:bookmarkStart w:id="377" w:name="_Toc193462651"/>
      <w:bookmarkStart w:id="378" w:name="_Toc60776822"/>
      <w:r>
        <w:t>5.3.10</w:t>
      </w:r>
      <w:r>
        <w:tab/>
        <w:t>Radio link failure related actions</w:t>
      </w:r>
      <w:bookmarkEnd w:id="374"/>
      <w:bookmarkEnd w:id="375"/>
      <w:bookmarkEnd w:id="376"/>
      <w:bookmarkEnd w:id="377"/>
      <w:bookmarkEnd w:id="378"/>
    </w:p>
    <w:p w14:paraId="5EBAC9CB" w14:textId="77777777" w:rsidR="000F7382" w:rsidRDefault="003F1EF6">
      <w:pPr>
        <w:pStyle w:val="Heading4"/>
        <w:rPr>
          <w:rFonts w:eastAsia="MS Mincho"/>
        </w:rPr>
      </w:pPr>
      <w:bookmarkStart w:id="379" w:name="_Toc201294939"/>
      <w:bookmarkStart w:id="380" w:name="_Toc193451387"/>
      <w:bookmarkStart w:id="381" w:name="_Toc60776823"/>
      <w:bookmarkStart w:id="382" w:name="_Toc193462652"/>
      <w:bookmarkStart w:id="383" w:name="_Toc193445582"/>
      <w:r>
        <w:rPr>
          <w:rFonts w:eastAsia="MS Mincho"/>
        </w:rPr>
        <w:t>5.3.10.1</w:t>
      </w:r>
      <w:r>
        <w:rPr>
          <w:rFonts w:eastAsia="MS Mincho"/>
        </w:rPr>
        <w:tab/>
        <w:t>Detection of physical layer problems in RRC_CONNECTED</w:t>
      </w:r>
      <w:bookmarkEnd w:id="379"/>
      <w:bookmarkEnd w:id="380"/>
      <w:bookmarkEnd w:id="381"/>
      <w:bookmarkEnd w:id="382"/>
      <w:bookmarkEnd w:id="383"/>
    </w:p>
    <w:p w14:paraId="3EDC506E" w14:textId="77777777" w:rsidR="000F7382" w:rsidRDefault="003F1EF6">
      <w:pPr>
        <w:rPr>
          <w:rFonts w:eastAsia="MS Mincho"/>
        </w:rPr>
      </w:pPr>
      <w:r>
        <w:t>The UE shall:</w:t>
      </w:r>
    </w:p>
    <w:p w14:paraId="25066414" w14:textId="77777777" w:rsidR="000F7382" w:rsidRDefault="003F1EF6">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013A1E20" w14:textId="77777777" w:rsidR="000F7382" w:rsidRDefault="003F1EF6">
      <w:pPr>
        <w:pStyle w:val="B2"/>
      </w:pPr>
      <w:r>
        <w:t>2&gt;</w:t>
      </w:r>
      <w:r>
        <w:tab/>
        <w:t xml:space="preserve">start timer T310 for the source </w:t>
      </w:r>
      <w:proofErr w:type="spellStart"/>
      <w:r>
        <w:t>SpCell</w:t>
      </w:r>
      <w:proofErr w:type="spellEnd"/>
      <w:r>
        <w:t>.</w:t>
      </w:r>
    </w:p>
    <w:p w14:paraId="2DA25059" w14:textId="77777777" w:rsidR="000F7382" w:rsidRDefault="003F1EF6">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46F12BF1" w14:textId="77777777" w:rsidR="000F7382" w:rsidRDefault="003F1EF6">
      <w:pPr>
        <w:pStyle w:val="B2"/>
      </w:pPr>
      <w:r>
        <w:t>2&gt;</w:t>
      </w:r>
      <w:r>
        <w:tab/>
        <w:t xml:space="preserve">start timer T310 for the corresponding </w:t>
      </w:r>
      <w:proofErr w:type="spellStart"/>
      <w:r>
        <w:t>SpCell</w:t>
      </w:r>
      <w:proofErr w:type="spellEnd"/>
      <w:r>
        <w:t>.</w:t>
      </w:r>
    </w:p>
    <w:p w14:paraId="2D2F9814" w14:textId="77777777" w:rsidR="000F7382" w:rsidRDefault="003F1EF6">
      <w:pPr>
        <w:pStyle w:val="Heading4"/>
        <w:rPr>
          <w:rFonts w:eastAsia="MS Mincho"/>
        </w:rPr>
      </w:pPr>
      <w:bookmarkStart w:id="384" w:name="_Toc193445583"/>
      <w:bookmarkStart w:id="385" w:name="_Toc193451388"/>
      <w:bookmarkStart w:id="386" w:name="_Toc60776824"/>
      <w:bookmarkStart w:id="387" w:name="_Toc201294940"/>
      <w:bookmarkStart w:id="388" w:name="_Toc193462653"/>
      <w:r>
        <w:t>5.3.10.2</w:t>
      </w:r>
      <w:r>
        <w:tab/>
        <w:t>Recovery of physical layer problems</w:t>
      </w:r>
      <w:bookmarkEnd w:id="384"/>
      <w:bookmarkEnd w:id="385"/>
      <w:bookmarkEnd w:id="386"/>
      <w:bookmarkEnd w:id="387"/>
      <w:bookmarkEnd w:id="388"/>
    </w:p>
    <w:p w14:paraId="15E9F90E" w14:textId="77777777" w:rsidR="000F7382" w:rsidRDefault="003F1EF6">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C0453FE" w14:textId="77777777" w:rsidR="000F7382" w:rsidRDefault="003F1EF6">
      <w:pPr>
        <w:pStyle w:val="B1"/>
      </w:pPr>
      <w:r>
        <w:t>1&gt;</w:t>
      </w:r>
      <w:r>
        <w:tab/>
        <w:t xml:space="preserve">stop timer T310 for the corresponding </w:t>
      </w:r>
      <w:proofErr w:type="spellStart"/>
      <w:r>
        <w:t>SpCell</w:t>
      </w:r>
      <w:proofErr w:type="spellEnd"/>
      <w:r>
        <w:t>.</w:t>
      </w:r>
    </w:p>
    <w:p w14:paraId="5D17232B" w14:textId="77777777" w:rsidR="000F7382" w:rsidRDefault="003F1EF6">
      <w:pPr>
        <w:pStyle w:val="B1"/>
      </w:pPr>
      <w:r>
        <w:t>1&gt;</w:t>
      </w:r>
      <w:r>
        <w:tab/>
        <w:t xml:space="preserve">stop timer T312 for the corresponding </w:t>
      </w:r>
      <w:proofErr w:type="spellStart"/>
      <w:r>
        <w:t>SpCell</w:t>
      </w:r>
      <w:proofErr w:type="spellEnd"/>
      <w:r>
        <w:t>,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9" w:name="_Toc193451389"/>
      <w:bookmarkStart w:id="390" w:name="_Toc193445584"/>
      <w:bookmarkStart w:id="391" w:name="_Toc60776825"/>
      <w:bookmarkStart w:id="392" w:name="_Toc201294941"/>
      <w:bookmarkStart w:id="393" w:name="_Toc193462654"/>
      <w:r>
        <w:t>5.3.10.3</w:t>
      </w:r>
      <w:r>
        <w:tab/>
        <w:t>Detection of radio link failure</w:t>
      </w:r>
      <w:bookmarkEnd w:id="389"/>
      <w:bookmarkEnd w:id="390"/>
      <w:bookmarkEnd w:id="391"/>
      <w:bookmarkEnd w:id="392"/>
      <w:bookmarkEnd w:id="393"/>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 xml:space="preserve">upon T310 expiry in source </w:t>
      </w:r>
      <w:proofErr w:type="spellStart"/>
      <w:r>
        <w:t>SpCell</w:t>
      </w:r>
      <w:proofErr w:type="spellEnd"/>
      <w:r>
        <w:t>;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 xml:space="preserve">during a DAPS handover: the following only applies for the target </w:t>
      </w:r>
      <w:proofErr w:type="spellStart"/>
      <w:r>
        <w:t>PCell</w:t>
      </w:r>
      <w:proofErr w:type="spellEnd"/>
      <w:r>
        <w:t>;</w:t>
      </w:r>
    </w:p>
    <w:p w14:paraId="10C8702F" w14:textId="77777777" w:rsidR="000F7382" w:rsidRDefault="003F1EF6">
      <w:pPr>
        <w:pStyle w:val="B2"/>
      </w:pPr>
      <w:r>
        <w:t>2&gt;</w:t>
      </w:r>
      <w:r>
        <w:tab/>
        <w:t xml:space="preserve">upon T310 expiry in </w:t>
      </w:r>
      <w:proofErr w:type="spellStart"/>
      <w:r>
        <w:t>PCell</w:t>
      </w:r>
      <w:proofErr w:type="spellEnd"/>
      <w:r>
        <w:t>; or</w:t>
      </w:r>
    </w:p>
    <w:p w14:paraId="748476DD" w14:textId="77777777" w:rsidR="000F7382" w:rsidRDefault="003F1EF6">
      <w:pPr>
        <w:pStyle w:val="B2"/>
      </w:pPr>
      <w:r>
        <w:lastRenderedPageBreak/>
        <w:t>2&gt;</w:t>
      </w:r>
      <w:r>
        <w:tab/>
        <w:t xml:space="preserve">upon T312 expiry in </w:t>
      </w:r>
      <w:proofErr w:type="spellStart"/>
      <w:r>
        <w:t>PCell</w:t>
      </w:r>
      <w:proofErr w:type="spellEnd"/>
      <w:r>
        <w:t>;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 xml:space="preserve">if neither MP indirect path </w:t>
      </w:r>
      <w:proofErr w:type="gramStart"/>
      <w:r>
        <w:t>change</w:t>
      </w:r>
      <w:proofErr w:type="gramEnd"/>
      <w:r>
        <w:t xml:space="preserv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 xml:space="preserve">if neither </w:t>
      </w:r>
      <w:proofErr w:type="spellStart"/>
      <w:r>
        <w:t>PSCell</w:t>
      </w:r>
      <w:proofErr w:type="spellEnd"/>
      <w:r>
        <w:t xml:space="preserve"> change nor </w:t>
      </w:r>
      <w:proofErr w:type="spellStart"/>
      <w:r>
        <w:t>PSCell</w:t>
      </w:r>
      <w:proofErr w:type="spellEnd"/>
      <w:r>
        <w:t xml:space="preserve"> addition 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proofErr w:type="spellStart"/>
      <w:r>
        <w:rPr>
          <w:i/>
          <w:iCs/>
        </w:rPr>
        <w:t>NotificationMessageSidelink</w:t>
      </w:r>
      <w:proofErr w:type="spellEnd"/>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 xml:space="preserve">How the N3C Relay UE indicates </w:t>
      </w:r>
      <w:proofErr w:type="spellStart"/>
      <w:r>
        <w:t>Uu</w:t>
      </w:r>
      <w:proofErr w:type="spellEnd"/>
      <w:r>
        <w:t xml:space="preserve">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 xml:space="preserve">upon T310 expiry in </w:t>
      </w:r>
      <w:proofErr w:type="spellStart"/>
      <w:r>
        <w:t>PSCell</w:t>
      </w:r>
      <w:proofErr w:type="spellEnd"/>
      <w:r>
        <w:t>; or</w:t>
      </w:r>
    </w:p>
    <w:p w14:paraId="52D1176E" w14:textId="77777777" w:rsidR="000F7382" w:rsidRDefault="003F1EF6">
      <w:pPr>
        <w:pStyle w:val="B1"/>
      </w:pPr>
      <w:r>
        <w:t>1&gt;</w:t>
      </w:r>
      <w:r>
        <w:tab/>
        <w:t xml:space="preserve">upon T312 expiry in </w:t>
      </w:r>
      <w:proofErr w:type="spellStart"/>
      <w:r>
        <w:t>PSCell</w:t>
      </w:r>
      <w:proofErr w:type="spellEnd"/>
      <w:r>
        <w:t>;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 xml:space="preserve">indicate to lower layers to stop beam failure detection on the </w:t>
      </w:r>
      <w:proofErr w:type="spellStart"/>
      <w:r>
        <w:t>PSCell</w:t>
      </w:r>
      <w:proofErr w:type="spellEnd"/>
      <w:r>
        <w:t>;</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6AA7A21E" w14:textId="77777777" w:rsidR="000F7382" w:rsidRDefault="003F1EF6">
      <w:pPr>
        <w:pStyle w:val="B6"/>
      </w:pPr>
      <w:r>
        <w:t>6&gt;</w:t>
      </w:r>
      <w:r>
        <w:tab/>
        <w:t xml:space="preserve">include </w:t>
      </w:r>
      <w:proofErr w:type="spellStart"/>
      <w:r>
        <w:rPr>
          <w:i/>
          <w:iCs/>
        </w:rPr>
        <w:t>scg-FailedAfterMCG</w:t>
      </w:r>
      <w:proofErr w:type="spellEnd"/>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94" w:name="_Toc193462657"/>
      <w:bookmarkStart w:id="395" w:name="_Toc60776828"/>
      <w:bookmarkStart w:id="396" w:name="_Toc193445587"/>
      <w:bookmarkStart w:id="397" w:name="_Toc193451392"/>
      <w:bookmarkStart w:id="398" w:name="_Toc201294944"/>
      <w:r>
        <w:t>=================================NEXT CHANGE=======================================</w:t>
      </w:r>
    </w:p>
    <w:p w14:paraId="1537E822" w14:textId="77777777" w:rsidR="000F7382" w:rsidRDefault="003F1EF6">
      <w:pPr>
        <w:pStyle w:val="Heading3"/>
      </w:pPr>
      <w:bookmarkStart w:id="399" w:name="_Toc193445589"/>
      <w:bookmarkStart w:id="400" w:name="_Toc193451394"/>
      <w:bookmarkStart w:id="401" w:name="_Toc201294946"/>
      <w:bookmarkStart w:id="402" w:name="_Toc60776830"/>
      <w:bookmarkStart w:id="403" w:name="_Toc193462659"/>
      <w:bookmarkEnd w:id="394"/>
      <w:bookmarkEnd w:id="395"/>
      <w:bookmarkEnd w:id="396"/>
      <w:bookmarkEnd w:id="397"/>
      <w:bookmarkEnd w:id="398"/>
      <w:r>
        <w:t>5.3.13</w:t>
      </w:r>
      <w:r>
        <w:tab/>
        <w:t>RRC connection resume</w:t>
      </w:r>
      <w:bookmarkEnd w:id="399"/>
      <w:bookmarkEnd w:id="400"/>
      <w:bookmarkEnd w:id="401"/>
      <w:bookmarkEnd w:id="402"/>
      <w:bookmarkEnd w:id="403"/>
    </w:p>
    <w:p w14:paraId="1CD13027" w14:textId="77777777" w:rsidR="000F7382" w:rsidRDefault="003F1EF6">
      <w:pPr>
        <w:pStyle w:val="Heading4"/>
      </w:pPr>
      <w:bookmarkStart w:id="404" w:name="_Toc193462660"/>
      <w:bookmarkStart w:id="405" w:name="_Toc60776831"/>
      <w:bookmarkStart w:id="406" w:name="_Toc193451395"/>
      <w:bookmarkStart w:id="407" w:name="_Toc193445590"/>
      <w:bookmarkStart w:id="408" w:name="_Toc201294947"/>
      <w:r>
        <w:t>5.3.13.1</w:t>
      </w:r>
      <w:r>
        <w:tab/>
        <w:t>General</w:t>
      </w:r>
      <w:bookmarkEnd w:id="404"/>
      <w:bookmarkEnd w:id="405"/>
      <w:bookmarkEnd w:id="406"/>
      <w:bookmarkEnd w:id="407"/>
      <w:bookmarkEnd w:id="408"/>
    </w:p>
    <w:p w14:paraId="20310CCE" w14:textId="77777777" w:rsidR="000F7382" w:rsidRDefault="000C243D">
      <w:pPr>
        <w:pStyle w:val="TH"/>
      </w:pPr>
      <w:r>
        <w:rPr>
          <w:noProof/>
        </w:rPr>
      </w:r>
      <w:r w:rsidR="000C243D">
        <w:rPr>
          <w:noProof/>
        </w:rPr>
        <w:object w:dxaOrig="5190" w:dyaOrig="2330" w14:anchorId="02206B0C">
          <v:shape id="_x0000_i1057" type="#_x0000_t75" alt="" style="width:258.9pt;height:116.5pt;mso-width-percent:0;mso-height-percent:0;mso-width-percent:0;mso-height-percent:0" o:ole="">
            <v:imagedata r:id="rId42" o:title="" croptop="-1873f" cropbottom="8001f" cropright="2479f"/>
          </v:shape>
          <o:OLEObject Type="Embed" ProgID="Mscgen.Chart" ShapeID="_x0000_i1057" DrawAspect="Content" ObjectID="_1820750032"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r>
      <w:r w:rsidR="000C243D">
        <w:rPr>
          <w:noProof/>
        </w:rPr>
        <w:object w:dxaOrig="5490" w:dyaOrig="2590" w14:anchorId="5E9256A8">
          <v:shape id="_x0000_i1056" type="#_x0000_t75" alt="" style="width:274.25pt;height:129.45pt;mso-width-percent:0;mso-height-percent:0;mso-width-percent:0;mso-height-percent:0" o:ole="">
            <v:imagedata r:id="rId44" o:title=""/>
          </v:shape>
          <o:OLEObject Type="Embed" ProgID="Mscgen.Chart" ShapeID="_x0000_i1056" DrawAspect="Content" ObjectID="_1820750033"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r>
      <w:r w:rsidR="000C243D">
        <w:rPr>
          <w:noProof/>
        </w:rPr>
        <w:object w:dxaOrig="5490" w:dyaOrig="2060" w14:anchorId="120B868E">
          <v:shape id="_x0000_i1055" type="#_x0000_t75" alt="" style="width:274.25pt;height:103.55pt;mso-width-percent:0;mso-height-percent:0;mso-width-percent:0;mso-height-percent:0" o:ole="">
            <v:imagedata r:id="rId46" o:title=""/>
          </v:shape>
          <o:OLEObject Type="Embed" ProgID="Mscgen.Chart" ShapeID="_x0000_i1055" DrawAspect="Content" ObjectID="_1820750034"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r>
      <w:r w:rsidR="000C243D">
        <w:rPr>
          <w:noProof/>
        </w:rPr>
        <w:object w:dxaOrig="5490" w:dyaOrig="2060" w14:anchorId="33C5504B">
          <v:shape id="_x0000_i1054" type="#_x0000_t75" alt="" style="width:274.25pt;height:103.55pt;mso-width-percent:0;mso-height-percent:0;mso-width-percent:0;mso-height-percent:0" o:ole="">
            <v:imagedata r:id="rId48" o:title=""/>
          </v:shape>
          <o:OLEObject Type="Embed" ProgID="Mscgen.Chart" ShapeID="_x0000_i1054" DrawAspect="Content" ObjectID="_1820750035"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r>
      <w:r w:rsidR="000C243D">
        <w:rPr>
          <w:noProof/>
        </w:rPr>
        <w:object w:dxaOrig="5490" w:dyaOrig="2060" w14:anchorId="1DF4552C">
          <v:shape id="_x0000_i1053" type="#_x0000_t75" alt="" style="width:274.25pt;height:103.55pt;mso-width-percent:0;mso-height-percent:0;mso-width-percent:0;mso-height-percent:0" o:ole="">
            <v:imagedata r:id="rId50" o:title=""/>
          </v:shape>
          <o:OLEObject Type="Embed" ProgID="Mscgen.Chart" ShapeID="_x0000_i1053" DrawAspect="Content" ObjectID="_1820750036"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09" w:name="_Toc60776832"/>
      <w:bookmarkStart w:id="410" w:name="_Toc193445591"/>
      <w:bookmarkStart w:id="411" w:name="_Toc193462661"/>
      <w:bookmarkStart w:id="412" w:name="_Toc193451396"/>
      <w:bookmarkStart w:id="413" w:name="_Toc201294948"/>
      <w:r>
        <w:t>5.3.13.1a</w:t>
      </w:r>
      <w:r>
        <w:tab/>
        <w:t>Conditions for resuming RRC Connection for NR sidelink communication</w:t>
      </w:r>
      <w:bookmarkEnd w:id="409"/>
      <w:r>
        <w:t>/</w:t>
      </w:r>
      <w:r>
        <w:rPr>
          <w:lang w:eastAsia="ja-JP"/>
        </w:rPr>
        <w:t>positioning/</w:t>
      </w:r>
      <w:r>
        <w:t>discovery/V2X sidelink communication</w:t>
      </w:r>
      <w:bookmarkEnd w:id="410"/>
      <w:bookmarkEnd w:id="411"/>
      <w:bookmarkEnd w:id="412"/>
      <w:bookmarkEnd w:id="413"/>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sidelink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proofErr w:type="spellStart"/>
      <w:r>
        <w:rPr>
          <w:i/>
        </w:rPr>
        <w:t>sl-TxPoolSelectedNormal</w:t>
      </w:r>
      <w:proofErr w:type="spellEnd"/>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if the UE is configured by upper layers to transmit NR sidelink L2 U2N</w:t>
      </w:r>
      <w:ins w:id="414" w:author="ZTE_Weiqiang Du" w:date="2025-09-15T19:21:00Z">
        <w:r>
          <w:rPr>
            <w:rFonts w:hint="eastAsia"/>
          </w:rPr>
          <w:t xml:space="preserve">[RIL]: </w:t>
        </w:r>
      </w:ins>
      <w:ins w:id="415" w:author="ZTE_Weiqiang Du" w:date="2025-09-25T09:36:00Z">
        <w:r>
          <w:rPr>
            <w:rFonts w:eastAsia="SimSun" w:hint="eastAsia"/>
          </w:rPr>
          <w:t>Z45</w:t>
        </w:r>
      </w:ins>
      <w:ins w:id="416"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7" w:author="ZTE_Weiqiang Du" w:date="2025-09-15T19:21:00Z">
        <w:r>
          <w:rPr>
            <w:rFonts w:hint="eastAsia"/>
          </w:rPr>
          <w:t xml:space="preserve">[RIL]: </w:t>
        </w:r>
      </w:ins>
      <w:ins w:id="418" w:author="ZTE_Weiqiang Du" w:date="2025-09-25T09:36:00Z">
        <w:r>
          <w:rPr>
            <w:rFonts w:eastAsia="SimSun" w:hint="eastAsia"/>
          </w:rPr>
          <w:t>Z45</w:t>
        </w:r>
      </w:ins>
      <w:ins w:id="419"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proofErr w:type="spellStart"/>
      <w:r>
        <w:rPr>
          <w:i/>
        </w:rPr>
        <w:t>sl-NonRelayDiscovery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proofErr w:type="spellStart"/>
      <w:r>
        <w:rPr>
          <w:i/>
        </w:rPr>
        <w:t>sl-FreqInfoList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sl-DiscTxPoolSelected</w:t>
      </w:r>
      <w:proofErr w:type="spellEnd"/>
      <w:r>
        <w:t xml:space="preserve"> or </w:t>
      </w:r>
      <w:proofErr w:type="spellStart"/>
      <w:r>
        <w:rPr>
          <w:i/>
        </w:rPr>
        <w:t>sl-TxPoolSelectedNormal</w:t>
      </w:r>
      <w:proofErr w:type="spellEnd"/>
      <w:r>
        <w:rPr>
          <w:i/>
        </w:rPr>
        <w:t xml:space="preserve">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proofErr w:type="spellStart"/>
      <w:r>
        <w:rPr>
          <w:i/>
          <w:iCs/>
        </w:rPr>
        <w:t>sl-FreqInfoList</w:t>
      </w:r>
      <w:proofErr w:type="spellEnd"/>
      <w:r>
        <w:t>/</w:t>
      </w:r>
      <w:proofErr w:type="spellStart"/>
      <w:r>
        <w:rPr>
          <w:i/>
          <w:iCs/>
        </w:rPr>
        <w:t>sl-FreqInfoListSizeExt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proofErr w:type="spellStart"/>
      <w:r>
        <w:rPr>
          <w:i/>
          <w:iCs/>
        </w:rPr>
        <w:t>sl-TxPoolSelectedNormal</w:t>
      </w:r>
      <w:proofErr w:type="spellEnd"/>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proofErr w:type="spellStart"/>
      <w:r>
        <w:rPr>
          <w:i/>
          <w:iCs/>
        </w:rPr>
        <w:t>sl-PosFreqInfoList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proofErr w:type="spellStart"/>
      <w:r>
        <w:rPr>
          <w:i/>
          <w:iCs/>
        </w:rPr>
        <w:t>sl</w:t>
      </w:r>
      <w:proofErr w:type="spellEnd"/>
      <w:r>
        <w:rPr>
          <w:i/>
          <w:iCs/>
        </w:rPr>
        <w:t>-PRS-</w:t>
      </w:r>
      <w:proofErr w:type="spellStart"/>
      <w:r>
        <w:rPr>
          <w:i/>
          <w:iCs/>
        </w:rPr>
        <w:t>TxPoolSelectedNormal</w:t>
      </w:r>
      <w:proofErr w:type="spellEnd"/>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proofErr w:type="spellStart"/>
      <w:r>
        <w:rPr>
          <w:rFonts w:eastAsia="MS Mincho"/>
          <w:i/>
        </w:rPr>
        <w:t>RemoteUEInformationSidelink</w:t>
      </w:r>
      <w:proofErr w:type="spellEnd"/>
      <w:r>
        <w:rPr>
          <w:rFonts w:eastAsia="MS Mincho"/>
        </w:rPr>
        <w:t xml:space="preserve"> containing the</w:t>
      </w:r>
      <w:r>
        <w:rPr>
          <w:rFonts w:eastAsia="SimSun"/>
        </w:rPr>
        <w:t xml:space="preserve"> </w:t>
      </w:r>
      <w:proofErr w:type="spellStart"/>
      <w:r>
        <w:rPr>
          <w:rFonts w:eastAsia="SimSun"/>
          <w:i/>
        </w:rPr>
        <w:t>connectionForMP</w:t>
      </w:r>
      <w:proofErr w:type="spellEnd"/>
      <w:r>
        <w:rPr>
          <w:rFonts w:eastAsia="SimSun"/>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Heading4"/>
      </w:pPr>
      <w:bookmarkStart w:id="420" w:name="_Toc193462662"/>
      <w:bookmarkStart w:id="421" w:name="_Toc193445592"/>
      <w:bookmarkStart w:id="422" w:name="_Toc193451397"/>
      <w:bookmarkStart w:id="423" w:name="_Toc201294949"/>
      <w:bookmarkStart w:id="424" w:name="_Hlk85563926"/>
      <w:bookmarkStart w:id="425" w:name="_Toc60776833"/>
      <w:r>
        <w:t>5.3.13.1b</w:t>
      </w:r>
      <w:r>
        <w:tab/>
        <w:t>Conditions for initiating SDT</w:t>
      </w:r>
      <w:bookmarkEnd w:id="420"/>
      <w:bookmarkEnd w:id="421"/>
      <w:bookmarkEnd w:id="422"/>
      <w:bookmarkEnd w:id="423"/>
    </w:p>
    <w:bookmarkEnd w:id="424"/>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sdt-ConfigCommon</w:t>
      </w:r>
      <w:proofErr w:type="spellEnd"/>
      <w:r>
        <w:t>;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for an (e)</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6" w:name="_Toc193451398"/>
      <w:bookmarkStart w:id="427" w:name="_Toc193445593"/>
      <w:bookmarkStart w:id="428" w:name="_Toc193462663"/>
      <w:bookmarkStart w:id="429" w:name="_Toc201294950"/>
      <w:r>
        <w:t>5.3.13.1c</w:t>
      </w:r>
      <w:r>
        <w:tab/>
        <w:t>Void</w:t>
      </w:r>
      <w:bookmarkEnd w:id="426"/>
      <w:bookmarkEnd w:id="427"/>
      <w:bookmarkEnd w:id="428"/>
      <w:bookmarkEnd w:id="429"/>
    </w:p>
    <w:p w14:paraId="00AAD04C" w14:textId="77777777" w:rsidR="000F7382" w:rsidRDefault="003F1EF6">
      <w:pPr>
        <w:pStyle w:val="Heading4"/>
        <w:rPr>
          <w:lang w:eastAsia="en-US"/>
        </w:rPr>
      </w:pPr>
      <w:bookmarkStart w:id="430" w:name="_Toc201294951"/>
      <w:bookmarkStart w:id="431" w:name="_Toc193451399"/>
      <w:bookmarkStart w:id="432" w:name="_Toc193462664"/>
      <w:bookmarkStart w:id="433" w:name="_Toc193445594"/>
      <w:r>
        <w:t>5.3.13.1d</w:t>
      </w:r>
      <w:r>
        <w:tab/>
        <w:t>Conditions for resuming RRC connection for multicast reception</w:t>
      </w:r>
      <w:bookmarkEnd w:id="430"/>
      <w:bookmarkEnd w:id="431"/>
      <w:bookmarkEnd w:id="432"/>
      <w:bookmarkEnd w:id="433"/>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mps-PriorityAccess</w:t>
      </w:r>
      <w:proofErr w:type="spellEnd"/>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mcs-PriorityAccess</w:t>
      </w:r>
      <w:proofErr w:type="spellEnd"/>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highPriorityAccess</w:t>
      </w:r>
      <w:proofErr w:type="spellEnd"/>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Heading4"/>
      </w:pPr>
      <w:bookmarkStart w:id="434" w:name="_Toc193445595"/>
      <w:bookmarkStart w:id="435" w:name="_Toc201294952"/>
      <w:bookmarkStart w:id="436" w:name="_Toc193462665"/>
      <w:bookmarkStart w:id="437" w:name="_Toc193451400"/>
      <w:r>
        <w:t>5.3.13.2</w:t>
      </w:r>
      <w:r>
        <w:tab/>
        <w:t>Initiation</w:t>
      </w:r>
      <w:bookmarkEnd w:id="425"/>
      <w:bookmarkEnd w:id="434"/>
      <w:bookmarkEnd w:id="435"/>
      <w:bookmarkEnd w:id="436"/>
      <w:bookmarkEnd w:id="437"/>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5220C6BB" w14:textId="77777777" w:rsidR="000F7382" w:rsidRDefault="003F1EF6">
      <w:pPr>
        <w:pStyle w:val="NO"/>
      </w:pPr>
      <w:bookmarkStart w:id="438"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438"/>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 xml:space="preserve">if the UE does not support maintaining the MCG </w:t>
      </w:r>
      <w:proofErr w:type="spellStart"/>
      <w:r>
        <w:t>SCell</w:t>
      </w:r>
      <w:proofErr w:type="spellEnd"/>
      <w:r>
        <w:t xml:space="preserve"> configurations upon connection resumption:</w:t>
      </w:r>
    </w:p>
    <w:p w14:paraId="05A29476" w14:textId="77777777" w:rsidR="000F7382" w:rsidRDefault="003F1EF6">
      <w:pPr>
        <w:pStyle w:val="B2"/>
      </w:pPr>
      <w:r>
        <w:t>2&gt;</w:t>
      </w:r>
      <w:r>
        <w:tab/>
        <w:t xml:space="preserve">release the MCG </w:t>
      </w:r>
      <w:proofErr w:type="spellStart"/>
      <w:r>
        <w:t>SCell</w:t>
      </w:r>
      <w:proofErr w:type="spellEnd"/>
      <w:r>
        <w:t>(s)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stored;</w:t>
      </w:r>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stored;</w:t>
      </w:r>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stored;</w:t>
      </w:r>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stored;</w:t>
      </w:r>
    </w:p>
    <w:p w14:paraId="58276AA1" w14:textId="77777777" w:rsidR="000F7382" w:rsidRDefault="003F1EF6">
      <w:pPr>
        <w:pStyle w:val="B1"/>
      </w:pPr>
      <w:r>
        <w:t>1&gt;</w:t>
      </w:r>
      <w:r>
        <w:tab/>
        <w:t xml:space="preserve">release </w:t>
      </w:r>
      <w:bookmarkStart w:id="439" w:name="OLE_LINK9"/>
      <w:bookmarkStart w:id="440" w:name="OLE_LINK10"/>
      <w:proofErr w:type="spellStart"/>
      <w:r>
        <w:rPr>
          <w:i/>
        </w:rPr>
        <w:t>obtainCommonLocation</w:t>
      </w:r>
      <w:bookmarkEnd w:id="439"/>
      <w:bookmarkEnd w:id="440"/>
      <w:proofErr w:type="spellEnd"/>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stored;</w:t>
      </w:r>
    </w:p>
    <w:p w14:paraId="0E0220BA" w14:textId="77777777" w:rsidR="000F7382" w:rsidRDefault="003F1EF6">
      <w:pPr>
        <w:pStyle w:val="B1"/>
      </w:pPr>
      <w:r>
        <w:t>1&gt;</w:t>
      </w:r>
      <w:r>
        <w:tab/>
        <w:t xml:space="preserve">release </w:t>
      </w:r>
      <w:proofErr w:type="spellStart"/>
      <w:r>
        <w:rPr>
          <w:i/>
          <w:iCs/>
        </w:rPr>
        <w:t>sl-AssistanceConfigNR</w:t>
      </w:r>
      <w:proofErr w:type="spellEnd"/>
      <w:r>
        <w:t xml:space="preserve"> from the UE Inactive AS context, if stored;</w:t>
      </w:r>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stored;</w:t>
      </w:r>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stored;</w:t>
      </w:r>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41" w:name="_Hlk85564571"/>
      <w:r>
        <w:tab/>
        <w:t xml:space="preserve">if the resume procedure is initiated </w:t>
      </w:r>
      <w:bookmarkEnd w:id="441"/>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-MAC-PHY-CG-Config</w:t>
      </w:r>
      <w:r>
        <w:t>;</w:t>
      </w:r>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stored;</w:t>
      </w:r>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stored;</w:t>
      </w:r>
    </w:p>
    <w:p w14:paraId="1E32B984" w14:textId="77777777" w:rsidR="000F7382" w:rsidRDefault="003F1EF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B03ADE2" w14:textId="77777777" w:rsidR="000F7382" w:rsidRDefault="003F1EF6">
      <w:pPr>
        <w:pStyle w:val="Heading4"/>
      </w:pPr>
      <w:bookmarkStart w:id="442" w:name="_Toc60776834"/>
      <w:bookmarkStart w:id="443" w:name="_Toc193445596"/>
      <w:bookmarkStart w:id="444" w:name="_Toc193462666"/>
      <w:bookmarkStart w:id="445" w:name="_Toc201294953"/>
      <w:bookmarkStart w:id="446" w:name="_Toc193451401"/>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442"/>
      <w:bookmarkEnd w:id="443"/>
      <w:bookmarkEnd w:id="444"/>
      <w:bookmarkEnd w:id="445"/>
      <w:bookmarkEnd w:id="446"/>
    </w:p>
    <w:p w14:paraId="77328207" w14:textId="77777777" w:rsidR="000F7382" w:rsidRDefault="003F1EF6">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proofErr w:type="spellStart"/>
      <w:r>
        <w:rPr>
          <w:i/>
        </w:rPr>
        <w:t>RRCResumeRequest</w:t>
      </w:r>
      <w:proofErr w:type="spellEnd"/>
      <w:r>
        <w:rPr>
          <w:i/>
        </w:rPr>
        <w:t xml:space="preserve"> </w:t>
      </w:r>
      <w:r>
        <w:t>as the message to use;</w:t>
      </w:r>
    </w:p>
    <w:p w14:paraId="183B786A"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r>
        <w:t>masterCellGroup</w:t>
      </w:r>
      <w:proofErr w:type="spellEnd"/>
      <w:r>
        <w:rPr>
          <w:iCs/>
        </w:rPr>
        <w:t>;</w:t>
      </w:r>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proofErr w:type="spellStart"/>
      <w:r>
        <w:t>pdcp</w:t>
      </w:r>
      <w:proofErr w:type="spellEnd"/>
      <w:r>
        <w:t>-Config;</w:t>
      </w:r>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-Input</w:t>
      </w:r>
      <w:r>
        <w:t>;</w:t>
      </w:r>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47" w:name="_Hlk95766388"/>
      <w:bookmarkStart w:id="448" w:name="_Hlk95515094"/>
      <w:r>
        <w:t xml:space="preserve">received in the previous </w:t>
      </w:r>
      <w:proofErr w:type="spellStart"/>
      <w:r>
        <w:rPr>
          <w:i/>
          <w:iCs/>
        </w:rPr>
        <w:t>RRCRelease</w:t>
      </w:r>
      <w:proofErr w:type="spellEnd"/>
      <w:r>
        <w:t xml:space="preserve"> message and stored in the UE Inactive AS Context</w:t>
      </w:r>
      <w:bookmarkEnd w:id="447"/>
      <w:bookmarkEnd w:id="448"/>
      <w:r>
        <w:t>, as specified in TS 33.501 [11];</w:t>
      </w:r>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proofErr w:type="spellStart"/>
      <w:r>
        <w:rPr>
          <w:i/>
        </w:rPr>
        <w:t>drb-continueROHC</w:t>
      </w:r>
      <w:proofErr w:type="spellEnd"/>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proofErr w:type="spellStart"/>
      <w:r>
        <w:rPr>
          <w:i/>
        </w:rPr>
        <w:t>drb-continueROHC</w:t>
      </w:r>
      <w:proofErr w:type="spellEnd"/>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proofErr w:type="spellStart"/>
      <w:r>
        <w:rPr>
          <w:i/>
          <w:iCs/>
        </w:rPr>
        <w:t>RRCResumeRequest</w:t>
      </w:r>
      <w:proofErr w:type="spellEnd"/>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49" w:name="_Toc201294954"/>
      <w:bookmarkStart w:id="450" w:name="_Toc60776835"/>
      <w:bookmarkStart w:id="451" w:name="_Toc193445597"/>
      <w:bookmarkStart w:id="452" w:name="_Toc193451402"/>
      <w:bookmarkStart w:id="453" w:name="_Toc193462667"/>
      <w:r>
        <w:rPr>
          <w:rFonts w:eastAsia="DengXian"/>
        </w:rPr>
        <w:t>NOTE 3:</w:t>
      </w:r>
      <w:r>
        <w:rPr>
          <w:rFonts w:eastAsia="DengXian"/>
        </w:rPr>
        <w:tab/>
        <w:t xml:space="preserve">For L2 U2N Remote UE or L2 Intermediate U2N Relay UE in RRC_INACTIVE, the cell (re)selection procedure as specified in TS 38.304 [20] and relay (re)selection procedure as specified in 5.8.15.3 are performed </w:t>
      </w:r>
      <w:proofErr w:type="gramStart"/>
      <w:r>
        <w:rPr>
          <w:rFonts w:eastAsia="DengXian"/>
        </w:rPr>
        <w:t>independently</w:t>
      </w:r>
      <w:proofErr w:type="gramEnd"/>
      <w:r>
        <w:rPr>
          <w:rFonts w:eastAsia="DengXian"/>
        </w:rPr>
        <w:t xml:space="preserve"> and it is up to UE implementation to select either a cell or a L2 U2N Relay UE.</w:t>
      </w:r>
    </w:p>
    <w:p w14:paraId="4B6A1544" w14:textId="77777777" w:rsidR="000F7382" w:rsidRDefault="003F1EF6">
      <w:pPr>
        <w:pStyle w:val="Heading4"/>
      </w:pPr>
      <w:r>
        <w:t>5.3.13.4</w:t>
      </w:r>
      <w:r>
        <w:tab/>
        <w:t xml:space="preserve">Reception of the </w:t>
      </w:r>
      <w:proofErr w:type="spellStart"/>
      <w:r>
        <w:rPr>
          <w:i/>
        </w:rPr>
        <w:t>RRCResume</w:t>
      </w:r>
      <w:proofErr w:type="spellEnd"/>
      <w:r>
        <w:t xml:space="preserve"> by the UE</w:t>
      </w:r>
      <w:bookmarkEnd w:id="449"/>
      <w:bookmarkEnd w:id="450"/>
      <w:bookmarkEnd w:id="451"/>
      <w:bookmarkEnd w:id="452"/>
      <w:bookmarkEnd w:id="453"/>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 xml:space="preserve">release the MCG </w:t>
      </w:r>
      <w:proofErr w:type="spellStart"/>
      <w:r>
        <w:t>SCell</w:t>
      </w:r>
      <w:proofErr w:type="spellEnd"/>
      <w:r>
        <w:t>(s)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0BAD388D" w14:textId="77777777" w:rsidR="000F7382" w:rsidRDefault="003F1EF6">
      <w:pPr>
        <w:pStyle w:val="B2"/>
      </w:pPr>
      <w:r>
        <w:t>2&gt;</w:t>
      </w:r>
      <w:r>
        <w:tab/>
        <w:t xml:space="preserve">configure lower layers to consider the restored MCG and SCG </w:t>
      </w:r>
      <w:proofErr w:type="spellStart"/>
      <w:r>
        <w:t>SCell</w:t>
      </w:r>
      <w:proofErr w:type="spellEnd"/>
      <w:r>
        <w:t>(s)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54"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454"/>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if it is running;</w:t>
      </w:r>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if it is running;</w:t>
      </w:r>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19194009" w14:textId="77777777" w:rsidR="000F7382" w:rsidRDefault="003F1EF6">
      <w:pPr>
        <w:pStyle w:val="B2"/>
        <w:rPr>
          <w:b/>
        </w:rPr>
      </w:pPr>
      <w:r>
        <w:t>2&gt;</w:t>
      </w:r>
      <w:r>
        <w:tab/>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lastRenderedPageBreak/>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 xml:space="preserve">consider the current cell to be the </w:t>
      </w:r>
      <w:proofErr w:type="spellStart"/>
      <w:r>
        <w:t>PCell</w:t>
      </w:r>
      <w:proofErr w:type="spellEnd"/>
      <w:r>
        <w:t>;</w:t>
      </w:r>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EB1B88B" w14:textId="77777777" w:rsidR="000F7382" w:rsidRDefault="003F1EF6">
      <w:pPr>
        <w:pStyle w:val="B2"/>
      </w:pPr>
      <w:r>
        <w:t>2&gt;</w:t>
      </w:r>
      <w:r>
        <w:tab/>
        <w:t xml:space="preserve">if upper layers </w:t>
      </w:r>
      <w:proofErr w:type="gramStart"/>
      <w:r>
        <w:t>provides</w:t>
      </w:r>
      <w:proofErr w:type="gramEnd"/>
      <w:r>
        <w:t xml:space="preserve">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1705265" w14:textId="77777777" w:rsidR="000F7382" w:rsidRDefault="003F1EF6">
      <w:pPr>
        <w:pStyle w:val="B5"/>
      </w:pPr>
      <w:r>
        <w:t>5&gt;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if available;</w:t>
      </w:r>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6032332B" w14:textId="77777777" w:rsidR="000F7382" w:rsidRDefault="003F1EF6">
      <w:pPr>
        <w:pStyle w:val="B5"/>
      </w:pPr>
      <w:r>
        <w:t>5&gt;</w:t>
      </w:r>
      <w:r>
        <w:tab/>
        <w:t xml:space="preserve">discard the </w:t>
      </w:r>
      <w:proofErr w:type="spellStart"/>
      <w:r>
        <w:rPr>
          <w:i/>
          <w:iCs/>
        </w:rPr>
        <w:t>VarMeasIdleReport</w:t>
      </w:r>
      <w:proofErr w:type="spellEnd"/>
      <w:r>
        <w:t xml:space="preserve"> upon successful delivery of the </w:t>
      </w:r>
      <w:proofErr w:type="spellStart"/>
      <w:r>
        <w:rPr>
          <w:i/>
          <w:iCs/>
        </w:rPr>
        <w:t>RRCResumeComplete</w:t>
      </w:r>
      <w:proofErr w:type="spellEnd"/>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0FC7B64F" w14:textId="77777777" w:rsidR="000F7382" w:rsidRDefault="003F1EF6">
      <w:pPr>
        <w:pStyle w:val="B5"/>
      </w:pPr>
      <w:r>
        <w:t>5&gt;</w:t>
      </w:r>
      <w:r>
        <w:tab/>
        <w:t xml:space="preserve">include the </w:t>
      </w:r>
      <w:proofErr w:type="spellStart"/>
      <w:r>
        <w:rPr>
          <w:i/>
        </w:rPr>
        <w:t>idleMeasAvailable</w:t>
      </w:r>
      <w:proofErr w:type="spellEnd"/>
      <w:r>
        <w:t>;</w:t>
      </w:r>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r>
        <w:rPr>
          <w:i/>
          <w:iCs/>
        </w:rPr>
        <w:t>reselectionMeasAvailable</w:t>
      </w:r>
      <w:proofErr w:type="spellEnd"/>
      <w:r>
        <w:t>;</w:t>
      </w:r>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EB565BD"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06F7640D" w14:textId="77777777" w:rsidR="000F7382" w:rsidRDefault="003F1EF6">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5611F45C" w14:textId="77777777" w:rsidR="000F7382" w:rsidRDefault="003F1EF6">
      <w:pPr>
        <w:pStyle w:val="B2"/>
        <w:rPr>
          <w:iCs/>
        </w:rPr>
      </w:pPr>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DB128E2"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55"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29843F4B" w14:textId="77777777" w:rsidR="000F7382" w:rsidRDefault="003F1EF6">
      <w:pPr>
        <w:pStyle w:val="Heading4"/>
      </w:pPr>
      <w:bookmarkStart w:id="456" w:name="_Toc193445598"/>
      <w:bookmarkStart w:id="457" w:name="_Toc193451403"/>
      <w:bookmarkStart w:id="458" w:name="_Toc193462668"/>
      <w:bookmarkStart w:id="459" w:name="_Toc201294955"/>
      <w:r>
        <w:t>5.3.13.5</w:t>
      </w:r>
      <w:r>
        <w:tab/>
        <w:t>Handling of failure to resume RRC Connection</w:t>
      </w:r>
      <w:bookmarkEnd w:id="455"/>
      <w:bookmarkEnd w:id="456"/>
      <w:bookmarkEnd w:id="457"/>
      <w:bookmarkEnd w:id="458"/>
      <w:bookmarkEnd w:id="459"/>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proofErr w:type="spellStart"/>
      <w:r>
        <w:t>VarConnEstFailReport</w:t>
      </w:r>
      <w:proofErr w:type="spellEnd"/>
      <w:r>
        <w:t xml:space="preserve"> as a new entry </w:t>
      </w:r>
      <w:r>
        <w:rPr>
          <w:rFonts w:eastAsia="DengXian"/>
        </w:rPr>
        <w:t xml:space="preserve">in the </w:t>
      </w:r>
      <w:proofErr w:type="spellStart"/>
      <w:r>
        <w:rPr>
          <w:rFonts w:eastAsia="DengXian"/>
        </w:rPr>
        <w:t>VarConnEstFailReportList</w:t>
      </w:r>
      <w:proofErr w:type="spellEnd"/>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any entry of</w:t>
      </w:r>
      <w:r>
        <w:rPr>
          <w:rFonts w:eastAsia="DengXian"/>
          <w:i/>
        </w:rPr>
        <w:t xml:space="preserve"> </w:t>
      </w:r>
      <w:proofErr w:type="spellStart"/>
      <w:r>
        <w:rPr>
          <w:rFonts w:eastAsia="DengXian"/>
          <w:i/>
        </w:rPr>
        <w:t>VarConnEstFailReportList</w:t>
      </w:r>
      <w:proofErr w:type="spellEnd"/>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77267C6F" w14:textId="77777777" w:rsidR="000F7382" w:rsidRDefault="003F1EF6">
      <w:pPr>
        <w:pStyle w:val="B2"/>
      </w:pPr>
      <w:r>
        <w:rPr>
          <w:rFonts w:eastAsia="DengXian"/>
        </w:rPr>
        <w:lastRenderedPageBreak/>
        <w:t xml:space="preserve">2&gt; 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60"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60"/>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77777777" w:rsidR="000F7382" w:rsidRDefault="003F1EF6">
      <w:bookmarkStart w:id="461" w:name="_Toc60776837"/>
      <w:bookmarkStart w:id="462" w:name="_Toc193462669"/>
      <w:bookmarkStart w:id="463" w:name="_Toc201294956"/>
      <w:bookmarkStart w:id="464" w:name="_Toc193445599"/>
      <w:bookmarkStart w:id="465" w:name="_Toc193451404"/>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to the child UE(s)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61"/>
      <w:r>
        <w:t xml:space="preserve"> or SRS transmission in RRC_INACTIVE is configured</w:t>
      </w:r>
      <w:bookmarkEnd w:id="462"/>
      <w:bookmarkEnd w:id="463"/>
      <w:bookmarkEnd w:id="464"/>
      <w:bookmarkEnd w:id="465"/>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6"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inactivePosSRS-TimeAlignmentTimer</w:t>
      </w:r>
      <w:proofErr w:type="spellEnd"/>
      <w:r>
        <w:t>;</w:t>
      </w:r>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inactivePosSRS-ValidityAreaTAT</w:t>
      </w:r>
      <w:proofErr w:type="spellEnd"/>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Heading4"/>
      </w:pPr>
      <w:bookmarkStart w:id="467" w:name="_Toc201294957"/>
      <w:bookmarkStart w:id="468" w:name="_Toc193462670"/>
      <w:bookmarkStart w:id="469" w:name="_Toc193445600"/>
      <w:bookmarkStart w:id="470" w:name="_Toc193451405"/>
      <w:r>
        <w:t>5.3.13.7</w:t>
      </w:r>
      <w:r>
        <w:tab/>
        <w:t xml:space="preserve">Reception of the </w:t>
      </w:r>
      <w:proofErr w:type="spellStart"/>
      <w:r>
        <w:rPr>
          <w:i/>
        </w:rPr>
        <w:t>RRCSetup</w:t>
      </w:r>
      <w:proofErr w:type="spellEnd"/>
      <w:r>
        <w:rPr>
          <w:i/>
        </w:rPr>
        <w:t xml:space="preserve"> </w:t>
      </w:r>
      <w:r>
        <w:t>by the UE</w:t>
      </w:r>
      <w:bookmarkEnd w:id="466"/>
      <w:bookmarkEnd w:id="467"/>
      <w:bookmarkEnd w:id="468"/>
      <w:bookmarkEnd w:id="469"/>
      <w:bookmarkEnd w:id="470"/>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71" w:name="_Toc201294958"/>
      <w:bookmarkStart w:id="472" w:name="_Toc193462671"/>
      <w:bookmarkStart w:id="473" w:name="_Toc193445601"/>
      <w:bookmarkStart w:id="474" w:name="_Toc193451406"/>
      <w:bookmarkStart w:id="475" w:name="_Toc60776839"/>
      <w:r>
        <w:t>5.3.13.8</w:t>
      </w:r>
      <w:r>
        <w:tab/>
        <w:t>RNA update</w:t>
      </w:r>
      <w:bookmarkEnd w:id="471"/>
      <w:bookmarkEnd w:id="472"/>
      <w:bookmarkEnd w:id="473"/>
      <w:bookmarkEnd w:id="474"/>
      <w:bookmarkEnd w:id="475"/>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6" w:name="_Toc201294959"/>
      <w:bookmarkStart w:id="477" w:name="_Toc193451407"/>
      <w:bookmarkStart w:id="478" w:name="_Toc193445602"/>
      <w:bookmarkStart w:id="479" w:name="_Toc60776840"/>
      <w:bookmarkStart w:id="480" w:name="_Toc193462672"/>
      <w:r>
        <w:t>5.3.13.9</w:t>
      </w:r>
      <w:r>
        <w:tab/>
        <w:t xml:space="preserve">Reception of the </w:t>
      </w:r>
      <w:proofErr w:type="spellStart"/>
      <w:r>
        <w:rPr>
          <w:i/>
        </w:rPr>
        <w:t>RRCRelease</w:t>
      </w:r>
      <w:proofErr w:type="spellEnd"/>
      <w:r>
        <w:t xml:space="preserve"> by the UE</w:t>
      </w:r>
      <w:bookmarkEnd w:id="476"/>
      <w:bookmarkEnd w:id="477"/>
      <w:bookmarkEnd w:id="478"/>
      <w:bookmarkEnd w:id="479"/>
      <w:bookmarkEnd w:id="480"/>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81" w:name="_Toc193462673"/>
      <w:bookmarkStart w:id="482" w:name="_Toc60776841"/>
      <w:bookmarkStart w:id="483" w:name="_Toc193445603"/>
      <w:bookmarkStart w:id="484" w:name="_Toc201294960"/>
      <w:bookmarkStart w:id="485" w:name="_Toc193451408"/>
      <w:r>
        <w:t>5.3.13.10</w:t>
      </w:r>
      <w:r>
        <w:tab/>
        <w:t xml:space="preserve">Reception of the </w:t>
      </w:r>
      <w:proofErr w:type="spellStart"/>
      <w:r>
        <w:rPr>
          <w:i/>
        </w:rPr>
        <w:t>RRCReject</w:t>
      </w:r>
      <w:proofErr w:type="spellEnd"/>
      <w:r>
        <w:t xml:space="preserve"> by the UE</w:t>
      </w:r>
      <w:bookmarkEnd w:id="481"/>
      <w:bookmarkEnd w:id="482"/>
      <w:bookmarkEnd w:id="483"/>
      <w:bookmarkEnd w:id="484"/>
      <w:bookmarkEnd w:id="485"/>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6" w:name="_Toc193451409"/>
      <w:bookmarkStart w:id="487" w:name="_Toc193462674"/>
      <w:bookmarkStart w:id="488" w:name="_Toc60776842"/>
      <w:bookmarkStart w:id="489" w:name="_Toc201294961"/>
      <w:bookmarkStart w:id="490" w:name="_Toc193445604"/>
      <w:r>
        <w:t>5.3.13.11</w:t>
      </w:r>
      <w:r>
        <w:tab/>
      </w:r>
      <w:r>
        <w:rPr>
          <w:rFonts w:eastAsia="SimSun"/>
        </w:rPr>
        <w:t xml:space="preserve">Inability to comply with </w:t>
      </w:r>
      <w:proofErr w:type="spellStart"/>
      <w:r>
        <w:rPr>
          <w:rFonts w:eastAsia="SimSun"/>
          <w:i/>
        </w:rPr>
        <w:t>RRCResume</w:t>
      </w:r>
      <w:bookmarkEnd w:id="486"/>
      <w:bookmarkEnd w:id="487"/>
      <w:bookmarkEnd w:id="488"/>
      <w:bookmarkEnd w:id="489"/>
      <w:bookmarkEnd w:id="490"/>
      <w:proofErr w:type="spellEnd"/>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SimSun"/>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91" w:name="_Toc193451410"/>
      <w:bookmarkStart w:id="492" w:name="_Toc193462675"/>
      <w:bookmarkStart w:id="493" w:name="_Toc60776843"/>
      <w:bookmarkStart w:id="494" w:name="_Toc193445605"/>
      <w:bookmarkStart w:id="495" w:name="_Toc201294962"/>
      <w:r>
        <w:rPr>
          <w:rFonts w:eastAsia="Malgun Gothic"/>
        </w:rPr>
        <w:t>5.3.13.12</w:t>
      </w:r>
      <w:r>
        <w:rPr>
          <w:rFonts w:eastAsia="Malgun Gothic"/>
        </w:rPr>
        <w:tab/>
        <w:t>Inter RAT cell reselection</w:t>
      </w:r>
      <w:bookmarkEnd w:id="491"/>
      <w:bookmarkEnd w:id="492"/>
      <w:bookmarkEnd w:id="493"/>
      <w:bookmarkEnd w:id="494"/>
      <w:bookmarkEnd w:id="495"/>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6" w:name="_Toc193445612"/>
      <w:bookmarkStart w:id="497" w:name="_Toc193451417"/>
      <w:bookmarkStart w:id="498" w:name="_Toc60776850"/>
      <w:bookmarkStart w:id="499" w:name="_Toc193462682"/>
      <w:bookmarkStart w:id="500" w:name="_Toc201294969"/>
      <w:r>
        <w:rPr>
          <w:rFonts w:eastAsia="Malgun Gothic"/>
        </w:rPr>
        <w:t>5.3.15</w:t>
      </w:r>
      <w:r>
        <w:rPr>
          <w:rFonts w:eastAsia="Malgun Gothic"/>
        </w:rPr>
        <w:tab/>
        <w:t>RRC connection reject</w:t>
      </w:r>
      <w:bookmarkEnd w:id="496"/>
      <w:bookmarkEnd w:id="497"/>
      <w:bookmarkEnd w:id="498"/>
      <w:bookmarkEnd w:id="499"/>
      <w:bookmarkEnd w:id="500"/>
    </w:p>
    <w:p w14:paraId="7D52E19A" w14:textId="77777777" w:rsidR="000F7382" w:rsidRDefault="003F1EF6">
      <w:pPr>
        <w:pStyle w:val="Heading4"/>
      </w:pPr>
      <w:bookmarkStart w:id="501" w:name="_Toc201294970"/>
      <w:bookmarkStart w:id="502" w:name="_Toc60776851"/>
      <w:bookmarkStart w:id="503" w:name="_Toc193445613"/>
      <w:bookmarkStart w:id="504" w:name="_Toc193462683"/>
      <w:bookmarkStart w:id="505" w:name="_Toc193451418"/>
      <w:r>
        <w:t>5.3.15.1</w:t>
      </w:r>
      <w:r>
        <w:tab/>
        <w:t>Initiation</w:t>
      </w:r>
      <w:bookmarkEnd w:id="501"/>
      <w:bookmarkEnd w:id="502"/>
      <w:bookmarkEnd w:id="503"/>
      <w:bookmarkEnd w:id="504"/>
      <w:bookmarkEnd w:id="505"/>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Heading4"/>
      </w:pPr>
      <w:bookmarkStart w:id="506" w:name="_Toc193451419"/>
      <w:bookmarkStart w:id="507" w:name="_Toc60776852"/>
      <w:bookmarkStart w:id="508" w:name="_Toc193462684"/>
      <w:bookmarkStart w:id="509" w:name="_Toc201294971"/>
      <w:bookmarkStart w:id="510" w:name="_Toc193445614"/>
      <w:r>
        <w:t>5.3.15.2</w:t>
      </w:r>
      <w:r>
        <w:tab/>
        <w:t xml:space="preserve">Reception of the </w:t>
      </w:r>
      <w:proofErr w:type="spellStart"/>
      <w:r>
        <w:rPr>
          <w:i/>
        </w:rPr>
        <w:t>RRCReject</w:t>
      </w:r>
      <w:proofErr w:type="spellEnd"/>
      <w:r>
        <w:t xml:space="preserve"> by the UE</w:t>
      </w:r>
      <w:bookmarkEnd w:id="506"/>
      <w:bookmarkEnd w:id="507"/>
      <w:bookmarkEnd w:id="508"/>
      <w:bookmarkEnd w:id="509"/>
      <w:bookmarkEnd w:id="510"/>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r>
        <w:rPr>
          <w:i/>
        </w:rPr>
        <w:t>waitTime</w:t>
      </w:r>
      <w:proofErr w:type="spellEnd"/>
      <w:r>
        <w:t>;</w:t>
      </w:r>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11" w:name="_Toc60777003"/>
      <w:bookmarkStart w:id="512" w:name="_Toc201295171"/>
      <w:bookmarkStart w:id="513" w:name="_Toc193462884"/>
      <w:bookmarkStart w:id="514" w:name="_Toc193445811"/>
      <w:bookmarkStart w:id="515" w:name="_Toc193451616"/>
      <w:r>
        <w:t>5.8</w:t>
      </w:r>
      <w:r>
        <w:tab/>
        <w:t>Sidelink</w:t>
      </w:r>
      <w:bookmarkEnd w:id="511"/>
      <w:bookmarkEnd w:id="512"/>
      <w:bookmarkEnd w:id="513"/>
      <w:bookmarkEnd w:id="514"/>
      <w:bookmarkEnd w:id="515"/>
    </w:p>
    <w:p w14:paraId="0FEBA6D4" w14:textId="77777777" w:rsidR="000F7382" w:rsidRDefault="003F1EF6">
      <w:pPr>
        <w:pStyle w:val="Heading3"/>
      </w:pPr>
      <w:bookmarkStart w:id="516" w:name="_Toc201295172"/>
      <w:bookmarkStart w:id="517" w:name="_Toc60777004"/>
      <w:bookmarkStart w:id="518" w:name="_Toc193462885"/>
      <w:bookmarkStart w:id="519" w:name="_Toc193445812"/>
      <w:bookmarkStart w:id="520" w:name="_Toc193451617"/>
      <w:r>
        <w:t>5.8.1</w:t>
      </w:r>
      <w:r>
        <w:tab/>
        <w:t>General</w:t>
      </w:r>
      <w:bookmarkEnd w:id="516"/>
      <w:bookmarkEnd w:id="517"/>
      <w:bookmarkEnd w:id="518"/>
      <w:bookmarkEnd w:id="519"/>
      <w:bookmarkEnd w:id="520"/>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lastRenderedPageBreak/>
        <w:t xml:space="preserve">For unicast of NR sidelink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21"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22" w:name="_Toc193462886"/>
      <w:bookmarkStart w:id="523" w:name="_Toc193451618"/>
      <w:bookmarkStart w:id="524" w:name="_Toc193445813"/>
      <w:bookmarkStart w:id="525" w:name="_Toc201295173"/>
      <w:r>
        <w:t>5.8.2</w:t>
      </w:r>
      <w:r>
        <w:tab/>
        <w:t>Conditions for NR sidelink communication/discovery/positioning operation</w:t>
      </w:r>
      <w:bookmarkEnd w:id="521"/>
      <w:bookmarkEnd w:id="522"/>
      <w:bookmarkEnd w:id="523"/>
      <w:bookmarkEnd w:id="524"/>
      <w:bookmarkEnd w:id="525"/>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6" w:name="_Toc60777006"/>
      <w:bookmarkStart w:id="527" w:name="_Toc201295174"/>
      <w:bookmarkStart w:id="528" w:name="_Toc193462887"/>
      <w:bookmarkStart w:id="529" w:name="_Toc193445814"/>
      <w:bookmarkStart w:id="530" w:name="_Toc193451619"/>
      <w:r>
        <w:lastRenderedPageBreak/>
        <w:t>5.8.3</w:t>
      </w:r>
      <w:r>
        <w:tab/>
        <w:t>Sidelink UE information for NR sidelink communication</w:t>
      </w:r>
      <w:bookmarkEnd w:id="526"/>
      <w:r>
        <w:t>/discovery/positioning</w:t>
      </w:r>
      <w:bookmarkEnd w:id="527"/>
      <w:bookmarkEnd w:id="528"/>
      <w:bookmarkEnd w:id="529"/>
      <w:bookmarkEnd w:id="530"/>
    </w:p>
    <w:p w14:paraId="0F4412B9" w14:textId="77777777" w:rsidR="000F7382" w:rsidRDefault="003F1EF6">
      <w:pPr>
        <w:pStyle w:val="Heading4"/>
      </w:pPr>
      <w:bookmarkStart w:id="531" w:name="_Toc193451620"/>
      <w:bookmarkStart w:id="532" w:name="_Toc60777007"/>
      <w:bookmarkStart w:id="533" w:name="_Toc201295175"/>
      <w:bookmarkStart w:id="534" w:name="_Toc193445815"/>
      <w:bookmarkStart w:id="535" w:name="_Toc193462888"/>
      <w:r>
        <w:t>5.8.3.1</w:t>
      </w:r>
      <w:r>
        <w:tab/>
        <w:t>General</w:t>
      </w:r>
      <w:bookmarkEnd w:id="531"/>
      <w:bookmarkEnd w:id="532"/>
      <w:bookmarkEnd w:id="533"/>
      <w:bookmarkEnd w:id="534"/>
      <w:bookmarkEnd w:id="535"/>
    </w:p>
    <w:p w14:paraId="418EF170" w14:textId="77777777" w:rsidR="000F7382" w:rsidRDefault="000C243D">
      <w:pPr>
        <w:pStyle w:val="TH"/>
      </w:pPr>
      <w:r>
        <w:rPr>
          <w:noProof/>
        </w:rPr>
      </w:r>
      <w:r w:rsidR="000C243D">
        <w:rPr>
          <w:noProof/>
        </w:rPr>
        <w:object w:dxaOrig="4800" w:dyaOrig="2430" w14:anchorId="4D7F8605">
          <v:shape id="_x0000_i1052" type="#_x0000_t75" alt="" style="width:239.45pt;height:122.15pt;mso-width-percent:0;mso-height-percent:0;mso-width-percent:0;mso-height-percent:0" o:ole="">
            <v:imagedata r:id="rId52" o:title=""/>
          </v:shape>
          <o:OLEObject Type="Embed" ProgID="Mscgen.Chart" ShapeID="_x0000_i1052" DrawAspect="Content" ObjectID="_1820750037"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w:t>
      </w:r>
      <w:proofErr w:type="spellStart"/>
      <w:r>
        <w:t>ies</w:t>
      </w:r>
      <w:proofErr w:type="spellEnd"/>
      <w:r>
        <w:t>)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6"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proofErr w:type="spellStart"/>
      <w:r>
        <w:rPr>
          <w:i/>
        </w:rPr>
        <w:t>sl-ScheduledConfig</w:t>
      </w:r>
      <w:proofErr w:type="spellEnd"/>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proofErr w:type="spellStart"/>
      <w:r>
        <w:rPr>
          <w:i/>
        </w:rPr>
        <w:t>sl-ScheduledConfig</w:t>
      </w:r>
      <w:proofErr w:type="spellEnd"/>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proofErr w:type="spellStart"/>
      <w:r>
        <w:rPr>
          <w:i/>
        </w:rPr>
        <w:t>sl-ScheduledConfig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7" w:name="_Toc193445816"/>
      <w:bookmarkStart w:id="538" w:name="_Toc193462889"/>
      <w:bookmarkStart w:id="539" w:name="_Toc193451621"/>
      <w:bookmarkStart w:id="540" w:name="_Toc201295176"/>
      <w:r>
        <w:lastRenderedPageBreak/>
        <w:t>5.8.3.2</w:t>
      </w:r>
      <w:r>
        <w:tab/>
        <w:t>Initiation</w:t>
      </w:r>
      <w:bookmarkEnd w:id="536"/>
      <w:bookmarkEnd w:id="537"/>
      <w:bookmarkEnd w:id="538"/>
      <w:bookmarkEnd w:id="539"/>
      <w:bookmarkEnd w:id="540"/>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including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proofErr w:type="spellStart"/>
      <w:r>
        <w:rPr>
          <w:i/>
        </w:rPr>
        <w:t>sl-ScheduledConfig</w:t>
      </w:r>
      <w:proofErr w:type="spellEnd"/>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proofErr w:type="spellStart"/>
      <w:r>
        <w:rPr>
          <w:i/>
        </w:rPr>
        <w:t>sl-ScheduledConfig</w:t>
      </w:r>
      <w:proofErr w:type="spellEnd"/>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w:t>
      </w:r>
      <w:proofErr w:type="spellStart"/>
      <w:r>
        <w:t>ies</w:t>
      </w:r>
      <w:proofErr w:type="spellEnd"/>
      <w:r>
        <w:t>) and Tx Profile associated with each QoS flow for NR sidelink groupcast or broadcast transmission. A UE capable of NR sidelink communication that is in RRC_CONNECTED may initiate the procedure to report the frequency(</w:t>
      </w:r>
      <w:proofErr w:type="spellStart"/>
      <w:r>
        <w:t>ies</w:t>
      </w:r>
      <w:proofErr w:type="spellEnd"/>
      <w:r>
        <w:t>)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94016EB" w14:textId="77777777" w:rsidR="000F7382" w:rsidRDefault="003F1EF6">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1ABBFFDA" w14:textId="77777777" w:rsidR="000F7382" w:rsidRDefault="003F1EF6">
      <w:pPr>
        <w:pStyle w:val="B2"/>
      </w:pPr>
      <w:r>
        <w:t>2&gt;</w:t>
      </w:r>
      <w:r>
        <w:tab/>
        <w:t xml:space="preserve">if configured by upper layers to receive NR 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395316CD"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39E90B0"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35217E17"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w:t>
      </w:r>
      <w:proofErr w:type="spellEnd"/>
      <w:r>
        <w:t xml:space="preserve">; or if the frequency configured by upper layers to receive NR sidelink communication on has changed since the last transmission of the </w:t>
      </w:r>
      <w:proofErr w:type="spellStart"/>
      <w:r>
        <w:rPr>
          <w:i/>
        </w:rPr>
        <w:t>SidelinkUEInformationNR</w:t>
      </w:r>
      <w:proofErr w:type="spellEnd"/>
      <w:r>
        <w:t xml:space="preserve"> message:</w:t>
      </w:r>
    </w:p>
    <w:p w14:paraId="60EEFD23"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w:t>
      </w:r>
      <w:proofErr w:type="spellEnd"/>
      <w:r>
        <w:t>:</w:t>
      </w:r>
    </w:p>
    <w:p w14:paraId="39819D9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026DED9F"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E419A51"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45CA000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7170CF68"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0535A21F"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1216C482"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E7D5C1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A43707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sidelink non-relay discovery messages on has changed since the last transmission of the </w:t>
      </w:r>
      <w:proofErr w:type="spellStart"/>
      <w:r>
        <w:rPr>
          <w:i/>
        </w:rPr>
        <w:t>SidelinkUEInformationNR</w:t>
      </w:r>
      <w:proofErr w:type="spellEnd"/>
      <w:r>
        <w:t xml:space="preserve"> message:</w:t>
      </w:r>
    </w:p>
    <w:p w14:paraId="083D89D4"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3163EFC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41" w:author="ZTE_Weiqiang Du" w:date="2025-09-15T19:22:00Z">
        <w:r>
          <w:rPr>
            <w:rFonts w:hint="eastAsia"/>
          </w:rPr>
          <w:t xml:space="preserve">[RIL]: </w:t>
        </w:r>
      </w:ins>
      <w:ins w:id="542" w:author="ZTE_Weiqiang Du" w:date="2025-09-25T09:36:00Z">
        <w:r>
          <w:rPr>
            <w:rFonts w:eastAsia="SimSun" w:hint="eastAsia"/>
          </w:rPr>
          <w:t>Z45</w:t>
        </w:r>
      </w:ins>
      <w:ins w:id="543"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w:t>
      </w:r>
      <w:ins w:id="544" w:author="ZTE_Weiqiang Du" w:date="2025-09-15T19:22:00Z">
        <w:r>
          <w:rPr>
            <w:rFonts w:hint="eastAsia"/>
          </w:rPr>
          <w:t xml:space="preserve">[RIL]: </w:t>
        </w:r>
      </w:ins>
      <w:ins w:id="545" w:author="ZTE_Weiqiang Du" w:date="2025-09-25T09:36:00Z">
        <w:r>
          <w:rPr>
            <w:rFonts w:eastAsia="SimSun" w:hint="eastAsia"/>
          </w:rPr>
          <w:t>Z45</w:t>
        </w:r>
      </w:ins>
      <w:ins w:id="546" w:author="ZTE_Weiqiang Du" w:date="2025-09-15T19:22:00Z">
        <w:r>
          <w:rPr>
            <w:rFonts w:eastAsia="SimSun"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3434DCE3"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B0AB70C"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47" w:author="ZTE_Weiqiang Du" w:date="2025-09-15T19:27:00Z">
        <w:r>
          <w:rPr>
            <w:rFonts w:hint="eastAsia"/>
          </w:rPr>
          <w:t xml:space="preserve">[RIL]: </w:t>
        </w:r>
      </w:ins>
      <w:ins w:id="548" w:author="ZTE_Weiqiang Du" w:date="2025-09-25T09:36:00Z">
        <w:r>
          <w:rPr>
            <w:rFonts w:eastAsia="SimSun" w:hint="eastAsia"/>
          </w:rPr>
          <w:t>Z45</w:t>
        </w:r>
      </w:ins>
      <w:ins w:id="549" w:author="ZTE_Weiqiang Du" w:date="2025-09-15T19:27:00Z">
        <w:r>
          <w:rPr>
            <w:rFonts w:hint="eastAsia"/>
          </w:rPr>
          <w:t xml:space="preserve">1, </w:t>
        </w:r>
        <w:proofErr w:type="spellStart"/>
        <w:r>
          <w:rPr>
            <w:rFonts w:hint="eastAsia"/>
          </w:rPr>
          <w:t>SLRelay</w:t>
        </w:r>
      </w:ins>
      <w:proofErr w:type="spellEnd"/>
      <w:r>
        <w:t xml:space="preserve"> relay operation;</w:t>
      </w:r>
      <w:ins w:id="550" w:author="ZTE_Weiqiang Du" w:date="2025-09-15T19:23:00Z">
        <w:r>
          <w:rPr>
            <w:rFonts w:hint="eastAsia"/>
          </w:rPr>
          <w:t xml:space="preserve">[RIL]: </w:t>
        </w:r>
      </w:ins>
      <w:ins w:id="551" w:author="ZTE_Weiqiang Du" w:date="2025-09-25T09:36:00Z">
        <w:r>
          <w:rPr>
            <w:rFonts w:eastAsia="SimSun" w:hint="eastAsia"/>
          </w:rPr>
          <w:t>Z45</w:t>
        </w:r>
      </w:ins>
      <w:ins w:id="552"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sidelink relay discovery messages on has changed since the last transmission of the </w:t>
      </w:r>
      <w:proofErr w:type="spellStart"/>
      <w:r>
        <w:rPr>
          <w:i/>
        </w:rPr>
        <w:t>SidelinkUEInformationNR</w:t>
      </w:r>
      <w:proofErr w:type="spellEnd"/>
      <w:r>
        <w:t xml:space="preserve"> message:</w:t>
      </w:r>
    </w:p>
    <w:p w14:paraId="63170E6F" w14:textId="77777777" w:rsidR="000F7382" w:rsidRDefault="003F1EF6">
      <w:pPr>
        <w:pStyle w:val="B4"/>
      </w:pPr>
      <w:r>
        <w:t>4&gt;</w:t>
      </w:r>
      <w:r>
        <w:tab/>
        <w:t xml:space="preserve">if the UE is capable of </w:t>
      </w:r>
      <w:ins w:id="553"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proofErr w:type="spellStart"/>
      <w:r>
        <w:rPr>
          <w:i/>
        </w:rPr>
        <w:t>sl-RelayUE-ConfigCommonMH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548FA586"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sidelink relay discovery messages reception in accordance with 5.8.3.3;</w:t>
      </w:r>
    </w:p>
    <w:p w14:paraId="25CDED75" w14:textId="77777777" w:rsidR="000F7382" w:rsidRDefault="003F1EF6">
      <w:pPr>
        <w:pStyle w:val="B2"/>
      </w:pPr>
      <w:r>
        <w:lastRenderedPageBreak/>
        <w:t>2&gt;</w:t>
      </w:r>
      <w:r>
        <w:tab/>
        <w:t xml:space="preserve">if configured by upper layer to transmit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681B6AE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EE22CF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5E3C6E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E52C810"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1B49D26C"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54" w:author="ZTE_Weiqiang Du" w:date="2025-09-15T19:23:00Z">
        <w:r>
          <w:rPr>
            <w:rFonts w:hint="eastAsia"/>
          </w:rPr>
          <w:t xml:space="preserve">[RIL]: </w:t>
        </w:r>
      </w:ins>
      <w:ins w:id="555" w:author="ZTE_Weiqiang Du" w:date="2025-09-25T09:36:00Z">
        <w:r>
          <w:rPr>
            <w:rFonts w:eastAsia="SimSun" w:hint="eastAsia"/>
          </w:rPr>
          <w:t>Z45</w:t>
        </w:r>
      </w:ins>
      <w:ins w:id="556"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557" w:author="ZTE_Weiqiang Du" w:date="2025-09-15T19:23:00Z">
        <w:r>
          <w:rPr>
            <w:rFonts w:hint="eastAsia"/>
          </w:rPr>
          <w:t xml:space="preserve">[RIL]: </w:t>
        </w:r>
      </w:ins>
      <w:ins w:id="558" w:author="ZTE_Weiqiang Du" w:date="2025-09-25T09:36:00Z">
        <w:r>
          <w:rPr>
            <w:rFonts w:eastAsia="SimSun" w:hint="eastAsia"/>
          </w:rPr>
          <w:t>Z45</w:t>
        </w:r>
      </w:ins>
      <w:ins w:id="559"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57755F2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CD0FDF7"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60" w:author="ZTE_Weiqiang Du" w:date="2025-09-15T19:27:00Z">
        <w:r>
          <w:rPr>
            <w:rFonts w:hint="eastAsia"/>
          </w:rPr>
          <w:t xml:space="preserve">[RIL]: </w:t>
        </w:r>
      </w:ins>
      <w:ins w:id="561" w:author="ZTE_Weiqiang Du" w:date="2025-09-25T09:36:00Z">
        <w:r>
          <w:rPr>
            <w:rFonts w:eastAsia="SimSun" w:hint="eastAsia"/>
          </w:rPr>
          <w:t>Z45</w:t>
        </w:r>
      </w:ins>
      <w:ins w:id="562" w:author="ZTE_Weiqiang Du" w:date="2025-09-15T19:27:00Z">
        <w:r>
          <w:rPr>
            <w:rFonts w:hint="eastAsia"/>
          </w:rPr>
          <w:t xml:space="preserve">1, </w:t>
        </w:r>
        <w:proofErr w:type="spellStart"/>
        <w:r>
          <w:rPr>
            <w:rFonts w:hint="eastAsia"/>
          </w:rPr>
          <w:t>SLRelay</w:t>
        </w:r>
      </w:ins>
      <w:proofErr w:type="spellEnd"/>
      <w:r>
        <w:t xml:space="preserve"> relay operation;</w:t>
      </w:r>
      <w:ins w:id="563" w:author="ZTE_Weiqiang Du" w:date="2025-09-15T19:24:00Z">
        <w:r>
          <w:rPr>
            <w:rFonts w:hint="eastAsia"/>
          </w:rPr>
          <w:t xml:space="preserve">[RIL]: </w:t>
        </w:r>
      </w:ins>
      <w:ins w:id="564" w:author="ZTE_Weiqiang Du" w:date="2025-09-25T09:36:00Z">
        <w:r>
          <w:rPr>
            <w:rFonts w:eastAsia="SimSun" w:hint="eastAsia"/>
          </w:rPr>
          <w:t>Z45</w:t>
        </w:r>
      </w:ins>
      <w:ins w:id="565" w:author="ZTE_Weiqiang Du" w:date="2025-09-15T19:24: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5DF3B6FA" w14:textId="77777777" w:rsidR="000F7382" w:rsidRDefault="003F1EF6">
      <w:pPr>
        <w:pStyle w:val="B4"/>
      </w:pPr>
      <w:r>
        <w:t>4&gt;</w:t>
      </w:r>
      <w:r>
        <w:tab/>
        <w:t>if the UE is capable of U2N Relay UE or of Last U2N Relay UE</w:t>
      </w:r>
      <w:ins w:id="566"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67"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 xml:space="preserve">if the UE is capable of Intermediate U2N Relay UE, and if SIB12 includes </w:t>
      </w:r>
      <w:proofErr w:type="spellStart"/>
      <w:r>
        <w:t>sl-RelayUE-ConfigCommonMH</w:t>
      </w:r>
      <w:proofErr w:type="spellEnd"/>
      <w:ins w:id="568"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430C779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69" w:author="ZTE_Weiqiang Du" w:date="2025-09-15T19:24:00Z">
        <w:r>
          <w:rPr>
            <w:rFonts w:hint="eastAsia"/>
          </w:rPr>
          <w:t xml:space="preserve">[RIL]: </w:t>
        </w:r>
      </w:ins>
      <w:ins w:id="570" w:author="ZTE_Weiqiang Du" w:date="2025-09-25T09:36:00Z">
        <w:r>
          <w:rPr>
            <w:rFonts w:eastAsia="SimSun" w:hint="eastAsia"/>
          </w:rPr>
          <w:t>Z45</w:t>
        </w:r>
      </w:ins>
      <w:ins w:id="571"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ins w:id="572" w:author="ZTE_Weiqiang Du" w:date="2025-09-15T19:26:00Z">
        <w:r>
          <w:rPr>
            <w:rFonts w:hint="eastAsia"/>
          </w:rPr>
          <w:t xml:space="preserve">[RIL]: </w:t>
        </w:r>
      </w:ins>
      <w:ins w:id="573" w:author="ZTE_Weiqiang Du" w:date="2025-09-25T09:36:00Z">
        <w:r>
          <w:rPr>
            <w:rFonts w:eastAsia="SimSun" w:hint="eastAsia"/>
          </w:rPr>
          <w:t>Z45</w:t>
        </w:r>
      </w:ins>
      <w:ins w:id="574"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sidelink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50056BE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B0A0DB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75" w:author="ZTE_Weiqiang Du" w:date="2025-09-15T19:27:00Z">
        <w:r>
          <w:rPr>
            <w:rFonts w:hint="eastAsia"/>
          </w:rPr>
          <w:t xml:space="preserve">[RIL]: </w:t>
        </w:r>
      </w:ins>
      <w:ins w:id="576" w:author="ZTE_Weiqiang Du" w:date="2025-09-25T09:36:00Z">
        <w:r>
          <w:rPr>
            <w:rFonts w:eastAsia="SimSun" w:hint="eastAsia"/>
          </w:rPr>
          <w:t>Z45</w:t>
        </w:r>
      </w:ins>
      <w:ins w:id="577" w:author="ZTE_Weiqiang Du" w:date="2025-09-15T19:27:00Z">
        <w:r>
          <w:rPr>
            <w:rFonts w:hint="eastAsia"/>
          </w:rPr>
          <w:t xml:space="preserve">1, </w:t>
        </w:r>
        <w:proofErr w:type="spellStart"/>
        <w:r>
          <w:rPr>
            <w:rFonts w:hint="eastAsia"/>
          </w:rPr>
          <w:t>SLRelay</w:t>
        </w:r>
      </w:ins>
      <w:proofErr w:type="spellEnd"/>
      <w:r>
        <w:t xml:space="preserve"> relay operation;</w:t>
      </w:r>
      <w:ins w:id="578" w:author="ZTE_Weiqiang Du" w:date="2025-09-15T19:26:00Z">
        <w:r>
          <w:rPr>
            <w:rFonts w:hint="eastAsia"/>
          </w:rPr>
          <w:t xml:space="preserve">[RIL]: </w:t>
        </w:r>
      </w:ins>
      <w:ins w:id="579" w:author="ZTE_Weiqiang Du" w:date="2025-09-25T09:36:00Z">
        <w:r>
          <w:rPr>
            <w:rFonts w:eastAsia="SimSun" w:hint="eastAsia"/>
          </w:rPr>
          <w:t>Z45</w:t>
        </w:r>
      </w:ins>
      <w:ins w:id="580"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18FE8C8C" w14:textId="77777777" w:rsidR="000F7382" w:rsidRDefault="003F1EF6">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proofErr w:type="spellStart"/>
      <w:r>
        <w:rPr>
          <w:i/>
          <w:iCs/>
        </w:rPr>
        <w:t>SidelinkUEInformationNR</w:t>
      </w:r>
      <w:proofErr w:type="spellEnd"/>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sidelink relay communication transmission resources in accordance with 5.8.3.3;</w:t>
      </w:r>
    </w:p>
    <w:p w14:paraId="21FDC9F9" w14:textId="77777777" w:rsidR="000F7382" w:rsidRDefault="003F1EF6">
      <w:pPr>
        <w:pStyle w:val="B2"/>
        <w:rPr>
          <w:rFonts w:eastAsia="SimSun"/>
        </w:rPr>
      </w:pPr>
      <w:bookmarkStart w:id="581"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proofErr w:type="spellStart"/>
      <w:r>
        <w:rPr>
          <w:i/>
        </w:rPr>
        <w:t>RRCReconfigurationSidelink</w:t>
      </w:r>
      <w:proofErr w:type="spellEnd"/>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4917E1BC"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766BC858"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5E1F15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289BB930" w14:textId="77777777" w:rsidR="000F7382" w:rsidRDefault="003F1EF6">
      <w:pPr>
        <w:pStyle w:val="B5"/>
      </w:pPr>
      <w:r>
        <w:lastRenderedPageBreak/>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0237B84"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w:t>
      </w:r>
      <w:proofErr w:type="spellStart"/>
      <w:r>
        <w:rPr>
          <w:i/>
          <w:iCs/>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rPr>
        <w:t>sl</w:t>
      </w:r>
      <w:proofErr w:type="spellEnd"/>
      <w:r>
        <w:rPr>
          <w:i/>
          <w:iCs/>
        </w:rPr>
        <w:t>-DRX-</w:t>
      </w:r>
      <w:proofErr w:type="spellStart"/>
      <w:r>
        <w:rPr>
          <w:i/>
          <w:iCs/>
        </w:rPr>
        <w:t>InfoFromRxList</w:t>
      </w:r>
      <w:proofErr w:type="spellEnd"/>
      <w:r>
        <w:rPr>
          <w:i/>
          <w:iCs/>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450A27C"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sidelink DRX rejection of a new SL DRX configuration from the same associated peer UE as "change" of </w:t>
      </w:r>
      <w:proofErr w:type="spellStart"/>
      <w:r>
        <w:rPr>
          <w:i/>
          <w:iCs/>
        </w:rPr>
        <w:t>sl-FailureList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DFB3A4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t xml:space="preserve"> has changed since the last transmission of the </w:t>
      </w:r>
      <w:proofErr w:type="spellStart"/>
      <w:r>
        <w:rPr>
          <w:i/>
        </w:rPr>
        <w:t>SidelinkUEInformationNR</w:t>
      </w:r>
      <w:proofErr w:type="spellEnd"/>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65D8415E" w14:textId="77777777" w:rsidR="000F7382" w:rsidRDefault="003F1EF6">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156DC759" w14:textId="77777777" w:rsidR="000F7382" w:rsidRDefault="003F1EF6">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2F8551B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89D802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3D4B00E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6FC6DD7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B2C121A"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4BF358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5674695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66BD68E1"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sidelink positioning transmission resources in accordance with 5.8.3.3;</w:t>
      </w:r>
    </w:p>
    <w:p w14:paraId="0B6D6A5D" w14:textId="77777777" w:rsidR="000F7382" w:rsidRDefault="003F1EF6">
      <w:pPr>
        <w:pStyle w:val="Heading4"/>
      </w:pPr>
      <w:bookmarkStart w:id="582" w:name="_Toc193445817"/>
      <w:bookmarkStart w:id="583" w:name="_Toc193451622"/>
      <w:bookmarkStart w:id="584" w:name="_Toc201295177"/>
      <w:bookmarkStart w:id="585" w:name="_Toc193462890"/>
      <w:r>
        <w:t>5.8.3.3</w:t>
      </w:r>
      <w:r>
        <w:tab/>
        <w:t xml:space="preserve">Actions related to transmission of </w:t>
      </w:r>
      <w:proofErr w:type="spellStart"/>
      <w:r>
        <w:rPr>
          <w:i/>
        </w:rPr>
        <w:t>SidelinkUEInformationNR</w:t>
      </w:r>
      <w:proofErr w:type="spellEnd"/>
      <w:r>
        <w:t xml:space="preserve"> message</w:t>
      </w:r>
      <w:bookmarkEnd w:id="581"/>
      <w:bookmarkEnd w:id="582"/>
      <w:bookmarkEnd w:id="583"/>
      <w:bookmarkEnd w:id="584"/>
      <w:bookmarkEnd w:id="585"/>
    </w:p>
    <w:p w14:paraId="7F963777" w14:textId="77777777" w:rsidR="000F7382" w:rsidRDefault="003F1EF6">
      <w:r>
        <w:t xml:space="preserve">The UE shall set the contents of the </w:t>
      </w:r>
      <w:proofErr w:type="spellStart"/>
      <w:r>
        <w:rPr>
          <w:i/>
        </w:rPr>
        <w:t>SidelinkUEInformationNR</w:t>
      </w:r>
      <w:proofErr w:type="spellEnd"/>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lastRenderedPageBreak/>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proofErr w:type="spellStart"/>
      <w:r>
        <w:rPr>
          <w:i/>
        </w:rPr>
        <w:t>sl-RxInterestedFreqList</w:t>
      </w:r>
      <w:proofErr w:type="spellEnd"/>
      <w:r>
        <w:rPr>
          <w:i/>
        </w:rPr>
        <w:t xml:space="preserve">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proofErr w:type="spellStart"/>
      <w:r>
        <w:rPr>
          <w:i/>
        </w:rPr>
        <w:t>sl-DestinationIdentity</w:t>
      </w:r>
      <w:proofErr w:type="spellEnd"/>
      <w:r>
        <w:rPr>
          <w:i/>
        </w:rPr>
        <w:t xml:space="preserve"> </w:t>
      </w:r>
      <w:r>
        <w:t>to the destination identity configured by upper layer for NR sidelink communication transmission;</w:t>
      </w:r>
    </w:p>
    <w:p w14:paraId="6A3F9CEF"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7FD393E3"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sidelink communication transmission;</w:t>
      </w:r>
    </w:p>
    <w:p w14:paraId="558CA032"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p>
    <w:p w14:paraId="0EEA856B" w14:textId="77777777" w:rsidR="000F7382" w:rsidRDefault="003F1EF6">
      <w:pPr>
        <w:pStyle w:val="B5"/>
      </w:pPr>
      <w:r>
        <w:t>5&gt;</w:t>
      </w:r>
      <w:r>
        <w:tab/>
        <w:t xml:space="preserve">if </w:t>
      </w:r>
      <w:proofErr w:type="spellStart"/>
      <w:r>
        <w:rPr>
          <w:i/>
          <w:iCs/>
        </w:rPr>
        <w:t>sl-FreqInfoListSizeExt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proofErr w:type="spellStart"/>
      <w:r>
        <w:rPr>
          <w:i/>
          <w:iCs/>
        </w:rPr>
        <w:t>sl</w:t>
      </w:r>
      <w:proofErr w:type="spellEnd"/>
      <w:r>
        <w:rPr>
          <w:i/>
          <w:iCs/>
        </w:rPr>
        <w:t>-QoS-</w:t>
      </w:r>
      <w:proofErr w:type="spellStart"/>
      <w:r>
        <w:rPr>
          <w:i/>
          <w:iCs/>
        </w:rPr>
        <w:t>InfoList</w:t>
      </w:r>
      <w:proofErr w:type="spellEnd"/>
      <w:r>
        <w:t xml:space="preserve"> to include the frequency(</w:t>
      </w:r>
      <w:proofErr w:type="spellStart"/>
      <w:r>
        <w:t>ies</w:t>
      </w:r>
      <w:proofErr w:type="spellEnd"/>
      <w:r>
        <w:t>),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lastRenderedPageBreak/>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proofErr w:type="spellStart"/>
      <w:r>
        <w:rPr>
          <w:i/>
        </w:rPr>
        <w:t>sl-FailureList</w:t>
      </w:r>
      <w:proofErr w:type="spellEnd"/>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proofErr w:type="spellStart"/>
      <w:r>
        <w:rPr>
          <w:i/>
        </w:rPr>
        <w:t>sl-DestinationIdentity</w:t>
      </w:r>
      <w:proofErr w:type="spellEnd"/>
      <w:r>
        <w:rPr>
          <w:i/>
        </w:rPr>
        <w:t xml:space="preserve">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sidelink communication transmission;</w:t>
      </w:r>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proofErr w:type="spellStart"/>
      <w:r>
        <w:rPr>
          <w:i/>
          <w:iCs/>
        </w:rPr>
        <w:t>sl-CarrierFailureList</w:t>
      </w:r>
      <w:proofErr w:type="spellEnd"/>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proofErr w:type="spellStart"/>
      <w:r>
        <w:rPr>
          <w:i/>
          <w:iCs/>
        </w:rPr>
        <w:t>sl-DestinationIdentity</w:t>
      </w:r>
      <w:proofErr w:type="spellEnd"/>
      <w:r>
        <w:t xml:space="preserve"> to the destination identity for which the concerned sidelink carrier failure is indicated;</w:t>
      </w:r>
    </w:p>
    <w:p w14:paraId="31B13726" w14:textId="77777777" w:rsidR="000F7382" w:rsidRDefault="003F1EF6">
      <w:pPr>
        <w:pStyle w:val="B6"/>
      </w:pPr>
      <w:r>
        <w:t>6&gt;</w:t>
      </w:r>
      <w:r>
        <w:tab/>
        <w:t xml:space="preserve">set </w:t>
      </w:r>
      <w:proofErr w:type="spellStart"/>
      <w:r>
        <w:rPr>
          <w:i/>
          <w:iCs/>
        </w:rPr>
        <w:t>sl-CarrierFailure</w:t>
      </w:r>
      <w:proofErr w:type="spellEnd"/>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6" w:author="ZTE_Weiqiang Du" w:date="2025-09-15T19:28:00Z">
        <w:r>
          <w:rPr>
            <w:rFonts w:hint="eastAsia"/>
          </w:rPr>
          <w:t xml:space="preserve">[RIL]: </w:t>
        </w:r>
      </w:ins>
      <w:ins w:id="587" w:author="ZTE_Weiqiang Du" w:date="2025-09-25T09:36:00Z">
        <w:r>
          <w:rPr>
            <w:rFonts w:eastAsia="SimSun" w:hint="eastAsia"/>
          </w:rPr>
          <w:t>Z45</w:t>
        </w:r>
      </w:ins>
      <w:ins w:id="588" w:author="ZTE_Weiqiang Du" w:date="2025-09-15T19:28:00Z">
        <w:r>
          <w:rPr>
            <w:rFonts w:hint="eastAsia"/>
          </w:rPr>
          <w:t xml:space="preserve">1, </w:t>
        </w:r>
        <w:proofErr w:type="spellStart"/>
        <w:r>
          <w:rPr>
            <w:rFonts w:hint="eastAsia"/>
          </w:rPr>
          <w:t>SLRelay</w:t>
        </w:r>
      </w:ins>
      <w:proofErr w:type="spellEnd"/>
      <w:r>
        <w:t xml:space="preserve"> relay discovery messages,</w:t>
      </w:r>
      <w:ins w:id="589" w:author="ZTE_Weiqiang Du" w:date="2025-09-15T19:28:00Z">
        <w:r>
          <w:rPr>
            <w:rFonts w:hint="eastAsia"/>
          </w:rPr>
          <w:t xml:space="preserve">[RIL]: </w:t>
        </w:r>
      </w:ins>
      <w:ins w:id="590" w:author="ZTE_Weiqiang Du" w:date="2025-09-25T09:36:00Z">
        <w:r>
          <w:rPr>
            <w:rFonts w:eastAsia="SimSun" w:hint="eastAsia"/>
          </w:rPr>
          <w:t>Z45</w:t>
        </w:r>
      </w:ins>
      <w:ins w:id="591" w:author="ZTE_Weiqiang Du" w:date="2025-09-15T19:28:00Z">
        <w:r>
          <w:rPr>
            <w:rFonts w:eastAsia="SimSun"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proofErr w:type="spellStart"/>
      <w:r>
        <w:rPr>
          <w:i/>
        </w:rPr>
        <w:t>sl-RxInterestedFreqListDisc</w:t>
      </w:r>
      <w:proofErr w:type="spellEnd"/>
      <w:r>
        <w:rPr>
          <w:i/>
        </w:rPr>
        <w:t xml:space="preserve">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92" w:author="ZTE_Weiqiang Du" w:date="2025-09-15T19:28:00Z">
        <w:r>
          <w:rPr>
            <w:rFonts w:hint="eastAsia"/>
          </w:rPr>
          <w:t xml:space="preserve">[RIL]: </w:t>
        </w:r>
      </w:ins>
      <w:ins w:id="593" w:author="ZTE_Weiqiang Du" w:date="2025-09-25T09:36:00Z">
        <w:r>
          <w:rPr>
            <w:rFonts w:eastAsia="SimSun" w:hint="eastAsia"/>
          </w:rPr>
          <w:t>Z45</w:t>
        </w:r>
      </w:ins>
      <w:ins w:id="594" w:author="ZTE_Weiqiang Du" w:date="2025-09-15T19:28:00Z">
        <w:r>
          <w:rPr>
            <w:rFonts w:eastAsia="SimSun"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proofErr w:type="spellStart"/>
      <w:r>
        <w:rPr>
          <w:i/>
        </w:rPr>
        <w:t>sl-DestinationIdentityDisc</w:t>
      </w:r>
      <w:proofErr w:type="spellEnd"/>
      <w:r>
        <w:rPr>
          <w:i/>
        </w:rPr>
        <w:t xml:space="preserve">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proofErr w:type="spellStart"/>
      <w:r>
        <w:rPr>
          <w:i/>
        </w:rPr>
        <w:t>sl-SourceIdentityRelayUE</w:t>
      </w:r>
      <w:proofErr w:type="spellEnd"/>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proofErr w:type="spellStart"/>
      <w:r>
        <w:rPr>
          <w:i/>
        </w:rPr>
        <w:t>sl-CastTypeDisc</w:t>
      </w:r>
      <w:proofErr w:type="spellEnd"/>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proofErr w:type="spellStart"/>
      <w:r>
        <w:rPr>
          <w:i/>
        </w:rPr>
        <w:t>sl-TxInterestedFreqListDisc</w:t>
      </w:r>
      <w:proofErr w:type="spellEnd"/>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proofErr w:type="spellStart"/>
      <w:r>
        <w:rPr>
          <w:i/>
        </w:rPr>
        <w:t>sl-TypeTxSyncListDisc</w:t>
      </w:r>
      <w:proofErr w:type="spellEnd"/>
      <w:r>
        <w:rPr>
          <w:i/>
        </w:rPr>
        <w:t xml:space="preserve"> </w:t>
      </w:r>
      <w:r>
        <w:t xml:space="preserve">to the current synchronization reference type used on the associated </w:t>
      </w:r>
      <w:proofErr w:type="spellStart"/>
      <w:r>
        <w:rPr>
          <w:i/>
        </w:rPr>
        <w:t>sl-TxInterestedFreqListDisc</w:t>
      </w:r>
      <w:proofErr w:type="spellEnd"/>
      <w:r>
        <w:t xml:space="preserve"> for NR sidelink discovery messages transmission;</w:t>
      </w:r>
    </w:p>
    <w:p w14:paraId="7E3B4B67" w14:textId="77777777" w:rsidR="000F7382" w:rsidRDefault="003F1EF6">
      <w:pPr>
        <w:pStyle w:val="B5"/>
      </w:pPr>
      <w:r>
        <w:t>5&gt;</w:t>
      </w:r>
      <w:r>
        <w:tab/>
        <w:t xml:space="preserve">set </w:t>
      </w:r>
      <w:proofErr w:type="spellStart"/>
      <w:r>
        <w:rPr>
          <w:i/>
        </w:rPr>
        <w:t>sl-DiscoveryType</w:t>
      </w:r>
      <w:proofErr w:type="spellEnd"/>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95" w:author="ZTE_Weiqiang Du" w:date="2025-09-15T19:31:00Z">
        <w:r>
          <w:rPr>
            <w:rFonts w:hint="eastAsia"/>
          </w:rPr>
          <w:t xml:space="preserve">[RIL]: </w:t>
        </w:r>
      </w:ins>
      <w:ins w:id="596" w:author="ZTE_Weiqiang Du" w:date="2025-09-25T09:36:00Z">
        <w:r>
          <w:rPr>
            <w:rFonts w:eastAsia="SimSun" w:hint="eastAsia"/>
          </w:rPr>
          <w:t>Z45</w:t>
        </w:r>
      </w:ins>
      <w:ins w:id="597" w:author="ZTE_Weiqiang Du" w:date="2025-09-15T19:31:00Z">
        <w:r>
          <w:rPr>
            <w:rFonts w:eastAsia="SimSun"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r>
        <w:rPr>
          <w:i/>
        </w:rPr>
        <w:t>relayUE</w:t>
      </w:r>
      <w:proofErr w:type="spellEnd"/>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r>
        <w:rPr>
          <w:i/>
        </w:rPr>
        <w:t>remoteUE</w:t>
      </w:r>
      <w:proofErr w:type="spellEnd"/>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01F024D3" w:rsidR="000F7382" w:rsidRDefault="003F1EF6">
      <w:pPr>
        <w:pStyle w:val="B5"/>
      </w:pPr>
      <w:r>
        <w:t>5&gt;</w:t>
      </w:r>
      <w:r>
        <w:tab/>
        <w:t xml:space="preserve">set </w:t>
      </w:r>
      <w:proofErr w:type="spellStart"/>
      <w:r>
        <w:rPr>
          <w:i/>
        </w:rPr>
        <w:t>sl</w:t>
      </w:r>
      <w:proofErr w:type="spellEnd"/>
      <w:r>
        <w:rPr>
          <w:i/>
        </w:rPr>
        <w:t>-</w:t>
      </w:r>
      <w:proofErr w:type="spellStart"/>
      <w:r>
        <w:rPr>
          <w:i/>
        </w:rPr>
        <w:t>LocalID</w:t>
      </w:r>
      <w:proofErr w:type="spellEnd"/>
      <w:r>
        <w:rPr>
          <w:i/>
        </w:rPr>
        <w:t>-Request</w:t>
      </w:r>
      <w:r>
        <w:t xml:space="preserve"> to request local ID for L2 U2N Remote UE</w:t>
      </w:r>
      <w:ins w:id="598" w:author="Boyuan Zhang" w:date="2025-09-30T10:42:00Z">
        <w:r w:rsidR="00D22FFD">
          <w:rPr>
            <w:rFonts w:eastAsia="DengXian" w:hint="eastAsia"/>
          </w:rPr>
          <w:t xml:space="preserve"> [RIL]:W500, </w:t>
        </w:r>
        <w:proofErr w:type="spellStart"/>
        <w:r w:rsidR="00D22FFD">
          <w:rPr>
            <w:rFonts w:eastAsia="DengXian" w:hint="eastAsia"/>
          </w:rPr>
          <w:t>SLRelay</w:t>
        </w:r>
      </w:ins>
      <w:proofErr w:type="spellEnd"/>
      <w:r>
        <w:t xml:space="preserve"> transiting to RRC_CONNECTED or in RRC_CONNECTED state;</w:t>
      </w:r>
    </w:p>
    <w:p w14:paraId="664487F7" w14:textId="16215B2A" w:rsidR="000F7382" w:rsidRDefault="003F1EF6">
      <w:pPr>
        <w:pStyle w:val="B5"/>
      </w:pPr>
      <w:r>
        <w:t>5&gt;</w:t>
      </w:r>
      <w:r>
        <w:tab/>
        <w:t xml:space="preserve">set </w:t>
      </w:r>
      <w:proofErr w:type="spellStart"/>
      <w:r>
        <w:rPr>
          <w:i/>
        </w:rPr>
        <w:t>sl-PagingIdentityRemoteUE</w:t>
      </w:r>
      <w:proofErr w:type="spellEnd"/>
      <w:r>
        <w:t xml:space="preserve"> to the paging UE ID received from peer L2 U2N Remote UE</w:t>
      </w:r>
      <w:ins w:id="599" w:author="Boyuan Zhang" w:date="2025-09-30T10:42:00Z">
        <w:r w:rsidR="00300C47">
          <w:rPr>
            <w:rFonts w:eastAsia="DengXian" w:hint="eastAsia"/>
          </w:rPr>
          <w:t xml:space="preserve"> [RIL]:W501, </w:t>
        </w:r>
        <w:proofErr w:type="spellStart"/>
        <w:r w:rsidR="00300C47">
          <w:rPr>
            <w:rFonts w:eastAsia="DengXian" w:hint="eastAsia"/>
          </w:rPr>
          <w:t>SLRelay</w:t>
        </w:r>
      </w:ins>
      <w:proofErr w:type="spellEnd"/>
      <w:r>
        <w:rPr>
          <w:rFonts w:eastAsia="SimSun"/>
          <w:lang w:eastAsia="en-US"/>
        </w:rPr>
        <w:t xml:space="preserve">, </w:t>
      </w:r>
      <w:r>
        <w:rPr>
          <w:rFonts w:eastAsia="SimSun"/>
        </w:rPr>
        <w:t>if it is not released as in 5.8.9.8.3</w:t>
      </w:r>
      <w:r>
        <w:t>;</w:t>
      </w:r>
      <w:ins w:id="600" w:author="ZTE_Weiqiang Du" w:date="2025-09-15T19:29:00Z">
        <w:r>
          <w:rPr>
            <w:rFonts w:hint="eastAsia"/>
          </w:rPr>
          <w:t xml:space="preserve">[RIL]: </w:t>
        </w:r>
      </w:ins>
      <w:ins w:id="601" w:author="ZTE_Weiqiang Du" w:date="2025-09-25T09:36:00Z">
        <w:r>
          <w:rPr>
            <w:rFonts w:eastAsia="SimSun" w:hint="eastAsia"/>
          </w:rPr>
          <w:t>Z45</w:t>
        </w:r>
      </w:ins>
      <w:ins w:id="602" w:author="ZTE_Weiqiang Du" w:date="2025-09-15T19:30:00Z">
        <w:r>
          <w:rPr>
            <w:rFonts w:eastAsia="SimSun" w:hint="eastAsia"/>
            <w:lang w:val="en-US"/>
          </w:rPr>
          <w:t>5</w:t>
        </w:r>
      </w:ins>
      <w:ins w:id="603"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remoteUE</w:t>
      </w:r>
      <w:proofErr w:type="spellEnd"/>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proofErr w:type="spellStart"/>
      <w:r>
        <w:rPr>
          <w:i/>
        </w:rPr>
        <w:t>sl-TxResourceReqListCommRelay</w:t>
      </w:r>
      <w:proofErr w:type="spellEnd"/>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proofErr w:type="spellStart"/>
      <w:r>
        <w:rPr>
          <w:i/>
        </w:rPr>
        <w:t>sl-DestinationIdentity</w:t>
      </w:r>
      <w:proofErr w:type="spellEnd"/>
      <w:r>
        <w:rPr>
          <w:i/>
        </w:rPr>
        <w:t xml:space="preserve">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63AFE27C"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sidelink L3 U2N relay communication transmission;</w:t>
      </w:r>
    </w:p>
    <w:p w14:paraId="5428B0C5"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sidelink L3 U2N Relay UE or to </w:t>
      </w:r>
      <w:proofErr w:type="spellStart"/>
      <w:r>
        <w:rPr>
          <w:i/>
        </w:rPr>
        <w:t>remoteUE</w:t>
      </w:r>
      <w:proofErr w:type="spellEnd"/>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proofErr w:type="spellStart"/>
      <w:r>
        <w:rPr>
          <w:i/>
        </w:rPr>
        <w:t>sl</w:t>
      </w:r>
      <w:proofErr w:type="spellEnd"/>
      <w:r>
        <w:rPr>
          <w:i/>
        </w:rPr>
        <w:t>-</w:t>
      </w:r>
      <w:proofErr w:type="spellStart"/>
      <w:r>
        <w:rPr>
          <w:i/>
        </w:rPr>
        <w:t>SourceUE</w:t>
      </w:r>
      <w:proofErr w:type="spellEnd"/>
      <w:r>
        <w:rPr>
          <w:i/>
        </w:rPr>
        <w:t>-Identity</w:t>
      </w:r>
      <w:r>
        <w:t>;</w:t>
      </w:r>
    </w:p>
    <w:p w14:paraId="60C70C5A" w14:textId="77777777" w:rsidR="000F7382" w:rsidRDefault="003F1EF6">
      <w:pPr>
        <w:pStyle w:val="B6"/>
      </w:pPr>
      <w:r>
        <w:t>6&gt;</w:t>
      </w:r>
      <w:r>
        <w:tab/>
        <w:t xml:space="preserve">include </w:t>
      </w:r>
      <w:proofErr w:type="spellStart"/>
      <w:r>
        <w:rPr>
          <w:i/>
        </w:rPr>
        <w:t>sl</w:t>
      </w:r>
      <w:proofErr w:type="spellEnd"/>
      <w:r>
        <w:rPr>
          <w:i/>
        </w:rPr>
        <w:t>-</w:t>
      </w:r>
      <w:proofErr w:type="spellStart"/>
      <w:r>
        <w:rPr>
          <w:i/>
        </w:rPr>
        <w:t>PerSLRB</w:t>
      </w:r>
      <w:proofErr w:type="spellEnd"/>
      <w:r>
        <w:rPr>
          <w:i/>
        </w:rPr>
        <w:t>-QoS-</w:t>
      </w:r>
      <w:proofErr w:type="spellStart"/>
      <w:r>
        <w:rPr>
          <w:i/>
        </w:rPr>
        <w:t>InfoList</w:t>
      </w:r>
      <w:proofErr w:type="spellEnd"/>
      <w:r>
        <w:t xml:space="preserve">, with each entry including the per-SLRB second-hop QoS profile and the corresponding </w:t>
      </w:r>
      <w:proofErr w:type="spellStart"/>
      <w:r>
        <w:rPr>
          <w:i/>
        </w:rPr>
        <w:t>sl</w:t>
      </w:r>
      <w:proofErr w:type="spellEnd"/>
      <w:r>
        <w:rPr>
          <w:i/>
        </w:rPr>
        <w:t>-</w:t>
      </w:r>
      <w:proofErr w:type="spellStart"/>
      <w:r>
        <w:rPr>
          <w:i/>
        </w:rPr>
        <w:t>RemoteUE</w:t>
      </w:r>
      <w:proofErr w:type="spellEnd"/>
      <w:r>
        <w:rPr>
          <w:i/>
        </w:rPr>
        <w:t>-SLRB-Identity</w:t>
      </w:r>
      <w:r>
        <w:t xml:space="preserve"> which is set to the same value as the </w:t>
      </w:r>
      <w:r>
        <w:rPr>
          <w:i/>
        </w:rPr>
        <w:t>sl-E2E-SLRB-Index</w:t>
      </w:r>
      <w:r>
        <w:t xml:space="preserve"> received in </w:t>
      </w:r>
      <w:proofErr w:type="spellStart"/>
      <w:r>
        <w:rPr>
          <w:i/>
        </w:rPr>
        <w:t>UEInformationRequestSidelink</w:t>
      </w:r>
      <w:proofErr w:type="spellEnd"/>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proofErr w:type="spellStart"/>
      <w:r>
        <w:rPr>
          <w:i/>
        </w:rPr>
        <w:t>sl</w:t>
      </w:r>
      <w:proofErr w:type="spellEnd"/>
      <w:r>
        <w:rPr>
          <w:i/>
        </w:rPr>
        <w:t>-</w:t>
      </w:r>
      <w:proofErr w:type="spellStart"/>
      <w:r>
        <w:rPr>
          <w:i/>
        </w:rPr>
        <w:t>TargetUE</w:t>
      </w:r>
      <w:proofErr w:type="spellEnd"/>
      <w:r>
        <w:rPr>
          <w:i/>
        </w:rPr>
        <w:t xml:space="preserv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proofErr w:type="spellStart"/>
      <w:r>
        <w:rPr>
          <w:i/>
        </w:rPr>
        <w:t>sl</w:t>
      </w:r>
      <w:proofErr w:type="spellEnd"/>
      <w:r>
        <w:rPr>
          <w:i/>
        </w:rPr>
        <w:t>-</w:t>
      </w:r>
      <w:proofErr w:type="spellStart"/>
      <w:r>
        <w:rPr>
          <w:i/>
        </w:rPr>
        <w:t>PerHop</w:t>
      </w:r>
      <w:proofErr w:type="spellEnd"/>
      <w:r>
        <w:rPr>
          <w:i/>
        </w:rPr>
        <w:t>-QoS-</w:t>
      </w:r>
      <w:proofErr w:type="spellStart"/>
      <w:r>
        <w:rPr>
          <w:i/>
        </w:rPr>
        <w:t>InfoList</w:t>
      </w:r>
      <w:proofErr w:type="spellEnd"/>
      <w:r>
        <w:t xml:space="preserve"> to include the first-hop split PDB of the sidelink QoS flow(s) received from the </w:t>
      </w:r>
      <w:r>
        <w:rPr>
          <w:i/>
        </w:rPr>
        <w:t>sl-SplitQoS-InfoListPC5</w:t>
      </w:r>
      <w:r>
        <w:t xml:space="preserve"> in </w:t>
      </w:r>
      <w:proofErr w:type="spellStart"/>
      <w:r>
        <w:rPr>
          <w:i/>
        </w:rPr>
        <w:t>UEInformationResponseSidelink</w:t>
      </w:r>
      <w:proofErr w:type="spellEnd"/>
      <w:r>
        <w:t xml:space="preserve"> message for the associated destination in accordance with the received </w:t>
      </w:r>
      <w:proofErr w:type="spellStart"/>
      <w:r>
        <w:rPr>
          <w:i/>
        </w:rPr>
        <w:t>sl</w:t>
      </w:r>
      <w:proofErr w:type="spellEnd"/>
      <w:r>
        <w:rPr>
          <w:i/>
        </w:rPr>
        <w:t>-</w:t>
      </w:r>
      <w:proofErr w:type="spellStart"/>
      <w:r>
        <w:rPr>
          <w:i/>
        </w:rPr>
        <w:t>TargetUE</w:t>
      </w:r>
      <w:proofErr w:type="spellEnd"/>
      <w:r>
        <w:rPr>
          <w:i/>
        </w:rPr>
        <w:t>-Identity</w:t>
      </w:r>
      <w:r>
        <w:t>;</w:t>
      </w:r>
    </w:p>
    <w:p w14:paraId="1267805A" w14:textId="77777777" w:rsidR="000F7382" w:rsidRDefault="003F1EF6">
      <w:pPr>
        <w:pStyle w:val="B6"/>
      </w:pPr>
      <w:r>
        <w:t>6&gt;</w:t>
      </w:r>
      <w:r>
        <w:tab/>
        <w:t xml:space="preserve">set </w:t>
      </w:r>
      <w:proofErr w:type="spellStart"/>
      <w:r>
        <w:rPr>
          <w:i/>
        </w:rPr>
        <w:t>sl-CapabilityInformationTargetRemoteUE</w:t>
      </w:r>
      <w:proofErr w:type="spellEnd"/>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proofErr w:type="spellStart"/>
      <w:r>
        <w:rPr>
          <w:i/>
          <w:iCs/>
        </w:rPr>
        <w:t>sl</w:t>
      </w:r>
      <w:proofErr w:type="spellEnd"/>
      <w:r>
        <w:rPr>
          <w:i/>
          <w:iCs/>
        </w:rPr>
        <w:t>-DRX-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w:t>
      </w:r>
      <w:proofErr w:type="spellStart"/>
      <w:r>
        <w:rPr>
          <w:i/>
          <w:iCs/>
        </w:rPr>
        <w:t>sl-RxDRX-ReportList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proofErr w:type="spellStart"/>
      <w:r>
        <w:rPr>
          <w:i/>
        </w:rPr>
        <w:t>sl</w:t>
      </w:r>
      <w:proofErr w:type="spellEnd"/>
      <w:r>
        <w:rPr>
          <w:i/>
        </w:rPr>
        <w:t>-DRX-</w:t>
      </w:r>
      <w:proofErr w:type="spellStart"/>
      <w:r>
        <w:rPr>
          <w:i/>
        </w:rPr>
        <w:t>ConfigFromTx</w:t>
      </w:r>
      <w:proofErr w:type="spellEnd"/>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proofErr w:type="spellStart"/>
      <w:r>
        <w:rPr>
          <w:i/>
        </w:rPr>
        <w:t>sl</w:t>
      </w:r>
      <w:proofErr w:type="spellEnd"/>
      <w:r>
        <w:rPr>
          <w:i/>
        </w:rPr>
        <w:t>-</w:t>
      </w:r>
      <w:proofErr w:type="spellStart"/>
      <w:r>
        <w:rPr>
          <w:i/>
        </w:rPr>
        <w:t>RxInterestedGC</w:t>
      </w:r>
      <w:proofErr w:type="spellEnd"/>
      <w:r>
        <w:rPr>
          <w:i/>
        </w:rPr>
        <w:t>-BC-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proofErr w:type="spellStart"/>
      <w:r>
        <w:rPr>
          <w:i/>
        </w:rPr>
        <w:t>sl-RxInterestedQoS-InfoList</w:t>
      </w:r>
      <w:proofErr w:type="spellEnd"/>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proofErr w:type="spellStart"/>
      <w:r>
        <w:rPr>
          <w:i/>
        </w:rPr>
        <w:t>sl-RxInterestedQoS-InfoList</w:t>
      </w:r>
      <w:proofErr w:type="spellEnd"/>
      <w:r>
        <w:t xml:space="preserve"> for reception of NR sidelink discovery message or </w:t>
      </w:r>
      <w:proofErr w:type="spellStart"/>
      <w:r>
        <w:t>ProSe</w:t>
      </w:r>
      <w:proofErr w:type="spellEnd"/>
      <w:r>
        <w:t xml:space="preserv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proofErr w:type="spellStart"/>
      <w:r>
        <w:rPr>
          <w:i/>
        </w:rPr>
        <w:t>sl-DestinationIdentity</w:t>
      </w:r>
      <w:proofErr w:type="spellEnd"/>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proofErr w:type="spellStart"/>
      <w:r>
        <w:rPr>
          <w:i/>
        </w:rPr>
        <w:t>sl-ScheduledConfig</w:t>
      </w:r>
      <w:proofErr w:type="spellEnd"/>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proofErr w:type="spellStart"/>
      <w:r>
        <w:rPr>
          <w:i/>
        </w:rPr>
        <w:t>sl-TxResourceReqList</w:t>
      </w:r>
      <w:proofErr w:type="spellEnd"/>
      <w:r>
        <w:rPr>
          <w:i/>
        </w:rPr>
        <w:t xml:space="preserve"> </w:t>
      </w:r>
      <w:r>
        <w:rPr>
          <w:iCs/>
        </w:rPr>
        <w:t xml:space="preserve">and/or </w:t>
      </w:r>
      <w:proofErr w:type="spellStart"/>
      <w:r>
        <w:rPr>
          <w:i/>
        </w:rPr>
        <w:t>sl-TxResourceReqListCommRelay</w:t>
      </w:r>
      <w:proofErr w:type="spellEnd"/>
      <w:r>
        <w:rPr>
          <w:rFonts w:eastAsia="SimSun"/>
          <w:i/>
          <w:iCs/>
        </w:rPr>
        <w:t xml:space="preserve"> </w:t>
      </w:r>
      <w:r>
        <w:rPr>
          <w:iCs/>
        </w:rPr>
        <w:t xml:space="preserve">and/or </w:t>
      </w:r>
      <w:proofErr w:type="spellStart"/>
      <w:r>
        <w:rPr>
          <w:i/>
          <w:iCs/>
        </w:rPr>
        <w:t>sl-FailureList</w:t>
      </w:r>
      <w:proofErr w:type="spellEnd"/>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proofErr w:type="spellStart"/>
      <w:r>
        <w:rPr>
          <w:rFonts w:eastAsia="SimSun"/>
          <w:i/>
          <w:iCs/>
        </w:rPr>
        <w:t>sl</w:t>
      </w:r>
      <w:proofErr w:type="spellEnd"/>
      <w:r>
        <w:rPr>
          <w:rFonts w:eastAsia="SimSun"/>
          <w:i/>
          <w:iCs/>
        </w:rPr>
        <w:t>-DRX-</w:t>
      </w:r>
      <w:proofErr w:type="spellStart"/>
      <w:r>
        <w:rPr>
          <w:rFonts w:eastAsia="SimSun"/>
          <w:i/>
          <w:iCs/>
        </w:rPr>
        <w:t>InfoFromRxList</w:t>
      </w:r>
      <w:proofErr w:type="spellEnd"/>
      <w:r>
        <w:rPr>
          <w:rFonts w:eastAsia="SimSun"/>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proofErr w:type="spellStart"/>
      <w:r>
        <w:rPr>
          <w:i/>
        </w:rPr>
        <w:t>sl</w:t>
      </w:r>
      <w:proofErr w:type="spellEnd"/>
      <w:r>
        <w:rPr>
          <w:i/>
        </w:rPr>
        <w:t>-DRX-</w:t>
      </w:r>
      <w:proofErr w:type="spellStart"/>
      <w:r>
        <w:rPr>
          <w:i/>
        </w:rPr>
        <w:t>ConfigReject</w:t>
      </w:r>
      <w:proofErr w:type="spellEnd"/>
      <w:r>
        <w:t>:</w:t>
      </w:r>
    </w:p>
    <w:p w14:paraId="0BE5EA1A" w14:textId="77777777" w:rsidR="000F7382" w:rsidRDefault="003F1EF6">
      <w:pPr>
        <w:pStyle w:val="B7"/>
      </w:pPr>
      <w:r>
        <w:t>7&gt;</w:t>
      </w:r>
      <w:r>
        <w:tab/>
        <w:t xml:space="preserve">set </w:t>
      </w:r>
      <w:proofErr w:type="spellStart"/>
      <w:r>
        <w:rPr>
          <w:i/>
        </w:rPr>
        <w:t>sl</w:t>
      </w:r>
      <w:proofErr w:type="spellEnd"/>
      <w:r>
        <w:rPr>
          <w:i/>
        </w:rPr>
        <w:t>-Failure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proofErr w:type="spellStart"/>
      <w:r>
        <w:rPr>
          <w:i/>
        </w:rPr>
        <w:t>sl</w:t>
      </w:r>
      <w:proofErr w:type="spellEnd"/>
      <w:r>
        <w:rPr>
          <w:i/>
        </w:rPr>
        <w:t>-DRX-Indication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proofErr w:type="spellStart"/>
      <w:r>
        <w:rPr>
          <w:i/>
          <w:iCs/>
        </w:rPr>
        <w:t>sl</w:t>
      </w:r>
      <w:proofErr w:type="spellEnd"/>
      <w:r>
        <w:rPr>
          <w:i/>
          <w:iCs/>
        </w:rPr>
        <w:t>-PRS-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proofErr w:type="spellStart"/>
      <w:r>
        <w:rPr>
          <w:i/>
          <w:iCs/>
        </w:rPr>
        <w:t>sl-PosTxResourceReqList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proofErr w:type="spellStart"/>
      <w:r>
        <w:rPr>
          <w:i/>
          <w:iCs/>
        </w:rPr>
        <w:t>sl-PosDestinationIdentity</w:t>
      </w:r>
      <w:proofErr w:type="spellEnd"/>
      <w:r>
        <w:t xml:space="preserve"> to the destination identity configured by upper layer for SL-PRS transmission;</w:t>
      </w:r>
    </w:p>
    <w:p w14:paraId="3F933A0B" w14:textId="77777777" w:rsidR="000F7382" w:rsidRDefault="003F1EF6">
      <w:pPr>
        <w:pStyle w:val="B6"/>
      </w:pPr>
      <w:r>
        <w:t>6&gt;</w:t>
      </w:r>
      <w:r>
        <w:tab/>
        <w:t xml:space="preserve">set </w:t>
      </w:r>
      <w:proofErr w:type="spellStart"/>
      <w:r>
        <w:rPr>
          <w:i/>
          <w:iCs/>
        </w:rPr>
        <w:t>sl-PosCastType</w:t>
      </w:r>
      <w:proofErr w:type="spellEnd"/>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of the associated destination for SL-PRS transmission;</w:t>
      </w:r>
    </w:p>
    <w:p w14:paraId="7979079E" w14:textId="77777777" w:rsidR="000F7382" w:rsidRDefault="003F1EF6">
      <w:pPr>
        <w:pStyle w:val="B6"/>
      </w:pPr>
      <w:r>
        <w:t>6&gt;</w:t>
      </w:r>
      <w:r>
        <w:tab/>
        <w:t xml:space="preserve">set </w:t>
      </w:r>
      <w:proofErr w:type="spellStart"/>
      <w:r>
        <w:rPr>
          <w:i/>
          <w:iCs/>
        </w:rPr>
        <w:t>sl-PosTypeTxSyncList</w:t>
      </w:r>
      <w:proofErr w:type="spellEnd"/>
      <w:r>
        <w:t xml:space="preserve"> to the current synchronization reference type used on the associated </w:t>
      </w:r>
      <w:proofErr w:type="spellStart"/>
      <w:r>
        <w:rPr>
          <w:i/>
          <w:iCs/>
        </w:rPr>
        <w:t>sl-PosRxInterestedFreqLis</w:t>
      </w:r>
      <w:r>
        <w:t>t</w:t>
      </w:r>
      <w:proofErr w:type="spellEnd"/>
      <w:r>
        <w:t xml:space="preserve"> for SL-PRS transmission;</w:t>
      </w:r>
    </w:p>
    <w:p w14:paraId="33262C77" w14:textId="77777777" w:rsidR="000F7382" w:rsidRDefault="003F1EF6">
      <w:pPr>
        <w:pStyle w:val="B6"/>
      </w:pPr>
      <w:r>
        <w:t>6&gt;</w:t>
      </w:r>
      <w:r>
        <w:tab/>
        <w:t xml:space="preserve">set </w:t>
      </w:r>
      <w:proofErr w:type="spellStart"/>
      <w:r>
        <w:rPr>
          <w:i/>
          <w:iCs/>
        </w:rPr>
        <w:t>sl-PosQoS-InfoList</w:t>
      </w:r>
      <w:proofErr w:type="spellEnd"/>
      <w:r>
        <w:t xml:space="preserve"> to include the SL-PRS transmission QoS profile;</w:t>
      </w:r>
    </w:p>
    <w:p w14:paraId="5A8492A4" w14:textId="77777777" w:rsidR="000F7382" w:rsidRDefault="003F1EF6">
      <w:pPr>
        <w:pStyle w:val="B5"/>
      </w:pPr>
      <w:r>
        <w:t>5&gt;</w:t>
      </w:r>
      <w:r>
        <w:tab/>
        <w:t xml:space="preserve">include </w:t>
      </w:r>
      <w:proofErr w:type="spellStart"/>
      <w:r>
        <w:rPr>
          <w:i/>
        </w:rPr>
        <w:t>sl-TxResourceReqList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proofErr w:type="spellStart"/>
      <w:r>
        <w:rPr>
          <w:i/>
        </w:rPr>
        <w:t>sl-PosDestinationIdentity</w:t>
      </w:r>
      <w:proofErr w:type="spellEnd"/>
      <w:r>
        <w:rPr>
          <w:i/>
        </w:rPr>
        <w:t xml:space="preserve">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proofErr w:type="spellStart"/>
      <w:r>
        <w:rPr>
          <w:i/>
        </w:rPr>
        <w:t>sl-PosConfigCommonNR</w:t>
      </w:r>
      <w:proofErr w:type="spellEnd"/>
      <w:r>
        <w:t xml:space="preserve"> is provided by the </w:t>
      </w:r>
      <w:proofErr w:type="spellStart"/>
      <w:r>
        <w:t>PCell</w:t>
      </w:r>
      <w:proofErr w:type="spellEnd"/>
      <w:r>
        <w:t>;</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proofErr w:type="spellStart"/>
      <w:r>
        <w:rPr>
          <w:i/>
        </w:rPr>
        <w:t>sl-PosTxResourceReqList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proofErr w:type="spellStart"/>
      <w:r>
        <w:rPr>
          <w:i/>
        </w:rPr>
        <w:t>sl-PosDestinationIdentity</w:t>
      </w:r>
      <w:proofErr w:type="spellEnd"/>
      <w:r>
        <w:rPr>
          <w:i/>
        </w:rPr>
        <w:t xml:space="preserve"> </w:t>
      </w:r>
      <w:r>
        <w:t>to the destination identity configured by upper layer for SL-PRS transmission;</w:t>
      </w:r>
    </w:p>
    <w:p w14:paraId="0CA68EF4" w14:textId="77777777" w:rsidR="000F7382" w:rsidRDefault="003F1EF6">
      <w:pPr>
        <w:pStyle w:val="B5"/>
      </w:pPr>
      <w:r>
        <w:t>5&gt;</w:t>
      </w:r>
      <w:r>
        <w:tab/>
        <w:t xml:space="preserve">set </w:t>
      </w:r>
      <w:proofErr w:type="spellStart"/>
      <w:r>
        <w:rPr>
          <w:i/>
        </w:rPr>
        <w:t>sl-PosCastType</w:t>
      </w:r>
      <w:proofErr w:type="spellEnd"/>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proofErr w:type="spellStart"/>
      <w:r>
        <w:rPr>
          <w:i/>
        </w:rPr>
        <w:t>sl-PosTxInterestedFreqList</w:t>
      </w:r>
      <w:proofErr w:type="spellEnd"/>
      <w:r>
        <w:t xml:space="preserve"> to indicate the frequency of the associated destination for SL-PRS transmission;</w:t>
      </w:r>
    </w:p>
    <w:p w14:paraId="25D8297C" w14:textId="77777777" w:rsidR="000F7382" w:rsidRDefault="003F1EF6">
      <w:pPr>
        <w:pStyle w:val="B5"/>
      </w:pPr>
      <w:r>
        <w:t>5&gt;</w:t>
      </w:r>
      <w:r>
        <w:tab/>
        <w:t xml:space="preserve">set </w:t>
      </w:r>
      <w:proofErr w:type="spellStart"/>
      <w:r>
        <w:rPr>
          <w:i/>
        </w:rPr>
        <w:t>sl-PosTypeTxSyncList</w:t>
      </w:r>
      <w:proofErr w:type="spellEnd"/>
      <w:r>
        <w:rPr>
          <w:i/>
        </w:rPr>
        <w:t xml:space="preserve"> </w:t>
      </w:r>
      <w:r>
        <w:t xml:space="preserve">to the current synchronization reference type used on the associated </w:t>
      </w:r>
      <w:proofErr w:type="spellStart"/>
      <w:r>
        <w:rPr>
          <w:i/>
        </w:rPr>
        <w:t>sl-PosRxInterestedFreqList</w:t>
      </w:r>
      <w:proofErr w:type="spellEnd"/>
      <w:r>
        <w:t xml:space="preserve"> for SL-PRS transmission;</w:t>
      </w:r>
    </w:p>
    <w:p w14:paraId="70BC3337" w14:textId="77777777" w:rsidR="000F7382" w:rsidRDefault="003F1EF6">
      <w:pPr>
        <w:pStyle w:val="B5"/>
      </w:pPr>
      <w:r>
        <w:t>5&gt;</w:t>
      </w:r>
      <w:r>
        <w:tab/>
        <w:t xml:space="preserve">set </w:t>
      </w:r>
      <w:proofErr w:type="spellStart"/>
      <w:r>
        <w:rPr>
          <w:i/>
          <w:iCs/>
        </w:rPr>
        <w:t>sl-PosQoS-InfoList</w:t>
      </w:r>
      <w:proofErr w:type="spellEnd"/>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proofErr w:type="spellStart"/>
      <w:r>
        <w:rPr>
          <w:i/>
        </w:rPr>
        <w:t>sl-PosRxInterestedFreqList</w:t>
      </w:r>
      <w:proofErr w:type="spellEnd"/>
      <w:r>
        <w:rPr>
          <w:i/>
        </w:rPr>
        <w:t xml:space="preserve">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 xml:space="preserve">if the UE initiates the procedure while connected to an E-UTRA </w:t>
      </w:r>
      <w:proofErr w:type="spellStart"/>
      <w:r>
        <w:rPr>
          <w:rFonts w:eastAsia="SimSun"/>
        </w:rPr>
        <w:t>PCell</w:t>
      </w:r>
      <w:proofErr w:type="spellEnd"/>
      <w:r>
        <w:rPr>
          <w:rFonts w:eastAsia="SimSun"/>
        </w:rPr>
        <w:t>:</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rPr>
        <w:t>SidelinkUEInformationNR</w:t>
      </w:r>
      <w:proofErr w:type="spellEnd"/>
      <w:r>
        <w:rPr>
          <w:rFonts w:eastAsia="SimSun"/>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proofErr w:type="spellStart"/>
      <w:r>
        <w:rPr>
          <w:i/>
        </w:rPr>
        <w:t>SidelinkUEInformationNR</w:t>
      </w:r>
      <w:proofErr w:type="spellEnd"/>
      <w:r>
        <w:t xml:space="preserve"> message to lower layers for transmission.</w:t>
      </w:r>
    </w:p>
    <w:p w14:paraId="2286718D" w14:textId="77777777" w:rsidR="000F7382" w:rsidRDefault="003F1EF6">
      <w:pPr>
        <w:pStyle w:val="NO"/>
      </w:pPr>
      <w:bookmarkStart w:id="604" w:name="_Toc60777010"/>
      <w:r>
        <w:t>NOTE 2:</w:t>
      </w:r>
      <w:r>
        <w:rPr>
          <w:rFonts w:eastAsia="SimSun"/>
        </w:rPr>
        <w:tab/>
      </w:r>
      <w:r>
        <w:rPr>
          <w:lang w:eastAsia="ko-KR"/>
        </w:rPr>
        <w:t xml:space="preserve">When multiple lists are reported in </w:t>
      </w:r>
      <w:proofErr w:type="spellStart"/>
      <w:r>
        <w:rPr>
          <w:i/>
          <w:iCs/>
        </w:rPr>
        <w:t>SidelinkUEInformationNR</w:t>
      </w:r>
      <w:proofErr w:type="spellEnd"/>
      <w:r>
        <w:rPr>
          <w:lang w:eastAsia="ko-KR"/>
        </w:rPr>
        <w:t xml:space="preserve">, a UE can report up to </w:t>
      </w:r>
      <w:r>
        <w:rPr>
          <w:i/>
          <w:lang w:eastAsia="ko-KR"/>
        </w:rPr>
        <w:t>maxNrofSL-Dest-r16</w:t>
      </w:r>
      <w:r>
        <w:rPr>
          <w:lang w:eastAsia="ko-KR"/>
        </w:rPr>
        <w:t xml:space="preserve"> SL destinations in </w:t>
      </w:r>
      <w:proofErr w:type="spellStart"/>
      <w:r>
        <w:rPr>
          <w:rFonts w:eastAsia="SimSun"/>
          <w:i/>
        </w:rPr>
        <w:t>sl-TxResourceReqList</w:t>
      </w:r>
      <w:proofErr w:type="spellEnd"/>
      <w:r>
        <w:rPr>
          <w:iCs/>
        </w:rPr>
        <w:t xml:space="preserve">, </w:t>
      </w:r>
      <w:proofErr w:type="spellStart"/>
      <w:r>
        <w:rPr>
          <w:i/>
          <w:iCs/>
        </w:rPr>
        <w:t>sl-TxResourceReqListDisc</w:t>
      </w:r>
      <w:proofErr w:type="spellEnd"/>
      <w:r>
        <w:rPr>
          <w:iCs/>
        </w:rPr>
        <w:t xml:space="preserve"> and </w:t>
      </w:r>
      <w:proofErr w:type="spellStart"/>
      <w:r>
        <w:rPr>
          <w:i/>
          <w:iCs/>
        </w:rPr>
        <w:t>sl-TxResourceReqListCommRela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605" w:name="_Toc193462907"/>
      <w:bookmarkStart w:id="606" w:name="_Toc60777024"/>
      <w:bookmarkStart w:id="607" w:name="_Toc193445834"/>
      <w:bookmarkStart w:id="608" w:name="_Toc193451639"/>
      <w:bookmarkStart w:id="609" w:name="_Toc201295194"/>
      <w:bookmarkEnd w:id="604"/>
      <w:r>
        <w:lastRenderedPageBreak/>
        <w:t>5.8.9</w:t>
      </w:r>
      <w:r>
        <w:tab/>
        <w:t>Sidelink</w:t>
      </w:r>
      <w:r>
        <w:rPr>
          <w:rFonts w:ascii="DengXian" w:eastAsia="DengXian" w:hAnsi="DengXian"/>
        </w:rPr>
        <w:t xml:space="preserve"> </w:t>
      </w:r>
      <w:r>
        <w:t>RRC procedure</w:t>
      </w:r>
      <w:bookmarkEnd w:id="605"/>
      <w:bookmarkEnd w:id="606"/>
      <w:bookmarkEnd w:id="607"/>
      <w:bookmarkEnd w:id="608"/>
      <w:bookmarkEnd w:id="609"/>
    </w:p>
    <w:p w14:paraId="62ACBB52" w14:textId="77777777" w:rsidR="000F7382" w:rsidRDefault="003F1EF6">
      <w:pPr>
        <w:pStyle w:val="Heading4"/>
      </w:pPr>
      <w:bookmarkStart w:id="610" w:name="_Toc201295195"/>
      <w:bookmarkStart w:id="611" w:name="_Toc60777025"/>
      <w:bookmarkStart w:id="612" w:name="_Toc193451640"/>
      <w:bookmarkStart w:id="613" w:name="_Toc193445835"/>
      <w:bookmarkStart w:id="614" w:name="_Toc193462908"/>
      <w:r>
        <w:t>5.8.9.1</w:t>
      </w:r>
      <w:r>
        <w:tab/>
        <w:t>Sidelink RRC reconfiguration</w:t>
      </w:r>
      <w:bookmarkEnd w:id="610"/>
      <w:bookmarkEnd w:id="611"/>
      <w:bookmarkEnd w:id="612"/>
      <w:bookmarkEnd w:id="613"/>
      <w:bookmarkEnd w:id="614"/>
    </w:p>
    <w:p w14:paraId="179B25D0" w14:textId="77777777" w:rsidR="000F7382" w:rsidRDefault="003F1EF6">
      <w:pPr>
        <w:pStyle w:val="Heading5"/>
      </w:pPr>
      <w:bookmarkStart w:id="615" w:name="_Toc193462909"/>
      <w:bookmarkStart w:id="616" w:name="_Toc193451641"/>
      <w:bookmarkStart w:id="617" w:name="_Toc60777026"/>
      <w:bookmarkStart w:id="618" w:name="_Toc193445836"/>
      <w:bookmarkStart w:id="619" w:name="_Toc201295196"/>
      <w:r>
        <w:rPr>
          <w:rFonts w:eastAsia="MS Mincho"/>
        </w:rPr>
        <w:t>5.8.9.1.1</w:t>
      </w:r>
      <w:r>
        <w:rPr>
          <w:rFonts w:eastAsia="MS Mincho"/>
        </w:rPr>
        <w:tab/>
      </w:r>
      <w:r>
        <w:t>General</w:t>
      </w:r>
      <w:bookmarkEnd w:id="615"/>
      <w:bookmarkEnd w:id="616"/>
      <w:bookmarkEnd w:id="617"/>
      <w:bookmarkEnd w:id="618"/>
      <w:bookmarkEnd w:id="619"/>
    </w:p>
    <w:p w14:paraId="36065B0E" w14:textId="77777777" w:rsidR="000F7382" w:rsidRDefault="000F7382">
      <w:pPr>
        <w:pStyle w:val="TH"/>
      </w:pPr>
    </w:p>
    <w:p w14:paraId="2CDFEE4C" w14:textId="77777777" w:rsidR="000F7382" w:rsidRDefault="000C243D">
      <w:pPr>
        <w:pStyle w:val="TH"/>
      </w:pPr>
      <w:r>
        <w:rPr>
          <w:noProof/>
        </w:rPr>
      </w:r>
      <w:r w:rsidR="000C243D">
        <w:rPr>
          <w:noProof/>
        </w:rPr>
        <w:object w:dxaOrig="4830" w:dyaOrig="2130" w14:anchorId="3319CF49">
          <v:shape id="_x0000_i1051" type="#_x0000_t75" alt="" style="width:241.9pt;height:106.8pt;mso-width-percent:0;mso-height-percent:0;mso-width-percent:0;mso-height-percent:0" o:ole="">
            <v:imagedata r:id="rId54" o:title=""/>
          </v:shape>
          <o:OLEObject Type="Embed" ProgID="Mscgen.Chart" ShapeID="_x0000_i1051" DrawAspect="Content" ObjectID="_1820750038"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r>
      <w:r w:rsidR="000C243D">
        <w:rPr>
          <w:noProof/>
        </w:rPr>
        <w:object w:dxaOrig="4740" w:dyaOrig="2130" w14:anchorId="5B70562F">
          <v:shape id="_x0000_i1050" type="#_x0000_t75" alt="" style="width:237.05pt;height:106.8pt;mso-width-percent:0;mso-height-percent:0;mso-width-percent:0;mso-height-percent:0" o:ole="">
            <v:imagedata r:id="rId56" o:title=""/>
          </v:shape>
          <o:OLEObject Type="Embed" ProgID="Mscgen.Chart" ShapeID="_x0000_i1050" DrawAspect="Content" ObjectID="_1820750039"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sidelink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lastRenderedPageBreak/>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the (re-)configuration of the peer UE to perform sidelink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proofErr w:type="spellStart"/>
      <w:r>
        <w:rPr>
          <w:i/>
          <w:iCs/>
        </w:rPr>
        <w:t>RemoteUEInformationSidelink</w:t>
      </w:r>
      <w:proofErr w:type="spellEnd"/>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proofErr w:type="spellStart"/>
      <w:r>
        <w:rPr>
          <w:i/>
        </w:rPr>
        <w:t>RRCReconfiguration</w:t>
      </w:r>
      <w:proofErr w:type="spellEnd"/>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proofErr w:type="spellStart"/>
      <w:r>
        <w:rPr>
          <w:i/>
        </w:rPr>
        <w:t>SidelinkPreconfigNR</w:t>
      </w:r>
      <w:proofErr w:type="spellEnd"/>
      <w:r>
        <w:rPr>
          <w:i/>
        </w:rPr>
        <w:t xml:space="preserve">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Heading5"/>
        <w:rPr>
          <w:rFonts w:eastAsia="MS Mincho"/>
        </w:rPr>
      </w:pPr>
      <w:bookmarkStart w:id="620" w:name="_Toc193445837"/>
      <w:bookmarkStart w:id="621" w:name="_Toc193462910"/>
      <w:bookmarkStart w:id="622" w:name="_Toc201295197"/>
      <w:bookmarkStart w:id="623" w:name="_Toc60777027"/>
      <w:bookmarkStart w:id="624" w:name="_Toc193451642"/>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620"/>
      <w:bookmarkEnd w:id="621"/>
      <w:bookmarkEnd w:id="622"/>
      <w:bookmarkEnd w:id="623"/>
      <w:bookmarkEnd w:id="624"/>
    </w:p>
    <w:p w14:paraId="0D6B78D4" w14:textId="77777777" w:rsidR="000F7382" w:rsidRDefault="003F1EF6">
      <w:r>
        <w:t xml:space="preserve">The UE shall set the contents of </w:t>
      </w:r>
      <w:proofErr w:type="spellStart"/>
      <w:r>
        <w:rPr>
          <w:rFonts w:eastAsia="MS Mincho"/>
          <w:i/>
        </w:rPr>
        <w:t>RRCReconfigurationSidelink</w:t>
      </w:r>
      <w:proofErr w:type="spellEnd"/>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proofErr w:type="spellStart"/>
      <w:r>
        <w:rPr>
          <w:i/>
        </w:rPr>
        <w:t>slrb</w:t>
      </w:r>
      <w:proofErr w:type="spellEnd"/>
      <w:r>
        <w:rPr>
          <w:i/>
        </w:rPr>
        <w:t>-ConfigToAddModList</w:t>
      </w:r>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w:t>
      </w:r>
      <w:proofErr w:type="spellEnd"/>
      <w:r>
        <w:rPr>
          <w:i/>
        </w:rPr>
        <w:t>-ConfigToAddModList</w:t>
      </w:r>
      <w:r>
        <w:t xml:space="preserve">, according to the received </w:t>
      </w:r>
      <w:proofErr w:type="spellStart"/>
      <w:r>
        <w:rPr>
          <w:i/>
        </w:rPr>
        <w:t>sl-RadioBearerConfig</w:t>
      </w:r>
      <w:proofErr w:type="spellEnd"/>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proofErr w:type="spellStart"/>
      <w:r>
        <w:rPr>
          <w:i/>
          <w:iCs/>
        </w:rPr>
        <w:t>sl-CarrierToReleaseList</w:t>
      </w:r>
      <w:proofErr w:type="spellEnd"/>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proofErr w:type="spellStart"/>
      <w:r>
        <w:rPr>
          <w:i/>
          <w:iCs/>
        </w:rPr>
        <w:t>sl-CarrierToAddModList</w:t>
      </w:r>
      <w:proofErr w:type="spellEnd"/>
      <w:r>
        <w:t>;</w:t>
      </w:r>
    </w:p>
    <w:p w14:paraId="34DDBE31" w14:textId="77777777" w:rsidR="000F7382" w:rsidRDefault="003F1EF6">
      <w:pPr>
        <w:pStyle w:val="B1"/>
      </w:pPr>
      <w:r>
        <w:t>1&gt;</w:t>
      </w:r>
      <w:r>
        <w:tab/>
        <w:t xml:space="preserve">set the </w:t>
      </w:r>
      <w:proofErr w:type="spellStart"/>
      <w:r>
        <w:rPr>
          <w:i/>
        </w:rPr>
        <w:t>sl-MeasConfig</w:t>
      </w:r>
      <w:proofErr w:type="spellEnd"/>
      <w:r>
        <w:t xml:space="preserve"> as follows:</w:t>
      </w:r>
    </w:p>
    <w:p w14:paraId="39D62343" w14:textId="77777777" w:rsidR="000F7382" w:rsidRDefault="003F1EF6">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proofErr w:type="spellStart"/>
      <w:r>
        <w:rPr>
          <w:i/>
          <w:iCs/>
        </w:rPr>
        <w:t>sl-MeasConfig</w:t>
      </w:r>
      <w:proofErr w:type="spellEnd"/>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proofErr w:type="spellStart"/>
      <w:r>
        <w:rPr>
          <w:i/>
          <w:iCs/>
        </w:rPr>
        <w:t>sl-MeasConfig</w:t>
      </w:r>
      <w:proofErr w:type="spellEnd"/>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09069EC7"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proofErr w:type="spellStart"/>
      <w:r>
        <w:rPr>
          <w:i/>
          <w:iCs/>
        </w:rPr>
        <w:t>sl</w:t>
      </w:r>
      <w:proofErr w:type="spellEnd"/>
      <w:r>
        <w:rPr>
          <w:i/>
          <w:iCs/>
        </w:rPr>
        <w:t>-CSI-RS-Config</w:t>
      </w:r>
      <w:r>
        <w:t>;</w:t>
      </w:r>
    </w:p>
    <w:p w14:paraId="0B22376F" w14:textId="77777777" w:rsidR="000F7382" w:rsidRDefault="003F1EF6">
      <w:pPr>
        <w:pStyle w:val="B1"/>
      </w:pPr>
      <w:r>
        <w:lastRenderedPageBreak/>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3AB563C2" w14:textId="77777777" w:rsidR="000F7382" w:rsidRDefault="003F1EF6">
      <w:pPr>
        <w:pStyle w:val="B1"/>
      </w:pPr>
      <w:r>
        <w:t>1&gt;</w:t>
      </w:r>
      <w:r>
        <w:tab/>
        <w:t xml:space="preserve">set the </w:t>
      </w:r>
      <w:proofErr w:type="spellStart"/>
      <w:r>
        <w:rPr>
          <w:i/>
          <w:iCs/>
        </w:rPr>
        <w:t>sl-ResetConfig</w:t>
      </w:r>
      <w:proofErr w:type="spellEnd"/>
      <w:r>
        <w:t>;</w:t>
      </w:r>
    </w:p>
    <w:p w14:paraId="5BC0D96C" w14:textId="77777777" w:rsidR="000F7382" w:rsidRDefault="003F1EF6">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w:t>
      </w:r>
      <w:proofErr w:type="spellStart"/>
      <w:r>
        <w:rPr>
          <w:i/>
          <w:iCs/>
        </w:rPr>
        <w:t>sl</w:t>
      </w:r>
      <w:proofErr w:type="spellEnd"/>
      <w:r>
        <w:rPr>
          <w:i/>
          <w:iCs/>
        </w:rPr>
        <w:t>-UE-</w:t>
      </w:r>
      <w:proofErr w:type="spellStart"/>
      <w:r>
        <w:rPr>
          <w:i/>
          <w:iCs/>
        </w:rPr>
        <w:t>SelectedConfig</w:t>
      </w:r>
      <w:proofErr w:type="spellEnd"/>
      <w:r>
        <w:t xml:space="preserve"> is included in </w:t>
      </w:r>
      <w:proofErr w:type="spellStart"/>
      <w:r>
        <w:rPr>
          <w:i/>
          <w:iCs/>
        </w:rPr>
        <w:t>sl-ConfigDedicatedNR</w:t>
      </w:r>
      <w:proofErr w:type="spellEnd"/>
      <w:r>
        <w:t xml:space="preserve"> within </w:t>
      </w:r>
      <w:proofErr w:type="spellStart"/>
      <w:r>
        <w:rPr>
          <w:i/>
          <w:iCs/>
        </w:rPr>
        <w:t>RRCReconfiguration</w:t>
      </w:r>
      <w:proofErr w:type="spellEnd"/>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5453A833" w14:textId="77777777" w:rsidR="000F7382" w:rsidRDefault="003F1EF6">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proofErr w:type="spellStart"/>
      <w:r>
        <w:rPr>
          <w:rFonts w:eastAsia="Batang"/>
          <w:i/>
        </w:rPr>
        <w:t>sl-ConfigDedicatedNR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w:t>
      </w:r>
      <w:proofErr w:type="spellStart"/>
      <w:r>
        <w:rPr>
          <w:i/>
        </w:rPr>
        <w:t>ChannelID</w:t>
      </w:r>
      <w:proofErr w:type="spellEnd"/>
      <w:r>
        <w:t xml:space="preserve"> received in </w:t>
      </w:r>
      <w:r>
        <w:rPr>
          <w:i/>
        </w:rPr>
        <w:t>SL-RLC-</w:t>
      </w:r>
      <w:proofErr w:type="spellStart"/>
      <w:r>
        <w:rPr>
          <w:i/>
        </w:rPr>
        <w:t>ChannelConfig</w:t>
      </w:r>
      <w:proofErr w:type="spellEnd"/>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proofErr w:type="spellStart"/>
      <w:r>
        <w:rPr>
          <w:i/>
          <w:iCs/>
        </w:rPr>
        <w:t>RemoteUEInformationSidelink</w:t>
      </w:r>
      <w:proofErr w:type="spellEnd"/>
      <w:r>
        <w:t xml:space="preserve"> message:</w:t>
      </w:r>
    </w:p>
    <w:p w14:paraId="7DF08591" w14:textId="77777777" w:rsidR="000F7382" w:rsidRDefault="003F1EF6">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0F4103F0" w14:textId="77777777" w:rsidR="000F7382" w:rsidRDefault="003F1EF6">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proofErr w:type="spellStart"/>
      <w:r>
        <w:rPr>
          <w:i/>
        </w:rPr>
        <w:t>sl-LocalID-PairList</w:t>
      </w:r>
      <w:proofErr w:type="spellEnd"/>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ins w:id="625"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BearerConfigList</w:t>
      </w:r>
      <w:proofErr w:type="spellEnd"/>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proofErr w:type="spellStart"/>
      <w:r>
        <w:rPr>
          <w:rFonts w:eastAsia="MS Mincho"/>
          <w:i/>
        </w:rPr>
        <w:t>RRCReconfigurationSidelink</w:t>
      </w:r>
      <w:proofErr w:type="spellEnd"/>
      <w:r>
        <w:t xml:space="preserve"> message to lower layers for transmission.</w:t>
      </w:r>
    </w:p>
    <w:p w14:paraId="3E8166B8" w14:textId="77777777" w:rsidR="000F7382" w:rsidRDefault="003F1EF6">
      <w:pPr>
        <w:pStyle w:val="Heading5"/>
        <w:rPr>
          <w:rFonts w:eastAsia="MS Mincho"/>
        </w:rPr>
      </w:pPr>
      <w:bookmarkStart w:id="626" w:name="_Toc193451643"/>
      <w:bookmarkStart w:id="627" w:name="_Toc193445838"/>
      <w:bookmarkStart w:id="628" w:name="_Toc201295198"/>
      <w:bookmarkStart w:id="629" w:name="_Toc193462911"/>
      <w:bookmarkStart w:id="630"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626"/>
      <w:bookmarkEnd w:id="627"/>
      <w:bookmarkEnd w:id="628"/>
      <w:bookmarkEnd w:id="629"/>
      <w:bookmarkEnd w:id="630"/>
    </w:p>
    <w:p w14:paraId="054E827B" w14:textId="77777777" w:rsidR="000F7382" w:rsidRDefault="003F1EF6">
      <w:r>
        <w:t xml:space="preserve">The UE shall perform the following actions upon reception of the </w:t>
      </w:r>
      <w:proofErr w:type="spellStart"/>
      <w:r>
        <w:rPr>
          <w:i/>
        </w:rPr>
        <w:t>RRCReconfigurationSidelink</w:t>
      </w:r>
      <w:proofErr w:type="spellEnd"/>
      <w:r>
        <w:t>:</w:t>
      </w:r>
    </w:p>
    <w:p w14:paraId="2FF04FCC" w14:textId="77777777" w:rsidR="000F7382" w:rsidRDefault="003F1EF6">
      <w:pPr>
        <w:pStyle w:val="B1"/>
        <w:rPr>
          <w:rFonts w:eastAsia="SimSun"/>
        </w:rPr>
      </w:pPr>
      <w:r>
        <w:rPr>
          <w:rFonts w:eastAsia="SimSun"/>
        </w:rPr>
        <w:t>1&gt;</w:t>
      </w:r>
      <w:r>
        <w:rPr>
          <w:rFonts w:eastAsia="SimSun"/>
        </w:rPr>
        <w:tab/>
        <w:t xml:space="preserve">if the </w:t>
      </w:r>
      <w:proofErr w:type="spellStart"/>
      <w:r>
        <w:rPr>
          <w:i/>
          <w:iCs/>
        </w:rPr>
        <w:t>RRCReconfiguration</w:t>
      </w:r>
      <w:r>
        <w:rPr>
          <w:rFonts w:eastAsia="MS Mincho"/>
          <w:i/>
          <w:iCs/>
        </w:rPr>
        <w:t>Sidelink</w:t>
      </w:r>
      <w:proofErr w:type="spellEnd"/>
      <w:r>
        <w:t xml:space="preserve"> </w:t>
      </w:r>
      <w:r>
        <w:rPr>
          <w:rFonts w:eastAsia="SimSun"/>
        </w:rPr>
        <w:t xml:space="preserve">includes the </w:t>
      </w:r>
      <w:proofErr w:type="spellStart"/>
      <w:r>
        <w:rPr>
          <w:rFonts w:eastAsia="SimSun"/>
          <w:i/>
        </w:rPr>
        <w:t>sl-ResetConfig</w:t>
      </w:r>
      <w:proofErr w:type="spellEnd"/>
      <w:r>
        <w:rPr>
          <w:rFonts w:eastAsia="SimSun"/>
        </w:rPr>
        <w:t>:</w:t>
      </w:r>
    </w:p>
    <w:p w14:paraId="313217E8" w14:textId="77777777" w:rsidR="000F7382" w:rsidRDefault="003F1EF6">
      <w:pPr>
        <w:pStyle w:val="B2"/>
        <w:rPr>
          <w:rFonts w:eastAsia="SimSun"/>
        </w:rPr>
      </w:pPr>
      <w:r>
        <w:rPr>
          <w:rFonts w:eastAsia="SimSun"/>
        </w:rPr>
        <w:lastRenderedPageBreak/>
        <w:t>2&gt;</w:t>
      </w:r>
      <w:r>
        <w:rPr>
          <w:rFonts w:eastAsia="SimSun"/>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w:t>
      </w:r>
      <w:proofErr w:type="spellEnd"/>
      <w:r>
        <w:rPr>
          <w:rFonts w:eastAsia="Batang"/>
          <w:i/>
          <w:iCs/>
        </w:rPr>
        <w:t>-ConfigToAddModList</w:t>
      </w:r>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w:t>
      </w:r>
      <w:proofErr w:type="spellEnd"/>
      <w:r>
        <w:rPr>
          <w:rFonts w:eastAsia="Batang"/>
          <w:i/>
        </w:rPr>
        <w:t>-ConfigToAddModList</w:t>
      </w:r>
      <w:r>
        <w:rPr>
          <w:rFonts w:eastAsia="Batang"/>
        </w:rPr>
        <w:t xml:space="preserve"> that is not part of the current UE sidelink configuration:</w:t>
      </w:r>
    </w:p>
    <w:p w14:paraId="397DEF75"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w:t>
      </w:r>
      <w:proofErr w:type="spellEnd"/>
      <w:r>
        <w:rPr>
          <w:rFonts w:eastAsia="Batang"/>
          <w:i/>
        </w:rPr>
        <w:t>-ConfigToAddModList</w:t>
      </w:r>
      <w:r>
        <w:rPr>
          <w:rFonts w:eastAsia="Batang"/>
        </w:rPr>
        <w:t xml:space="preserve"> that is part of the current UE sidelink configuration:</w:t>
      </w:r>
    </w:p>
    <w:p w14:paraId="4DFFF6ED"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proofErr w:type="spellStart"/>
      <w:r>
        <w:rPr>
          <w:rFonts w:eastAsia="Batang"/>
          <w:i/>
        </w:rPr>
        <w:t>sl-MappedQoS-FlowsToAddList</w:t>
      </w:r>
      <w:proofErr w:type="spellEnd"/>
      <w:r>
        <w:rPr>
          <w:rFonts w:eastAsia="Batang"/>
        </w:rPr>
        <w:t xml:space="preserve"> to the corresponding sidelink DRB;</w:t>
      </w:r>
    </w:p>
    <w:p w14:paraId="6C37A010" w14:textId="77777777" w:rsidR="000F7382" w:rsidRDefault="003F1EF6">
      <w:pPr>
        <w:pStyle w:val="B3"/>
      </w:pPr>
      <w:r>
        <w:t>3&gt;</w:t>
      </w:r>
      <w:r>
        <w:tab/>
        <w:t xml:space="preserve">if </w:t>
      </w:r>
      <w:proofErr w:type="spellStart"/>
      <w:r>
        <w:rPr>
          <w:i/>
          <w:iCs/>
        </w:rPr>
        <w:t>sl-MappedQoS-FlowsToReleaseList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proofErr w:type="spellStart"/>
      <w:r>
        <w:rPr>
          <w:rFonts w:eastAsia="Batang"/>
          <w:i/>
          <w:iCs/>
        </w:rPr>
        <w:t>sl-MappedQoS-FlowsToReleaseList</w:t>
      </w:r>
      <w:proofErr w:type="spellEnd"/>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0A6DDB84" w14:textId="77777777" w:rsidR="000F7382" w:rsidRDefault="003F1EF6">
      <w:pPr>
        <w:pStyle w:val="B2"/>
      </w:pPr>
      <w:r>
        <w:lastRenderedPageBreak/>
        <w:t>2&gt;</w:t>
      </w:r>
      <w:r>
        <w:tab/>
        <w:t xml:space="preserve">for each entry value included in the </w:t>
      </w:r>
      <w:proofErr w:type="spellStart"/>
      <w:r>
        <w:rPr>
          <w:i/>
          <w:iCs/>
        </w:rPr>
        <w:t>sl-CarrierToReleaseList</w:t>
      </w:r>
      <w:proofErr w:type="spellEnd"/>
      <w:r>
        <w:t xml:space="preserve"> that is part of the current UE sidelink configuration;</w:t>
      </w:r>
    </w:p>
    <w:p w14:paraId="338B118C" w14:textId="77777777" w:rsidR="000F7382" w:rsidRDefault="003F1EF6">
      <w:pPr>
        <w:pStyle w:val="B3"/>
      </w:pPr>
      <w:r>
        <w:t>3&gt;</w:t>
      </w:r>
      <w:r>
        <w:tab/>
        <w:t>perform the sidelink carrier release procedure, according to clause 5.8.9.1b.1;</w:t>
      </w:r>
    </w:p>
    <w:p w14:paraId="792D035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EE63EDA" w14:textId="77777777" w:rsidR="000F7382" w:rsidRDefault="003F1EF6">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iCs/>
        </w:rPr>
        <w:t>sl-LocalID-PairList</w:t>
      </w:r>
      <w:proofErr w:type="spellEnd"/>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6959C49"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proofErr w:type="spellStart"/>
      <w:r>
        <w:rPr>
          <w:i/>
        </w:rPr>
        <w:t>sl</w:t>
      </w:r>
      <w:proofErr w:type="spellEnd"/>
      <w:r>
        <w:rPr>
          <w:i/>
        </w:rPr>
        <w:t>-SFN-DFN-Offset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31"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32" w:name="_Toc193462957"/>
      <w:bookmarkStart w:id="633" w:name="_Toc193445883"/>
      <w:bookmarkStart w:id="634" w:name="_Toc201295244"/>
      <w:bookmarkStart w:id="635" w:name="_Toc193451688"/>
      <w:bookmarkStart w:id="636" w:name="_Toc60777051"/>
      <w:bookmarkEnd w:id="631"/>
      <w:r>
        <w:t>5.8.9.8</w:t>
      </w:r>
      <w:r>
        <w:tab/>
        <w:t>Remote UE information</w:t>
      </w:r>
      <w:bookmarkEnd w:id="632"/>
      <w:bookmarkEnd w:id="633"/>
      <w:bookmarkEnd w:id="634"/>
      <w:bookmarkEnd w:id="635"/>
    </w:p>
    <w:p w14:paraId="58151F3D" w14:textId="77777777" w:rsidR="000F7382" w:rsidRDefault="003F1EF6">
      <w:pPr>
        <w:pStyle w:val="Heading5"/>
        <w:rPr>
          <w:rFonts w:eastAsia="MS Mincho"/>
        </w:rPr>
      </w:pPr>
      <w:bookmarkStart w:id="637" w:name="_Hlk209116675"/>
      <w:bookmarkStart w:id="638" w:name="_Toc193462958"/>
      <w:bookmarkStart w:id="639" w:name="_Toc193445884"/>
      <w:bookmarkStart w:id="640" w:name="_Toc193451689"/>
      <w:bookmarkStart w:id="641" w:name="_Toc201295245"/>
      <w:r>
        <w:rPr>
          <w:rFonts w:eastAsia="MS Mincho"/>
        </w:rPr>
        <w:t>5.8.9.8.1</w:t>
      </w:r>
      <w:bookmarkEnd w:id="637"/>
      <w:r>
        <w:rPr>
          <w:rFonts w:eastAsia="MS Mincho"/>
        </w:rPr>
        <w:tab/>
        <w:t>General</w:t>
      </w:r>
      <w:bookmarkEnd w:id="638"/>
      <w:bookmarkEnd w:id="639"/>
      <w:bookmarkEnd w:id="640"/>
      <w:bookmarkEnd w:id="641"/>
    </w:p>
    <w:p w14:paraId="3D5C3D07" w14:textId="77777777" w:rsidR="000F7382" w:rsidRDefault="000C243D">
      <w:pPr>
        <w:pStyle w:val="TH"/>
      </w:pPr>
      <w:r>
        <w:rPr>
          <w:noProof/>
        </w:rPr>
      </w:r>
      <w:r w:rsidR="000C243D">
        <w:rPr>
          <w:noProof/>
        </w:rPr>
        <w:object w:dxaOrig="4900" w:dyaOrig="1580" w14:anchorId="13055ACD">
          <v:shape id="_x0000_i1049" type="#_x0000_t75" alt="" style="width:245.1pt;height:78.45pt;mso-width-percent:0;mso-height-percent:0;mso-width-percent:0;mso-height-percent:0" o:ole="">
            <v:imagedata r:id="rId58" o:title=""/>
          </v:shape>
          <o:OLEObject Type="Embed" ProgID="Mscgen.Chart" ShapeID="_x0000_i1049" DrawAspect="Content" ObjectID="_1820750040"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42" w:name="_Toc193451690"/>
      <w:bookmarkStart w:id="643" w:name="_Toc193445885"/>
      <w:bookmarkStart w:id="644" w:name="_Toc193462959"/>
      <w:bookmarkStart w:id="645" w:name="_Toc201295246"/>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642"/>
      <w:bookmarkEnd w:id="643"/>
      <w:bookmarkEnd w:id="644"/>
      <w:bookmarkEnd w:id="645"/>
    </w:p>
    <w:p w14:paraId="685F58CC" w14:textId="127758A8" w:rsidR="000F7382" w:rsidRDefault="003F1EF6">
      <w:pPr>
        <w:rPr>
          <w:rFonts w:eastAsia="MS Mincho"/>
        </w:rPr>
      </w:pPr>
      <w:r>
        <w:t xml:space="preserve">When entering RRC_IDLE or RRC_INACTIVE, or upon change in any of the information </w:t>
      </w:r>
      <w:ins w:id="646" w:author="Apple - Zhibin Wu" w:date="2025-09-30T13:41:00Z" w16du:dateUtc="2025-09-30T20:41:00Z">
        <w:r w:rsidR="000C243D">
          <w:t xml:space="preserve">[RIL]: </w:t>
        </w:r>
        <w:r w:rsidR="000C243D">
          <w:t>A</w:t>
        </w:r>
        <w:r w:rsidR="000C243D">
          <w:t>50</w:t>
        </w:r>
        <w:r w:rsidR="000C243D">
          <w:t>0</w:t>
        </w:r>
        <w:r w:rsidR="000C243D">
          <w:t xml:space="preserve">, </w:t>
        </w:r>
        <w:proofErr w:type="spellStart"/>
        <w:r w:rsidR="000C243D">
          <w:t>SLRelay</w:t>
        </w:r>
        <w:proofErr w:type="spellEnd"/>
        <w:r w:rsidR="000C243D">
          <w:t xml:space="preserve"> </w:t>
        </w:r>
      </w:ins>
      <w:r>
        <w:t xml:space="preserve">in the </w:t>
      </w:r>
      <w:proofErr w:type="spellStart"/>
      <w:r>
        <w:rPr>
          <w:i/>
          <w:iCs/>
        </w:rPr>
        <w:t>RemoteUEInformationSidelink</w:t>
      </w:r>
      <w:proofErr w:type="spellEnd"/>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w:t>
      </w:r>
      <w:ins w:id="647" w:author="Xiaomi (Shuai)" w:date="2025-09-18T19:08:00Z">
        <w:r>
          <w:t xml:space="preserve"> [RIL]: X50</w:t>
        </w:r>
      </w:ins>
      <w:ins w:id="648" w:author="Xiaomi (Shuai)" w:date="2025-09-18T19:31:00Z">
        <w:r>
          <w:t>1</w:t>
        </w:r>
      </w:ins>
      <w:ins w:id="649"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proofErr w:type="spellStart"/>
      <w:r>
        <w:rPr>
          <w:i/>
        </w:rPr>
        <w:t>sl-PagingIdentityRemoteUE</w:t>
      </w:r>
      <w:proofErr w:type="spellEnd"/>
      <w:r>
        <w:t>;</w:t>
      </w:r>
    </w:p>
    <w:p w14:paraId="3B66EF3D" w14:textId="77777777" w:rsidR="000F7382" w:rsidRDefault="003F1EF6">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proofErr w:type="spellStart"/>
      <w:r>
        <w:rPr>
          <w:i/>
        </w:rPr>
        <w:t>sl-PagingCycleRemoteUE</w:t>
      </w:r>
      <w:proofErr w:type="spellEnd"/>
      <w:r>
        <w:t xml:space="preserve"> to the value of UE specific DRX cycle configured by RRC;</w:t>
      </w:r>
    </w:p>
    <w:p w14:paraId="612FC2C0" w14:textId="77777777" w:rsidR="000F7382" w:rsidRDefault="003F1EF6">
      <w:pPr>
        <w:pStyle w:val="B2"/>
      </w:pPr>
      <w:bookmarkStart w:id="650" w:name="_Hlk209116601"/>
      <w:r>
        <w:t>2&gt;</w:t>
      </w:r>
      <w:r>
        <w:tab/>
        <w:t xml:space="preserve">if any paging information </w:t>
      </w:r>
      <w:ins w:id="651"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650"/>
    <w:p w14:paraId="77A38FDC"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58D2D16D" w14:textId="77777777" w:rsidR="000F7382" w:rsidRDefault="003F1EF6">
      <w:r>
        <w:lastRenderedPageBreak/>
        <w:t xml:space="preserve">When entering RRC_CONNECTED, if L2 U2N remote UE or L2 Intermediate U2N Relay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or L2 Intermediate U2N Relay UE shall:</w:t>
      </w:r>
      <w:ins w:id="652"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067D7022" w14:textId="77777777" w:rsidR="000F7382" w:rsidRDefault="003F1EF6">
      <w:pPr>
        <w:pStyle w:val="B1"/>
      </w:pPr>
      <w:r>
        <w:t>1&gt;</w:t>
      </w:r>
      <w:r>
        <w:tab/>
        <w:t xml:space="preserve">submit the </w:t>
      </w:r>
      <w:proofErr w:type="spellStart"/>
      <w:r>
        <w:rPr>
          <w:i/>
          <w:iCs/>
        </w:rPr>
        <w:t>RemoteUEInformationSidelink</w:t>
      </w:r>
      <w:proofErr w:type="spellEnd"/>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proofErr w:type="spellStart"/>
      <w:r>
        <w:rPr>
          <w:rFonts w:eastAsia="SimSun"/>
          <w:i/>
        </w:rPr>
        <w:t>sl-IndirectPathAddChange</w:t>
      </w:r>
      <w:proofErr w:type="spellEnd"/>
      <w:r>
        <w:rPr>
          <w:rFonts w:eastAsia="SimSun"/>
          <w:i/>
        </w:rPr>
        <w:t xml:space="preserv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connectionForMP</w:t>
      </w:r>
      <w:proofErr w:type="spellEnd"/>
      <w:r>
        <w:rPr>
          <w:rFonts w:eastAsia="SimSun"/>
        </w:rPr>
        <w:t>;</w:t>
      </w:r>
    </w:p>
    <w:p w14:paraId="1F2060B2" w14:textId="77777777" w:rsidR="000F7382" w:rsidRDefault="003F1EF6">
      <w:pPr>
        <w:pStyle w:val="B2"/>
      </w:pPr>
      <w:r>
        <w:t>2&gt;</w:t>
      </w:r>
      <w:r>
        <w:tab/>
        <w:t xml:space="preserve">submit the </w:t>
      </w:r>
      <w:proofErr w:type="spellStart"/>
      <w:r>
        <w:rPr>
          <w:i/>
          <w:iCs/>
        </w:rPr>
        <w:t>RemoteUEInformationSidelink</w:t>
      </w:r>
      <w:proofErr w:type="spellEnd"/>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sl-DestinationIdentityRemoteUE</w:t>
      </w:r>
      <w:proofErr w:type="spellEnd"/>
      <w:r>
        <w:rPr>
          <w:rFonts w:eastAsia="SimSun"/>
        </w:rPr>
        <w:t>;</w:t>
      </w:r>
    </w:p>
    <w:p w14:paraId="251D6AE0" w14:textId="77777777" w:rsidR="000F7382" w:rsidRDefault="003F1EF6">
      <w:pPr>
        <w:pStyle w:val="B2"/>
        <w:rPr>
          <w:rFonts w:eastAsia="SimSun"/>
        </w:rPr>
      </w:pPr>
      <w:r>
        <w:t>2&gt;</w:t>
      </w:r>
      <w:r>
        <w:tab/>
        <w:t xml:space="preserve">submit the </w:t>
      </w:r>
      <w:proofErr w:type="spellStart"/>
      <w:r>
        <w:rPr>
          <w:i/>
          <w:iCs/>
        </w:rPr>
        <w:t>RemoteUEInformationSidelink</w:t>
      </w:r>
      <w:proofErr w:type="spellEnd"/>
      <w:r>
        <w:t xml:space="preserve"> message to lower layers for transmission;</w:t>
      </w:r>
    </w:p>
    <w:p w14:paraId="7499E80B" w14:textId="77777777" w:rsidR="000F7382" w:rsidRDefault="003F1EF6">
      <w:pPr>
        <w:pStyle w:val="Heading5"/>
        <w:rPr>
          <w:rFonts w:eastAsia="MS Mincho"/>
        </w:rPr>
      </w:pPr>
      <w:bookmarkStart w:id="653" w:name="_Toc201295247"/>
      <w:bookmarkStart w:id="654" w:name="_Toc193451691"/>
      <w:bookmarkStart w:id="655" w:name="_Toc193445886"/>
      <w:bookmarkStart w:id="656" w:name="_Toc193462960"/>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/U2U Relay UE</w:t>
      </w:r>
      <w:bookmarkEnd w:id="653"/>
      <w:bookmarkEnd w:id="654"/>
      <w:bookmarkEnd w:id="655"/>
      <w:bookmarkEnd w:id="656"/>
    </w:p>
    <w:p w14:paraId="4F67D193" w14:textId="77777777" w:rsidR="000F7382" w:rsidRDefault="003F1EF6">
      <w:pPr>
        <w:rPr>
          <w:rFonts w:eastAsia="MS Mincho"/>
        </w:rPr>
      </w:pPr>
      <w:r>
        <w:t>The L2 U2N Relay UE shall:</w:t>
      </w:r>
      <w:ins w:id="657" w:author="Richard Kuo(郭豊旗)" w:date="2025-09-23T09:40:00Z">
        <w:r>
          <w:t xml:space="preserve"> [RIL]: K004, </w:t>
        </w:r>
        <w:proofErr w:type="spellStart"/>
        <w:r>
          <w:t>SLReply</w:t>
        </w:r>
      </w:ins>
      <w:proofErr w:type="spellEnd"/>
    </w:p>
    <w:p w14:paraId="5CDFDDAD"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proofErr w:type="spellStart"/>
      <w:r>
        <w:rPr>
          <w:i/>
        </w:rPr>
        <w:t>sl-PagingInfo-RemoteUE</w:t>
      </w:r>
      <w:proofErr w:type="spellEnd"/>
      <w:ins w:id="658" w:author="ZTE_Weiqiang Du" w:date="2025-09-15T19:33:00Z">
        <w:r>
          <w:rPr>
            <w:rFonts w:hint="eastAsia"/>
          </w:rPr>
          <w:t xml:space="preserve">[RIL]: </w:t>
        </w:r>
      </w:ins>
      <w:ins w:id="659" w:author="ZTE_Weiqiang Du" w:date="2025-09-25T09:36:00Z">
        <w:r>
          <w:rPr>
            <w:rFonts w:eastAsia="SimSun" w:hint="eastAsia"/>
          </w:rPr>
          <w:t>Z45</w:t>
        </w:r>
      </w:ins>
      <w:ins w:id="660" w:author="ZTE_Weiqiang Du" w:date="2025-09-15T19:33:00Z">
        <w:r>
          <w:rPr>
            <w:rFonts w:eastAsia="SimSun"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2714321"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proofErr w:type="spellStart"/>
      <w:r>
        <w:rPr>
          <w:i/>
        </w:rPr>
        <w:t>sl-PagingInfo-RemoteUE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8945ED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0F06F4F6"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 xml:space="preserve">perform the </w:t>
      </w:r>
      <w:proofErr w:type="spellStart"/>
      <w:r>
        <w:rPr>
          <w:rFonts w:eastAsia="DengXian"/>
        </w:rPr>
        <w:t>Uu</w:t>
      </w:r>
      <w:proofErr w:type="spellEnd"/>
      <w:r>
        <w:rPr>
          <w:rFonts w:eastAsia="DengXian"/>
        </w:rPr>
        <w:t xml:space="preserve"> message transfer procedure in accordance with 5.8.9.9;</w:t>
      </w:r>
    </w:p>
    <w:p w14:paraId="377ED1B0" w14:textId="77777777" w:rsidR="000F7382" w:rsidRDefault="003F1EF6">
      <w:pPr>
        <w:pStyle w:val="B2"/>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6A0D9100" w14:textId="77777777" w:rsidR="000F7382" w:rsidRDefault="003F1EF6">
      <w:pPr>
        <w:pStyle w:val="B1"/>
      </w:pPr>
      <w:r>
        <w:t>1&gt;</w:t>
      </w:r>
      <w:r>
        <w:tab/>
        <w:t xml:space="preserve">if the </w:t>
      </w:r>
      <w:proofErr w:type="spellStart"/>
      <w:r>
        <w:rPr>
          <w:rFonts w:eastAsia="MS Mincho"/>
          <w:i/>
          <w:iCs/>
        </w:rPr>
        <w:t>RemoteUEInformationSidelink</w:t>
      </w:r>
      <w:proofErr w:type="spellEnd"/>
      <w:r>
        <w:rPr>
          <w:rFonts w:eastAsia="MS Mincho"/>
        </w:rPr>
        <w:t xml:space="preserve"> includes the </w:t>
      </w:r>
      <w:proofErr w:type="spellStart"/>
      <w:r>
        <w:rPr>
          <w:i/>
          <w:iCs/>
        </w:rPr>
        <w:t>sl</w:t>
      </w:r>
      <w:proofErr w:type="spellEnd"/>
      <w:r>
        <w:rPr>
          <w:i/>
          <w:iCs/>
        </w:rPr>
        <w:t>-</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MS Mincho"/>
        </w:rPr>
        <w:t xml:space="preserve"> indicated</w:t>
      </w:r>
      <w:r>
        <w:t xml:space="preserve"> in </w:t>
      </w:r>
      <w:proofErr w:type="spellStart"/>
      <w:r>
        <w:rPr>
          <w:i/>
        </w:rPr>
        <w:t>sl</w:t>
      </w:r>
      <w:proofErr w:type="spellEnd"/>
      <w:r>
        <w:rPr>
          <w:i/>
        </w:rPr>
        <w:t>-</w:t>
      </w:r>
      <w:proofErr w:type="spellStart"/>
      <w:r>
        <w:rPr>
          <w:i/>
        </w:rPr>
        <w:t>RequestedPosSIB</w:t>
      </w:r>
      <w:proofErr w:type="spellEnd"/>
      <w:r>
        <w:rPr>
          <w:i/>
        </w:rPr>
        <w:t>-List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proofErr w:type="spellStart"/>
      <w:r>
        <w:rPr>
          <w:i/>
        </w:rPr>
        <w:t>sl</w:t>
      </w:r>
      <w:proofErr w:type="spellEnd"/>
      <w:r>
        <w:rPr>
          <w:i/>
        </w:rPr>
        <w:t>-</w:t>
      </w:r>
      <w:proofErr w:type="spellStart"/>
      <w:r>
        <w:rPr>
          <w:i/>
        </w:rPr>
        <w:t>RequestedPosSIB</w:t>
      </w:r>
      <w:proofErr w:type="spellEnd"/>
      <w:r>
        <w:rPr>
          <w:i/>
        </w:rPr>
        <w:t>-List</w:t>
      </w:r>
      <w:r>
        <w:rPr>
          <w:rFonts w:eastAsia="MS Mincho"/>
        </w:rPr>
        <w:t xml:space="preserve"> </w:t>
      </w:r>
      <w:r>
        <w:t>in accordance with 5.2.2 or 5.8.9.8.2;</w:t>
      </w:r>
    </w:p>
    <w:p w14:paraId="45B045B0" w14:textId="77777777" w:rsidR="000F7382" w:rsidRDefault="003F1EF6">
      <w:pPr>
        <w:pStyle w:val="B3"/>
      </w:pPr>
      <w:r>
        <w:t>3&gt;</w:t>
      </w:r>
      <w:r>
        <w:tab/>
        <w:t xml:space="preserve">perform the </w:t>
      </w:r>
      <w:proofErr w:type="spellStart"/>
      <w:r>
        <w:t>Uu</w:t>
      </w:r>
      <w:proofErr w:type="spellEnd"/>
      <w:r>
        <w:t xml:space="preserve"> message transfer procedure in accordance with 5.8.9.9;</w:t>
      </w:r>
    </w:p>
    <w:p w14:paraId="166E5C9D" w14:textId="77777777" w:rsidR="000F7382" w:rsidRDefault="003F1EF6">
      <w:pPr>
        <w:pStyle w:val="B2"/>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proofErr w:type="spellStart"/>
      <w:r>
        <w:rPr>
          <w:i/>
        </w:rPr>
        <w:t>sl</w:t>
      </w:r>
      <w:proofErr w:type="spellEnd"/>
      <w:r>
        <w:rPr>
          <w:i/>
        </w:rPr>
        <w:t>-</w:t>
      </w:r>
      <w:proofErr w:type="spellStart"/>
      <w:r>
        <w:rPr>
          <w:i/>
        </w:rPr>
        <w:t>RequestedPosSIB</w:t>
      </w:r>
      <w:proofErr w:type="spellEnd"/>
      <w:r>
        <w:rPr>
          <w:i/>
        </w:rPr>
        <w:t>-List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proofErr w:type="spellStart"/>
      <w:r>
        <w:rPr>
          <w:rFonts w:eastAsia="MS Mincho"/>
          <w:i/>
          <w:iCs/>
        </w:rPr>
        <w:t>RemoteUEInformationSidelink</w:t>
      </w:r>
      <w:proofErr w:type="spellEnd"/>
      <w:r>
        <w:rPr>
          <w:rFonts w:eastAsia="MS Mincho"/>
        </w:rPr>
        <w:t xml:space="preserve"> includes the</w:t>
      </w:r>
      <w:r>
        <w:rPr>
          <w:rFonts w:eastAsia="SimSun"/>
        </w:rPr>
        <w:t xml:space="preserve"> </w:t>
      </w:r>
      <w:proofErr w:type="spellStart"/>
      <w:r>
        <w:rPr>
          <w:rFonts w:eastAsia="SimSun"/>
          <w:i/>
          <w:iCs/>
        </w:rPr>
        <w:t>connectionForMP</w:t>
      </w:r>
      <w:proofErr w:type="spellEnd"/>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proofErr w:type="spellStart"/>
      <w:r>
        <w:rPr>
          <w:i/>
          <w:iCs/>
        </w:rPr>
        <w:t>sl-DestinationIdentityRemoteUE</w:t>
      </w:r>
      <w:proofErr w:type="spellEnd"/>
      <w:r>
        <w:rPr>
          <w:lang w:eastAsia="ko-KR"/>
        </w:rPr>
        <w:t>;</w:t>
      </w:r>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61"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xml:space="preserve">, </w:t>
        </w:r>
        <w:proofErr w:type="spellStart"/>
        <w:r w:rsidR="0009402A">
          <w:rPr>
            <w:rFonts w:hint="eastAsia"/>
          </w:rPr>
          <w:t>SLRelay</w:t>
        </w:r>
      </w:ins>
      <w:proofErr w:type="spellEnd"/>
    </w:p>
    <w:p w14:paraId="21BBD0C7" w14:textId="77777777" w:rsidR="000F7382" w:rsidRDefault="003F1EF6">
      <w:pPr>
        <w:pStyle w:val="Heading4"/>
      </w:pPr>
      <w:bookmarkStart w:id="662" w:name="_Toc193445887"/>
      <w:bookmarkStart w:id="663" w:name="_Toc193462961"/>
      <w:bookmarkStart w:id="664" w:name="_Toc193451692"/>
      <w:bookmarkStart w:id="665" w:name="_Toc201295248"/>
      <w:r>
        <w:t>5.8.9.9</w:t>
      </w:r>
      <w:r>
        <w:tab/>
      </w:r>
      <w:proofErr w:type="spellStart"/>
      <w:r>
        <w:t>Uu</w:t>
      </w:r>
      <w:proofErr w:type="spellEnd"/>
      <w:r>
        <w:t xml:space="preserve"> message transfer in sidelink</w:t>
      </w:r>
      <w:bookmarkEnd w:id="662"/>
      <w:bookmarkEnd w:id="663"/>
      <w:bookmarkEnd w:id="664"/>
      <w:bookmarkEnd w:id="665"/>
    </w:p>
    <w:p w14:paraId="3D453610" w14:textId="77777777" w:rsidR="000F7382" w:rsidRDefault="003F1EF6">
      <w:pPr>
        <w:pStyle w:val="Heading5"/>
        <w:rPr>
          <w:rFonts w:eastAsia="MS Mincho"/>
        </w:rPr>
      </w:pPr>
      <w:bookmarkStart w:id="666" w:name="_Toc201295249"/>
      <w:bookmarkStart w:id="667" w:name="_Toc193451693"/>
      <w:bookmarkStart w:id="668" w:name="_Toc193462962"/>
      <w:bookmarkStart w:id="669" w:name="_Toc193445888"/>
      <w:r>
        <w:rPr>
          <w:rFonts w:eastAsia="MS Mincho"/>
        </w:rPr>
        <w:t>5.8.9.9.1</w:t>
      </w:r>
      <w:r>
        <w:rPr>
          <w:rFonts w:eastAsia="MS Mincho"/>
        </w:rPr>
        <w:tab/>
        <w:t>General</w:t>
      </w:r>
      <w:bookmarkEnd w:id="666"/>
      <w:bookmarkEnd w:id="667"/>
      <w:bookmarkEnd w:id="668"/>
      <w:bookmarkEnd w:id="669"/>
    </w:p>
    <w:p w14:paraId="2337E080" w14:textId="77777777" w:rsidR="000F7382" w:rsidRDefault="000C243D">
      <w:pPr>
        <w:pStyle w:val="TH"/>
      </w:pPr>
      <w:r>
        <w:rPr>
          <w:noProof/>
        </w:rPr>
      </w:r>
      <w:r w:rsidR="000C243D">
        <w:rPr>
          <w:noProof/>
        </w:rPr>
        <w:object w:dxaOrig="4580" w:dyaOrig="1580" w14:anchorId="4EAE2C6D">
          <v:shape id="_x0000_i1048" type="#_x0000_t75" alt="" style="width:228.95pt;height:78.45pt;mso-width-percent:0;mso-height-percent:0;mso-width-percent:0;mso-height-percent:0" o:ole="">
            <v:imagedata r:id="rId60" o:title=""/>
          </v:shape>
          <o:OLEObject Type="Embed" ProgID="Mscgen.Chart" ShapeID="_x0000_i1048" DrawAspect="Content" ObjectID="_1820750041" r:id="rId61"/>
        </w:object>
      </w:r>
    </w:p>
    <w:p w14:paraId="31AC5C6D" w14:textId="77777777" w:rsidR="000F7382" w:rsidRDefault="003F1EF6">
      <w:pPr>
        <w:pStyle w:val="TF"/>
      </w:pPr>
      <w:r>
        <w:t xml:space="preserve">Figure 5.8.9.9.1-1: </w:t>
      </w:r>
      <w:proofErr w:type="spellStart"/>
      <w:r>
        <w:t>Uu</w:t>
      </w:r>
      <w:proofErr w:type="spellEnd"/>
      <w:r>
        <w:t xml:space="preserve"> message transfer in sidelink</w:t>
      </w:r>
    </w:p>
    <w:p w14:paraId="3C6297D7" w14:textId="77777777" w:rsidR="000F7382" w:rsidRDefault="003F1EF6">
      <w:bookmarkStart w:id="670" w:name="_Toc193451694"/>
      <w:bookmarkStart w:id="671" w:name="_Toc201295250"/>
      <w:bookmarkStart w:id="672" w:name="_Toc193445889"/>
      <w:bookmarkStart w:id="673"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670"/>
      <w:bookmarkEnd w:id="671"/>
      <w:bookmarkEnd w:id="672"/>
      <w:bookmarkEnd w:id="673"/>
    </w:p>
    <w:p w14:paraId="075E6D10" w14:textId="77777777" w:rsidR="000F7382" w:rsidRDefault="003F1EF6">
      <w:r>
        <w:t xml:space="preserve">The L2 U2N Relay UE initiates the </w:t>
      </w:r>
      <w:proofErr w:type="spellStart"/>
      <w:r>
        <w:t>Uu</w:t>
      </w:r>
      <w:proofErr w:type="spellEnd"/>
      <w:r>
        <w:t xml:space="preserve">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74"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75"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76"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77" w:author="OPPO-Bingxue" w:date="2025-09-18T12:28:00Z">
        <w:r>
          <w:t xml:space="preserve"> </w:t>
        </w:r>
        <w:r>
          <w:rPr>
            <w:color w:val="7030A0"/>
            <w:u w:val="single"/>
            <w:lang w:val="en-US"/>
          </w:rPr>
          <w:t xml:space="preserve">[RIL]: O504, </w:t>
        </w:r>
        <w:proofErr w:type="spellStart"/>
        <w:r>
          <w:rPr>
            <w:color w:val="7030A0"/>
            <w:u w:val="single"/>
            <w:lang w:val="en-US"/>
          </w:rPr>
          <w:t>SLRelay</w:t>
        </w:r>
      </w:ins>
      <w:proofErr w:type="spellEnd"/>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25732BB7" w14:textId="77777777" w:rsidR="000F7382" w:rsidRDefault="003F1EF6">
      <w:pPr>
        <w:pStyle w:val="B1"/>
      </w:pPr>
      <w:r>
        <w:t>1&gt;</w:t>
      </w:r>
      <w:r>
        <w:tab/>
        <w:t xml:space="preserve">include </w:t>
      </w:r>
      <w:proofErr w:type="spellStart"/>
      <w:r>
        <w:rPr>
          <w:i/>
        </w:rPr>
        <w:t>sl-PagingDelivery</w:t>
      </w:r>
      <w:proofErr w:type="spellEnd"/>
      <w:r>
        <w:rPr>
          <w:i/>
        </w:rPr>
        <w:t xml:space="preserve"> </w:t>
      </w:r>
      <w:ins w:id="678"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79"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w:t>
      </w:r>
      <w:proofErr w:type="spellStart"/>
      <w:r>
        <w:rPr>
          <w:rFonts w:eastAsia="SimSun"/>
        </w:rPr>
        <w:t>Uu</w:t>
      </w:r>
      <w:proofErr w:type="spellEnd"/>
      <w:r>
        <w:rPr>
          <w:rFonts w:eastAsia="SimSun"/>
        </w:rPr>
        <w:t xml:space="preserve"> message transfer procedure related to SIB1 are met;</w:t>
      </w:r>
    </w:p>
    <w:p w14:paraId="75C33289" w14:textId="77777777" w:rsidR="000F7382" w:rsidRDefault="003F1EF6">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C76B365" w14:textId="77777777" w:rsidR="000F7382" w:rsidRDefault="003F1EF6">
      <w:pPr>
        <w:pStyle w:val="B1"/>
      </w:pPr>
      <w:r>
        <w:t>1&gt;</w:t>
      </w:r>
      <w:r>
        <w:tab/>
        <w:t xml:space="preserve">submit the </w:t>
      </w:r>
      <w:proofErr w:type="spellStart"/>
      <w:r>
        <w:rPr>
          <w:i/>
        </w:rPr>
        <w:t>UuMessage</w:t>
      </w:r>
      <w:r>
        <w:rPr>
          <w:rFonts w:eastAsia="MS Mincho"/>
          <w:i/>
        </w:rPr>
        <w:t>TransferSidelink</w:t>
      </w:r>
      <w:proofErr w:type="spellEnd"/>
      <w:r>
        <w:rPr>
          <w:i/>
        </w:rPr>
        <w:t xml:space="preserve"> </w:t>
      </w:r>
      <w:r>
        <w:t>message to lower layers for transmission.</w:t>
      </w:r>
    </w:p>
    <w:p w14:paraId="50CD0CD2" w14:textId="77777777" w:rsidR="000F7382" w:rsidRDefault="003F1EF6">
      <w:pPr>
        <w:pStyle w:val="NO"/>
      </w:pPr>
      <w:bookmarkStart w:id="680" w:name="_Toc193451695"/>
      <w:bookmarkStart w:id="681" w:name="_Toc201295251"/>
      <w:bookmarkStart w:id="682" w:name="_Toc193445890"/>
      <w:bookmarkStart w:id="683"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lastRenderedPageBreak/>
        <w:t>5.8.9.9.3</w:t>
      </w:r>
      <w:r>
        <w:rPr>
          <w:rFonts w:eastAsia="MS Mincho"/>
        </w:rPr>
        <w:tab/>
        <w:t xml:space="preserve">Reception of the </w:t>
      </w:r>
      <w:proofErr w:type="spellStart"/>
      <w:r>
        <w:rPr>
          <w:rFonts w:eastAsia="MS Mincho"/>
          <w:i/>
        </w:rPr>
        <w:t>UuMessageTransferSidelink</w:t>
      </w:r>
      <w:bookmarkEnd w:id="680"/>
      <w:bookmarkEnd w:id="681"/>
      <w:bookmarkEnd w:id="682"/>
      <w:bookmarkEnd w:id="683"/>
      <w:proofErr w:type="spellEnd"/>
      <w:r>
        <w:rPr>
          <w:rFonts w:eastAsia="MS Mincho"/>
          <w:i/>
        </w:rPr>
        <w:t xml:space="preserve"> by the L2 U2N Remote UE</w:t>
      </w:r>
    </w:p>
    <w:p w14:paraId="56FB0519" w14:textId="77777777" w:rsidR="000F7382" w:rsidRDefault="003F1EF6">
      <w:r>
        <w:t xml:space="preserve">Upon receiving the </w:t>
      </w:r>
      <w:proofErr w:type="spellStart"/>
      <w:r>
        <w:rPr>
          <w:i/>
        </w:rPr>
        <w:t>UuMessageTransferSidelink</w:t>
      </w:r>
      <w:proofErr w:type="spellEnd"/>
      <w:r>
        <w:t xml:space="preserve"> message, the L2 U2N Remote UE shall:</w:t>
      </w:r>
    </w:p>
    <w:p w14:paraId="76FF6665" w14:textId="77777777" w:rsidR="000F7382" w:rsidRDefault="003F1EF6">
      <w:pPr>
        <w:pStyle w:val="B1"/>
      </w:pPr>
      <w:r>
        <w:t>1&gt;</w:t>
      </w:r>
      <w:r>
        <w:tab/>
        <w:t xml:space="preserve">if </w:t>
      </w:r>
      <w:proofErr w:type="spellStart"/>
      <w:r>
        <w:rPr>
          <w:i/>
        </w:rPr>
        <w:t>sl-PagingDelivery</w:t>
      </w:r>
      <w:proofErr w:type="spellEnd"/>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proofErr w:type="spellStart"/>
      <w:r>
        <w:rPr>
          <w:i/>
        </w:rPr>
        <w:t>sl-SystemInformationDelivery</w:t>
      </w:r>
      <w:proofErr w:type="spellEnd"/>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proofErr w:type="spellStart"/>
      <w:r>
        <w:rPr>
          <w:rFonts w:eastAsia="MS Mincho"/>
          <w:i/>
        </w:rPr>
        <w:t>UuMessageTransferSidelink</w:t>
      </w:r>
      <w:proofErr w:type="spellEnd"/>
      <w:r>
        <w:rPr>
          <w:rFonts w:eastAsia="MS Mincho"/>
          <w:i/>
        </w:rPr>
        <w:t xml:space="preserve"> </w:t>
      </w:r>
      <w:r>
        <w:rPr>
          <w:rFonts w:eastAsia="MS Mincho"/>
        </w:rPr>
        <w:t>by the L2 Intermediate U2N Relay UE</w:t>
      </w:r>
    </w:p>
    <w:p w14:paraId="3C885C2A" w14:textId="77777777" w:rsidR="000F7382" w:rsidRDefault="003F1EF6">
      <w:pPr>
        <w:rPr>
          <w:rFonts w:eastAsia="MS Mincho"/>
        </w:rPr>
      </w:pPr>
      <w:r>
        <w:t xml:space="preserve">Upon receiving the </w:t>
      </w:r>
      <w:proofErr w:type="spellStart"/>
      <w:r>
        <w:rPr>
          <w:i/>
        </w:rPr>
        <w:t>UuMessageTransferSidelink</w:t>
      </w:r>
      <w:proofErr w:type="spellEnd"/>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proofErr w:type="spellStart"/>
      <w:r>
        <w:rPr>
          <w:i/>
        </w:rPr>
        <w:t>sl-PagingDelivery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proofErr w:type="spellStart"/>
      <w:r>
        <w:rPr>
          <w:i/>
        </w:rPr>
        <w:t>sl-SystemInformationDelivery</w:t>
      </w:r>
      <w:proofErr w:type="spellEnd"/>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84" w:author="Ericsson-Min" w:date="2025-09-25T16: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Heading4"/>
      </w:pPr>
      <w:bookmarkStart w:id="685" w:name="_Toc201295252"/>
      <w:bookmarkStart w:id="686" w:name="_Toc193462965"/>
      <w:bookmarkStart w:id="687" w:name="_Toc193445891"/>
      <w:bookmarkStart w:id="688" w:name="_Toc193451696"/>
      <w:r>
        <w:t>5.8.9.10</w:t>
      </w:r>
      <w:r>
        <w:tab/>
        <w:t>Notification Message</w:t>
      </w:r>
      <w:bookmarkEnd w:id="685"/>
      <w:bookmarkEnd w:id="686"/>
      <w:bookmarkEnd w:id="687"/>
      <w:bookmarkEnd w:id="688"/>
    </w:p>
    <w:p w14:paraId="528241FD" w14:textId="77777777" w:rsidR="000F7382" w:rsidRDefault="003F1EF6">
      <w:pPr>
        <w:pStyle w:val="Heading5"/>
        <w:rPr>
          <w:rFonts w:eastAsia="MS Mincho"/>
        </w:rPr>
      </w:pPr>
      <w:bookmarkStart w:id="689" w:name="_Toc201295253"/>
      <w:bookmarkStart w:id="690" w:name="_Toc193445892"/>
      <w:bookmarkStart w:id="691" w:name="_Toc193462966"/>
      <w:bookmarkStart w:id="692" w:name="_Toc193451697"/>
      <w:r>
        <w:rPr>
          <w:rFonts w:eastAsia="MS Mincho"/>
        </w:rPr>
        <w:t>5.8.9.10.1</w:t>
      </w:r>
      <w:r>
        <w:rPr>
          <w:rFonts w:eastAsia="MS Mincho"/>
        </w:rPr>
        <w:tab/>
        <w:t>General</w:t>
      </w:r>
      <w:bookmarkEnd w:id="689"/>
      <w:bookmarkEnd w:id="690"/>
      <w:bookmarkEnd w:id="691"/>
      <w:bookmarkEnd w:id="692"/>
    </w:p>
    <w:p w14:paraId="6A2A5D73" w14:textId="77777777" w:rsidR="000F7382" w:rsidRDefault="000C243D">
      <w:pPr>
        <w:pStyle w:val="TH"/>
      </w:pPr>
      <w:r>
        <w:rPr>
          <w:noProof/>
        </w:rPr>
      </w:r>
      <w:r w:rsidR="000C243D">
        <w:rPr>
          <w:noProof/>
        </w:rPr>
        <w:object w:dxaOrig="4770" w:dyaOrig="1580" w14:anchorId="2CBF2415">
          <v:shape id="_x0000_i1047" type="#_x0000_t75" alt="" style="width:238.65pt;height:78.45pt;mso-width-percent:0;mso-height-percent:0;mso-width-percent:0;mso-height-percent:0" o:ole="">
            <v:imagedata r:id="rId62" o:title=""/>
          </v:shape>
          <o:OLEObject Type="Embed" ProgID="Mscgen.Chart" ShapeID="_x0000_i1047" DrawAspect="Content" ObjectID="_1820750042" r:id="rId63"/>
        </w:object>
      </w:r>
    </w:p>
    <w:p w14:paraId="764FFD1C" w14:textId="77777777" w:rsidR="000F7382" w:rsidRDefault="003F1EF6">
      <w:pPr>
        <w:pStyle w:val="TF"/>
      </w:pPr>
      <w:r>
        <w:t>Figure 5.8.9.8.1-1: Notification message in sidelink</w:t>
      </w:r>
      <w:ins w:id="693" w:author="Xiaomi (Shuai)" w:date="2025-09-18T19:44:00Z">
        <w:r>
          <w:t xml:space="preserve">[RIL]: X503, </w:t>
        </w:r>
        <w:proofErr w:type="spellStart"/>
        <w:r>
          <w:t>SLRelay</w:t>
        </w:r>
      </w:ins>
      <w:proofErr w:type="spellEnd"/>
    </w:p>
    <w:p w14:paraId="75AE106F" w14:textId="77777777" w:rsidR="000F7382" w:rsidRDefault="003F1EF6">
      <w:bookmarkStart w:id="694" w:name="_Toc201295254"/>
      <w:bookmarkStart w:id="695" w:name="_Toc193445893"/>
      <w:bookmarkStart w:id="696" w:name="_Toc193451698"/>
      <w:bookmarkStart w:id="697" w:name="_Toc83739906"/>
      <w:bookmarkStart w:id="698" w:name="_Toc193462967"/>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694"/>
      <w:bookmarkEnd w:id="695"/>
      <w:bookmarkEnd w:id="696"/>
      <w:bookmarkEnd w:id="697"/>
      <w:bookmarkEnd w:id="698"/>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99"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 xml:space="preserve">upon </w:t>
      </w:r>
      <w:proofErr w:type="spellStart"/>
      <w:r>
        <w:t>Uu</w:t>
      </w:r>
      <w:proofErr w:type="spellEnd"/>
      <w:r>
        <w:t xml:space="preserve"> RLF as specified in 5.3.10;</w:t>
      </w:r>
    </w:p>
    <w:p w14:paraId="6680CC1C"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6233858" w14:textId="77777777" w:rsidR="000F7382" w:rsidRDefault="003F1EF6">
      <w:pPr>
        <w:pStyle w:val="B2"/>
      </w:pPr>
      <w:r>
        <w:t>2&gt;</w:t>
      </w:r>
      <w:r>
        <w:tab/>
        <w:t>upon cell reselection;</w:t>
      </w:r>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700" w:author="Lenovo_Lianhai" w:date="2025-09-26T14:25:00Z">
            <w:rPr/>
          </w:rPrChange>
        </w:rPr>
      </w:pPr>
      <w:r>
        <w:t>1&gt;</w:t>
      </w:r>
      <w:r>
        <w:tab/>
        <w:t>if the UE is acting as Intermediate U2N Relay UE:</w:t>
      </w:r>
      <w:ins w:id="701"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ins w:id="702"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703"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C04A3E3"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704" w:author="Xiaomi (Shuai)" w:date="2025-09-18T19:46:00Z">
        <w:r>
          <w:t xml:space="preserve">[RIL]: X504, </w:t>
        </w:r>
        <w:proofErr w:type="spellStart"/>
        <w:r>
          <w:t>SLRelay</w:t>
        </w:r>
        <w:proofErr w:type="spellEnd"/>
        <w:r>
          <w:t xml:space="preserve"> </w:t>
        </w:r>
      </w:ins>
      <w:ins w:id="705"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06" w:author="Huawei, HiSilicon" w:date="2025-09-29T23:57:00Z">
        <w:r w:rsidR="00601E84">
          <w:t xml:space="preserve"> </w:t>
        </w:r>
        <w:r w:rsidR="00601E84">
          <w:rPr>
            <w:color w:val="7030A0"/>
            <w:u w:val="single"/>
            <w:lang w:val="en-US"/>
          </w:rPr>
          <w:t xml:space="preserve">[RIL]: H454, </w:t>
        </w:r>
        <w:proofErr w:type="spellStart"/>
        <w:r w:rsidR="00601E84">
          <w:rPr>
            <w:color w:val="7030A0"/>
            <w:u w:val="single"/>
            <w:lang w:val="en-US"/>
          </w:rPr>
          <w:t>SLRelay</w:t>
        </w:r>
      </w:ins>
      <w:proofErr w:type="spellEnd"/>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707" w:name="_Toc201295255"/>
      <w:bookmarkStart w:id="708" w:name="_Toc193451699"/>
      <w:bookmarkStart w:id="709" w:name="_Toc193445894"/>
      <w:bookmarkStart w:id="710" w:name="_Toc193462968"/>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707"/>
      <w:bookmarkEnd w:id="708"/>
      <w:bookmarkEnd w:id="709"/>
      <w:bookmarkEnd w:id="710"/>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11"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3501505"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24325AD"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550934E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D3FE865"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7C36067"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1D5636F9"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F87A323"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618A1D6D" w14:textId="500F787F" w:rsidR="000F7382" w:rsidRDefault="003F1EF6">
      <w:pPr>
        <w:pStyle w:val="B1"/>
      </w:pPr>
      <w:r>
        <w:t>1&gt;</w:t>
      </w:r>
      <w:r>
        <w:tab/>
        <w:t>if the UE is acting as Intermediate U2N Relay UE:</w:t>
      </w:r>
      <w:ins w:id="712"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7B182082" w14:textId="77777777" w:rsidR="000F7382" w:rsidRDefault="003F1EF6">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67A421B9"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1EAE91D9"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A1DEAEE"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713"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proofErr w:type="spellStart"/>
      <w:r>
        <w:rPr>
          <w:i/>
          <w:iCs/>
        </w:rPr>
        <w:t>indicationType</w:t>
      </w:r>
      <w:proofErr w:type="spellEnd"/>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F60ED5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347E65DF"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16DD1F" w14:textId="77777777" w:rsidR="000F7382" w:rsidRDefault="003F1EF6">
      <w:pPr>
        <w:pStyle w:val="B3"/>
      </w:pPr>
      <w:r>
        <w:t>3&gt;</w:t>
      </w:r>
      <w:r>
        <w:tab/>
        <w:t xml:space="preserve">set the </w:t>
      </w:r>
      <w:proofErr w:type="spellStart"/>
      <w:r>
        <w:rPr>
          <w:i/>
          <w:iCs/>
        </w:rPr>
        <w:t>indicationType</w:t>
      </w:r>
      <w:proofErr w:type="spellEnd"/>
      <w:r>
        <w:t xml:space="preserve"> as received from the parent relay UE;</w:t>
      </w:r>
    </w:p>
    <w:p w14:paraId="382DE88C" w14:textId="77777777" w:rsidR="000F7382" w:rsidRDefault="003F1EF6">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 RLF with L2 U2U Remote UE; or</w:t>
      </w:r>
    </w:p>
    <w:p w14:paraId="1F8368B4"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proofErr w:type="spellStart"/>
      <w:r>
        <w:rPr>
          <w:i/>
          <w:iCs/>
        </w:rPr>
        <w:t>sl-IndicationType</w:t>
      </w:r>
      <w:proofErr w:type="spellEnd"/>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proofErr w:type="spellStart"/>
      <w:r>
        <w:rPr>
          <w:i/>
          <w:iCs/>
        </w:rPr>
        <w:t>sl-DestinationIdentityRemoteUE</w:t>
      </w:r>
      <w:proofErr w:type="spellEnd"/>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w:t>
      </w:r>
      <w:proofErr w:type="spellStart"/>
      <w:r>
        <w:rPr>
          <w:i/>
          <w:iCs/>
        </w:rPr>
        <w:t>NotificationMessageSidelink</w:t>
      </w:r>
      <w:proofErr w:type="spellEnd"/>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14" w:name="_Toc201295256"/>
      <w:bookmarkStart w:id="715" w:name="_Toc193462969"/>
      <w:bookmarkStart w:id="716" w:name="_Toc193445895"/>
      <w:bookmarkStart w:id="717" w:name="_Toc193451700"/>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714"/>
      <w:bookmarkEnd w:id="715"/>
      <w:bookmarkEnd w:id="716"/>
      <w:bookmarkEnd w:id="717"/>
    </w:p>
    <w:p w14:paraId="68AB5339" w14:textId="77777777" w:rsidR="000F7382" w:rsidRDefault="003F1EF6">
      <w:r>
        <w:t xml:space="preserve">Upon receiving the </w:t>
      </w:r>
      <w:proofErr w:type="spellStart"/>
      <w:r>
        <w:rPr>
          <w:rFonts w:eastAsia="MS Mincho"/>
          <w:i/>
        </w:rPr>
        <w:t>NotificationMessageSidelink</w:t>
      </w:r>
      <w:proofErr w:type="spellEnd"/>
      <w:ins w:id="718"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proofErr w:type="spellStart"/>
      <w:r>
        <w:rPr>
          <w:rFonts w:eastAsia="MS Mincho"/>
          <w:i/>
        </w:rPr>
        <w:t>indicationType</w:t>
      </w:r>
      <w:proofErr w:type="spellEnd"/>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proofErr w:type="spellStart"/>
      <w:r>
        <w:rPr>
          <w:rFonts w:eastAsia="SimSun"/>
          <w:i/>
          <w:iCs/>
        </w:rPr>
        <w:t>indicationType</w:t>
      </w:r>
      <w:proofErr w:type="spellEnd"/>
      <w:r>
        <w:rPr>
          <w:rFonts w:eastAsia="SimSun"/>
        </w:rPr>
        <w:t xml:space="preserve"> is </w:t>
      </w:r>
      <w:proofErr w:type="spellStart"/>
      <w:r>
        <w:rPr>
          <w:rFonts w:eastAsia="SimSun"/>
          <w:i/>
          <w:iCs/>
        </w:rPr>
        <w:t>relayUE</w:t>
      </w:r>
      <w:proofErr w:type="spellEnd"/>
      <w:r>
        <w:rPr>
          <w:rFonts w:eastAsia="SimSun"/>
          <w:i/>
          <w:iCs/>
        </w:rPr>
        <w:t>-HO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proofErr w:type="spellStart"/>
      <w:r>
        <w:rPr>
          <w:i/>
          <w:iCs/>
        </w:rPr>
        <w:t>indicationType</w:t>
      </w:r>
      <w:proofErr w:type="spellEnd"/>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19" w:name="_Hlk116982865"/>
      <w:r>
        <w:t xml:space="preserve">The L2 U2N Remote UE may ignore the </w:t>
      </w:r>
      <w:proofErr w:type="spellStart"/>
      <w:r>
        <w:rPr>
          <w:i/>
        </w:rPr>
        <w:t>NotificationMessageSidelink</w:t>
      </w:r>
      <w:proofErr w:type="spellEnd"/>
      <w:r>
        <w:t xml:space="preserve"> if it does not release the PC5 unicast link in source side yet during an indirect-to-direct path switch, i.e. T304 is running.</w:t>
      </w:r>
      <w:bookmarkEnd w:id="719"/>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proofErr w:type="spellStart"/>
      <w:r>
        <w:rPr>
          <w:i/>
          <w:iCs/>
        </w:rPr>
        <w:t>sl-IndicationType</w:t>
      </w:r>
      <w:proofErr w:type="spellEnd"/>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proofErr w:type="spellStart"/>
      <w:r>
        <w:rPr>
          <w:rFonts w:eastAsia="SimSun"/>
          <w:i/>
          <w:iCs/>
        </w:rPr>
        <w:t>sl-DestinationIdentityRemoteUE</w:t>
      </w:r>
      <w:proofErr w:type="spellEnd"/>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proofErr w:type="spellStart"/>
      <w:r>
        <w:rPr>
          <w:i/>
          <w:iCs/>
        </w:rPr>
        <w:t>sl-DestinationIdentityRemoteUE</w:t>
      </w:r>
      <w:proofErr w:type="spellEnd"/>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20" w:name="_Toc193451728"/>
      <w:bookmarkStart w:id="721" w:name="_Toc201295284"/>
      <w:bookmarkStart w:id="722" w:name="_Toc193445923"/>
      <w:bookmarkStart w:id="723" w:name="_Toc193462997"/>
      <w:bookmarkEnd w:id="636"/>
      <w:r>
        <w:t>5.8.13</w:t>
      </w:r>
      <w:r>
        <w:tab/>
        <w:t>NR sidelink discovery</w:t>
      </w:r>
      <w:bookmarkEnd w:id="720"/>
      <w:bookmarkEnd w:id="721"/>
      <w:bookmarkEnd w:id="722"/>
      <w:bookmarkEnd w:id="723"/>
    </w:p>
    <w:p w14:paraId="28DED43D" w14:textId="77777777" w:rsidR="000F7382" w:rsidRDefault="003F1EF6">
      <w:pPr>
        <w:pStyle w:val="Heading4"/>
      </w:pPr>
      <w:bookmarkStart w:id="724" w:name="_Toc193445924"/>
      <w:bookmarkStart w:id="725" w:name="_Toc201295285"/>
      <w:bookmarkStart w:id="726" w:name="_Toc193462998"/>
      <w:bookmarkStart w:id="727" w:name="_Toc193451729"/>
      <w:r>
        <w:t>5.8.13.1</w:t>
      </w:r>
      <w:r>
        <w:tab/>
        <w:t>General</w:t>
      </w:r>
      <w:bookmarkEnd w:id="724"/>
      <w:bookmarkEnd w:id="725"/>
      <w:bookmarkEnd w:id="726"/>
      <w:bookmarkEnd w:id="727"/>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Heading4"/>
      </w:pPr>
      <w:bookmarkStart w:id="728" w:name="_Toc193451730"/>
      <w:bookmarkStart w:id="729" w:name="_Toc201295286"/>
      <w:bookmarkStart w:id="730" w:name="_Toc193462999"/>
      <w:bookmarkStart w:id="731" w:name="_Toc193445925"/>
      <w:r>
        <w:t>5.8.13.2</w:t>
      </w:r>
      <w:r>
        <w:tab/>
      </w:r>
      <w:r>
        <w:rPr>
          <w:rFonts w:eastAsia="SimSun"/>
        </w:rPr>
        <w:t xml:space="preserve">NR </w:t>
      </w:r>
      <w:r>
        <w:t>sidelink discovery monitoring</w:t>
      </w:r>
      <w:bookmarkEnd w:id="728"/>
      <w:bookmarkEnd w:id="729"/>
      <w:bookmarkEnd w:id="730"/>
      <w:bookmarkEnd w:id="731"/>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proofErr w:type="spellStart"/>
      <w:r>
        <w:rPr>
          <w:i/>
        </w:rPr>
        <w:t>sl-DiscRxPool</w:t>
      </w:r>
      <w:proofErr w:type="spellEnd"/>
      <w:r>
        <w:t xml:space="preserve"> for NR </w:t>
      </w:r>
      <w:r>
        <w:rPr>
          <w:lang w:eastAsia="ko-KR"/>
        </w:rPr>
        <w:t>sidelink</w:t>
      </w:r>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1AE7AE17" w14:textId="77777777" w:rsidR="000F7382" w:rsidRDefault="003F1EF6">
      <w:pPr>
        <w:pStyle w:val="B3"/>
        <w:rPr>
          <w:rFonts w:eastAsia="DengXian"/>
        </w:rPr>
      </w:pPr>
      <w:r>
        <w:lastRenderedPageBreak/>
        <w:t>3&gt;</w:t>
      </w:r>
      <w:r>
        <w:tab/>
        <w:t xml:space="preserve">configure lower layers to monitor sidelink control information and the corresponding data using the resource pool indicated by </w:t>
      </w:r>
      <w:proofErr w:type="spellStart"/>
      <w:r>
        <w:rPr>
          <w:i/>
        </w:rPr>
        <w:t>sl-DiscRxPool</w:t>
      </w:r>
      <w:proofErr w:type="spellEnd"/>
      <w:r>
        <w:t xml:space="preserve"> for NR </w:t>
      </w:r>
      <w:r>
        <w:rPr>
          <w:lang w:eastAsia="ko-KR"/>
        </w:rPr>
        <w:t>sidelink</w:t>
      </w:r>
      <w:r>
        <w:t xml:space="preserve"> discovery reception in </w:t>
      </w:r>
      <w:proofErr w:type="spellStart"/>
      <w:r>
        <w:rPr>
          <w:i/>
        </w:rPr>
        <w:t>RRCReconfiguration</w:t>
      </w:r>
      <w:proofErr w:type="spellEnd"/>
      <w:r>
        <w:t>;</w:t>
      </w:r>
    </w:p>
    <w:p w14:paraId="450E5A42" w14:textId="77777777" w:rsidR="000F7382" w:rsidRDefault="003F1EF6">
      <w:pPr>
        <w:pStyle w:val="B2"/>
      </w:pPr>
      <w:r>
        <w:t>2&gt;</w:t>
      </w:r>
      <w:r>
        <w:tab/>
        <w:t xml:space="preserve">else if the UE is configured with </w:t>
      </w:r>
      <w:proofErr w:type="spellStart"/>
      <w:r>
        <w:rPr>
          <w:i/>
        </w:rPr>
        <w:t>sl-RxPool</w:t>
      </w:r>
      <w:proofErr w:type="spellEnd"/>
      <w:r>
        <w:t xml:space="preserve"> for NR </w:t>
      </w:r>
      <w:r>
        <w:rPr>
          <w:lang w:eastAsia="ko-KR"/>
        </w:rPr>
        <w:t>sidelink</w:t>
      </w:r>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52A96EC4"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proofErr w:type="spellStart"/>
      <w:r>
        <w:rPr>
          <w:i/>
        </w:rPr>
        <w:t>sl-RxPool</w:t>
      </w:r>
      <w:proofErr w:type="spellEnd"/>
      <w:r>
        <w:t xml:space="preserve"> for NR </w:t>
      </w:r>
      <w:r>
        <w:rPr>
          <w:lang w:eastAsia="ko-KR"/>
        </w:rPr>
        <w:t>sidelink</w:t>
      </w:r>
      <w:r>
        <w:t xml:space="preserve"> discovery reception in </w:t>
      </w:r>
      <w:proofErr w:type="spellStart"/>
      <w:r>
        <w:rPr>
          <w:i/>
        </w:rPr>
        <w:t>RRCReconfiguration</w:t>
      </w:r>
      <w:proofErr w:type="spellEnd"/>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proofErr w:type="spellStart"/>
      <w:r>
        <w:rPr>
          <w:i/>
        </w:rPr>
        <w:t>sl-DiscRxPool</w:t>
      </w:r>
      <w:proofErr w:type="spellEnd"/>
      <w:r>
        <w:t xml:space="preserve"> for NR sidelink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proofErr w:type="spellStart"/>
      <w:r>
        <w:rPr>
          <w:i/>
        </w:rPr>
        <w:t>sl-DiscRxPool</w:t>
      </w:r>
      <w:proofErr w:type="spellEnd"/>
      <w:r>
        <w:t xml:space="preserve"> for NR </w:t>
      </w:r>
      <w:r>
        <w:rPr>
          <w:lang w:eastAsia="ko-KR"/>
        </w:rPr>
        <w:t>sidelink</w:t>
      </w:r>
      <w:r>
        <w:t xml:space="preserve"> discovery reception</w:t>
      </w:r>
      <w:r>
        <w:rPr>
          <w:i/>
        </w:rPr>
        <w:t xml:space="preserve"> in SIB12</w:t>
      </w:r>
      <w:r>
        <w:t>;</w:t>
      </w:r>
    </w:p>
    <w:p w14:paraId="6679E829" w14:textId="77777777" w:rsidR="000F7382" w:rsidRDefault="003F1EF6">
      <w:pPr>
        <w:pStyle w:val="B3"/>
      </w:pPr>
      <w:r>
        <w:t>3&gt;</w:t>
      </w:r>
      <w:r>
        <w:tab/>
        <w:t xml:space="preserve">else if </w:t>
      </w:r>
      <w:proofErr w:type="spellStart"/>
      <w:r>
        <w:rPr>
          <w:i/>
        </w:rPr>
        <w:t>sl-RxPool</w:t>
      </w:r>
      <w:proofErr w:type="spellEnd"/>
      <w:r>
        <w:t xml:space="preserve"> for NR sidelink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proofErr w:type="spellStart"/>
      <w:r>
        <w:rPr>
          <w:i/>
        </w:rPr>
        <w:t>sl-RxPool</w:t>
      </w:r>
      <w:proofErr w:type="spellEnd"/>
      <w:r>
        <w:t xml:space="preserve"> for NR </w:t>
      </w:r>
      <w:r>
        <w:rPr>
          <w:lang w:eastAsia="ko-KR"/>
        </w:rPr>
        <w:t>sidelink</w:t>
      </w:r>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proofErr w:type="spellStart"/>
      <w:r>
        <w:rPr>
          <w:i/>
        </w:rPr>
        <w:t>sl-DiscRxPool</w:t>
      </w:r>
      <w:proofErr w:type="spellEnd"/>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proofErr w:type="spellStart"/>
      <w:r>
        <w:rPr>
          <w:i/>
        </w:rPr>
        <w:t>sl-DiscRxPool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proofErr w:type="spellStart"/>
      <w:r>
        <w:rPr>
          <w:i/>
        </w:rPr>
        <w:t>sl-RxPool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defined in clause 9.3;</w:t>
      </w:r>
    </w:p>
    <w:p w14:paraId="67E1F881" w14:textId="77777777" w:rsidR="000F7382" w:rsidRDefault="003F1EF6">
      <w:pPr>
        <w:pStyle w:val="NO"/>
      </w:pPr>
      <w:r>
        <w:t>NOTE:</w:t>
      </w:r>
      <w:r>
        <w:tab/>
        <w:t xml:space="preserve">If </w:t>
      </w:r>
      <w:proofErr w:type="spellStart"/>
      <w:r>
        <w:rPr>
          <w:i/>
        </w:rPr>
        <w:t>sl-DiscRxPool</w:t>
      </w:r>
      <w:proofErr w:type="spellEnd"/>
      <w:r>
        <w:t xml:space="preserve"> and </w:t>
      </w:r>
      <w:proofErr w:type="spellStart"/>
      <w:r>
        <w:rPr>
          <w:i/>
        </w:rPr>
        <w:t>sl-RxPool</w:t>
      </w:r>
      <w:proofErr w:type="spellEnd"/>
      <w:r>
        <w:t xml:space="preserve"> are both included in SIB12 or preconfigured, it is up to UE implementation whether to monitor sidelink control information and the corresponding data using the resource pool indicated by </w:t>
      </w:r>
      <w:proofErr w:type="spellStart"/>
      <w:r>
        <w:rPr>
          <w:i/>
        </w:rPr>
        <w:t>sl-RxPool</w:t>
      </w:r>
      <w:proofErr w:type="spellEnd"/>
      <w:r>
        <w:t xml:space="preserve"> for NR sidelink discovery reception.</w:t>
      </w:r>
    </w:p>
    <w:p w14:paraId="6307566F" w14:textId="77777777" w:rsidR="000F7382" w:rsidRDefault="003F1EF6">
      <w:pPr>
        <w:pStyle w:val="Heading4"/>
      </w:pPr>
      <w:bookmarkStart w:id="732" w:name="_Toc193451731"/>
      <w:bookmarkStart w:id="733" w:name="_Toc201295287"/>
      <w:bookmarkStart w:id="734" w:name="_Toc193445926"/>
      <w:bookmarkStart w:id="735" w:name="_Toc193463000"/>
      <w:r>
        <w:t>5.8.13.3</w:t>
      </w:r>
      <w:r>
        <w:tab/>
      </w:r>
      <w:r>
        <w:rPr>
          <w:rFonts w:eastAsia="SimSun"/>
        </w:rPr>
        <w:t xml:space="preserve">NR </w:t>
      </w:r>
      <w:r>
        <w:t>sidelink discovery transmission</w:t>
      </w:r>
      <w:bookmarkEnd w:id="732"/>
      <w:bookmarkEnd w:id="733"/>
      <w:bookmarkEnd w:id="734"/>
      <w:bookmarkEnd w:id="735"/>
    </w:p>
    <w:p w14:paraId="2B8BDDE8" w14:textId="77777777" w:rsidR="000F7382" w:rsidRDefault="003F1EF6">
      <w:pPr>
        <w:rPr>
          <w:rFonts w:eastAsia="DengXian"/>
        </w:rPr>
      </w:pPr>
      <w:bookmarkStart w:id="736" w:name="_Hlk209105447"/>
      <w:r>
        <w:t xml:space="preserve">A UE capable of </w:t>
      </w:r>
      <w:r>
        <w:rPr>
          <w:rFonts w:eastAsia="SimSun"/>
        </w:rPr>
        <w:t xml:space="preserve">NR </w:t>
      </w:r>
      <w:r>
        <w:t>sidelink discovery that is configured by upper layer to transmit NR sidelink discovery message shall</w:t>
      </w:r>
      <w:ins w:id="737"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7281F23" w14:textId="77777777" w:rsidR="000F7382" w:rsidRDefault="003F1EF6">
      <w:pPr>
        <w:pStyle w:val="B3"/>
      </w:pPr>
      <w:r>
        <w:t>3&gt;</w:t>
      </w:r>
      <w:r>
        <w:tab/>
        <w:t>if the UE is acting as NR sidelink U2N Relay UE or Last U2N Relay UE</w:t>
      </w:r>
      <w:ins w:id="738" w:author="ZTE_Weiqiang Du" w:date="2025-09-15T19:45:00Z">
        <w:r>
          <w:t xml:space="preserve">[RIL]: </w:t>
        </w:r>
      </w:ins>
      <w:ins w:id="739" w:author="ZTE_Weiqiang Du" w:date="2025-09-25T09:36:00Z">
        <w:r>
          <w:rPr>
            <w:rFonts w:eastAsia="SimSun" w:hint="eastAsia"/>
            <w:lang w:val="en-US"/>
          </w:rPr>
          <w:t>Z45</w:t>
        </w:r>
      </w:ins>
      <w:ins w:id="740" w:author="ZTE_Weiqiang Du" w:date="2025-09-15T19:45:00Z">
        <w:r>
          <w:rPr>
            <w:rFonts w:eastAsia="SimSun" w:hint="eastAsia"/>
            <w:lang w:val="en-US"/>
          </w:rPr>
          <w:t>9</w:t>
        </w:r>
        <w:r>
          <w:t xml:space="preserve">, </w:t>
        </w:r>
        <w:proofErr w:type="spellStart"/>
        <w:r>
          <w:rPr>
            <w:rFonts w:eastAsia="SimSun" w:hint="eastAsia"/>
            <w:lang w:val="en-US"/>
          </w:rPr>
          <w:t>SLRelay</w:t>
        </w:r>
      </w:ins>
      <w:proofErr w:type="spellEnd"/>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sidelink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w:t>
      </w:r>
      <w:r>
        <w:rPr>
          <w:i/>
        </w:rPr>
        <w:lastRenderedPageBreak/>
        <w:t>DiscConfig</w:t>
      </w:r>
      <w:proofErr w:type="spellEnd"/>
      <w:r>
        <w:t xml:space="preserve"> is included in </w:t>
      </w:r>
      <w:proofErr w:type="spellStart"/>
      <w:r>
        <w:rPr>
          <w:i/>
        </w:rPr>
        <w:t>RRCReconfiguration</w:t>
      </w:r>
      <w:proofErr w:type="spellEnd"/>
      <w:r>
        <w:t xml:space="preserve">, and if the NR sidelink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w:t>
      </w:r>
      <w:proofErr w:type="gramStart"/>
      <w:r>
        <w:t>are</w:t>
      </w:r>
      <w:proofErr w:type="gramEnd"/>
      <w:r>
        <w:t xml:space="preserve"> met based on </w:t>
      </w:r>
      <w:proofErr w:type="spellStart"/>
      <w:r>
        <w:rPr>
          <w:i/>
          <w:iCs/>
        </w:rPr>
        <w:t>sl-RelayUE-ConfigMH</w:t>
      </w:r>
      <w:proofErr w:type="spellEnd"/>
      <w:ins w:id="741" w:author="Huawei, HiSilicon" w:date="2025-09-29T21:42:00Z">
        <w:r w:rsidR="007A01CC">
          <w:rPr>
            <w:i/>
            <w:iCs/>
          </w:rPr>
          <w:t xml:space="preserve"> </w:t>
        </w:r>
        <w:r w:rsidR="007A01CC">
          <w:t xml:space="preserve">[RIL]: </w:t>
        </w:r>
        <w:r w:rsidR="007A01CC">
          <w:rPr>
            <w:rFonts w:eastAsia="SimSun"/>
            <w:lang w:val="en-US"/>
          </w:rPr>
          <w:t>H</w:t>
        </w:r>
      </w:ins>
      <w:ins w:id="742" w:author="Huawei, HiSilicon" w:date="2025-09-29T21:43:00Z">
        <w:r w:rsidR="007A01CC">
          <w:rPr>
            <w:rFonts w:eastAsia="SimSun"/>
            <w:lang w:val="en-US"/>
          </w:rPr>
          <w:t>452</w:t>
        </w:r>
      </w:ins>
      <w:ins w:id="743" w:author="Huawei, HiSilicon" w:date="2025-09-29T21:42:00Z">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w:t>
      </w:r>
      <w:proofErr w:type="gramStart"/>
      <w:r>
        <w:t>are</w:t>
      </w:r>
      <w:proofErr w:type="gramEnd"/>
      <w:r>
        <w:t xml:space="preserve"> met based on </w:t>
      </w:r>
      <w:proofErr w:type="spellStart"/>
      <w:r>
        <w:rPr>
          <w:i/>
          <w:iCs/>
        </w:rPr>
        <w:t>sl-RelayUE-ConfigMH</w:t>
      </w:r>
      <w:proofErr w:type="spellEnd"/>
      <w:ins w:id="744"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45"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proofErr w:type="spellStart"/>
      <w:r>
        <w:rPr>
          <w:i/>
        </w:rPr>
        <w:t>sl-DiscConfig</w:t>
      </w:r>
      <w:proofErr w:type="spellEnd"/>
      <w:r>
        <w:t xml:space="preserve"> is included in </w:t>
      </w:r>
      <w:proofErr w:type="spellStart"/>
      <w:r>
        <w:rPr>
          <w:i/>
        </w:rPr>
        <w:t>RRCReconfiguration</w:t>
      </w:r>
      <w:proofErr w:type="spellEnd"/>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proofErr w:type="spellStart"/>
      <w:r>
        <w:rPr>
          <w:i/>
        </w:rPr>
        <w:t>sl-DiscConfig</w:t>
      </w:r>
      <w:proofErr w:type="spellEnd"/>
      <w:r>
        <w:t xml:space="preserve"> is included in </w:t>
      </w:r>
      <w:proofErr w:type="spellStart"/>
      <w:r>
        <w:rPr>
          <w:i/>
        </w:rPr>
        <w:t>RRCReconfiguration</w:t>
      </w:r>
      <w:proofErr w:type="spellEnd"/>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2C5EDE4" w14:textId="77777777" w:rsidR="000F7382" w:rsidRDefault="003F1EF6">
      <w:pPr>
        <w:pStyle w:val="B5"/>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proofErr w:type="spellStart"/>
      <w:r>
        <w:rPr>
          <w:i/>
        </w:rPr>
        <w:t>sl-TxPoolExceptional</w:t>
      </w:r>
      <w:proofErr w:type="spellEnd"/>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 NR </w:t>
      </w:r>
      <w:r>
        <w:rPr>
          <w:lang w:eastAsia="ko-KR"/>
        </w:rPr>
        <w:t>sidelink</w:t>
      </w:r>
      <w:r>
        <w:t xml:space="preserve"> discovery transmission on the concerned frequency in </w:t>
      </w:r>
      <w:proofErr w:type="spellStart"/>
      <w:r>
        <w:rPr>
          <w:i/>
        </w:rPr>
        <w:t>RRCReconfiguration</w:t>
      </w:r>
      <w:proofErr w:type="spellEnd"/>
      <w:r>
        <w:t>;</w:t>
      </w:r>
    </w:p>
    <w:p w14:paraId="7720A87A" w14:textId="77777777" w:rsidR="000F7382" w:rsidRDefault="003F1EF6">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AEC4728"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1572A6AC"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sidelink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t xml:space="preserve"> </w:t>
      </w:r>
      <w:r>
        <w:rPr>
          <w:rFonts w:cs="Courier New"/>
        </w:rPr>
        <w:t>for NR sidelink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 or</w:t>
      </w:r>
    </w:p>
    <w:p w14:paraId="6A70BF7E"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sidelink discovery transmission on the concerned frequency is not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rPr>
        <w:t xml:space="preserve"> </w:t>
      </w:r>
      <w:r>
        <w:t>f</w:t>
      </w:r>
      <w:r>
        <w:rPr>
          <w:rFonts w:cs="Courier New"/>
        </w:rPr>
        <w:t>or NR sidelink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26F28A8" w14:textId="77777777" w:rsidR="000F7382" w:rsidRDefault="003F1EF6">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7D776D60" w14:textId="77777777" w:rsidR="000F7382" w:rsidRDefault="003F1EF6">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proofErr w:type="spellStart"/>
      <w:r>
        <w:rPr>
          <w:i/>
        </w:rPr>
        <w:t>sl-TxPoolExceptional</w:t>
      </w:r>
      <w:proofErr w:type="spellEnd"/>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proofErr w:type="spellStart"/>
      <w:r>
        <w:rPr>
          <w:i/>
        </w:rPr>
        <w:t>sl-DiscTxPoolSelected</w:t>
      </w:r>
      <w:proofErr w:type="spellEnd"/>
      <w:r>
        <w:rPr>
          <w:i/>
        </w:rPr>
        <w:t xml:space="preserve"> </w:t>
      </w:r>
      <w:r>
        <w:rPr>
          <w:rFonts w:cs="Courier New"/>
        </w:rPr>
        <w:t xml:space="preserve">for NR sidelink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sl-DiscTxPoolSelected</w:t>
      </w:r>
      <w:proofErr w:type="spellEnd"/>
      <w:r>
        <w:rPr>
          <w:i/>
        </w:rPr>
        <w:t xml:space="preserve"> </w:t>
      </w:r>
      <w:r>
        <w:rPr>
          <w:rFonts w:cs="Courier New"/>
        </w:rPr>
        <w:t>for NR sidelink discovery transmission on the concerned frequency</w:t>
      </w:r>
      <w:r>
        <w:t xml:space="preserve"> in </w:t>
      </w:r>
      <w:proofErr w:type="spellStart"/>
      <w:r>
        <w:rPr>
          <w:i/>
        </w:rPr>
        <w:t>RRCReconfiguration</w:t>
      </w:r>
      <w:proofErr w:type="spellEnd"/>
      <w:r>
        <w:t>;</w:t>
      </w:r>
    </w:p>
    <w:p w14:paraId="08649A41" w14:textId="77777777" w:rsidR="000F7382" w:rsidRDefault="003F1EF6">
      <w:pPr>
        <w:pStyle w:val="B5"/>
      </w:pPr>
      <w:r>
        <w:t>5&gt;</w:t>
      </w:r>
      <w:r>
        <w:tab/>
        <w:t xml:space="preserve">else, if the </w:t>
      </w:r>
      <w:proofErr w:type="spellStart"/>
      <w:r>
        <w:rPr>
          <w:i/>
        </w:rPr>
        <w:t>sl-TxPoolSelectedNormal</w:t>
      </w:r>
      <w:proofErr w:type="spellEnd"/>
      <w:r>
        <w:rPr>
          <w:i/>
        </w:rPr>
        <w:t xml:space="preserve"> </w:t>
      </w:r>
      <w:r>
        <w:rPr>
          <w:rFonts w:cs="Courier New"/>
        </w:rPr>
        <w:t xml:space="preserve">for NR sidelink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w:t>
      </w:r>
      <w:r>
        <w:rPr>
          <w:i/>
        </w:rPr>
        <w:t xml:space="preserve"> </w:t>
      </w:r>
      <w:proofErr w:type="spellStart"/>
      <w:r>
        <w:rPr>
          <w:i/>
        </w:rPr>
        <w:t>sl-TxPoolSelectedNormal</w:t>
      </w:r>
      <w:proofErr w:type="spellEnd"/>
      <w:r>
        <w:rPr>
          <w:i/>
        </w:rPr>
        <w:t xml:space="preserve"> </w:t>
      </w:r>
      <w:r>
        <w:rPr>
          <w:rFonts w:cs="Courier New"/>
        </w:rPr>
        <w:t>for NR sidelink discovery transmission on the concerned frequency</w:t>
      </w:r>
      <w:r>
        <w:t xml:space="preserve"> in </w:t>
      </w:r>
      <w:proofErr w:type="spellStart"/>
      <w:r>
        <w:rPr>
          <w:i/>
        </w:rPr>
        <w:t>RRCReconfiguration</w:t>
      </w:r>
      <w:proofErr w:type="spellEnd"/>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sidelink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749B6F" w14:textId="47798F1A" w:rsidR="000F7382" w:rsidRDefault="003F1EF6">
      <w:pPr>
        <w:pStyle w:val="B3"/>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sidelink multi-hop relay threshold conditions as specified in 5.8.x.2 </w:t>
      </w:r>
      <w:proofErr w:type="gramStart"/>
      <w:r>
        <w:t>are</w:t>
      </w:r>
      <w:proofErr w:type="gramEnd"/>
      <w:r>
        <w:t xml:space="preserve"> met based on </w:t>
      </w:r>
      <w:proofErr w:type="spellStart"/>
      <w:r>
        <w:rPr>
          <w:i/>
          <w:iCs/>
        </w:rPr>
        <w:t>sl-RelayUE-ConfigCommonMH</w:t>
      </w:r>
      <w:proofErr w:type="spellEnd"/>
      <w:ins w:id="746"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sidelink multi-hop relay threshold conditions as specified in 5.8.x.2 are met based on </w:t>
      </w:r>
      <w:proofErr w:type="spellStart"/>
      <w:r>
        <w:rPr>
          <w:i/>
          <w:iCs/>
        </w:rPr>
        <w:t>sl-RelayUE-ConfigCommonMH</w:t>
      </w:r>
      <w:proofErr w:type="spellEnd"/>
      <w:ins w:id="747"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48"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0752E33B" w14:textId="77777777" w:rsidR="000F7382" w:rsidRDefault="003F1EF6">
      <w:pPr>
        <w:pStyle w:val="B3"/>
        <w:rPr>
          <w:rFonts w:eastAsia="MS Mincho"/>
        </w:rPr>
      </w:pPr>
      <w:r>
        <w:t>3&gt;</w:t>
      </w:r>
      <w:r>
        <w:tab/>
        <w:t xml:space="preserve">if the UE is selecting NR sidelink U2U Relay UE / has a selected NR sidelink U2U Relay UE and </w:t>
      </w:r>
      <w:proofErr w:type="spellStart"/>
      <w:r>
        <w:rPr>
          <w:i/>
        </w:rPr>
        <w:t>sl-DiscConfigCommon</w:t>
      </w:r>
      <w:proofErr w:type="spellEnd"/>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49" w:name="_Hlk143695228"/>
      <w:r>
        <w:t>UE acting as Target Remote</w:t>
      </w:r>
      <w:bookmarkEnd w:id="749"/>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proofErr w:type="spellStart"/>
      <w:r>
        <w:rPr>
          <w:i/>
        </w:rPr>
        <w:t>sl-DiscTxPoolSelected</w:t>
      </w:r>
      <w:proofErr w:type="spellEnd"/>
      <w:r>
        <w:rPr>
          <w:i/>
        </w:rPr>
        <w:t xml:space="preserve">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sl-DiscTxPoolSelected</w:t>
      </w:r>
      <w:proofErr w:type="spellEnd"/>
      <w:r>
        <w:rPr>
          <w:i/>
        </w:rPr>
        <w:t xml:space="preserve"> </w:t>
      </w:r>
      <w:r>
        <w:rPr>
          <w:rFonts w:cs="Courier New"/>
        </w:rPr>
        <w:t>for NR sidelink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rPr>
        <w:t xml:space="preserve"> </w:t>
      </w:r>
      <w:r>
        <w:rPr>
          <w:rFonts w:cs="Courier New"/>
        </w:rPr>
        <w:t>for NR sidelink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proofErr w:type="spellStart"/>
      <w:r>
        <w:rPr>
          <w:i/>
        </w:rPr>
        <w:t>sl-TxPoolSelectedNormal</w:t>
      </w:r>
      <w:proofErr w:type="spellEnd"/>
      <w:r>
        <w:rPr>
          <w:i/>
        </w:rPr>
        <w:t xml:space="preserve">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sl-TxPoolSelectedNormal</w:t>
      </w:r>
      <w:proofErr w:type="spellEnd"/>
      <w:r>
        <w:rPr>
          <w:i/>
        </w:rPr>
        <w:t xml:space="preserve"> </w:t>
      </w:r>
      <w:r>
        <w:rPr>
          <w:rFonts w:cs="Courier New"/>
        </w:rPr>
        <w:t>for NR sidelink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rPr>
          <w:i/>
        </w:rPr>
        <w:t xml:space="preserve">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proofErr w:type="spellStart"/>
      <w:r>
        <w:rPr>
          <w:i/>
        </w:rPr>
        <w:t>sl-TxPoolExceptional</w:t>
      </w:r>
      <w:proofErr w:type="spellEnd"/>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t>5&gt;</w:t>
      </w:r>
      <w:r>
        <w:tab/>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rPr>
        <w:t xml:space="preserve">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proofErr w:type="spellStart"/>
      <w:r>
        <w:rPr>
          <w:i/>
        </w:rPr>
        <w:t>sl-DiscTxPoolSelected</w:t>
      </w:r>
      <w:proofErr w:type="spellEnd"/>
      <w:r>
        <w:rPr>
          <w:i/>
        </w:rPr>
        <w:t xml:space="preserve">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rPr>
        <w:t xml:space="preserve">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NR </w:t>
      </w:r>
      <w:r>
        <w:rPr>
          <w:lang w:eastAsia="ko-KR"/>
        </w:rPr>
        <w:t>sidelink</w:t>
      </w:r>
      <w:r>
        <w:t xml:space="preserve"> discovery transmission on the concerned frequency;</w:t>
      </w:r>
    </w:p>
    <w:p w14:paraId="277BB6C9" w14:textId="77777777" w:rsidR="000F7382" w:rsidRDefault="003F1EF6">
      <w:pPr>
        <w:pStyle w:val="B1"/>
      </w:pPr>
      <w:r>
        <w:t>1&gt;</w:t>
      </w:r>
      <w:r>
        <w:tab/>
        <w:t xml:space="preserve">else </w:t>
      </w:r>
      <w:bookmarkStart w:id="750" w:name="OLE_LINK1"/>
      <w:r>
        <w:t>if out of coverage on the concerned frequency for NR sidelink discovery:</w:t>
      </w:r>
    </w:p>
    <w:bookmarkEnd w:id="750"/>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w:t>
      </w:r>
      <w:proofErr w:type="gramStart"/>
      <w:r>
        <w:t>are</w:t>
      </w:r>
      <w:proofErr w:type="gramEnd"/>
      <w:r>
        <w:t xml:space="preserv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51" w:name="_Hlk140481388"/>
      <w:r>
        <w:t>2&gt;</w:t>
      </w:r>
      <w:r>
        <w:tab/>
        <w:t>if the UE acting as U2U Relay UE is performing U2U Relay Discovery with Model A as specified in TS 23.304[65]</w:t>
      </w:r>
      <w:r>
        <w:rPr>
          <w:rFonts w:eastAsia="Yu Mincho"/>
        </w:rPr>
        <w:t>,</w:t>
      </w:r>
      <w:r>
        <w:t xml:space="preserve">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proofErr w:type="spellStart"/>
      <w:r>
        <w:rPr>
          <w:rFonts w:eastAsia="Yu Mincho"/>
          <w:i/>
        </w:rPr>
        <w:t>SidelinkPreconfigNR</w:t>
      </w:r>
      <w:proofErr w:type="spellEnd"/>
      <w:r>
        <w:rPr>
          <w:rFonts w:eastAsia="Yu Mincho"/>
        </w:rPr>
        <w:t>; or</w:t>
      </w:r>
      <w:bookmarkEnd w:id="751"/>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in </w:t>
      </w:r>
      <w:proofErr w:type="spellStart"/>
      <w:r>
        <w:rPr>
          <w:i/>
        </w:rPr>
        <w:t>sl-DiscTxPoolSelected</w:t>
      </w:r>
      <w:proofErr w:type="spellEnd"/>
      <w:r>
        <w:rPr>
          <w:i/>
        </w:rPr>
        <w:t xml:space="preserve"> </w:t>
      </w:r>
      <w:r>
        <w:t xml:space="preserve">or </w:t>
      </w:r>
      <w:proofErr w:type="spellStart"/>
      <w:r>
        <w:rPr>
          <w:i/>
        </w:rPr>
        <w:t>sl-TxPoolSelectedNormal</w:t>
      </w:r>
      <w:proofErr w:type="spellEnd"/>
      <w:r>
        <w:rPr>
          <w:i/>
        </w:rPr>
        <w:t xml:space="preserve"> </w:t>
      </w:r>
      <w:r>
        <w:rPr>
          <w:rFonts w:cs="Courier New"/>
        </w:rPr>
        <w:t>for NR sidelink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bookmarkEnd w:id="736"/>
    </w:p>
    <w:p w14:paraId="30880202" w14:textId="77777777" w:rsidR="000F7382" w:rsidRDefault="003F1EF6">
      <w:pPr>
        <w:pStyle w:val="Heading3"/>
      </w:pPr>
      <w:bookmarkStart w:id="752" w:name="_Toc201295288"/>
      <w:bookmarkStart w:id="753" w:name="_Toc193451732"/>
      <w:bookmarkStart w:id="754" w:name="_Toc193445927"/>
      <w:bookmarkStart w:id="755" w:name="_Toc193463001"/>
      <w:r>
        <w:t>5.8.14</w:t>
      </w:r>
      <w:r>
        <w:tab/>
        <w:t>NR sidelink U2N Relay UE operation</w:t>
      </w:r>
      <w:bookmarkEnd w:id="752"/>
      <w:bookmarkEnd w:id="753"/>
      <w:bookmarkEnd w:id="754"/>
      <w:bookmarkEnd w:id="755"/>
    </w:p>
    <w:p w14:paraId="6CC1E476" w14:textId="77777777" w:rsidR="000F7382" w:rsidRDefault="003F1EF6">
      <w:pPr>
        <w:pStyle w:val="Heading4"/>
      </w:pPr>
      <w:bookmarkStart w:id="756" w:name="_Toc193451733"/>
      <w:bookmarkStart w:id="757" w:name="_Toc76472804"/>
      <w:bookmarkStart w:id="758" w:name="_Toc36566841"/>
      <w:bookmarkStart w:id="759" w:name="_Toc46483369"/>
      <w:bookmarkStart w:id="760" w:name="_Toc36810272"/>
      <w:bookmarkStart w:id="761" w:name="_Toc193463002"/>
      <w:bookmarkStart w:id="762" w:name="_Toc46480901"/>
      <w:bookmarkStart w:id="763" w:name="_Toc20487147"/>
      <w:bookmarkStart w:id="764" w:name="_Toc193445928"/>
      <w:bookmarkStart w:id="765" w:name="_Toc29342442"/>
      <w:bookmarkStart w:id="766" w:name="_Toc29343581"/>
      <w:bookmarkStart w:id="767" w:name="_Toc37082269"/>
      <w:bookmarkStart w:id="768" w:name="_Toc36846636"/>
      <w:bookmarkStart w:id="769" w:name="_Toc46482135"/>
      <w:bookmarkStart w:id="770" w:name="_Toc201295289"/>
      <w:bookmarkStart w:id="771" w:name="_Toc36939289"/>
      <w:r>
        <w:t>5.8.14.1</w:t>
      </w:r>
      <w:r>
        <w:tab/>
        <w:t>General</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566659F" w14:textId="77777777" w:rsidR="000F7382" w:rsidRDefault="003F1EF6">
      <w:pPr>
        <w:rPr>
          <w:rFonts w:eastAsia="SimSun"/>
        </w:rPr>
      </w:pPr>
      <w:bookmarkStart w:id="772" w:name="_Toc193463003"/>
      <w:bookmarkStart w:id="773"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72"/>
      <w:bookmarkEnd w:id="773"/>
    </w:p>
    <w:p w14:paraId="7C70F0B7" w14:textId="77777777" w:rsidR="000F7382" w:rsidRDefault="003F1EF6">
      <w:r>
        <w:t xml:space="preserve">A UE capable of NR sidelink U2N Relay UE </w:t>
      </w:r>
      <w:ins w:id="774"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threshHighRelay</w:t>
      </w:r>
      <w:proofErr w:type="spellEnd"/>
      <w:r>
        <w:rPr>
          <w:rFonts w:eastAsia="SimSun"/>
        </w:rPr>
        <w:t xml:space="preserve"> is not configured; or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 xml:space="preserve">by </w:t>
      </w:r>
      <w:proofErr w:type="spellStart"/>
      <w:r>
        <w:rPr>
          <w:rFonts w:eastAsia="SimSun"/>
          <w:i/>
        </w:rPr>
        <w:t>hystMaxRelay</w:t>
      </w:r>
      <w:proofErr w:type="spellEnd"/>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threshLowRelay</w:t>
      </w:r>
      <w:proofErr w:type="spellEnd"/>
      <w:r>
        <w:rPr>
          <w:rFonts w:eastAsia="SimSun"/>
          <w:i/>
        </w:rPr>
        <w:t xml:space="preserve"> </w:t>
      </w:r>
      <w:r>
        <w:rPr>
          <w:rFonts w:eastAsia="SimSun"/>
        </w:rPr>
        <w:t xml:space="preserve">is not configured; or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by </w:t>
      </w:r>
      <w:proofErr w:type="spellStart"/>
      <w:r>
        <w:rPr>
          <w:rFonts w:eastAsia="SimSun"/>
          <w:i/>
        </w:rPr>
        <w:t>hystMinRelay</w:t>
      </w:r>
      <w:proofErr w:type="spellEnd"/>
      <w:r>
        <w:rPr>
          <w:rFonts w:eastAsia="SimSun"/>
          <w:i/>
        </w:rPr>
        <w:t xml:space="preserve">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75" w:name="_Toc193451734"/>
      <w:bookmarkStart w:id="776" w:name="_Toc193445929"/>
      <w:bookmarkStart w:id="777" w:name="_Toc193463004"/>
      <w:bookmarkStart w:id="778" w:name="_Toc201295291"/>
      <w:r>
        <w:t>5.8.15</w:t>
      </w:r>
      <w:r>
        <w:tab/>
        <w:t>NR sidelink U2N Remote UE operation</w:t>
      </w:r>
      <w:bookmarkEnd w:id="775"/>
      <w:bookmarkEnd w:id="776"/>
      <w:bookmarkEnd w:id="777"/>
      <w:bookmarkEnd w:id="778"/>
    </w:p>
    <w:p w14:paraId="72B09599" w14:textId="77777777" w:rsidR="000F7382" w:rsidRDefault="003F1EF6">
      <w:pPr>
        <w:pStyle w:val="Heading4"/>
      </w:pPr>
      <w:bookmarkStart w:id="779" w:name="_Toc193445930"/>
      <w:bookmarkStart w:id="780" w:name="_Toc201295292"/>
      <w:bookmarkStart w:id="781" w:name="_Toc193463005"/>
      <w:bookmarkStart w:id="782" w:name="_Toc193451735"/>
      <w:r>
        <w:t>5.8.15.1</w:t>
      </w:r>
      <w:r>
        <w:tab/>
        <w:t>General</w:t>
      </w:r>
      <w:bookmarkEnd w:id="779"/>
      <w:bookmarkEnd w:id="780"/>
      <w:bookmarkEnd w:id="781"/>
      <w:bookmarkEnd w:id="782"/>
    </w:p>
    <w:p w14:paraId="7B680856" w14:textId="77777777" w:rsidR="000F7382" w:rsidRDefault="003F1EF6">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Heading4"/>
        <w:rPr>
          <w:rFonts w:eastAsia="DengXian"/>
        </w:rPr>
      </w:pPr>
      <w:bookmarkStart w:id="783" w:name="_Toc201295293"/>
      <w:bookmarkStart w:id="784" w:name="_Toc193445931"/>
      <w:bookmarkStart w:id="785" w:name="_Toc193451736"/>
      <w:bookmarkStart w:id="786" w:name="_Toc193463006"/>
      <w:r>
        <w:t>5.8.15.2</w:t>
      </w:r>
      <w:r>
        <w:tab/>
        <w:t>NR Sidelink U2N Remote UE threshold conditions</w:t>
      </w:r>
      <w:bookmarkEnd w:id="783"/>
      <w:bookmarkEnd w:id="784"/>
      <w:bookmarkEnd w:id="785"/>
      <w:bookmarkEnd w:id="786"/>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proofErr w:type="spellStart"/>
      <w:r>
        <w:rPr>
          <w:rFonts w:eastAsia="DengXian"/>
          <w:i/>
        </w:rPr>
        <w:t>sl-S</w:t>
      </w:r>
      <w:r>
        <w:rPr>
          <w:rFonts w:eastAsia="SimSun"/>
          <w:i/>
        </w:rPr>
        <w:t>ervingCellInfo</w:t>
      </w:r>
      <w:proofErr w:type="spellEnd"/>
      <w:r>
        <w:t xml:space="preserve"> in the </w:t>
      </w:r>
      <w:r>
        <w:rPr>
          <w:i/>
        </w:rPr>
        <w:t>SL-AccessInfo-L2U2N-r17</w:t>
      </w:r>
      <w:r>
        <w:t xml:space="preserve"> received from the connected L2 U2N Relay UE as the </w:t>
      </w:r>
      <w:proofErr w:type="spellStart"/>
      <w:r>
        <w:t>PCell</w:t>
      </w:r>
      <w:proofErr w:type="spellEnd"/>
      <w:r>
        <w:t>/camping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87" w:name="_Toc201295294"/>
      <w:bookmarkStart w:id="788" w:name="_Toc193445932"/>
      <w:bookmarkStart w:id="789" w:name="_Toc193451737"/>
      <w:bookmarkStart w:id="790" w:name="_Toc193463007"/>
      <w:r>
        <w:t>5.8.15.3</w:t>
      </w:r>
      <w:r>
        <w:tab/>
        <w:t>Selection and reselection of NR sidelink U2N Relay UE</w:t>
      </w:r>
      <w:bookmarkEnd w:id="787"/>
      <w:bookmarkEnd w:id="788"/>
      <w:bookmarkEnd w:id="789"/>
      <w:bookmarkEnd w:id="790"/>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sl-RemoteUE-ConfigCommon</w:t>
      </w:r>
      <w:proofErr w:type="spellEnd"/>
      <w:r>
        <w:t>/</w:t>
      </w:r>
      <w:proofErr w:type="spellStart"/>
      <w:r>
        <w:rPr>
          <w:i/>
        </w:rPr>
        <w:t>sl</w:t>
      </w:r>
      <w:proofErr w:type="spellEnd"/>
      <w:r>
        <w:rPr>
          <w:i/>
        </w:rPr>
        <w:t>-</w:t>
      </w:r>
      <w:proofErr w:type="spellStart"/>
      <w:r>
        <w:rPr>
          <w:i/>
        </w:rPr>
        <w:t>RemoteUE</w:t>
      </w:r>
      <w:proofErr w:type="spellEnd"/>
      <w:r>
        <w:rPr>
          <w:i/>
        </w:rPr>
        <w:t>-Config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lastRenderedPageBreak/>
        <w:t>4&gt;</w:t>
      </w:r>
      <w:r>
        <w:tab/>
        <w:t>consider one of the available suitable NR sidelink U2N relay UE(s) can be selected;</w:t>
      </w:r>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791" w:author="Ericsson-Min" w:date="2025-09-26T23:32:00Z">
        <w:r w:rsidR="005A5CF9">
          <w:rPr>
            <w:color w:val="7030A0"/>
            <w:u w:val="single"/>
            <w:lang w:val="en-US"/>
          </w:rPr>
          <w:t xml:space="preserve">[RIL]: </w:t>
        </w:r>
      </w:ins>
      <w:ins w:id="792" w:author="Ericsson-Min" w:date="2025-09-26T23:34:00Z">
        <w:r w:rsidR="005A5CF9">
          <w:rPr>
            <w:color w:val="7030A0"/>
            <w:u w:val="single"/>
            <w:lang w:val="en-US"/>
          </w:rPr>
          <w:t>E044</w:t>
        </w:r>
      </w:ins>
      <w:ins w:id="793" w:author="Ericsson-Min" w:date="2025-09-26T23:32:00Z">
        <w:r w:rsidR="005A5CF9">
          <w:rPr>
            <w:color w:val="7030A0"/>
            <w:u w:val="single"/>
            <w:lang w:val="en-US"/>
          </w:rPr>
          <w:t xml:space="preserve">, </w:t>
        </w:r>
        <w:proofErr w:type="spellStart"/>
        <w:r w:rsidR="005A5CF9">
          <w:rPr>
            <w:color w:val="7030A0"/>
            <w:u w:val="single"/>
            <w:lang w:val="en-US"/>
          </w:rPr>
          <w:t>SLRelay</w:t>
        </w:r>
      </w:ins>
      <w:proofErr w:type="spellEnd"/>
      <w:r>
        <w:t>:</w:t>
      </w:r>
      <w:r>
        <w:tab/>
        <w:t>The L2 U2N Remote UE may prioritize the selection or reselection of suitable NR sidelink U2N Relay UE based on any information available in the discovery message including the RRC State information</w:t>
      </w:r>
      <w:ins w:id="794" w:author="Ericsson-Min" w:date="2025-09-26T23:34:00Z">
        <w:r w:rsidR="000E7F7B">
          <w:rPr>
            <w:color w:val="7030A0"/>
            <w:u w:val="single"/>
            <w:lang w:val="en-US"/>
          </w:rPr>
          <w:t xml:space="preserve">[RIL]: E046, </w:t>
        </w:r>
        <w:proofErr w:type="spellStart"/>
        <w:r w:rsidR="000E7F7B">
          <w:rPr>
            <w:color w:val="7030A0"/>
            <w:u w:val="single"/>
            <w:lang w:val="en-US"/>
          </w:rPr>
          <w:t>SLRelay</w:t>
        </w:r>
      </w:ins>
      <w:proofErr w:type="spellEnd"/>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w:t>
      </w:r>
      <w:r>
        <w:rPr>
          <w:rFonts w:eastAsia="SimSun"/>
        </w:rPr>
        <w:t>, before using the SL-RSRP or SD-RSRP measurement results.</w:t>
      </w:r>
    </w:p>
    <w:p w14:paraId="18BE81EA" w14:textId="77777777" w:rsidR="000F7382" w:rsidRDefault="003F1EF6">
      <w:pPr>
        <w:pStyle w:val="Heading3"/>
      </w:pPr>
      <w:bookmarkStart w:id="795" w:name="_Toc193445933"/>
      <w:bookmarkStart w:id="796" w:name="_Toc201295295"/>
      <w:bookmarkStart w:id="797" w:name="_Toc193463008"/>
      <w:bookmarkStart w:id="798" w:name="_Toc193451738"/>
      <w:r>
        <w:t>5.8.16</w:t>
      </w:r>
      <w:r>
        <w:tab/>
        <w:t>NR sidelink U2U Relay UE operation</w:t>
      </w:r>
      <w:bookmarkEnd w:id="795"/>
      <w:bookmarkEnd w:id="796"/>
      <w:bookmarkEnd w:id="797"/>
      <w:bookmarkEnd w:id="798"/>
    </w:p>
    <w:p w14:paraId="5F8AAAFF" w14:textId="77777777" w:rsidR="000F7382" w:rsidRDefault="003F1EF6">
      <w:pPr>
        <w:pStyle w:val="Heading4"/>
      </w:pPr>
      <w:bookmarkStart w:id="799" w:name="_Toc193445934"/>
      <w:bookmarkStart w:id="800" w:name="_Toc193463009"/>
      <w:bookmarkStart w:id="801" w:name="_Toc193451739"/>
      <w:bookmarkStart w:id="802" w:name="_Toc201295296"/>
      <w:r>
        <w:t>5.8.16.1</w:t>
      </w:r>
      <w:r>
        <w:tab/>
        <w:t>General</w:t>
      </w:r>
      <w:bookmarkEnd w:id="799"/>
      <w:bookmarkEnd w:id="800"/>
      <w:bookmarkEnd w:id="801"/>
      <w:bookmarkEnd w:id="802"/>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803" w:name="_Toc201295297"/>
      <w:bookmarkStart w:id="804" w:name="_Toc193463010"/>
      <w:bookmarkStart w:id="805" w:name="_Toc193451740"/>
      <w:bookmarkStart w:id="806" w:name="_Toc193445935"/>
      <w:r>
        <w:t>5.8.16.2</w:t>
      </w:r>
      <w:r>
        <w:tab/>
        <w:t>NR sidelink U2U Relay UE threshold conditions</w:t>
      </w:r>
      <w:bookmarkEnd w:id="803"/>
      <w:bookmarkEnd w:id="804"/>
      <w:bookmarkEnd w:id="805"/>
      <w:bookmarkEnd w:id="806"/>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proofErr w:type="spellStart"/>
      <w:r>
        <w:rPr>
          <w:i/>
        </w:rPr>
        <w:t>sd</w:t>
      </w:r>
      <w:proofErr w:type="spellEnd"/>
      <w:r>
        <w:rPr>
          <w:i/>
        </w:rPr>
        <w:t>-RSRP-</w:t>
      </w:r>
      <w:proofErr w:type="spellStart"/>
      <w:r>
        <w:rPr>
          <w:i/>
        </w:rPr>
        <w:t>ThreshDiscConfig</w:t>
      </w:r>
      <w:proofErr w:type="spellEnd"/>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lastRenderedPageBreak/>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proofErr w:type="spellStart"/>
      <w:r>
        <w:rPr>
          <w:i/>
        </w:rPr>
        <w:t>sd</w:t>
      </w:r>
      <w:proofErr w:type="spellEnd"/>
      <w:r>
        <w:rPr>
          <w:i/>
        </w:rPr>
        <w:t>-RSRP-</w:t>
      </w:r>
      <w:proofErr w:type="spellStart"/>
      <w:r>
        <w:rPr>
          <w:i/>
        </w:rPr>
        <w:t>ThreshDiscConfig</w:t>
      </w:r>
      <w:proofErr w:type="spellEnd"/>
      <w:r>
        <w:rPr>
          <w:i/>
        </w:rPr>
        <w:t xml:space="preserve"> </w:t>
      </w:r>
      <w:r>
        <w:t xml:space="preserve">by </w:t>
      </w:r>
      <w:proofErr w:type="spellStart"/>
      <w:r>
        <w:rPr>
          <w:i/>
        </w:rPr>
        <w:t>sd-hystMaxRelay</w:t>
      </w:r>
      <w:proofErr w:type="spellEnd"/>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807" w:name="_Toc193463011"/>
      <w:bookmarkStart w:id="808" w:name="_Toc201295298"/>
      <w:bookmarkStart w:id="809" w:name="_Toc193451741"/>
      <w:bookmarkStart w:id="810" w:name="_Toc193445936"/>
      <w:r>
        <w:t>5.8.16.3</w:t>
      </w:r>
      <w:r>
        <w:tab/>
      </w:r>
      <w:proofErr w:type="spellStart"/>
      <w:r>
        <w:t>Neighbor</w:t>
      </w:r>
      <w:proofErr w:type="spellEnd"/>
      <w:r>
        <w:t xml:space="preserve"> UE(s) in proximity conditions</w:t>
      </w:r>
      <w:bookmarkEnd w:id="807"/>
      <w:bookmarkEnd w:id="808"/>
      <w:bookmarkEnd w:id="809"/>
      <w:bookmarkEnd w:id="810"/>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 xml:space="preserve">for each of potential </w:t>
      </w:r>
      <w:proofErr w:type="spellStart"/>
      <w:r>
        <w:rPr>
          <w:rFonts w:eastAsia="SimSun"/>
        </w:rPr>
        <w:t>neighbor</w:t>
      </w:r>
      <w:proofErr w:type="spellEnd"/>
      <w:r>
        <w:rPr>
          <w:rFonts w:eastAsia="SimSun"/>
        </w:rPr>
        <w:t xml:space="preserve">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proofErr w:type="spellStart"/>
      <w:r>
        <w:rPr>
          <w:rFonts w:eastAsia="SimSun"/>
          <w:i/>
        </w:rPr>
        <w:t>sl</w:t>
      </w:r>
      <w:proofErr w:type="spellEnd"/>
      <w:r>
        <w:rPr>
          <w:rFonts w:eastAsia="SimSun"/>
          <w:i/>
        </w:rPr>
        <w:t>-RSRP-Thresh-</w:t>
      </w:r>
      <w:proofErr w:type="spellStart"/>
      <w:r>
        <w:rPr>
          <w:rFonts w:eastAsia="SimSun"/>
          <w:i/>
        </w:rPr>
        <w:t>DiscConfig</w:t>
      </w:r>
      <w:proofErr w:type="spellEnd"/>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proofErr w:type="spellStart"/>
      <w:r>
        <w:rPr>
          <w:rFonts w:eastAsia="SimSun"/>
          <w:i/>
        </w:rPr>
        <w:t>sd</w:t>
      </w:r>
      <w:proofErr w:type="spellEnd"/>
      <w:r>
        <w:rPr>
          <w:rFonts w:eastAsia="SimSun"/>
          <w:i/>
        </w:rPr>
        <w:t>-RSRP-</w:t>
      </w:r>
      <w:proofErr w:type="spellStart"/>
      <w:r>
        <w:rPr>
          <w:rFonts w:eastAsia="SimSun"/>
          <w:i/>
        </w:rPr>
        <w:t>ThreshDiscConfig</w:t>
      </w:r>
      <w:proofErr w:type="spellEnd"/>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w:t>
      </w:r>
      <w:proofErr w:type="spellStart"/>
      <w:r>
        <w:rPr>
          <w:rFonts w:eastAsia="SimSun"/>
        </w:rPr>
        <w:t>neighbor</w:t>
      </w:r>
      <w:proofErr w:type="spellEnd"/>
      <w:r>
        <w:rPr>
          <w:rFonts w:eastAsia="SimSun"/>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w:t>
      </w:r>
      <w:proofErr w:type="spellStart"/>
      <w:r>
        <w:rPr>
          <w:rFonts w:eastAsia="SimSun"/>
        </w:rPr>
        <w:t>neighbor</w:t>
      </w:r>
      <w:proofErr w:type="spellEnd"/>
      <w:r>
        <w:rPr>
          <w:rFonts w:eastAsia="SimSun"/>
        </w:rPr>
        <w:t xml:space="preserve">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11" w:name="_Toc193445937"/>
      <w:bookmarkStart w:id="812" w:name="_Toc193451742"/>
      <w:bookmarkStart w:id="813" w:name="_Toc201295299"/>
      <w:bookmarkStart w:id="814" w:name="_Toc193463012"/>
      <w:r>
        <w:t>5.8.17</w:t>
      </w:r>
      <w:r>
        <w:tab/>
        <w:t>NR sidelink U2U Remote UE operation</w:t>
      </w:r>
      <w:bookmarkEnd w:id="811"/>
      <w:bookmarkEnd w:id="812"/>
      <w:bookmarkEnd w:id="813"/>
      <w:bookmarkEnd w:id="814"/>
    </w:p>
    <w:p w14:paraId="05DEE5A3" w14:textId="77777777" w:rsidR="000F7382" w:rsidRDefault="003F1EF6">
      <w:pPr>
        <w:pStyle w:val="Heading4"/>
      </w:pPr>
      <w:bookmarkStart w:id="815" w:name="_Toc201295300"/>
      <w:bookmarkStart w:id="816" w:name="_Toc193463013"/>
      <w:bookmarkStart w:id="817" w:name="_Toc193445938"/>
      <w:bookmarkStart w:id="818" w:name="_Toc193451743"/>
      <w:r>
        <w:t>5.8.17.1</w:t>
      </w:r>
      <w:r>
        <w:tab/>
        <w:t>General</w:t>
      </w:r>
      <w:bookmarkEnd w:id="815"/>
      <w:bookmarkEnd w:id="816"/>
      <w:bookmarkEnd w:id="817"/>
      <w:bookmarkEnd w:id="818"/>
    </w:p>
    <w:p w14:paraId="531C519D" w14:textId="77777777" w:rsidR="000F7382" w:rsidRDefault="003F1EF6">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Heading4"/>
        <w:rPr>
          <w:rFonts w:eastAsia="DengXian"/>
        </w:rPr>
      </w:pPr>
      <w:bookmarkStart w:id="819" w:name="_Toc193451744"/>
      <w:bookmarkStart w:id="820" w:name="_Toc201295301"/>
      <w:bookmarkStart w:id="821" w:name="_Toc193463014"/>
      <w:bookmarkStart w:id="822" w:name="_Toc193445939"/>
      <w:r>
        <w:t>5.8.17.2</w:t>
      </w:r>
      <w:r>
        <w:tab/>
        <w:t>NR Sidelink U2U Remote UE threshold conditions</w:t>
      </w:r>
      <w:bookmarkEnd w:id="819"/>
      <w:bookmarkEnd w:id="820"/>
      <w:bookmarkEnd w:id="821"/>
      <w:bookmarkEnd w:id="822"/>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23" w:name="_Toc193451745"/>
      <w:bookmarkStart w:id="824" w:name="_Toc193445940"/>
      <w:bookmarkStart w:id="825" w:name="_Toc201295302"/>
      <w:bookmarkStart w:id="826" w:name="_Toc193463015"/>
      <w:bookmarkStart w:id="827" w:name="_Hlk148632493"/>
      <w:r>
        <w:t>5.8.17.3</w:t>
      </w:r>
      <w:r>
        <w:tab/>
        <w:t>Conditions for selection and reselection of NR sidelink U2U Relay UE</w:t>
      </w:r>
      <w:bookmarkEnd w:id="823"/>
      <w:bookmarkEnd w:id="824"/>
      <w:bookmarkEnd w:id="825"/>
      <w:bookmarkEnd w:id="826"/>
    </w:p>
    <w:bookmarkEnd w:id="827"/>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28"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29" w:name="_Toc193445941"/>
      <w:bookmarkStart w:id="830" w:name="_Toc193451746"/>
      <w:bookmarkStart w:id="831" w:name="_Toc193463016"/>
      <w:bookmarkStart w:id="832" w:name="_Toc201295303"/>
      <w:r>
        <w:t>5.8.17.4</w:t>
      </w:r>
      <w:r>
        <w:tab/>
        <w:t>Actions related to selection and reselection of NR sidelink U2U Relay UE</w:t>
      </w:r>
      <w:bookmarkEnd w:id="829"/>
      <w:bookmarkEnd w:id="830"/>
      <w:bookmarkEnd w:id="831"/>
      <w:bookmarkEnd w:id="832"/>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828"/>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lastRenderedPageBreak/>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33" w:name="_Toc193451747"/>
      <w:bookmarkStart w:id="834" w:name="_Toc193463017"/>
      <w:bookmarkStart w:id="835" w:name="_Toc201295304"/>
      <w:bookmarkStart w:id="836" w:name="_Toc193445942"/>
      <w:r>
        <w:t>5.8.18</w:t>
      </w:r>
      <w:r>
        <w:tab/>
        <w:t>NR sidelink positioning</w:t>
      </w:r>
      <w:bookmarkEnd w:id="833"/>
      <w:bookmarkEnd w:id="834"/>
      <w:bookmarkEnd w:id="835"/>
      <w:bookmarkEnd w:id="836"/>
    </w:p>
    <w:p w14:paraId="38DB68DB" w14:textId="77777777" w:rsidR="000F7382" w:rsidRDefault="003F1EF6">
      <w:pPr>
        <w:pStyle w:val="Heading4"/>
      </w:pPr>
      <w:bookmarkStart w:id="837" w:name="_Toc193445943"/>
      <w:bookmarkStart w:id="838" w:name="_Toc201295305"/>
      <w:bookmarkStart w:id="839" w:name="_Toc193451748"/>
      <w:bookmarkStart w:id="840" w:name="_Toc193463018"/>
      <w:r>
        <w:t>5.8.18.1</w:t>
      </w:r>
      <w:r>
        <w:tab/>
        <w:t>General</w:t>
      </w:r>
      <w:bookmarkEnd w:id="837"/>
      <w:bookmarkEnd w:id="838"/>
      <w:bookmarkEnd w:id="839"/>
      <w:bookmarkEnd w:id="840"/>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Heading4"/>
      </w:pPr>
      <w:bookmarkStart w:id="841" w:name="_Toc193445944"/>
      <w:bookmarkStart w:id="842" w:name="_Toc193451749"/>
      <w:bookmarkStart w:id="843" w:name="_Toc193463019"/>
      <w:bookmarkStart w:id="844" w:name="_Toc201295306"/>
      <w:r>
        <w:t>5.8.18.2</w:t>
      </w:r>
      <w:r>
        <w:tab/>
        <w:t>NR sidelink positioning measurement</w:t>
      </w:r>
      <w:bookmarkEnd w:id="841"/>
      <w:bookmarkEnd w:id="842"/>
      <w:bookmarkEnd w:id="843"/>
      <w:bookmarkEnd w:id="844"/>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proofErr w:type="spellStart"/>
      <w:r>
        <w:rPr>
          <w:i/>
        </w:rPr>
        <w:t>sl-FreqInfoToAddModList</w:t>
      </w:r>
      <w:proofErr w:type="spellEnd"/>
      <w:r>
        <w:rPr>
          <w:i/>
        </w:rPr>
        <w:t>/</w:t>
      </w:r>
      <w:proofErr w:type="spellStart"/>
      <w:r>
        <w:rPr>
          <w:i/>
        </w:rPr>
        <w:t>sl-FreqInfoToAddModListExt</w:t>
      </w:r>
      <w:proofErr w:type="spellEnd"/>
      <w:r>
        <w:rPr>
          <w:i/>
        </w:rPr>
        <w:t xml:space="preserve"> </w:t>
      </w:r>
      <w:r>
        <w:t xml:space="preserve">in </w:t>
      </w:r>
      <w:proofErr w:type="spellStart"/>
      <w:r>
        <w:rPr>
          <w:i/>
        </w:rPr>
        <w:t>RRCReconfiguration</w:t>
      </w:r>
      <w:proofErr w:type="spellEnd"/>
      <w:r>
        <w:t xml:space="preserve"> message or</w:t>
      </w:r>
      <w:r>
        <w:rPr>
          <w:i/>
        </w:rPr>
        <w:t xml:space="preserve"> </w:t>
      </w:r>
      <w:proofErr w:type="spellStart"/>
      <w:r>
        <w:rPr>
          <w:i/>
        </w:rPr>
        <w:t>sl-FreqInfoList</w:t>
      </w:r>
      <w:proofErr w:type="spellEnd"/>
      <w:r>
        <w:t>/</w:t>
      </w:r>
      <w:proofErr w:type="spellStart"/>
      <w:r>
        <w:rPr>
          <w:i/>
          <w:iCs/>
        </w:rPr>
        <w:t>sl-FreqInfoListSizeExt</w:t>
      </w:r>
      <w:proofErr w:type="spellEnd"/>
      <w:r>
        <w:t xml:space="preserve"> included in </w:t>
      </w:r>
      <w:r>
        <w:rPr>
          <w:i/>
          <w:iCs/>
        </w:rPr>
        <w:t>SIB12</w:t>
      </w:r>
      <w:r>
        <w:t xml:space="preserve"> </w:t>
      </w:r>
      <w:r>
        <w:rPr>
          <w:iCs/>
        </w:rPr>
        <w:t>and/</w:t>
      </w:r>
      <w:r>
        <w:t xml:space="preserve">or </w:t>
      </w:r>
      <w:proofErr w:type="spellStart"/>
      <w:r>
        <w:rPr>
          <w:i/>
        </w:rPr>
        <w:t>sl-PosFreqInfoList</w:t>
      </w:r>
      <w:proofErr w:type="spellEnd"/>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proofErr w:type="spellStart"/>
      <w:r>
        <w:rPr>
          <w:i/>
        </w:rPr>
        <w:t>sl-RxPool</w:t>
      </w:r>
      <w:proofErr w:type="spellEnd"/>
      <w:r>
        <w:rPr>
          <w:iCs/>
        </w:rPr>
        <w:t xml:space="preserve"> in </w:t>
      </w:r>
      <w:r>
        <w:rPr>
          <w:i/>
          <w:iCs/>
        </w:rPr>
        <w:t>SIB12</w:t>
      </w:r>
      <w: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Heading4"/>
      </w:pPr>
      <w:bookmarkStart w:id="845" w:name="_Toc193451750"/>
      <w:bookmarkStart w:id="846" w:name="_Toc193445945"/>
      <w:bookmarkStart w:id="847" w:name="_Toc201295307"/>
      <w:bookmarkStart w:id="848" w:name="_Toc193463020"/>
      <w:r>
        <w:t>5.8.18.3</w:t>
      </w:r>
      <w:r>
        <w:tab/>
        <w:t>NR sidelink positioning transmission</w:t>
      </w:r>
      <w:bookmarkEnd w:id="845"/>
      <w:bookmarkEnd w:id="846"/>
      <w:bookmarkEnd w:id="847"/>
      <w:bookmarkEnd w:id="848"/>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proofErr w:type="spellStart"/>
      <w:r>
        <w:rPr>
          <w:i/>
        </w:rPr>
        <w:t>sl-FreqInfoToAddModList</w:t>
      </w:r>
      <w:proofErr w:type="spellEnd"/>
      <w:r>
        <w:rPr>
          <w:i/>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sl-PosConfigCommonNR</w:t>
      </w:r>
      <w:proofErr w:type="spellEnd"/>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proofErr w:type="spellStart"/>
      <w:r>
        <w:rPr>
          <w:rFonts w:eastAsia="DengXian"/>
          <w:i/>
        </w:rPr>
        <w:t>sl-ConfigCommonNR</w:t>
      </w:r>
      <w:proofErr w:type="spellEnd"/>
      <w:r>
        <w:rPr>
          <w:rFonts w:eastAsia="DengXian"/>
          <w:iCs/>
        </w:rPr>
        <w:t xml:space="preserve"> </w:t>
      </w:r>
      <w:r>
        <w:rPr>
          <w:rFonts w:eastAsia="DengXian"/>
          <w:i/>
        </w:rPr>
        <w:t xml:space="preserve">or </w:t>
      </w:r>
      <w:proofErr w:type="spellStart"/>
      <w:r>
        <w:rPr>
          <w:rFonts w:eastAsia="DengXian"/>
          <w:i/>
        </w:rPr>
        <w:t>sl-FreqInfoListSizeExt</w:t>
      </w:r>
      <w:proofErr w:type="spellEnd"/>
      <w:r>
        <w:rPr>
          <w:rFonts w:eastAsia="DengXian"/>
          <w:i/>
        </w:rPr>
        <w:t xml:space="preserve">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6DD5F37"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59A623F" w14:textId="77777777" w:rsidR="000F7382" w:rsidRDefault="003F1EF6">
      <w:pPr>
        <w:pStyle w:val="B5"/>
      </w:pPr>
      <w:r>
        <w:t>5&gt;</w:t>
      </w:r>
      <w:r>
        <w:tab/>
        <w:t xml:space="preserve">if T310 for MCG or T311 is running; and if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w:t>
      </w:r>
      <w:proofErr w:type="spellStart"/>
      <w:r>
        <w:rPr>
          <w:i/>
        </w:rPr>
        <w:t>sl-TxPoolExceptional</w:t>
      </w:r>
      <w:proofErr w:type="spellEnd"/>
      <w:r>
        <w:t xml:space="preserve"> is included in </w:t>
      </w:r>
      <w:proofErr w:type="spellStart"/>
      <w:r>
        <w:rPr>
          <w:i/>
        </w:rPr>
        <w:t>sl-PosFreqInfoList</w:t>
      </w:r>
      <w:proofErr w:type="spellEnd"/>
      <w:r>
        <w:t xml:space="preserve"> or </w:t>
      </w:r>
      <w:proofErr w:type="spellStart"/>
      <w:r>
        <w:rPr>
          <w:i/>
        </w:rPr>
        <w:t>sl-FreqInfoList</w:t>
      </w:r>
      <w:proofErr w:type="spellEnd"/>
      <w:r>
        <w:t>/</w:t>
      </w:r>
      <w:proofErr w:type="spellStart"/>
      <w:r>
        <w:rPr>
          <w:i/>
          <w:iCs/>
        </w:rPr>
        <w:t>sl-FreqInfoListSizeExt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proofErr w:type="spellStart"/>
      <w:r>
        <w:rPr>
          <w:i/>
        </w:rPr>
        <w:t>sl-ConfigDedicatedNR</w:t>
      </w:r>
      <w:proofErr w:type="spellEnd"/>
      <w:r>
        <w:t xml:space="preserve"> in </w:t>
      </w:r>
      <w:proofErr w:type="spellStart"/>
      <w:r>
        <w:rPr>
          <w:i/>
        </w:rPr>
        <w:t>RRCReconfiguration</w:t>
      </w:r>
      <w:proofErr w:type="spellEnd"/>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2990F499"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or by </w:t>
      </w:r>
      <w:proofErr w:type="spellStart"/>
      <w:r>
        <w:rPr>
          <w:i/>
        </w:rPr>
        <w:t>sl-AllowedResourceSelectionConfig</w:t>
      </w:r>
      <w:proofErr w:type="spellEnd"/>
      <w:r>
        <w:t xml:space="preserve">, on the resources configured in </w:t>
      </w:r>
      <w:proofErr w:type="spellStart"/>
      <w:r>
        <w:rPr>
          <w:i/>
        </w:rPr>
        <w:t>sl-TxPoolSelectedNormal</w:t>
      </w:r>
      <w:proofErr w:type="spellEnd"/>
      <w:r>
        <w:rPr>
          <w:rFonts w:cs="Courier New"/>
        </w:rPr>
        <w:t xml:space="preserve"> 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76E23F33" w14:textId="77777777" w:rsidR="000F7382" w:rsidRDefault="003F1EF6">
      <w:pPr>
        <w:pStyle w:val="B6"/>
      </w:pPr>
      <w:r>
        <w:t>6&gt;</w:t>
      </w:r>
      <w:r>
        <w:tab/>
        <w:t xml:space="preserve">if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for the concerned frequency is included in </w:t>
      </w:r>
      <w:proofErr w:type="spellStart"/>
      <w:r>
        <w:t>RRCReconfiguration</w:t>
      </w:r>
      <w:proofErr w:type="spellEnd"/>
      <w:r>
        <w:t>; or</w:t>
      </w:r>
    </w:p>
    <w:p w14:paraId="609F8721" w14:textId="77777777" w:rsidR="000F7382" w:rsidRDefault="003F1EF6">
      <w:pPr>
        <w:pStyle w:val="B6"/>
      </w:pPr>
      <w:r>
        <w:t>6&gt;</w:t>
      </w:r>
      <w:r>
        <w:tab/>
        <w:t xml:space="preserve">if the </w:t>
      </w:r>
      <w:proofErr w:type="spellStart"/>
      <w:r>
        <w:t>PCell</w:t>
      </w:r>
      <w:proofErr w:type="spellEnd"/>
      <w:r>
        <w:t xml:space="preserve"> provides </w:t>
      </w:r>
      <w:r>
        <w:rPr>
          <w:i/>
          <w:iCs/>
        </w:rPr>
        <w:t>SIB12</w:t>
      </w:r>
      <w:r>
        <w:t xml:space="preserve"> and/or </w:t>
      </w:r>
      <w:r>
        <w:rPr>
          <w:i/>
          <w:iCs/>
        </w:rPr>
        <w:t>SIB23</w:t>
      </w:r>
      <w:r>
        <w:t xml:space="preserve"> including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in </w:t>
      </w:r>
      <w:proofErr w:type="spellStart"/>
      <w:r>
        <w:rPr>
          <w:i/>
          <w:iCs/>
        </w:rPr>
        <w:t>sl-FreqInfoList</w:t>
      </w:r>
      <w:proofErr w:type="spellEnd"/>
      <w:r>
        <w:t>/</w:t>
      </w:r>
      <w:proofErr w:type="spellStart"/>
      <w:r>
        <w:rPr>
          <w:i/>
          <w:iCs/>
        </w:rPr>
        <w:t>sl-FreqInfoListSizeExt</w:t>
      </w:r>
      <w:proofErr w:type="spellEnd"/>
      <w:r>
        <w:t xml:space="preserve"> or </w:t>
      </w:r>
      <w:proofErr w:type="spellStart"/>
      <w:r>
        <w:rPr>
          <w:i/>
        </w:rPr>
        <w:t>sl-PosFreqInfoList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proofErr w:type="spellStart"/>
      <w:r>
        <w:rPr>
          <w:i/>
        </w:rPr>
        <w:t>sl-TxPoolExceptional</w:t>
      </w:r>
      <w:proofErr w:type="spellEnd"/>
      <w:r>
        <w:rPr>
          <w:i/>
        </w:rPr>
        <w:t xml:space="preserve"> </w:t>
      </w:r>
      <w:r>
        <w:rPr>
          <w:iCs/>
        </w:rPr>
        <w:t>or</w:t>
      </w:r>
      <w:r>
        <w:rPr>
          <w:i/>
        </w:rPr>
        <w:t xml:space="preserve"> </w:t>
      </w:r>
      <w:proofErr w:type="spellStart"/>
      <w:r>
        <w:rPr>
          <w:i/>
        </w:rPr>
        <w:t>sl</w:t>
      </w:r>
      <w:proofErr w:type="spellEnd"/>
      <w:r>
        <w:rPr>
          <w:i/>
        </w:rPr>
        <w:t>-PRS-</w:t>
      </w:r>
      <w:proofErr w:type="spellStart"/>
      <w:r>
        <w:rPr>
          <w:i/>
        </w:rPr>
        <w:t>TxPoolExceptional</w:t>
      </w:r>
      <w:proofErr w:type="spellEnd"/>
      <w:r>
        <w:t xml:space="preserve"> as defined in TS 38.321 [3];</w:t>
      </w:r>
    </w:p>
    <w:p w14:paraId="739FBE71" w14:textId="77777777" w:rsidR="000F7382" w:rsidRDefault="003F1EF6">
      <w:pPr>
        <w:pStyle w:val="B5"/>
      </w:pPr>
      <w:r>
        <w:t>5&gt;</w:t>
      </w:r>
      <w:r>
        <w:tab/>
        <w:t xml:space="preserve">else, if the </w:t>
      </w:r>
      <w:proofErr w:type="spellStart"/>
      <w:r>
        <w:rPr>
          <w:i/>
          <w:iCs/>
        </w:rPr>
        <w:t>sl</w:t>
      </w:r>
      <w:proofErr w:type="spellEnd"/>
      <w:r>
        <w:rPr>
          <w:i/>
          <w:iCs/>
        </w:rPr>
        <w:t>-PRS-</w:t>
      </w:r>
      <w:proofErr w:type="spellStart"/>
      <w:r>
        <w:rPr>
          <w:i/>
          <w:iCs/>
        </w:rPr>
        <w:t>TxPoolSelectedNormal</w:t>
      </w:r>
      <w:proofErr w:type="spellEnd"/>
      <w:r>
        <w:t xml:space="preserve"> </w:t>
      </w:r>
      <w:r>
        <w:rPr>
          <w:iCs/>
        </w:rPr>
        <w:t>or</w:t>
      </w:r>
      <w:r>
        <w:t xml:space="preserve"> </w:t>
      </w:r>
      <w:proofErr w:type="spellStart"/>
      <w:r>
        <w:rPr>
          <w:i/>
          <w:iCs/>
        </w:rPr>
        <w:t>sl-TxPoolSelectedNormal</w:t>
      </w:r>
      <w:proofErr w:type="spellEnd"/>
      <w:r>
        <w:t xml:space="preserve"> </w:t>
      </w:r>
      <w:r>
        <w:rPr>
          <w:rFonts w:cs="Courier New"/>
        </w:rPr>
        <w:t xml:space="preserve">for the concerned frequency is included in the </w:t>
      </w:r>
      <w:proofErr w:type="spellStart"/>
      <w:r>
        <w:rPr>
          <w:i/>
          <w:iCs/>
        </w:rPr>
        <w:t>sl-ConfigDedicatedNR</w:t>
      </w:r>
      <w:proofErr w:type="spellEnd"/>
      <w:r>
        <w:t xml:space="preserve"> within </w:t>
      </w:r>
      <w:proofErr w:type="spellStart"/>
      <w:r>
        <w:rPr>
          <w:i/>
          <w:iCs/>
        </w:rPr>
        <w:t>RRCReconfiguration</w:t>
      </w:r>
      <w:proofErr w:type="spellEnd"/>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t xml:space="preserve"> for the concerned frequency, or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proofErr w:type="spellStart"/>
      <w:r>
        <w:rPr>
          <w:i/>
          <w:iCs/>
        </w:rPr>
        <w:t>sl</w:t>
      </w:r>
      <w:proofErr w:type="spellEnd"/>
      <w:r>
        <w:rPr>
          <w:i/>
          <w:iCs/>
        </w:rPr>
        <w:t>-</w:t>
      </w:r>
      <w:r>
        <w:rPr>
          <w:i/>
        </w:rPr>
        <w:t>PRS-</w:t>
      </w:r>
      <w:proofErr w:type="spellStart"/>
      <w:r>
        <w:rPr>
          <w:i/>
        </w:rPr>
        <w:t>TxPoolSelectedNormal</w:t>
      </w:r>
      <w:proofErr w:type="spellEnd"/>
      <w:r>
        <w:t xml:space="preserve"> for the concerned frequency,</w:t>
      </w:r>
      <w:r>
        <w:rPr>
          <w:i/>
        </w:rPr>
        <w:t xml:space="preserve"> </w:t>
      </w:r>
      <w:r>
        <w:t xml:space="preserve">and a result of full sensing, if selected and is allowed by </w:t>
      </w:r>
      <w:proofErr w:type="spellStart"/>
      <w:r>
        <w:rPr>
          <w:i/>
        </w:rPr>
        <w:t>sl-PosAllowedResourceSelectionConfig</w:t>
      </w:r>
      <w:proofErr w:type="spellEnd"/>
      <w:r>
        <w:t xml:space="preserve">, on the resources configured in the </w:t>
      </w:r>
      <w:proofErr w:type="spellStart"/>
      <w:r>
        <w:rPr>
          <w:i/>
        </w:rPr>
        <w:t>sl</w:t>
      </w:r>
      <w:proofErr w:type="spellEnd"/>
      <w:r>
        <w:rPr>
          <w:i/>
        </w:rPr>
        <w:t>-PRS-</w:t>
      </w:r>
      <w:proofErr w:type="spellStart"/>
      <w:r>
        <w:rPr>
          <w:i/>
        </w:rPr>
        <w:t>TxPoolSelectedNormal</w:t>
      </w:r>
      <w:proofErr w:type="spellEnd"/>
      <w:r>
        <w:t xml:space="preserve"> is available in accordance with TS 38.214 [19] or random selection, if allowed by </w:t>
      </w:r>
      <w:proofErr w:type="spellStart"/>
      <w:r>
        <w:rPr>
          <w:i/>
        </w:rPr>
        <w:t>sl-PosAllowedResourceSelectionConfig</w:t>
      </w:r>
      <w:proofErr w:type="spellEnd"/>
      <w:r>
        <w:rPr>
          <w:iCs/>
        </w:rPr>
        <w:t>, is selected</w:t>
      </w:r>
      <w:r>
        <w:t>:</w:t>
      </w:r>
    </w:p>
    <w:p w14:paraId="784CADCA" w14:textId="77777777" w:rsidR="000F7382" w:rsidRDefault="003F1EF6">
      <w:pPr>
        <w:pStyle w:val="B6"/>
      </w:pPr>
      <w:r>
        <w:lastRenderedPageBreak/>
        <w:t>6&gt;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using the pools of resources indicated by </w:t>
      </w:r>
      <w:proofErr w:type="spellStart"/>
      <w:r>
        <w:rPr>
          <w:i/>
        </w:rPr>
        <w:t>sl-PosTxPoolSelectedNormal</w:t>
      </w:r>
      <w:proofErr w:type="spellEnd"/>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 xml:space="preserve">and a result of full sensing, if selected and is allowed by </w:t>
      </w:r>
      <w:proofErr w:type="spellStart"/>
      <w:r>
        <w:rPr>
          <w:i/>
        </w:rPr>
        <w:t>sl-AllowedResourceSelectionConfig</w:t>
      </w:r>
      <w:proofErr w:type="spellEnd"/>
      <w:r>
        <w:t xml:space="preserve">, on the 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w:t>
      </w:r>
      <w:proofErr w:type="spellStart"/>
      <w:r>
        <w:rPr>
          <w:i/>
        </w:rPr>
        <w:t>sl-TxPoolExceptional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w:t>
      </w:r>
      <w:r>
        <w:rPr>
          <w:iCs/>
        </w:rPr>
        <w:t>or</w:t>
      </w:r>
      <w:r>
        <w:rPr>
          <w:i/>
        </w:rPr>
        <w:t xml:space="preserve"> </w:t>
      </w:r>
      <w:r>
        <w:t>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or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rPr>
          <w:i/>
        </w:rPr>
        <w:t xml:space="preserve"> or </w:t>
      </w:r>
      <w:proofErr w:type="spellStart"/>
      <w:r>
        <w:rPr>
          <w:i/>
        </w:rPr>
        <w:t>sl-TxPoolSelectedNormal</w:t>
      </w:r>
      <w:proofErr w:type="spellEnd"/>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sl-PosAllowedResourceSelectionConfig</w:t>
      </w:r>
      <w:proofErr w:type="spellEnd"/>
      <w:r>
        <w:t xml:space="preserve"> or </w:t>
      </w:r>
      <w:proofErr w:type="spellStart"/>
      <w:r>
        <w:rPr>
          <w:i/>
        </w:rPr>
        <w:t>sl-AllowedResourceSelectionConfig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lastRenderedPageBreak/>
        <w:t>5.8.XX</w:t>
      </w:r>
      <w:r>
        <w:tab/>
        <w:t>NR sidelink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w:t>
      </w:r>
      <w:proofErr w:type="gramStart"/>
      <w:r>
        <w:t>an</w:t>
      </w:r>
      <w:proofErr w:type="gramEnd"/>
      <w:r>
        <w:t xml:space="preserve">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49" w:name="_Hlk209106898"/>
      <w:r>
        <w:rPr>
          <w:rFonts w:eastAsia="SimSun"/>
        </w:rPr>
        <w:t>1&gt;</w:t>
      </w:r>
      <w:r>
        <w:rPr>
          <w:rFonts w:eastAsia="SimSun"/>
        </w:rPr>
        <w:tab/>
        <w:t>if the threshold conditions for sending the Discovery Solicitation</w:t>
      </w:r>
      <w:ins w:id="850" w:author="OPPO-Bingxue" w:date="2025-09-18T12:45:00Z">
        <w:r>
          <w:t xml:space="preserve"> </w:t>
        </w:r>
        <w:r>
          <w:rPr>
            <w:color w:val="7030A0"/>
            <w:u w:val="single"/>
            <w:lang w:val="en-US"/>
          </w:rPr>
          <w:t>[RIL]: O5</w:t>
        </w:r>
      </w:ins>
      <w:ins w:id="851" w:author="OPPO-Bingxue" w:date="2025-09-18T16:52:00Z">
        <w:r>
          <w:rPr>
            <w:color w:val="7030A0"/>
            <w:u w:val="single"/>
            <w:lang w:val="en-US"/>
          </w:rPr>
          <w:t>09</w:t>
        </w:r>
      </w:ins>
      <w:ins w:id="852"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SimSun"/>
        </w:rPr>
        <w:t xml:space="preserve"> Response message with Model B Discovery specified in this clause were previously not met:</w:t>
      </w:r>
    </w:p>
    <w:bookmarkEnd w:id="849"/>
    <w:p w14:paraId="3016DA17"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53" w:author="ZTE_Weiqiang Du" w:date="2025-09-15T19:46:00Z">
        <w:r>
          <w:t xml:space="preserve">[RIL]: </w:t>
        </w:r>
      </w:ins>
      <w:ins w:id="854" w:author="ZTE_Weiqiang Du" w:date="2025-09-25T09:36:00Z">
        <w:r>
          <w:rPr>
            <w:rFonts w:eastAsia="SimSun" w:hint="eastAsia"/>
            <w:lang w:val="en-US"/>
          </w:rPr>
          <w:t>Z45</w:t>
        </w:r>
      </w:ins>
      <w:ins w:id="855" w:author="ZTE_Weiqiang Du" w:date="2025-09-15T19:46:00Z">
        <w:r>
          <w:rPr>
            <w:rFonts w:eastAsia="SimSun" w:hint="eastAsia"/>
            <w:lang w:val="en-US"/>
          </w:rPr>
          <w:t>8</w:t>
        </w:r>
        <w:r>
          <w:t xml:space="preserve">, </w:t>
        </w:r>
        <w:proofErr w:type="spellStart"/>
        <w:r>
          <w:rPr>
            <w:rFonts w:eastAsia="SimSun" w:hint="eastAsia"/>
            <w:lang w:val="en-US"/>
          </w:rPr>
          <w:t>SLRelay</w:t>
        </w:r>
      </w:ins>
      <w:proofErr w:type="spellEnd"/>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56" w:name="_Toc201295361"/>
      <w:bookmarkStart w:id="857" w:name="_Toc193451804"/>
      <w:bookmarkStart w:id="858" w:name="_Toc193463074"/>
      <w:bookmarkStart w:id="859" w:name="_Toc193445999"/>
      <w:bookmarkStart w:id="860" w:name="_Toc60777089"/>
      <w:bookmarkStart w:id="861" w:name="_Hlk54206646"/>
    </w:p>
    <w:p w14:paraId="471BBCCE" w14:textId="77777777" w:rsidR="000F7382" w:rsidRDefault="003F1EF6">
      <w:pPr>
        <w:pStyle w:val="Heading3"/>
      </w:pPr>
      <w:r>
        <w:lastRenderedPageBreak/>
        <w:t>6.2.2</w:t>
      </w:r>
      <w:r>
        <w:tab/>
        <w:t>Message definitions</w:t>
      </w:r>
      <w:bookmarkEnd w:id="856"/>
      <w:bookmarkEnd w:id="857"/>
      <w:bookmarkEnd w:id="858"/>
      <w:bookmarkEnd w:id="859"/>
      <w:bookmarkEnd w:id="860"/>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62" w:name="_Toc60777105"/>
      <w:bookmarkStart w:id="863" w:name="_Toc193451825"/>
      <w:bookmarkStart w:id="864" w:name="_Toc193446020"/>
      <w:bookmarkStart w:id="865" w:name="_Toc193463095"/>
      <w:bookmarkStart w:id="866" w:name="_Toc201295382"/>
      <w:bookmarkStart w:id="867" w:name="MCCQCTEMPBM_00000109"/>
      <w:bookmarkEnd w:id="861"/>
      <w:r>
        <w:t>–</w:t>
      </w:r>
      <w:r>
        <w:tab/>
      </w:r>
      <w:r>
        <w:rPr>
          <w:i/>
        </w:rPr>
        <w:t>RRCReestablishment</w:t>
      </w:r>
      <w:bookmarkEnd w:id="862"/>
      <w:bookmarkEnd w:id="863"/>
      <w:bookmarkEnd w:id="864"/>
      <w:bookmarkEnd w:id="865"/>
      <w:bookmarkEnd w:id="866"/>
    </w:p>
    <w:bookmarkEnd w:id="867"/>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RRCReestablishment-IEs,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 xml:space="preserve">present for L2 U2N Remote UE; </w:t>
            </w:r>
            <w:proofErr w:type="gramStart"/>
            <w:r>
              <w:rPr>
                <w:lang w:eastAsia="en-GB"/>
              </w:rPr>
              <w:t>otherwise</w:t>
            </w:r>
            <w:proofErr w:type="gramEnd"/>
            <w:r>
              <w:rPr>
                <w:lang w:eastAsia="en-GB"/>
              </w:rPr>
              <w:t xml:space="preserv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68" w:name="_Toc193446023"/>
      <w:bookmarkStart w:id="869" w:name="_Toc193463098"/>
      <w:bookmarkStart w:id="870" w:name="_Toc193451828"/>
      <w:bookmarkStart w:id="871" w:name="_Toc201295385"/>
      <w:bookmarkStart w:id="872" w:name="_Toc60777108"/>
      <w:bookmarkStart w:id="873" w:name="MCCQCTEMPBM_00000112"/>
      <w:r>
        <w:t>–</w:t>
      </w:r>
      <w:r>
        <w:tab/>
      </w:r>
      <w:proofErr w:type="spellStart"/>
      <w:r>
        <w:rPr>
          <w:i/>
        </w:rPr>
        <w:t>RRCReconfiguration</w:t>
      </w:r>
      <w:bookmarkEnd w:id="868"/>
      <w:bookmarkEnd w:id="869"/>
      <w:bookmarkEnd w:id="870"/>
      <w:bookmarkEnd w:id="871"/>
      <w:bookmarkEnd w:id="872"/>
      <w:proofErr w:type="spellEnd"/>
    </w:p>
    <w:bookmarkEnd w:id="873"/>
    <w:p w14:paraId="76590159" w14:textId="77777777" w:rsidR="000F7382" w:rsidRDefault="003F1EF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proofErr w:type="spellStart"/>
      <w:r>
        <w:rPr>
          <w:bCs/>
          <w:i/>
          <w:iCs/>
        </w:rPr>
        <w:lastRenderedPageBreak/>
        <w:t>RRCReconfiguration</w:t>
      </w:r>
      <w:proofErr w:type="spellEnd"/>
      <w:r>
        <w:rPr>
          <w:bCs/>
          <w:i/>
          <w:iCs/>
        </w:rPr>
        <w:t xml:space="preserve">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proofErr w:type="spellStart"/>
      <w:r>
        <w:t>RRCReconfiguration</w:t>
      </w:r>
      <w:proofErr w:type="spellEnd"/>
      <w:r>
        <w:t xml:space="preserve"> ::=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w:t>
      </w:r>
      <w:proofErr w:type="spellStart"/>
      <w:r>
        <w:t>RRCReconfiguration</w:t>
      </w:r>
      <w:proofErr w:type="spellEnd"/>
      <w:r>
        <w:t>-IEs,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proofErr w:type="spellStart"/>
      <w:r>
        <w:t>RRCReconfiguration</w:t>
      </w:r>
      <w:proofErr w:type="spellEnd"/>
      <w:r>
        <w:t xml:space="preserve">-IEs ::=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w:t>
      </w:r>
      <w:proofErr w:type="gramStart"/>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lastRenderedPageBreak/>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r>
        <w:t>SecondaryCellGroupConfig</w:t>
      </w:r>
      <w:proofErr w:type="spellEnd"/>
      <w:r>
        <w:t xml:space="preserve"> ::=       </w:t>
      </w:r>
      <w:r>
        <w:rPr>
          <w:color w:val="993366"/>
        </w:rPr>
        <w:t>SEQUENCE</w:t>
      </w:r>
      <w:r>
        <w:t xml:space="preserve"> {</w:t>
      </w:r>
    </w:p>
    <w:p w14:paraId="221EE9D9" w14:textId="77777777" w:rsidR="000F7382" w:rsidRDefault="003F1EF6">
      <w:pPr>
        <w:pStyle w:val="PL"/>
        <w:rPr>
          <w:color w:val="808080"/>
        </w:rPr>
      </w:pPr>
      <w:r>
        <w:lastRenderedPageBreak/>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r>
        <w:t>MasterKeyUpdate</w:t>
      </w:r>
      <w:proofErr w:type="spellEnd"/>
      <w:r>
        <w:t xml:space="preserve"> ::=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w:t>
      </w:r>
      <w:proofErr w:type="gramStart"/>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w:t>
      </w:r>
      <w:proofErr w:type="gramStart"/>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w:t>
      </w:r>
      <w:proofErr w:type="gramStart"/>
      <w:r>
        <w:t>1..</w:t>
      </w:r>
      <w:proofErr w:type="gramEnd"/>
      <w:r>
        <w:t xml:space="preserve">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w:t>
      </w:r>
      <w:proofErr w:type="gramStart"/>
      <w:r>
        <w:t>2..</w:t>
      </w:r>
      <w:proofErr w:type="gramEnd"/>
      <w:r>
        <w:t>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SimSun"/>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w:t>
            </w:r>
            <w:proofErr w:type="gramStart"/>
            <w:r>
              <w:t>a</w:t>
            </w:r>
            <w:proofErr w:type="gramEnd"/>
            <w:r>
              <w:t xml:space="preserve">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74"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75" w:author="OPPO-Bingxue" w:date="2025-09-18T12:46:00Z">
              <w:r>
                <w:rPr>
                  <w:rFonts w:ascii="Times New Roman" w:hAnsi="Times New Roman"/>
                  <w:color w:val="7030A0"/>
                  <w:sz w:val="20"/>
                  <w:u w:val="single"/>
                  <w:lang w:val="en-US"/>
                </w:rPr>
                <w:t xml:space="preserve">[RIL]: </w:t>
              </w:r>
              <w:r>
                <w:rPr>
                  <w:color w:val="7030A0"/>
                  <w:u w:val="single"/>
                  <w:lang w:val="en-US"/>
                </w:rPr>
                <w:t>O51</w:t>
              </w:r>
            </w:ins>
            <w:ins w:id="876" w:author="OPPO-Bingxue" w:date="2025-09-18T16:55:00Z">
              <w:r>
                <w:rPr>
                  <w:color w:val="7030A0"/>
                  <w:u w:val="single"/>
                  <w:lang w:val="en-US"/>
                </w:rPr>
                <w:t>0</w:t>
              </w:r>
            </w:ins>
            <w:ins w:id="877"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78"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74"/>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lastRenderedPageBreak/>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proofErr w:type="spellStart"/>
            <w:r>
              <w:rPr>
                <w:b/>
                <w:i/>
                <w:szCs w:val="22"/>
                <w:lang w:eastAsia="sv-SE"/>
              </w:rPr>
              <w:t>ltm</w:t>
            </w:r>
            <w:proofErr w:type="spellEnd"/>
            <w:r>
              <w:rPr>
                <w:b/>
                <w:i/>
                <w:szCs w:val="22"/>
                <w:lang w:eastAsia="sv-SE"/>
              </w:rPr>
              <w:t>-Config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lastRenderedPageBreak/>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proofErr w:type="spellStart"/>
            <w:r>
              <w:rPr>
                <w:b/>
                <w:bCs/>
                <w:i/>
                <w:iCs/>
                <w:lang w:eastAsia="sv-SE"/>
              </w:rPr>
              <w:t>sl-ConfigDedicatedNR</w:t>
            </w:r>
            <w:proofErr w:type="spellEnd"/>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proofErr w:type="spellStart"/>
            <w:r>
              <w:rPr>
                <w:b/>
                <w:bCs/>
                <w:i/>
                <w:iCs/>
                <w:lang w:eastAsia="sv-SE"/>
              </w:rPr>
              <w:t>sl-TimeOffsetEUTRA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79" w:name="_Toc193463128"/>
      <w:bookmarkStart w:id="880" w:name="_Toc60777137"/>
      <w:bookmarkStart w:id="881" w:name="_Toc201295415"/>
      <w:bookmarkStart w:id="882" w:name="_Toc193446053"/>
      <w:bookmarkStart w:id="883" w:name="_Toc193451858"/>
      <w:r>
        <w:t>6.3</w:t>
      </w:r>
      <w:r>
        <w:tab/>
        <w:t>RRC information elements</w:t>
      </w:r>
      <w:bookmarkEnd w:id="879"/>
      <w:bookmarkEnd w:id="880"/>
      <w:bookmarkEnd w:id="881"/>
      <w:bookmarkEnd w:id="882"/>
      <w:bookmarkEnd w:id="883"/>
    </w:p>
    <w:p w14:paraId="57A010CE" w14:textId="77777777" w:rsidR="000F7382" w:rsidRDefault="003F1EF6">
      <w:pPr>
        <w:pStyle w:val="Heading3"/>
      </w:pPr>
      <w:bookmarkStart w:id="884" w:name="_Toc193451859"/>
      <w:bookmarkStart w:id="885" w:name="_Toc201295416"/>
      <w:bookmarkStart w:id="886" w:name="_Toc193446054"/>
      <w:bookmarkStart w:id="887" w:name="_Toc60777138"/>
      <w:bookmarkStart w:id="888" w:name="_Toc193463129"/>
      <w:r>
        <w:t>6.3.0</w:t>
      </w:r>
      <w:r>
        <w:tab/>
        <w:t>Parameterized types</w:t>
      </w:r>
      <w:bookmarkEnd w:id="884"/>
      <w:bookmarkEnd w:id="885"/>
      <w:bookmarkEnd w:id="886"/>
      <w:bookmarkEnd w:id="887"/>
      <w:bookmarkEnd w:id="888"/>
    </w:p>
    <w:p w14:paraId="32B19F87" w14:textId="77777777" w:rsidR="000F7382" w:rsidRDefault="003F1EF6">
      <w:pPr>
        <w:pStyle w:val="Heading4"/>
      </w:pPr>
      <w:bookmarkStart w:id="889" w:name="_Toc193446055"/>
      <w:bookmarkStart w:id="890" w:name="_Toc193451860"/>
      <w:bookmarkStart w:id="891" w:name="_Toc193463130"/>
      <w:bookmarkStart w:id="892" w:name="_Toc60777139"/>
      <w:bookmarkStart w:id="893" w:name="_Toc201295417"/>
      <w:bookmarkStart w:id="894" w:name="MCCQCTEMPBM_00000142"/>
      <w:r>
        <w:t>–</w:t>
      </w:r>
      <w:r>
        <w:tab/>
      </w:r>
      <w:proofErr w:type="spellStart"/>
      <w:r>
        <w:rPr>
          <w:i/>
        </w:rPr>
        <w:t>SetupRelease</w:t>
      </w:r>
      <w:bookmarkEnd w:id="889"/>
      <w:bookmarkEnd w:id="890"/>
      <w:bookmarkEnd w:id="891"/>
      <w:bookmarkEnd w:id="892"/>
      <w:bookmarkEnd w:id="893"/>
      <w:proofErr w:type="spellEnd"/>
    </w:p>
    <w:bookmarkEnd w:id="894"/>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895" w:name="_Toc193446056"/>
      <w:bookmarkStart w:id="896" w:name="_Toc60777140"/>
      <w:bookmarkStart w:id="897" w:name="_Toc201295418"/>
      <w:bookmarkStart w:id="898" w:name="_Toc193451861"/>
      <w:bookmarkStart w:id="899" w:name="_Toc193463131"/>
      <w:r>
        <w:t>6.3.1</w:t>
      </w:r>
      <w:r>
        <w:tab/>
        <w:t>System information blocks</w:t>
      </w:r>
      <w:bookmarkEnd w:id="895"/>
      <w:bookmarkEnd w:id="896"/>
      <w:bookmarkEnd w:id="897"/>
      <w:bookmarkEnd w:id="898"/>
      <w:bookmarkEnd w:id="899"/>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900" w:name="_Toc60777151"/>
      <w:bookmarkStart w:id="901" w:name="_Toc193463142"/>
      <w:bookmarkStart w:id="902" w:name="_Toc193446067"/>
      <w:bookmarkStart w:id="903" w:name="_Toc193451872"/>
      <w:bookmarkStart w:id="904" w:name="_Toc201295429"/>
      <w:bookmarkStart w:id="905" w:name="MCCQCTEMPBM_00000153"/>
      <w:r>
        <w:t>–</w:t>
      </w:r>
      <w:r>
        <w:tab/>
      </w:r>
      <w:r>
        <w:rPr>
          <w:i/>
          <w:iCs/>
        </w:rPr>
        <w:t>SIB12</w:t>
      </w:r>
      <w:bookmarkEnd w:id="900"/>
      <w:bookmarkEnd w:id="901"/>
      <w:bookmarkEnd w:id="902"/>
      <w:bookmarkEnd w:id="903"/>
      <w:bookmarkEnd w:id="904"/>
    </w:p>
    <w:bookmarkEnd w:id="905"/>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w:t>
      </w:r>
      <w:proofErr w:type="gramStart"/>
      <w:r>
        <w:t>0..</w:t>
      </w:r>
      <w:proofErr w:type="gramEnd"/>
      <w:r>
        <w:t>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proofErr w:type="spellStart"/>
      <w:r>
        <w:rPr>
          <w:rFonts w:eastAsia="DengXian"/>
        </w:rPr>
        <w:t>SL-DiscConfigCommon-r17</w:t>
      </w:r>
      <w:proofErr w:type="spellEnd"/>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w:t>
      </w:r>
      <w:proofErr w:type="gramStart"/>
      <w:r>
        <w:t>1..</w:t>
      </w:r>
      <w:proofErr w:type="gramEnd"/>
      <w:r>
        <w:t xml:space="preserve">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w:t>
      </w:r>
      <w:proofErr w:type="gramStart"/>
      <w:r>
        <w:t>1..</w:t>
      </w:r>
      <w:proofErr w:type="gramEnd"/>
      <w:r>
        <w:t>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w:t>
      </w:r>
      <w:proofErr w:type="gramStart"/>
      <w:r>
        <w:t>1..</w:t>
      </w:r>
      <w:proofErr w:type="gramEnd"/>
      <w:r>
        <w:t>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06" w:name="OLE_LINK71"/>
      <w:bookmarkStart w:id="907" w:name="OLE_LINK70"/>
      <w:r>
        <w:t xml:space="preserve">::=   </w:t>
      </w:r>
      <w:bookmarkEnd w:id="906"/>
      <w:bookmarkEnd w:id="907"/>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908" w:name="_Hlk196336479"/>
      <w:r>
        <w:t>sl-RelayUE-ConfigCommonMH</w:t>
      </w:r>
      <w:bookmarkEnd w:id="908"/>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 xml:space="preserve">This field, if present, also indicates the </w:t>
            </w:r>
            <w:proofErr w:type="spellStart"/>
            <w:r>
              <w:rPr>
                <w:bCs/>
                <w:iCs/>
              </w:rPr>
              <w:t>gNB</w:t>
            </w:r>
            <w:proofErr w:type="spellEnd"/>
            <w:r>
              <w:rPr>
                <w:bCs/>
                <w:iCs/>
              </w:rPr>
              <w:t xml:space="preserve">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r>
              <w:rPr>
                <w:b/>
                <w:bCs/>
                <w:i/>
                <w:iCs/>
              </w:rPr>
              <w:t xml:space="preserve">, </w:t>
            </w:r>
            <w:proofErr w:type="spellStart"/>
            <w:r>
              <w:rPr>
                <w:b/>
                <w:bCs/>
                <w:i/>
                <w:iCs/>
              </w:rPr>
              <w:t>sl-FreqInfoListExt</w:t>
            </w:r>
            <w:proofErr w:type="spellEnd"/>
          </w:p>
          <w:p w14:paraId="33F79C37" w14:textId="77777777" w:rsidR="000F7382" w:rsidRDefault="003F1EF6">
            <w:pPr>
              <w:pStyle w:val="TAL"/>
            </w:pPr>
            <w:r>
              <w:rPr>
                <w:lang w:eastAsia="en-GB"/>
              </w:rPr>
              <w:t>This field indicates the NR sidelink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09" w:name="_Hlk196388275"/>
            <w:r>
              <w:rPr>
                <w:b/>
                <w:bCs/>
                <w:i/>
                <w:iCs/>
              </w:rPr>
              <w:t>sl-L2U2N-MH-Relay</w:t>
            </w:r>
          </w:p>
          <w:bookmarkEnd w:id="909"/>
          <w:p w14:paraId="33CF7D20" w14:textId="77777777" w:rsidR="000F7382" w:rsidRDefault="003F1EF6">
            <w:pPr>
              <w:pStyle w:val="TAL"/>
              <w:rPr>
                <w:b/>
                <w:bCs/>
                <w:i/>
                <w:iCs/>
              </w:rPr>
            </w:pPr>
            <w:r>
              <w:t xml:space="preserve">This field </w:t>
            </w:r>
            <w:bookmarkStart w:id="910" w:name="_Hlk196388307"/>
            <w:r>
              <w:t>indicates the support of NR sidelink Layer-2 multi hop U2N relay operation</w:t>
            </w:r>
            <w:bookmarkEnd w:id="910"/>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proofErr w:type="spellStart"/>
            <w:r>
              <w:rPr>
                <w:b/>
                <w:bCs/>
                <w:i/>
                <w:iCs/>
              </w:rPr>
              <w:t>sl-MaxNumConsecutiveDTX</w:t>
            </w:r>
            <w:proofErr w:type="spellEnd"/>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proofErr w:type="spellStart"/>
            <w:r>
              <w:rPr>
                <w:b/>
                <w:bCs/>
                <w:i/>
                <w:iCs/>
              </w:rPr>
              <w:t>sl-MaxTransPowerCA</w:t>
            </w:r>
            <w:proofErr w:type="spellEnd"/>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proofErr w:type="spellStart"/>
            <w:r>
              <w:rPr>
                <w:b/>
                <w:bCs/>
                <w:i/>
                <w:iCs/>
              </w:rPr>
              <w:t>sl-MeasConfigCommon</w:t>
            </w:r>
            <w:proofErr w:type="spellEnd"/>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proofErr w:type="spellStart"/>
            <w:r>
              <w:rPr>
                <w:b/>
                <w:bCs/>
                <w:i/>
                <w:iCs/>
              </w:rPr>
              <w:lastRenderedPageBreak/>
              <w:t>sl-NonRelayDiscovery</w:t>
            </w:r>
            <w:proofErr w:type="spellEnd"/>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proofErr w:type="spellStart"/>
            <w:r>
              <w:rPr>
                <w:b/>
                <w:bCs/>
                <w:i/>
                <w:iCs/>
              </w:rPr>
              <w:t>sl-OffsetDFN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proofErr w:type="spellStart"/>
            <w:r>
              <w:rPr>
                <w:b/>
                <w:bCs/>
                <w:i/>
                <w:iCs/>
              </w:rPr>
              <w:t>sl-RadioBearerConfigList</w:t>
            </w:r>
            <w:proofErr w:type="spellEnd"/>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00DF36CA" w14:textId="77777777" w:rsidR="000F7382" w:rsidRDefault="003F1EF6">
            <w:pPr>
              <w:pStyle w:val="TAL"/>
            </w:pPr>
            <w:r>
              <w:rPr>
                <w:lang w:eastAsia="en-GB"/>
              </w:rPr>
              <w:t>This field indicates one or multiple sidelink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proofErr w:type="spellStart"/>
            <w:r>
              <w:rPr>
                <w:b/>
                <w:bCs/>
                <w:i/>
                <w:iCs/>
              </w:rPr>
              <w:t>sl-SyncFreqList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proofErr w:type="spellStart"/>
            <w:r>
              <w:rPr>
                <w:b/>
                <w:bCs/>
                <w:i/>
                <w:iCs/>
              </w:rPr>
              <w:t>sl-SyncTxMultiFreq</w:t>
            </w:r>
            <w:proofErr w:type="spellEnd"/>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11" w:name="_Toc193446086"/>
      <w:bookmarkStart w:id="912" w:name="_Toc60777158"/>
      <w:bookmarkStart w:id="913" w:name="_Toc193451891"/>
      <w:bookmarkStart w:id="914" w:name="_Toc193463161"/>
      <w:bookmarkStart w:id="915" w:name="_Toc201295448"/>
      <w:bookmarkStart w:id="916" w:name="_Hlk54206873"/>
      <w:r>
        <w:t>6.3.2</w:t>
      </w:r>
      <w:r>
        <w:tab/>
        <w:t>Radio resource control information elements</w:t>
      </w:r>
      <w:bookmarkEnd w:id="911"/>
      <w:bookmarkEnd w:id="912"/>
      <w:bookmarkEnd w:id="913"/>
      <w:bookmarkEnd w:id="914"/>
      <w:bookmarkEnd w:id="915"/>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17" w:name="_Toc193463200"/>
      <w:bookmarkStart w:id="918" w:name="_Toc201295487"/>
      <w:bookmarkStart w:id="919" w:name="_Toc193451930"/>
      <w:bookmarkStart w:id="920" w:name="_Toc193446125"/>
      <w:bookmarkStart w:id="921" w:name="_Toc60777187"/>
      <w:bookmarkStart w:id="922" w:name="MCCQCTEMPBM_00000209"/>
      <w:bookmarkEnd w:id="916"/>
      <w:r>
        <w:t>–</w:t>
      </w:r>
      <w:r>
        <w:tab/>
      </w:r>
      <w:proofErr w:type="spellStart"/>
      <w:r>
        <w:rPr>
          <w:i/>
        </w:rPr>
        <w:t>CellGroupConfig</w:t>
      </w:r>
      <w:bookmarkEnd w:id="917"/>
      <w:bookmarkEnd w:id="918"/>
      <w:bookmarkEnd w:id="919"/>
      <w:bookmarkEnd w:id="920"/>
      <w:bookmarkEnd w:id="921"/>
      <w:proofErr w:type="spellEnd"/>
    </w:p>
    <w:bookmarkEnd w:id="922"/>
    <w:p w14:paraId="2C97625D" w14:textId="77777777" w:rsidR="000F7382" w:rsidRDefault="003F1EF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46A542E1" w14:textId="77777777" w:rsidR="000F7382" w:rsidRDefault="003F1EF6">
      <w:pPr>
        <w:pStyle w:val="TH"/>
      </w:pPr>
      <w:proofErr w:type="spellStart"/>
      <w:r>
        <w:rPr>
          <w:bCs/>
          <w:i/>
          <w:iCs/>
        </w:rPr>
        <w:t>CellGroupConfig</w:t>
      </w:r>
      <w:proofErr w:type="spellEnd"/>
      <w:r>
        <w:rPr>
          <w:bCs/>
          <w:i/>
          <w:iCs/>
        </w:rPr>
        <w:t xml:space="preserve">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proofErr w:type="spellStart"/>
      <w:r>
        <w:t>CellGroupConfig</w:t>
      </w:r>
      <w:proofErr w:type="spellEnd"/>
      <w:r>
        <w:t xml:space="preserve"> ::=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w:t>
      </w:r>
      <w:proofErr w:type="gramStart"/>
      <w:r>
        <w:t>1..</w:t>
      </w:r>
      <w:proofErr w:type="gramEnd"/>
      <w:r>
        <w:t>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w:t>
      </w:r>
      <w:proofErr w:type="gramStart"/>
      <w:r>
        <w:t>1..</w:t>
      </w:r>
      <w:proofErr w:type="gramEnd"/>
      <w:r>
        <w:t>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w:t>
      </w:r>
      <w:proofErr w:type="gramStart"/>
      <w:r>
        <w:t>1..</w:t>
      </w:r>
      <w:proofErr w:type="gramEnd"/>
      <w:r>
        <w:t>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w:t>
      </w:r>
      <w:proofErr w:type="gramStart"/>
      <w:r>
        <w:t>1..</w:t>
      </w:r>
      <w:proofErr w:type="gramEnd"/>
      <w:r>
        <w:t>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w:t>
      </w:r>
      <w:proofErr w:type="gramStart"/>
      <w:r>
        <w:t>1..</w:t>
      </w:r>
      <w:proofErr w:type="gramEnd"/>
      <w:r>
        <w:t>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w:t>
      </w:r>
      <w:proofErr w:type="gramStart"/>
      <w:r>
        <w:t>1..</w:t>
      </w:r>
      <w:proofErr w:type="gramEnd"/>
      <w:r>
        <w:t>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w:t>
      </w:r>
      <w:proofErr w:type="gramStart"/>
      <w:r>
        <w:t>1..</w:t>
      </w:r>
      <w:proofErr w:type="gramEnd"/>
      <w:r>
        <w:t>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w:t>
      </w:r>
      <w:proofErr w:type="gramStart"/>
      <w:r>
        <w:t>1..</w:t>
      </w:r>
      <w:proofErr w:type="gramEnd"/>
      <w:r>
        <w:t>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w:t>
      </w:r>
      <w:proofErr w:type="gramStart"/>
      <w:r>
        <w:t>1..</w:t>
      </w:r>
      <w:proofErr w:type="gramEnd"/>
      <w:r>
        <w:t>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xml:space="preserve">-- Serving cell specific MAC and PHY parameters for a </w:t>
      </w:r>
      <w:proofErr w:type="spellStart"/>
      <w:r>
        <w:rPr>
          <w:color w:val="808080"/>
        </w:rPr>
        <w:t>SpCell</w:t>
      </w:r>
      <w:proofErr w:type="spellEnd"/>
      <w:r>
        <w:rPr>
          <w:color w:val="808080"/>
        </w:rPr>
        <w:t>:</w:t>
      </w:r>
    </w:p>
    <w:p w14:paraId="2AFB2FB7" w14:textId="77777777" w:rsidR="000F7382" w:rsidRDefault="003F1EF6">
      <w:pPr>
        <w:pStyle w:val="PL"/>
      </w:pPr>
      <w:proofErr w:type="spellStart"/>
      <w:r>
        <w:t>SpCellConfig</w:t>
      </w:r>
      <w:proofErr w:type="spellEnd"/>
      <w:r>
        <w:t xml:space="preserve"> ::=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proofErr w:type="spellStart"/>
      <w:r>
        <w:t>ReconfigurationWithSync</w:t>
      </w:r>
      <w:proofErr w:type="spellEnd"/>
      <w:r>
        <w:t xml:space="preserve"> ::=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rach-ConfigDedicated</w:t>
      </w:r>
      <w:proofErr w:type="spellEnd"/>
      <w:r>
        <w:t xml:space="preserve">                </w:t>
      </w:r>
      <w:r>
        <w:rPr>
          <w:color w:val="993366"/>
        </w:rPr>
        <w:t>CHOICE</w:t>
      </w:r>
      <w:r>
        <w:t xml:space="preserve"> {</w:t>
      </w:r>
    </w:p>
    <w:p w14:paraId="127A3B1E" w14:textId="77777777" w:rsidR="000F7382" w:rsidRDefault="003F1EF6">
      <w:pPr>
        <w:pStyle w:val="PL"/>
      </w:pPr>
      <w:r>
        <w:t xml:space="preserve">        uplink                              RACH-</w:t>
      </w:r>
      <w:proofErr w:type="spellStart"/>
      <w:r>
        <w:t>ConfigDedicated</w:t>
      </w:r>
      <w:proofErr w:type="spellEnd"/>
      <w:r>
        <w:t>,</w:t>
      </w:r>
    </w:p>
    <w:p w14:paraId="763AB23B" w14:textId="77777777" w:rsidR="000F7382" w:rsidRDefault="003F1EF6">
      <w:pPr>
        <w:pStyle w:val="PL"/>
      </w:pPr>
      <w:r>
        <w:lastRenderedPageBreak/>
        <w:t xml:space="preserve">        </w:t>
      </w:r>
      <w:proofErr w:type="spellStart"/>
      <w:r>
        <w:t>supplementaryUplink</w:t>
      </w:r>
      <w:proofErr w:type="spellEnd"/>
      <w:r>
        <w:t xml:space="preserve">                 RACH-</w:t>
      </w:r>
      <w:proofErr w:type="spellStart"/>
      <w:r>
        <w:t>ConfigDedicated</w:t>
      </w:r>
      <w:proofErr w:type="spellEnd"/>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proofErr w:type="spellStart"/>
      <w:r>
        <w:t>SCellConfig</w:t>
      </w:r>
      <w:proofErr w:type="spellEnd"/>
      <w:r>
        <w:t xml:space="preserve"> ::=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lastRenderedPageBreak/>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{PLMN-IdentityInfoList}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23"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w:t>
      </w:r>
      <w:proofErr w:type="gramStart"/>
      <w:r>
        <w:t>0..</w:t>
      </w:r>
      <w:proofErr w:type="gramEnd"/>
      <w:r>
        <w:t xml:space="preserve">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w:t>
      </w:r>
      <w:proofErr w:type="gramStart"/>
      <w:r>
        <w:t>0..</w:t>
      </w:r>
      <w:proofErr w:type="gramEnd"/>
      <w:r>
        <w:t>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w:t>
      </w:r>
      <w:proofErr w:type="gramStart"/>
      <w:r>
        <w:t>1..</w:t>
      </w:r>
      <w:proofErr w:type="gramEnd"/>
      <w:r>
        <w:t xml:space="preserve">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IntraBandCC-CombinationReqList-r</w:t>
      </w:r>
      <w:proofErr w:type="gramStart"/>
      <w:r>
        <w:t>17::</w:t>
      </w:r>
      <w:proofErr w:type="gramEnd"/>
      <w:r>
        <w:t xml:space="preserve">=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w:t>
      </w:r>
      <w:proofErr w:type="gramStart"/>
      <w:r>
        <w:t>1..</w:t>
      </w:r>
      <w:proofErr w:type="gramEnd"/>
      <w:r>
        <w:t xml:space="preserve">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w:t>
      </w:r>
      <w:proofErr w:type="gramStart"/>
      <w:r>
        <w:t>1..</w:t>
      </w:r>
      <w:proofErr w:type="gramEnd"/>
      <w:r>
        <w:t xml:space="preserve">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IntraBandCC-Combination-r</w:t>
      </w:r>
      <w:proofErr w:type="gramStart"/>
      <w:r>
        <w:t>17::</w:t>
      </w:r>
      <w:proofErr w:type="gramEnd"/>
      <w:r>
        <w:t xml:space="preserve">=      </w:t>
      </w:r>
      <w:r>
        <w:rPr>
          <w:color w:val="993366"/>
        </w:rPr>
        <w:t>SEQUENCE</w:t>
      </w:r>
      <w:r>
        <w:t xml:space="preserve"> (</w:t>
      </w:r>
      <w:r>
        <w:rPr>
          <w:color w:val="993366"/>
        </w:rPr>
        <w:t>SIZE</w:t>
      </w:r>
      <w:r>
        <w:t>(</w:t>
      </w:r>
      <w:proofErr w:type="gramStart"/>
      <w:r>
        <w:t>1..</w:t>
      </w:r>
      <w:proofErr w:type="gramEnd"/>
      <w:r>
        <w:t xml:space="preserve">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CC-State-r</w:t>
      </w:r>
      <w:proofErr w:type="gramStart"/>
      <w:r>
        <w:t>17::</w:t>
      </w:r>
      <w:proofErr w:type="gramEnd"/>
      <w:r>
        <w:t xml:space="preserve">=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CarrierState-r</w:t>
      </w:r>
      <w:proofErr w:type="gramStart"/>
      <w:r>
        <w:t>17::</w:t>
      </w:r>
      <w:proofErr w:type="gramEnd"/>
      <w:r>
        <w:t xml:space="preserve">=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w:t>
      </w:r>
      <w:proofErr w:type="gramStart"/>
      <w:r>
        <w:t>0..</w:t>
      </w:r>
      <w:proofErr w:type="gramEnd"/>
      <w:r>
        <w:t>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UplinkTxSwitchingMoreBands-r</w:t>
      </w:r>
      <w:proofErr w:type="gramStart"/>
      <w:r>
        <w:t>18::</w:t>
      </w:r>
      <w:proofErr w:type="gramEnd"/>
      <w:r>
        <w:t xml:space="preserve">=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UplinkTxSwitchingBandPairList-r</w:t>
      </w:r>
      <w:proofErr w:type="gramStart"/>
      <w:r>
        <w:t>18::</w:t>
      </w:r>
      <w:proofErr w:type="gram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UplinkTxSwitchingBandPairConfig-r</w:t>
      </w:r>
      <w:proofErr w:type="gramStart"/>
      <w:r>
        <w:t>18::</w:t>
      </w:r>
      <w:proofErr w:type="gramEnd"/>
      <w:r>
        <w:t xml:space="preserve">=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UplinkTxSwitchingAssociatedBandDualUL-List-r</w:t>
      </w:r>
      <w:proofErr w:type="gramStart"/>
      <w:r>
        <w:t>18::</w:t>
      </w:r>
      <w:proofErr w:type="gramEnd"/>
      <w:r>
        <w:t xml:space="preserve">= </w:t>
      </w:r>
      <w:r>
        <w:rPr>
          <w:color w:val="993366"/>
        </w:rPr>
        <w:t>SEQUENCE</w:t>
      </w:r>
      <w:r>
        <w:t xml:space="preserve"> (</w:t>
      </w:r>
      <w:r>
        <w:rPr>
          <w:color w:val="993366"/>
        </w:rPr>
        <w:t>SIZE</w:t>
      </w:r>
      <w:r>
        <w:t xml:space="preserve"> (</w:t>
      </w:r>
      <w:proofErr w:type="gramStart"/>
      <w:r>
        <w:t>0..</w:t>
      </w:r>
      <w:proofErr w:type="gramEnd"/>
      <w:r>
        <w:t>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UplinkTxSwitchingAssociatedBandDualUL-r</w:t>
      </w:r>
      <w:proofErr w:type="gramStart"/>
      <w:r>
        <w:t>18::</w:t>
      </w:r>
      <w:proofErr w:type="gramEnd"/>
      <w:r>
        <w:t xml:space="preserve">=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UplinkTxSwitchingBandIndex-r</w:t>
      </w:r>
      <w:proofErr w:type="gramStart"/>
      <w:r>
        <w:t>18::</w:t>
      </w:r>
      <w:proofErr w:type="gramEnd"/>
      <w:r>
        <w:t xml:space="preserve">=  </w:t>
      </w:r>
      <w:r>
        <w:rPr>
          <w:color w:val="993366"/>
        </w:rPr>
        <w:t>INTEGER</w:t>
      </w:r>
      <w:r>
        <w:t xml:space="preserve"> (</w:t>
      </w:r>
      <w:proofErr w:type="gramStart"/>
      <w:r>
        <w:t>1..</w:t>
      </w:r>
      <w:proofErr w:type="gramEnd"/>
      <w:r>
        <w:t>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23"/>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lastRenderedPageBreak/>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24" w:name="OLE_LINK3"/>
            <w:r>
              <w:t>the Enhanced Unified TCI States Activation/Deactivation MAC CE for Joint TCI States</w:t>
            </w:r>
            <w:bookmarkEnd w:id="924"/>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lastRenderedPageBreak/>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 xml:space="preserve">List of the </w:t>
            </w:r>
            <w:proofErr w:type="spellStart"/>
            <w:r>
              <w:t>Uu</w:t>
            </w:r>
            <w:proofErr w:type="spellEnd"/>
            <w:r>
              <w:t xml:space="preserve">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 xml:space="preserve">List of the </w:t>
            </w:r>
            <w:proofErr w:type="spellStart"/>
            <w:r>
              <w:t>Uu</w:t>
            </w:r>
            <w:proofErr w:type="spellEnd"/>
            <w:r>
              <w:t xml:space="preserve">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rach-ConfigDedicated</w:t>
            </w:r>
            <w:proofErr w:type="spellEnd"/>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proofErr w:type="spellStart"/>
            <w:r>
              <w:rPr>
                <w:b/>
                <w:i/>
                <w:szCs w:val="22"/>
                <w:lang w:eastAsia="sv-SE"/>
              </w:rPr>
              <w:t>sl-IndirectPathMaintain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proofErr w:type="spellStart"/>
            <w:r>
              <w:rPr>
                <w:rFonts w:eastAsia="SimSun"/>
                <w:b/>
                <w:bCs/>
                <w:i/>
                <w:iCs/>
                <w:lang w:eastAsia="sv-SE"/>
              </w:rPr>
              <w:t>IntraBandCC-CombinationReqList</w:t>
            </w:r>
            <w:proofErr w:type="spellEnd"/>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proofErr w:type="spellStart"/>
            <w:r>
              <w:rPr>
                <w:rFonts w:eastAsia="SimSun"/>
                <w:b/>
                <w:bCs/>
                <w:i/>
                <w:iCs/>
                <w:lang w:eastAsia="sv-SE"/>
              </w:rPr>
              <w:t>servCellIndexList</w:t>
            </w:r>
            <w:proofErr w:type="spellEnd"/>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proofErr w:type="spellStart"/>
            <w:r>
              <w:rPr>
                <w:rFonts w:eastAsia="Calibri"/>
                <w:b/>
                <w:i/>
                <w:szCs w:val="22"/>
                <w:lang w:eastAsia="sv-SE"/>
              </w:rPr>
              <w:t>sCellState</w:t>
            </w:r>
            <w:proofErr w:type="spellEnd"/>
          </w:p>
          <w:p w14:paraId="42B530AD" w14:textId="77777777" w:rsidR="000F7382" w:rsidRDefault="003F1EF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rPr>
              <w:t xml:space="preserve"> in this </w:t>
            </w:r>
            <w:proofErr w:type="spellStart"/>
            <w:r>
              <w:rPr>
                <w:rFonts w:eastAsia="DengXia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rPr>
              <w:t xml:space="preserve"> in this </w:t>
            </w:r>
            <w:proofErr w:type="spellStart"/>
            <w:r>
              <w:rPr>
                <w:rFonts w:eastAsia="DengXian"/>
              </w:rPr>
              <w:t>SpCell</w:t>
            </w:r>
            <w:proofErr w:type="spellEnd"/>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proofErr w:type="spellStart"/>
            <w:r>
              <w:rPr>
                <w:b/>
                <w:i/>
                <w:szCs w:val="22"/>
                <w:lang w:eastAsia="sv-SE"/>
              </w:rPr>
              <w:t>reconfigurationWithSync</w:t>
            </w:r>
            <w:proofErr w:type="spellEnd"/>
          </w:p>
          <w:p w14:paraId="0F5B7623" w14:textId="77777777" w:rsidR="000F7382" w:rsidRDefault="003F1EF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lastRenderedPageBreak/>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w:t>
            </w:r>
            <w:proofErr w:type="spellStart"/>
            <w:r>
              <w:rPr>
                <w:rFonts w:eastAsia="Calibri"/>
                <w:lang w:eastAsia="sv-SE"/>
              </w:rPr>
              <w:t>gNB</w:t>
            </w:r>
            <w:proofErr w:type="spellEnd"/>
            <w:r>
              <w:rPr>
                <w:rFonts w:eastAsia="Calibri"/>
                <w:lang w:eastAsia="sv-SE"/>
              </w:rPr>
              <w:t xml:space="preserve">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25" w:name="_Toc193446356"/>
      <w:bookmarkStart w:id="926" w:name="_Toc193463433"/>
      <w:bookmarkStart w:id="927" w:name="_Toc193452161"/>
      <w:bookmarkStart w:id="928" w:name="_Toc60777349"/>
      <w:bookmarkStart w:id="929" w:name="_Toc201295720"/>
      <w:bookmarkStart w:id="930" w:name="MCCQCTEMPBM_00000440"/>
      <w:r>
        <w:rPr>
          <w:rFonts w:eastAsia="MS Mincho"/>
          <w:i/>
          <w:iCs/>
        </w:rPr>
        <w:t>–</w:t>
      </w:r>
      <w:r>
        <w:rPr>
          <w:rFonts w:eastAsia="MS Mincho"/>
          <w:i/>
          <w:iCs/>
        </w:rPr>
        <w:tab/>
      </w:r>
      <w:proofErr w:type="spellStart"/>
      <w:r>
        <w:rPr>
          <w:rFonts w:eastAsia="MS Mincho"/>
          <w:i/>
          <w:iCs/>
        </w:rPr>
        <w:t>ReportConfigInterRAT</w:t>
      </w:r>
      <w:bookmarkEnd w:id="925"/>
      <w:bookmarkEnd w:id="926"/>
      <w:bookmarkEnd w:id="927"/>
      <w:bookmarkEnd w:id="928"/>
      <w:bookmarkEnd w:id="929"/>
      <w:proofErr w:type="spellEnd"/>
    </w:p>
    <w:bookmarkEnd w:id="930"/>
    <w:p w14:paraId="5A1792C7" w14:textId="77777777" w:rsidR="000F7382" w:rsidRDefault="003F1EF6">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r>
      <w:proofErr w:type="spellStart"/>
      <w:r>
        <w:t>PCell</w:t>
      </w:r>
      <w:proofErr w:type="spellEnd"/>
      <w:r>
        <w:t xml:space="preserve"> becomes worse than absolute threshold1 AND Neighbour becomes better than another absolute threshold2;</w:t>
      </w:r>
    </w:p>
    <w:p w14:paraId="6A2C436C" w14:textId="77777777" w:rsidR="000F7382" w:rsidRDefault="003F1EF6">
      <w:pPr>
        <w:pStyle w:val="B1"/>
      </w:pPr>
      <w:r>
        <w:t xml:space="preserve">Event Y1: </w:t>
      </w:r>
      <w:proofErr w:type="spellStart"/>
      <w:r>
        <w:t>PCell</w:t>
      </w:r>
      <w:proofErr w:type="spellEnd"/>
      <w:r>
        <w:t xml:space="preserve">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proofErr w:type="spellStart"/>
      <w:r>
        <w:rPr>
          <w:bCs/>
          <w:i/>
          <w:iCs/>
        </w:rPr>
        <w:lastRenderedPageBreak/>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r>
        <w:t>ReportConfigInterRAT</w:t>
      </w:r>
      <w:proofErr w:type="spellEnd"/>
      <w:r>
        <w:t xml:space="preserve"> ::=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 xml:space="preserve">-EUTRA ::=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w:t>
      </w:r>
      <w:proofErr w:type="spellStart"/>
      <w:r>
        <w:t>PhysCellId</w:t>
      </w:r>
      <w:proofErr w:type="spellEnd"/>
      <w:r>
        <w:t>,</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 xml:space="preserve">-EUTRA ::=                     </w:t>
      </w:r>
      <w:r>
        <w:rPr>
          <w:color w:val="993366"/>
        </w:rPr>
        <w:t>SEQUENCE</w:t>
      </w:r>
      <w:r>
        <w:t xml:space="preserve"> {</w:t>
      </w:r>
    </w:p>
    <w:p w14:paraId="64FAFE33" w14:textId="77777777" w:rsidR="000F7382" w:rsidRDefault="003F1EF6">
      <w:pPr>
        <w:pStyle w:val="PL"/>
      </w:pPr>
      <w:r>
        <w:t xml:space="preserve">    </w:t>
      </w:r>
      <w:proofErr w:type="spellStart"/>
      <w:r>
        <w:t>reportSFTD</w:t>
      </w:r>
      <w:proofErr w:type="spellEnd"/>
      <w:r>
        <w:t xml:space="preserve">-Meas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proofErr w:type="spellStart"/>
      <w:r>
        <w:t>EventTriggerConfigInterRAT</w:t>
      </w:r>
      <w:proofErr w:type="spellEnd"/>
      <w:r>
        <w:t xml:space="preserve"> ::=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31" w:author="Lenovo_Lianhai" w:date="2025-09-26T14:25:00Z">
            <w:rPr/>
          </w:rPrChange>
        </w:rPr>
      </w:pPr>
      <w:r>
        <w:t xml:space="preserve">            </w:t>
      </w:r>
      <w:r w:rsidRPr="00247A0B">
        <w:rPr>
          <w:lang w:val="nb-NO"/>
          <w:rPrChange w:id="932" w:author="Lenovo_Lianhai" w:date="2025-09-26T14:25:00Z">
            <w:rPr/>
          </w:rPrChange>
        </w:rPr>
        <w:t xml:space="preserve">timeToTrigger-r18                            </w:t>
      </w:r>
      <w:proofErr w:type="spellStart"/>
      <w:r w:rsidRPr="00247A0B">
        <w:rPr>
          <w:lang w:val="nb-NO"/>
          <w:rPrChange w:id="933" w:author="Lenovo_Lianhai" w:date="2025-09-26T14:25:00Z">
            <w:rPr/>
          </w:rPrChange>
        </w:rPr>
        <w:t>TimeToTrigger</w:t>
      </w:r>
      <w:proofErr w:type="spellEnd"/>
      <w:r w:rsidRPr="00247A0B">
        <w:rPr>
          <w:lang w:val="nb-NO"/>
          <w:rPrChange w:id="934" w:author="Lenovo_Lianhai" w:date="2025-09-26T14:25:00Z">
            <w:rPr/>
          </w:rPrChange>
        </w:rPr>
        <w:t>,</w:t>
      </w:r>
    </w:p>
    <w:p w14:paraId="3E4307C4" w14:textId="77777777" w:rsidR="000F7382" w:rsidRPr="00247A0B" w:rsidRDefault="003F1EF6">
      <w:pPr>
        <w:pStyle w:val="PL"/>
        <w:rPr>
          <w:lang w:val="nb-NO"/>
          <w:rPrChange w:id="935" w:author="Lenovo_Lianhai" w:date="2025-09-26T14:25:00Z">
            <w:rPr/>
          </w:rPrChange>
        </w:rPr>
      </w:pPr>
      <w:r w:rsidRPr="00247A0B">
        <w:rPr>
          <w:lang w:val="nb-NO"/>
          <w:rPrChange w:id="936" w:author="Lenovo_Lianhai" w:date="2025-09-26T14:25:00Z">
            <w:rPr/>
          </w:rPrChange>
        </w:rPr>
        <w:t xml:space="preserve">            ...</w:t>
      </w:r>
    </w:p>
    <w:p w14:paraId="2C8DCEFC" w14:textId="77777777" w:rsidR="000F7382" w:rsidRPr="00247A0B" w:rsidRDefault="003F1EF6">
      <w:pPr>
        <w:pStyle w:val="PL"/>
        <w:rPr>
          <w:lang w:val="nb-NO"/>
          <w:rPrChange w:id="937" w:author="Lenovo_Lianhai" w:date="2025-09-26T14:25:00Z">
            <w:rPr/>
          </w:rPrChange>
        </w:rPr>
      </w:pPr>
      <w:r w:rsidRPr="00247A0B">
        <w:rPr>
          <w:lang w:val="nb-NO"/>
          <w:rPrChange w:id="938" w:author="Lenovo_Lianhai" w:date="2025-09-26T14:25:00Z">
            <w:rPr/>
          </w:rPrChange>
        </w:rPr>
        <w:t xml:space="preserve">        }</w:t>
      </w:r>
    </w:p>
    <w:p w14:paraId="574A58C9" w14:textId="77777777" w:rsidR="000F7382" w:rsidRPr="00247A0B" w:rsidRDefault="003F1EF6">
      <w:pPr>
        <w:pStyle w:val="PL"/>
        <w:rPr>
          <w:lang w:val="nb-NO"/>
          <w:rPrChange w:id="939" w:author="Lenovo_Lianhai" w:date="2025-09-26T14:25:00Z">
            <w:rPr/>
          </w:rPrChange>
        </w:rPr>
      </w:pPr>
      <w:r w:rsidRPr="00247A0B">
        <w:rPr>
          <w:lang w:val="nb-NO"/>
          <w:rPrChange w:id="940" w:author="Lenovo_Lianhai" w:date="2025-09-26T14:25:00Z">
            <w:rPr/>
          </w:rPrChange>
        </w:rPr>
        <w:t xml:space="preserve">        ]]</w:t>
      </w:r>
    </w:p>
    <w:p w14:paraId="5A3CFC8C" w14:textId="77777777" w:rsidR="000F7382" w:rsidRPr="00247A0B" w:rsidRDefault="003F1EF6">
      <w:pPr>
        <w:pStyle w:val="PL"/>
        <w:rPr>
          <w:lang w:val="nb-NO"/>
          <w:rPrChange w:id="941" w:author="Lenovo_Lianhai" w:date="2025-09-26T14:25:00Z">
            <w:rPr/>
          </w:rPrChange>
        </w:rPr>
      </w:pPr>
      <w:r w:rsidRPr="00247A0B">
        <w:rPr>
          <w:lang w:val="nb-NO"/>
          <w:rPrChange w:id="942" w:author="Lenovo_Lianhai" w:date="2025-09-26T14:25:00Z">
            <w:rPr/>
          </w:rPrChange>
        </w:rPr>
        <w:t xml:space="preserve">    },</w:t>
      </w:r>
    </w:p>
    <w:p w14:paraId="70B1656B" w14:textId="77777777" w:rsidR="000F7382" w:rsidRPr="00247A0B" w:rsidRDefault="003F1EF6">
      <w:pPr>
        <w:pStyle w:val="PL"/>
        <w:rPr>
          <w:lang w:val="nb-NO"/>
          <w:rPrChange w:id="943" w:author="Lenovo_Lianhai" w:date="2025-09-26T14:25:00Z">
            <w:rPr/>
          </w:rPrChange>
        </w:rPr>
      </w:pPr>
      <w:r w:rsidRPr="00247A0B">
        <w:rPr>
          <w:lang w:val="nb-NO"/>
          <w:rPrChange w:id="944" w:author="Lenovo_Lianhai" w:date="2025-09-26T14:25:00Z">
            <w:rPr/>
          </w:rPrChange>
        </w:rPr>
        <w:t xml:space="preserve">    </w:t>
      </w:r>
      <w:proofErr w:type="spellStart"/>
      <w:r w:rsidRPr="00247A0B">
        <w:rPr>
          <w:lang w:val="nb-NO"/>
          <w:rPrChange w:id="945" w:author="Lenovo_Lianhai" w:date="2025-09-26T14:25:00Z">
            <w:rPr/>
          </w:rPrChange>
        </w:rPr>
        <w:t>rsType</w:t>
      </w:r>
      <w:proofErr w:type="spellEnd"/>
      <w:r w:rsidRPr="00247A0B">
        <w:rPr>
          <w:lang w:val="nb-NO"/>
          <w:rPrChange w:id="946" w:author="Lenovo_Lianhai" w:date="2025-09-26T14:25:00Z">
            <w:rPr/>
          </w:rPrChange>
        </w:rPr>
        <w:t xml:space="preserve">                              NR-RS-Type,</w:t>
      </w:r>
    </w:p>
    <w:p w14:paraId="608C9C8D" w14:textId="77777777" w:rsidR="000F7382" w:rsidRPr="00247A0B" w:rsidRDefault="000F7382">
      <w:pPr>
        <w:pStyle w:val="PL"/>
        <w:rPr>
          <w:lang w:val="nb-NO"/>
          <w:rPrChange w:id="947" w:author="Lenovo_Lianhai" w:date="2025-09-26T14:25:00Z">
            <w:rPr/>
          </w:rPrChange>
        </w:rPr>
      </w:pPr>
    </w:p>
    <w:p w14:paraId="0D5EAF9B" w14:textId="77777777" w:rsidR="000F7382" w:rsidRDefault="003F1EF6">
      <w:pPr>
        <w:pStyle w:val="PL"/>
      </w:pPr>
      <w:r w:rsidRPr="00247A0B">
        <w:rPr>
          <w:lang w:val="nb-NO"/>
          <w:rPrChange w:id="948" w:author="Lenovo_Lianhai" w:date="2025-09-26T14: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w:t>
      </w:r>
      <w:proofErr w:type="gramStart"/>
      <w:r>
        <w:t>1..</w:t>
      </w:r>
      <w:proofErr w:type="gramEnd"/>
      <w:r>
        <w:t>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r>
        <w:t>PeriodicalReportConfigInterRAT</w:t>
      </w:r>
      <w:proofErr w:type="spellEnd"/>
      <w:r>
        <w:t xml:space="preserve"> ::=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w:t>
      </w:r>
      <w:proofErr w:type="gramStart"/>
      <w:r>
        <w:t>5..</w:t>
      </w:r>
      <w:proofErr w:type="gramEnd"/>
      <w:r>
        <w:t>91),</w:t>
      </w:r>
    </w:p>
    <w:p w14:paraId="6629EB50" w14:textId="77777777" w:rsidR="000F7382" w:rsidRPr="00247A0B" w:rsidRDefault="003F1EF6">
      <w:pPr>
        <w:pStyle w:val="PL"/>
        <w:rPr>
          <w:lang w:val="nb-NO"/>
          <w:rPrChange w:id="949" w:author="Lenovo_Lianhai" w:date="2025-09-26T14:25:00Z">
            <w:rPr/>
          </w:rPrChange>
        </w:rPr>
      </w:pPr>
      <w:r>
        <w:t xml:space="preserve">    </w:t>
      </w:r>
      <w:r w:rsidRPr="00247A0B">
        <w:rPr>
          <w:lang w:val="nb-NO"/>
          <w:rPrChange w:id="950" w:author="Lenovo_Lianhai" w:date="2025-09-26T14:25:00Z">
            <w:rPr/>
          </w:rPrChange>
        </w:rPr>
        <w:t xml:space="preserve">utra-FDD-EcN0-r16                            </w:t>
      </w:r>
      <w:r w:rsidRPr="00247A0B">
        <w:rPr>
          <w:color w:val="993366"/>
          <w:lang w:val="nb-NO"/>
          <w:rPrChange w:id="951" w:author="Lenovo_Lianhai" w:date="2025-09-26T14:25:00Z">
            <w:rPr>
              <w:color w:val="993366"/>
            </w:rPr>
          </w:rPrChange>
        </w:rPr>
        <w:t>INTEGER</w:t>
      </w:r>
      <w:r w:rsidRPr="00247A0B">
        <w:rPr>
          <w:lang w:val="nb-NO"/>
          <w:rPrChange w:id="952" w:author="Lenovo_Lianhai" w:date="2025-09-26T14:25:00Z">
            <w:rPr/>
          </w:rPrChange>
        </w:rPr>
        <w:t xml:space="preserve"> (</w:t>
      </w:r>
      <w:proofErr w:type="gramStart"/>
      <w:r w:rsidRPr="00247A0B">
        <w:rPr>
          <w:lang w:val="nb-NO"/>
          <w:rPrChange w:id="953" w:author="Lenovo_Lianhai" w:date="2025-09-26T14:25:00Z">
            <w:rPr/>
          </w:rPrChange>
        </w:rPr>
        <w:t>0..</w:t>
      </w:r>
      <w:proofErr w:type="gramEnd"/>
      <w:r w:rsidRPr="00247A0B">
        <w:rPr>
          <w:lang w:val="nb-NO"/>
          <w:rPrChange w:id="954" w:author="Lenovo_Lianhai" w:date="2025-09-26T14:25:00Z">
            <w:rPr/>
          </w:rPrChange>
        </w:rPr>
        <w:t>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w:t>
      </w:r>
      <w:proofErr w:type="spellStart"/>
      <w:r>
        <w:t>PhysCellId</w:t>
      </w:r>
      <w:proofErr w:type="spellEnd"/>
      <w:r>
        <w:t>,</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proofErr w:type="spellStart"/>
            <w:r>
              <w:rPr>
                <w:b/>
                <w:i/>
                <w:szCs w:val="22"/>
                <w:lang w:eastAsia="en-GB"/>
              </w:rPr>
              <w:t>reportOnLeave</w:t>
            </w:r>
            <w:proofErr w:type="spellEnd"/>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DengXian"/>
                <w:iCs/>
              </w:rPr>
              <w:t xml:space="preserve"> or for a L2 U2N Relay UE in</w:t>
            </w:r>
            <w:r>
              <w:rPr>
                <w:i/>
                <w:lang w:eastAsia="sv-SE"/>
              </w:rPr>
              <w:t xml:space="preserve"> </w:t>
            </w:r>
            <w:proofErr w:type="spellStart"/>
            <w:r>
              <w:rPr>
                <w:rFonts w:eastAsia="DengXian"/>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 xml:space="preserve">/No </w:t>
            </w:r>
            <w:proofErr w:type="spellStart"/>
            <w:r>
              <w:rPr>
                <w:lang w:eastAsia="en-GB"/>
              </w:rPr>
              <w:t>in</w:t>
            </w:r>
            <w:proofErr w:type="spellEnd"/>
            <w:r>
              <w:rPr>
                <w:lang w:eastAsia="en-GB"/>
              </w:rPr>
              <w:t xml:space="preserve">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 xml:space="preserve">-RSRP is not included, the UE considers it to be equal to </w:t>
            </w:r>
            <w:proofErr w:type="spellStart"/>
            <w:r>
              <w:rPr>
                <w:bCs/>
                <w:iCs/>
                <w:lang w:eastAsia="sv-SE"/>
              </w:rPr>
              <w:t>sl</w:t>
            </w:r>
            <w:proofErr w:type="spellEnd"/>
            <w:r>
              <w:rPr>
                <w:bCs/>
                <w:iCs/>
                <w:lang w:eastAsia="sv-SE"/>
              </w:rPr>
              <w:t>-RSRP.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proofErr w:type="spellStart"/>
            <w:r>
              <w:rPr>
                <w:b/>
                <w:i/>
                <w:iCs/>
                <w:szCs w:val="22"/>
                <w:lang w:eastAsia="en-GB"/>
              </w:rPr>
              <w:t>physCellId</w:t>
            </w:r>
            <w:proofErr w:type="spellEnd"/>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w:t>
      </w:r>
      <w:proofErr w:type="spellStart"/>
      <w:r>
        <w:rPr>
          <w:rStyle w:val="B7Char"/>
          <w:rFonts w:eastAsia="SimSun"/>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55"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T300 value for the L2 U2N Remote UE, accounting for both the </w:t>
            </w:r>
            <w:proofErr w:type="spellStart"/>
            <w:r>
              <w:t>Uu</w:t>
            </w:r>
            <w:proofErr w:type="spellEnd"/>
            <w:r>
              <w:t xml:space="preserve"> and PC5 hop </w:t>
            </w:r>
            <w:proofErr w:type="gramStart"/>
            <w:r>
              <w:t>components,,</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ins w:id="956"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57" w:author="Huawei, HiSilicon" w:date="2025-09-29T22:35:00Z">
              <w:r w:rsidR="008472AB">
                <w:rPr>
                  <w:rFonts w:eastAsia="Calibri"/>
                  <w:lang w:eastAsia="sv-SE"/>
                </w:rPr>
                <w:t xml:space="preserve"> </w:t>
              </w:r>
              <w:r w:rsidR="008472AB" w:rsidRPr="008472AB">
                <w:rPr>
                  <w:rFonts w:eastAsia="Calibri"/>
                  <w:lang w:eastAsia="sv-SE"/>
                </w:rPr>
                <w:t xml:space="preserve">[RIL]: H453, </w:t>
              </w:r>
              <w:proofErr w:type="spellStart"/>
              <w:r w:rsidR="008472AB" w:rsidRPr="008472AB">
                <w:rPr>
                  <w:rFonts w:eastAsia="Calibri"/>
                  <w:lang w:eastAsia="sv-SE"/>
                </w:rPr>
                <w:t>SLRelay</w:t>
              </w:r>
            </w:ins>
            <w:proofErr w:type="spellEnd"/>
            <w:r>
              <w:rPr>
                <w:rFonts w:eastAsia="Calibri"/>
                <w:lang w:eastAsia="sv-SE"/>
              </w:rPr>
              <w:t>.</w:t>
            </w:r>
            <w:r>
              <w:t xml:space="preserve"> The effective T301 value for the L2 U2N Remote UE, accounting for both the </w:t>
            </w:r>
            <w:proofErr w:type="spellStart"/>
            <w:r>
              <w:t>Uu</w:t>
            </w:r>
            <w:proofErr w:type="spellEnd"/>
            <w: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958"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59"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T319 value for the L2 U2N Remote UE, accounting for both the </w:t>
            </w:r>
            <w:proofErr w:type="spellStart"/>
            <w:r>
              <w:t>Uu</w:t>
            </w:r>
            <w:proofErr w:type="spellEnd"/>
            <w:r>
              <w:t xml:space="preserve"> and PC5 hop </w:t>
            </w:r>
            <w:proofErr w:type="gramStart"/>
            <w:r>
              <w:t>components,,</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ins w:id="960"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61" w:name="_Toc201295814"/>
      <w:bookmarkStart w:id="962" w:name="_Toc193452255"/>
      <w:bookmarkStart w:id="963" w:name="_Toc193463527"/>
      <w:bookmarkStart w:id="964" w:name="_Toc193446450"/>
      <w:bookmarkStart w:id="965" w:name="MCCQCTEMPBM_00000534"/>
      <w:r>
        <w:rPr>
          <w:rFonts w:eastAsia="SimSun"/>
        </w:rPr>
        <w:lastRenderedPageBreak/>
        <w:t>–</w:t>
      </w:r>
      <w:r>
        <w:rPr>
          <w:rFonts w:eastAsia="SimSun"/>
        </w:rPr>
        <w:tab/>
      </w:r>
      <w:proofErr w:type="spellStart"/>
      <w:r>
        <w:rPr>
          <w:rFonts w:eastAsia="SimSun"/>
          <w:i/>
          <w:iCs/>
        </w:rPr>
        <w:t>Uu-RelayRLC-ChannelConfig</w:t>
      </w:r>
      <w:bookmarkEnd w:id="961"/>
      <w:bookmarkEnd w:id="962"/>
      <w:bookmarkEnd w:id="963"/>
      <w:bookmarkEnd w:id="964"/>
      <w:proofErr w:type="spellEnd"/>
    </w:p>
    <w:bookmarkEnd w:id="965"/>
    <w:p w14:paraId="3C310172" w14:textId="77777777" w:rsidR="000F7382" w:rsidRDefault="003F1EF6">
      <w:pPr>
        <w:rPr>
          <w:rFonts w:eastAsia="SimSun"/>
        </w:rPr>
      </w:pPr>
      <w:r>
        <w:rPr>
          <w:rFonts w:eastAsia="SimSun"/>
        </w:rPr>
        <w:t xml:space="preserve">The IE </w:t>
      </w:r>
      <w:proofErr w:type="spellStart"/>
      <w:r>
        <w:rPr>
          <w:rFonts w:eastAsia="SimSun"/>
          <w:i/>
        </w:rPr>
        <w:t>Uu-RelayRLC-ChannelConfig</w:t>
      </w:r>
      <w:proofErr w:type="spellEnd"/>
      <w:r>
        <w:rPr>
          <w:rFonts w:eastAsia="SimSun"/>
        </w:rPr>
        <w:t xml:space="preserve"> is used to configure an RLC entity, a corresponding logical channel in MAC for </w:t>
      </w:r>
      <w:proofErr w:type="spellStart"/>
      <w:r>
        <w:rPr>
          <w:rFonts w:eastAsia="SimSun"/>
        </w:rPr>
        <w:t>Uu</w:t>
      </w:r>
      <w:proofErr w:type="spellEnd"/>
      <w:r>
        <w:rPr>
          <w:rFonts w:eastAsia="SimSun"/>
        </w:rPr>
        <w:t xml:space="preserve"> Relay RLC channel between L2 U2N Relay UE and network, or between a N3C relay UE and network in case of MP.</w:t>
      </w:r>
    </w:p>
    <w:p w14:paraId="3F114F7A" w14:textId="77777777" w:rsidR="000F7382" w:rsidRDefault="003F1EF6">
      <w:pPr>
        <w:pStyle w:val="TH"/>
        <w:rPr>
          <w:rFonts w:eastAsia="SimSun"/>
        </w:rPr>
      </w:pPr>
      <w:proofErr w:type="spellStart"/>
      <w:r>
        <w:rPr>
          <w:rFonts w:eastAsia="SimSun"/>
          <w:i/>
          <w:iCs/>
        </w:rPr>
        <w:t>Uu-RelayRLC-ChannelConfig</w:t>
      </w:r>
      <w:proofErr w:type="spellEnd"/>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Uu-RelayRLC-ChannelConfig-r</w:t>
      </w:r>
      <w:proofErr w:type="gramStart"/>
      <w:r>
        <w:t>17::</w:t>
      </w:r>
      <w:proofErr w:type="gramEnd"/>
      <w:r>
        <w:t xml:space="preserve">=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r>
        <w:rPr>
          <w:color w:val="993366"/>
        </w:rPr>
        <w:t>OPTIONAL</w:t>
      </w:r>
      <w:r>
        <w:t xml:space="preserve">,   </w:t>
      </w:r>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proofErr w:type="spellStart"/>
            <w:r>
              <w:rPr>
                <w:rFonts w:eastAsia="SimSun"/>
                <w:i/>
                <w:iCs/>
                <w:lang w:eastAsia="sv-SE"/>
              </w:rPr>
              <w:lastRenderedPageBreak/>
              <w:t>Uu-RelayRLC-ChannelConfig</w:t>
            </w:r>
            <w:proofErr w:type="spellEnd"/>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 xml:space="preserve">logical channel id for </w:t>
            </w:r>
            <w:proofErr w:type="spellStart"/>
            <w:r>
              <w:t>Uu</w:t>
            </w:r>
            <w:proofErr w:type="spellEnd"/>
            <w:r>
              <w:t xml:space="preserve">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uu-RelayRLC-ChannelID</w:t>
            </w:r>
            <w:proofErr w:type="spellEnd"/>
          </w:p>
          <w:p w14:paraId="60622617" w14:textId="77777777" w:rsidR="000F7382" w:rsidRDefault="003F1EF6">
            <w:pPr>
              <w:pStyle w:val="TAL"/>
              <w:rPr>
                <w:lang w:eastAsia="sv-SE"/>
              </w:rPr>
            </w:pPr>
            <w:r>
              <w:rPr>
                <w:lang w:eastAsia="sv-SE"/>
              </w:rPr>
              <w:t xml:space="preserve">Indicates the </w:t>
            </w:r>
            <w:proofErr w:type="spellStart"/>
            <w:r>
              <w:rPr>
                <w:rFonts w:eastAsia="SimSun"/>
              </w:rPr>
              <w:t>Uu</w:t>
            </w:r>
            <w:proofErr w:type="spellEnd"/>
            <w:r>
              <w:rPr>
                <w:rFonts w:eastAsia="SimSun"/>
              </w:rPr>
              <w:t xml:space="preserve">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proofErr w:type="spellStart"/>
            <w:r>
              <w:rPr>
                <w:rFonts w:eastAsia="SimSun"/>
                <w:i/>
                <w:iCs/>
                <w:lang w:eastAsia="sv-SE"/>
              </w:rPr>
              <w:t>RelayLCH</w:t>
            </w:r>
            <w:proofErr w:type="spellEnd"/>
            <w:r>
              <w:rPr>
                <w:rFonts w:eastAsia="SimSun"/>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 xml:space="preserve">This field is mandatory present upon creation of a new logical channel for a </w:t>
            </w:r>
            <w:proofErr w:type="spellStart"/>
            <w:r>
              <w:rPr>
                <w:rFonts w:eastAsia="SimSun"/>
                <w:lang w:eastAsia="sv-SE"/>
              </w:rPr>
              <w:t>Uu</w:t>
            </w:r>
            <w:proofErr w:type="spellEnd"/>
            <w:r>
              <w:rPr>
                <w:rFonts w:eastAsia="SimSun"/>
                <w:lang w:eastAsia="sv-SE"/>
              </w:rPr>
              <w:t xml:space="preserve">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proofErr w:type="spellStart"/>
            <w:r>
              <w:rPr>
                <w:rFonts w:eastAsia="SimSun"/>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w:t>
            </w:r>
            <w:proofErr w:type="spellStart"/>
            <w:r>
              <w:t>Uu</w:t>
            </w:r>
            <w:proofErr w:type="spellEnd"/>
            <w:r>
              <w:t xml:space="preserve">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66" w:name="_Toc193452256"/>
      <w:bookmarkStart w:id="967" w:name="_Toc193463528"/>
      <w:bookmarkStart w:id="968" w:name="_Toc201295815"/>
      <w:bookmarkStart w:id="969" w:name="_Toc193446451"/>
      <w:bookmarkStart w:id="970" w:name="MCCQCTEMPBM_00000535"/>
      <w:r>
        <w:rPr>
          <w:rFonts w:eastAsia="SimSun"/>
        </w:rPr>
        <w:t>–</w:t>
      </w:r>
      <w:r>
        <w:rPr>
          <w:rFonts w:eastAsia="SimSun"/>
        </w:rPr>
        <w:tab/>
      </w:r>
      <w:proofErr w:type="spellStart"/>
      <w:r>
        <w:rPr>
          <w:rFonts w:eastAsia="SimSun"/>
          <w:i/>
          <w:iCs/>
        </w:rPr>
        <w:t>Uu-RelayRLC-ChannelID</w:t>
      </w:r>
      <w:bookmarkEnd w:id="966"/>
      <w:bookmarkEnd w:id="967"/>
      <w:bookmarkEnd w:id="968"/>
      <w:bookmarkEnd w:id="969"/>
      <w:proofErr w:type="spellEnd"/>
    </w:p>
    <w:bookmarkEnd w:id="970"/>
    <w:p w14:paraId="213023C3" w14:textId="77777777" w:rsidR="000F7382" w:rsidRDefault="003F1EF6">
      <w:pPr>
        <w:rPr>
          <w:rFonts w:eastAsia="SimSun"/>
        </w:rPr>
      </w:pPr>
      <w:r>
        <w:rPr>
          <w:rFonts w:eastAsia="SimSun"/>
        </w:rPr>
        <w:t xml:space="preserve">The IE </w:t>
      </w:r>
      <w:proofErr w:type="spellStart"/>
      <w:r>
        <w:rPr>
          <w:rFonts w:eastAsia="SimSun"/>
          <w:i/>
        </w:rPr>
        <w:t>Uu-RelayRLC-ChannelID</w:t>
      </w:r>
      <w:proofErr w:type="spellEnd"/>
      <w:r>
        <w:rPr>
          <w:rFonts w:eastAsia="SimSun"/>
          <w:i/>
        </w:rPr>
        <w:t xml:space="preserve"> </w:t>
      </w:r>
      <w:r>
        <w:rPr>
          <w:rFonts w:eastAsia="SimSun"/>
        </w:rPr>
        <w:t xml:space="preserve">is used to identify </w:t>
      </w:r>
      <w:r>
        <w:t xml:space="preserve">a </w:t>
      </w:r>
      <w:proofErr w:type="spellStart"/>
      <w:r>
        <w:t>Uu</w:t>
      </w:r>
      <w:proofErr w:type="spellEnd"/>
      <w:r>
        <w:t xml:space="preserve">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proofErr w:type="spellStart"/>
      <w:r>
        <w:rPr>
          <w:i/>
          <w:iCs/>
        </w:rPr>
        <w:t>Uu-RelayRLC-ChannelID</w:t>
      </w:r>
      <w:proofErr w:type="spellEnd"/>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w:t>
      </w:r>
      <w:proofErr w:type="gramStart"/>
      <w:r>
        <w:t>1..</w:t>
      </w:r>
      <w:proofErr w:type="gramEnd"/>
      <w:r>
        <w:t>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71" w:name="_Toc60777428"/>
      <w:bookmarkStart w:id="972" w:name="_Toc193446458"/>
      <w:bookmarkStart w:id="973" w:name="_Toc193463535"/>
      <w:bookmarkStart w:id="974" w:name="_Toc201295822"/>
      <w:bookmarkStart w:id="975" w:name="_Toc193452263"/>
      <w:r>
        <w:t>6.3.3</w:t>
      </w:r>
      <w:r>
        <w:tab/>
        <w:t>UE capability information elements</w:t>
      </w:r>
      <w:bookmarkEnd w:id="971"/>
      <w:bookmarkEnd w:id="972"/>
      <w:bookmarkEnd w:id="973"/>
      <w:bookmarkEnd w:id="974"/>
      <w:bookmarkEnd w:id="975"/>
    </w:p>
    <w:p w14:paraId="716EE701" w14:textId="77777777" w:rsidR="000F7382" w:rsidRDefault="003F1EF6">
      <w:pPr>
        <w:pStyle w:val="NormalWeb"/>
      </w:pPr>
      <w:r>
        <w:t>=================================NEXT CHANGE=======================================</w:t>
      </w:r>
    </w:p>
    <w:p w14:paraId="46A110AB" w14:textId="77777777" w:rsidR="000F7382" w:rsidRDefault="000F7382">
      <w:bookmarkStart w:id="976" w:name="_Toc60777479"/>
    </w:p>
    <w:p w14:paraId="2C093AFA" w14:textId="77777777" w:rsidR="000F7382" w:rsidRDefault="003F1EF6">
      <w:pPr>
        <w:pStyle w:val="Heading4"/>
      </w:pPr>
      <w:bookmarkStart w:id="977" w:name="_Toc201295890"/>
      <w:bookmarkStart w:id="978" w:name="_Toc193463603"/>
      <w:bookmarkStart w:id="979" w:name="_Toc193452331"/>
      <w:bookmarkStart w:id="980" w:name="_Toc193446526"/>
      <w:bookmarkStart w:id="981" w:name="MCCQCTEMPBM_00000609"/>
      <w:r>
        <w:t>–</w:t>
      </w:r>
      <w:r>
        <w:tab/>
      </w:r>
      <w:proofErr w:type="spellStart"/>
      <w:r>
        <w:rPr>
          <w:i/>
          <w:iCs/>
        </w:rPr>
        <w:t>SidelinkParameters</w:t>
      </w:r>
      <w:bookmarkEnd w:id="976"/>
      <w:bookmarkEnd w:id="977"/>
      <w:bookmarkEnd w:id="978"/>
      <w:bookmarkEnd w:id="979"/>
      <w:bookmarkEnd w:id="980"/>
      <w:proofErr w:type="spellEnd"/>
    </w:p>
    <w:bookmarkEnd w:id="981"/>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sidelink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xml:space="preserve">-- R1 15-7: Transmitting LTE sidelink mode 3 scheduled by NR </w:t>
      </w:r>
      <w:proofErr w:type="spellStart"/>
      <w:r>
        <w:rPr>
          <w:color w:val="808080"/>
        </w:rPr>
        <w:t>Uu</w:t>
      </w:r>
      <w:proofErr w:type="spellEnd"/>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xml:space="preserve">-- R1 15-9: Transmitting LTE sidelink mode 4 configured by NR </w:t>
      </w:r>
      <w:proofErr w:type="spellStart"/>
      <w:r>
        <w:rPr>
          <w:color w:val="808080"/>
        </w:rPr>
        <w:t>Uu</w:t>
      </w:r>
      <w:proofErr w:type="spellEnd"/>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lastRenderedPageBreak/>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lastRenderedPageBreak/>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lastRenderedPageBreak/>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lastRenderedPageBreak/>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w:t>
      </w:r>
      <w:proofErr w:type="gramStart"/>
      <w:r>
        <w:rPr>
          <w:rFonts w:eastAsia="MS Mincho"/>
        </w:rPr>
        <w:t>2..</w:t>
      </w:r>
      <w:proofErr w:type="gramEnd"/>
      <w:r>
        <w:rPr>
          <w:rFonts w:eastAsia="MS Mincho"/>
        </w:rPr>
        <w:t>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w:t>
      </w:r>
      <w:proofErr w:type="gramStart"/>
      <w:r>
        <w:rPr>
          <w:rFonts w:eastAsia="MS Mincho"/>
        </w:rPr>
        <w:t>1..</w:t>
      </w:r>
      <w:proofErr w:type="gramEnd"/>
      <w:r>
        <w:rPr>
          <w:rFonts w:eastAsia="MS Mincho"/>
        </w:rPr>
        <w:t>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82" w:author="Lenovo_Lianhai" w:date="2025-09-26T14:25:00Z">
            <w:rPr>
              <w:rFonts w:eastAsia="MS Mincho"/>
              <w:color w:val="808080"/>
            </w:rPr>
          </w:rPrChange>
        </w:rPr>
      </w:pPr>
      <w:r>
        <w:t xml:space="preserve">    </w:t>
      </w:r>
      <w:r w:rsidRPr="00247A0B">
        <w:rPr>
          <w:rFonts w:eastAsia="MS Mincho"/>
          <w:color w:val="808080"/>
          <w:lang w:val="nb-NO"/>
          <w:rPrChange w:id="983"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84"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lastRenderedPageBreak/>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85" w:name="_Toc60777521"/>
      <w:bookmarkStart w:id="986" w:name="_Toc193446576"/>
      <w:bookmarkStart w:id="987" w:name="_Toc193463653"/>
      <w:bookmarkStart w:id="988" w:name="_Toc201295940"/>
      <w:bookmarkStart w:id="989" w:name="_Toc193452381"/>
      <w:r>
        <w:t>6.3.5</w:t>
      </w:r>
      <w:r>
        <w:tab/>
        <w:t>Sidelink information elements</w:t>
      </w:r>
      <w:bookmarkStart w:id="990" w:name="_Toc193446577"/>
      <w:bookmarkStart w:id="991" w:name="_Toc193452382"/>
      <w:bookmarkStart w:id="992" w:name="_Toc60777522"/>
      <w:bookmarkStart w:id="993" w:name="_Toc201295941"/>
      <w:bookmarkStart w:id="994" w:name="_Toc193463654"/>
      <w:bookmarkStart w:id="995" w:name="MCCQCTEMPBM_00000658"/>
      <w:bookmarkEnd w:id="985"/>
      <w:bookmarkEnd w:id="986"/>
      <w:bookmarkEnd w:id="987"/>
      <w:bookmarkEnd w:id="988"/>
      <w:bookmarkEnd w:id="989"/>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96" w:name="_Toc201295952"/>
      <w:bookmarkStart w:id="997" w:name="_Toc193452393"/>
      <w:bookmarkStart w:id="998" w:name="_Toc193463665"/>
      <w:bookmarkStart w:id="999" w:name="_Toc60777528"/>
      <w:bookmarkStart w:id="1000" w:name="_Toc193446588"/>
      <w:bookmarkStart w:id="1001" w:name="MCCQCTEMPBM_00000669"/>
      <w:bookmarkEnd w:id="990"/>
      <w:bookmarkEnd w:id="991"/>
      <w:bookmarkEnd w:id="992"/>
      <w:bookmarkEnd w:id="993"/>
      <w:bookmarkEnd w:id="994"/>
      <w:bookmarkEnd w:id="995"/>
      <w:r>
        <w:t>–</w:t>
      </w:r>
      <w:r>
        <w:tab/>
      </w:r>
      <w:r>
        <w:rPr>
          <w:i/>
          <w:iCs/>
        </w:rPr>
        <w:t>SL-</w:t>
      </w:r>
      <w:proofErr w:type="spellStart"/>
      <w:r>
        <w:rPr>
          <w:i/>
          <w:iCs/>
        </w:rPr>
        <w:t>ConfigDedicatedNR</w:t>
      </w:r>
      <w:bookmarkEnd w:id="996"/>
      <w:bookmarkEnd w:id="997"/>
      <w:bookmarkEnd w:id="998"/>
      <w:bookmarkEnd w:id="999"/>
      <w:bookmarkEnd w:id="1000"/>
      <w:proofErr w:type="spellEnd"/>
    </w:p>
    <w:bookmarkEnd w:id="1001"/>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w:t>
      </w:r>
      <w:proofErr w:type="gramStart"/>
      <w:r>
        <w:rPr>
          <w:rFonts w:eastAsia="DengXian"/>
        </w:rPr>
        <w:t>0..</w:t>
      </w:r>
      <w:proofErr w:type="gramEnd"/>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SL-PHY-MAC-RLC-Config-r</w:t>
      </w:r>
      <w:proofErr w:type="gramStart"/>
      <w:r>
        <w:t>16::</w:t>
      </w:r>
      <w:proofErr w:type="gramEnd"/>
      <w:r>
        <w:t xml:space="preserve">=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w:t>
      </w:r>
      <w:proofErr w:type="spellStart"/>
      <w:r>
        <w:t>SetupRelease</w:t>
      </w:r>
      <w:proofErr w:type="spellEnd"/>
      <w:r>
        <w:t xml:space="preserv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SL-DiscConfig-r</w:t>
      </w:r>
      <w:proofErr w:type="gramStart"/>
      <w:r>
        <w:t>17::</w:t>
      </w:r>
      <w:proofErr w:type="gramEnd"/>
      <w:r>
        <w:t xml:space="preserve">=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w:t>
      </w:r>
      <w:proofErr w:type="gramStart"/>
      <w:r>
        <w:t>1..</w:t>
      </w:r>
      <w:proofErr w:type="gramEnd"/>
      <w:r>
        <w:t>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w:t>
      </w:r>
      <w:r>
        <w:rPr>
          <w:color w:val="993366"/>
        </w:rPr>
        <w:t>INTEGER</w:t>
      </w:r>
      <w:r>
        <w:t xml:space="preserve"> (</w:t>
      </w:r>
      <w:proofErr w:type="gramStart"/>
      <w:r>
        <w:t>1..</w:t>
      </w:r>
      <w:proofErr w:type="gramEnd"/>
      <w:r>
        <w:t>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w:t>
      </w:r>
      <w:r>
        <w:rPr>
          <w:color w:val="993366"/>
        </w:rPr>
        <w:t>INTEGER</w:t>
      </w:r>
      <w:r>
        <w:t xml:space="preserve"> (</w:t>
      </w:r>
      <w:proofErr w:type="gramStart"/>
      <w:r>
        <w:t>1..</w:t>
      </w:r>
      <w:proofErr w:type="gramEnd"/>
      <w:r>
        <w:t>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proofErr w:type="spellStart"/>
            <w:r>
              <w:rPr>
                <w:b/>
                <w:bCs/>
                <w:i/>
                <w:iCs/>
              </w:rPr>
              <w:t>sl-MaxTransPowerCA</w:t>
            </w:r>
            <w:proofErr w:type="spellEnd"/>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proofErr w:type="spellStart"/>
            <w:r>
              <w:rPr>
                <w:b/>
                <w:bCs/>
                <w:i/>
                <w:iCs/>
              </w:rPr>
              <w:t>sl-MeasConfigInfoToAddModList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proofErr w:type="spellStart"/>
            <w:r>
              <w:rPr>
                <w:b/>
                <w:bCs/>
                <w:i/>
                <w:iCs/>
              </w:rPr>
              <w:t>sl-MeasConfigInfoToReleaseList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proofErr w:type="spellStart"/>
            <w:r>
              <w:rPr>
                <w:b/>
                <w:bCs/>
                <w:i/>
                <w:iCs/>
              </w:rPr>
              <w:t>sl</w:t>
            </w:r>
            <w:proofErr w:type="spellEnd"/>
            <w:r>
              <w:rPr>
                <w:b/>
                <w:bCs/>
                <w:i/>
                <w:iCs/>
              </w:rPr>
              <w:t>-PHY-MAC-RLC-Config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proofErr w:type="spellStart"/>
            <w:r>
              <w:rPr>
                <w:b/>
                <w:bCs/>
                <w:i/>
                <w:iCs/>
              </w:rPr>
              <w:t>sl-RadioBearerToAddModList</w:t>
            </w:r>
            <w:proofErr w:type="spellEnd"/>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proofErr w:type="spellStart"/>
            <w:r>
              <w:rPr>
                <w:b/>
                <w:bCs/>
                <w:i/>
                <w:iCs/>
              </w:rPr>
              <w:t>sl-RadioBearerToReleaseList</w:t>
            </w:r>
            <w:proofErr w:type="spellEnd"/>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proofErr w:type="spellStart"/>
            <w:r>
              <w:rPr>
                <w:rFonts w:cs="Arial"/>
                <w:b/>
                <w:bCs/>
                <w:i/>
                <w:iCs/>
              </w:rPr>
              <w:t>sl</w:t>
            </w:r>
            <w:proofErr w:type="spellEnd"/>
            <w:r>
              <w:rPr>
                <w:rFonts w:cs="Arial"/>
                <w:b/>
                <w:bCs/>
                <w:i/>
                <w:iCs/>
              </w:rPr>
              <w:t>-DRX-Config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proofErr w:type="spellStart"/>
            <w:r>
              <w:rPr>
                <w:b/>
                <w:bCs/>
                <w:i/>
                <w:iCs/>
              </w:rPr>
              <w:t>sl-</w:t>
            </w:r>
            <w:r>
              <w:rPr>
                <w:rFonts w:cs="Arial"/>
                <w:b/>
                <w:bCs/>
                <w:i/>
                <w:iCs/>
              </w:rPr>
              <w:t>MaxNumConsecutiveDTX</w:t>
            </w:r>
            <w:proofErr w:type="spellEnd"/>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proofErr w:type="spellStart"/>
            <w:r>
              <w:rPr>
                <w:b/>
                <w:bCs/>
                <w:i/>
                <w:iCs/>
                <w:lang w:eastAsia="en-GB"/>
              </w:rPr>
              <w:t>sl-FreqInfoToAddModList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proofErr w:type="spellStart"/>
            <w:r>
              <w:rPr>
                <w:b/>
                <w:bCs/>
                <w:i/>
                <w:iCs/>
                <w:lang w:eastAsia="en-GB"/>
              </w:rPr>
              <w:t>sl-FreqInfoToReleaseList</w:t>
            </w:r>
            <w:proofErr w:type="spellEnd"/>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proofErr w:type="spellStart"/>
            <w:r>
              <w:rPr>
                <w:b/>
                <w:bCs/>
                <w:i/>
                <w:iCs/>
              </w:rPr>
              <w:t>sl-ScheduledConfig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proofErr w:type="spellStart"/>
            <w:r>
              <w:rPr>
                <w:b/>
                <w:bCs/>
                <w:i/>
                <w:iCs/>
              </w:rPr>
              <w:t>sl</w:t>
            </w:r>
            <w:proofErr w:type="spellEnd"/>
            <w:r>
              <w:rPr>
                <w:b/>
                <w:bCs/>
                <w:i/>
                <w:iCs/>
              </w:rPr>
              <w:t>-CSI-Acquisition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proofErr w:type="spellStart"/>
            <w:r>
              <w:rPr>
                <w:b/>
                <w:bCs/>
                <w:i/>
                <w:iCs/>
                <w:szCs w:val="22"/>
              </w:rPr>
              <w:t>sl-SyncFreqList</w:t>
            </w:r>
            <w:proofErr w:type="spellEnd"/>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proofErr w:type="spellStart"/>
            <w:r>
              <w:rPr>
                <w:b/>
                <w:bCs/>
                <w:i/>
                <w:iCs/>
                <w:szCs w:val="22"/>
              </w:rPr>
              <w:lastRenderedPageBreak/>
              <w:t>sl-SyncTxMultiFreq</w:t>
            </w:r>
            <w:proofErr w:type="spellEnd"/>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proofErr w:type="spellStart"/>
            <w:r>
              <w:rPr>
                <w:b/>
                <w:bCs/>
                <w:i/>
                <w:iCs/>
              </w:rPr>
              <w:t>sl-DestinationList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proofErr w:type="spellStart"/>
            <w:r>
              <w:rPr>
                <w:b/>
                <w:bCs/>
                <w:i/>
                <w:iCs/>
              </w:rPr>
              <w:t>sl</w:t>
            </w:r>
            <w:proofErr w:type="spellEnd"/>
            <w:r>
              <w:rPr>
                <w:b/>
                <w:bCs/>
                <w:i/>
                <w:iCs/>
              </w:rPr>
              <w:t>-SRB-Identity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1002" w:name="_Hlk203516739"/>
      <w:r>
        <w:t>=================================NEXT CHANGE=======================================</w:t>
      </w:r>
    </w:p>
    <w:bookmarkEnd w:id="1002"/>
    <w:p w14:paraId="206FCAC9" w14:textId="77777777" w:rsidR="000F7382" w:rsidRDefault="000F7382"/>
    <w:p w14:paraId="7BC33803" w14:textId="77777777" w:rsidR="000F7382" w:rsidRDefault="003F1EF6">
      <w:pPr>
        <w:pStyle w:val="Heading4"/>
      </w:pPr>
      <w:bookmarkStart w:id="1003" w:name="_Toc193463680"/>
      <w:bookmarkStart w:id="1004" w:name="_Toc193452408"/>
      <w:bookmarkStart w:id="1005" w:name="_Toc193446603"/>
      <w:bookmarkStart w:id="1006" w:name="_Toc201295967"/>
      <w:bookmarkStart w:id="1007" w:name="MCCQCTEMPBM_00000684"/>
      <w:r>
        <w:t>–</w:t>
      </w:r>
      <w:r>
        <w:tab/>
      </w:r>
      <w:r>
        <w:rPr>
          <w:i/>
          <w:iCs/>
        </w:rPr>
        <w:t>SL-L2RelayUE-Config</w:t>
      </w:r>
      <w:bookmarkEnd w:id="1003"/>
      <w:bookmarkEnd w:id="1004"/>
      <w:bookmarkEnd w:id="1005"/>
      <w:bookmarkEnd w:id="1006"/>
    </w:p>
    <w:bookmarkEnd w:id="1007"/>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w:t>
      </w:r>
      <w:proofErr w:type="gramStart"/>
      <w:r>
        <w:t>1..</w:t>
      </w:r>
      <w:proofErr w:type="gramEnd"/>
      <w:r>
        <w:t>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w:t>
      </w:r>
      <w:proofErr w:type="gramStart"/>
      <w:r>
        <w:t>1..</w:t>
      </w:r>
      <w:proofErr w:type="gramEnd"/>
      <w:r>
        <w:t>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1008" w:name="_Hlk152164589"/>
      <w:r>
        <w:t>sl-SourceRemoteUE-ToAddModList</w:t>
      </w:r>
      <w:bookmarkEnd w:id="1008"/>
      <w:r>
        <w:t xml:space="preserve">-r18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lastRenderedPageBreak/>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proofErr w:type="spellStart"/>
            <w:r>
              <w:rPr>
                <w:b/>
                <w:bCs/>
                <w:i/>
                <w:iCs/>
                <w:lang w:eastAsia="en-GB"/>
              </w:rPr>
              <w:t>sl-RemoteUE-ToAddModList</w:t>
            </w:r>
            <w:proofErr w:type="spellEnd"/>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proofErr w:type="spellStart"/>
            <w:r>
              <w:rPr>
                <w:b/>
                <w:bCs/>
                <w:i/>
                <w:iCs/>
                <w:lang w:eastAsia="en-GB"/>
              </w:rPr>
              <w:t>sl-RemoteUE-ToReleaseList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 xml:space="preserve">List of </w:t>
            </w:r>
            <w:proofErr w:type="gramStart"/>
            <w:r>
              <w:rPr>
                <w:lang w:eastAsia="en-GB"/>
              </w:rPr>
              <w:t>target</w:t>
            </w:r>
            <w:proofErr w:type="gramEnd"/>
            <w:r>
              <w:rPr>
                <w:lang w:eastAsia="en-GB"/>
              </w:rPr>
              <w:t xml:space="preserve">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 xml:space="preserve">List of </w:t>
            </w:r>
            <w:proofErr w:type="gramStart"/>
            <w:r>
              <w:rPr>
                <w:lang w:eastAsia="en-GB"/>
              </w:rPr>
              <w:t>target</w:t>
            </w:r>
            <w:proofErr w:type="gramEnd"/>
            <w:r>
              <w:rPr>
                <w:lang w:eastAsia="en-GB"/>
              </w:rPr>
              <w:t xml:space="preserve">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ToAddMo</w:t>
            </w:r>
            <w:r>
              <w:rPr>
                <w:rFonts w:eastAsia="DengXian" w:hint="eastAsia"/>
                <w:b/>
                <w:bCs/>
                <w:i/>
                <w:iCs/>
              </w:rPr>
              <w:t>d</w:t>
            </w:r>
            <w:r>
              <w:rPr>
                <w:b/>
                <w:bCs/>
                <w:i/>
                <w:iCs/>
                <w:lang w:eastAsia="en-GB"/>
              </w:rPr>
              <w:t>List</w:t>
            </w:r>
            <w:proofErr w:type="spellEnd"/>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w:t>
            </w:r>
            <w:r>
              <w:rPr>
                <w:rFonts w:eastAsia="DengXian" w:hint="eastAsia"/>
                <w:b/>
                <w:bCs/>
                <w:i/>
                <w:iCs/>
              </w:rPr>
              <w:t>Release</w:t>
            </w:r>
            <w:r>
              <w:rPr>
                <w:b/>
                <w:bCs/>
                <w:i/>
                <w:iCs/>
                <w:lang w:eastAsia="en-GB"/>
              </w:rPr>
              <w:t>List</w:t>
            </w:r>
            <w:proofErr w:type="spellEnd"/>
          </w:p>
          <w:p w14:paraId="3DBDBB8B" w14:textId="77777777"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1009" w:name="_Toc193463699"/>
      <w:bookmarkStart w:id="1010"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1009"/>
      <w:bookmarkEnd w:id="1010"/>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specifies the configuration information for NR sidelink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SL-RelayUE-Config-r</w:t>
      </w:r>
      <w:proofErr w:type="gramStart"/>
      <w:r>
        <w:t>17::</w:t>
      </w:r>
      <w:proofErr w:type="gramEnd"/>
      <w:r>
        <w:t xml:space="preserve">=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proofErr w:type="spellStart"/>
            <w:r>
              <w:rPr>
                <w:rFonts w:eastAsia="DengXian"/>
                <w:b/>
                <w:bCs/>
                <w:i/>
                <w:iCs/>
              </w:rPr>
              <w:t>threshHighRelay</w:t>
            </w:r>
            <w:proofErr w:type="spellEnd"/>
          </w:p>
          <w:p w14:paraId="1B5BF49E" w14:textId="77777777" w:rsidR="000F7382" w:rsidRDefault="003F1EF6">
            <w:pPr>
              <w:pStyle w:val="TAL"/>
              <w:rPr>
                <w:rFonts w:cs="Arial"/>
                <w:lang w:eastAsia="en-GB"/>
              </w:rPr>
            </w:pPr>
            <w:r>
              <w:rPr>
                <w:bCs/>
                <w:kern w:val="2"/>
                <w:lang w:eastAsia="en-GB"/>
              </w:rPr>
              <w:t xml:space="preserve">Indicates the upper threshold of </w:t>
            </w:r>
            <w:proofErr w:type="spellStart"/>
            <w:r>
              <w:rPr>
                <w:bCs/>
                <w:kern w:val="2"/>
                <w:lang w:eastAsia="en-GB"/>
              </w:rPr>
              <w:t>Uu</w:t>
            </w:r>
            <w:proofErr w:type="spellEnd"/>
            <w:r>
              <w:rPr>
                <w:bCs/>
                <w:kern w:val="2"/>
                <w:lang w:eastAsia="en-GB"/>
              </w:rPr>
              <w:t xml:space="preserve">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proofErr w:type="spellStart"/>
            <w:r>
              <w:rPr>
                <w:rFonts w:eastAsia="DengXian"/>
                <w:b/>
                <w:bCs/>
                <w:i/>
                <w:iCs/>
              </w:rPr>
              <w:t>threshLowRelay</w:t>
            </w:r>
            <w:proofErr w:type="spellEnd"/>
          </w:p>
          <w:p w14:paraId="6A3CFC14" w14:textId="77777777" w:rsidR="000F7382" w:rsidRDefault="003F1EF6">
            <w:pPr>
              <w:pStyle w:val="TAL"/>
              <w:rPr>
                <w:rFonts w:eastAsia="DengXian"/>
              </w:rPr>
            </w:pPr>
            <w:r>
              <w:rPr>
                <w:rFonts w:eastAsia="DengXian"/>
              </w:rPr>
              <w:t xml:space="preserve">Indicates the lower threshold of </w:t>
            </w:r>
            <w:proofErr w:type="spellStart"/>
            <w:r>
              <w:rPr>
                <w:rFonts w:eastAsia="DengXian"/>
              </w:rPr>
              <w:t>Uu</w:t>
            </w:r>
            <w:proofErr w:type="spellEnd"/>
            <w:r>
              <w:rPr>
                <w:rFonts w:eastAsia="DengXian"/>
              </w:rPr>
              <w:t xml:space="preserve">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1011" w:name="_Toc193463700"/>
      <w:bookmarkStart w:id="1012" w:name="_Toc193446621"/>
      <w:bookmarkStart w:id="1013" w:name="_Toc193452426"/>
      <w:bookmarkStart w:id="1014" w:name="_Toc193446622"/>
      <w:bookmarkStart w:id="1015" w:name="_Toc201295988"/>
      <w:bookmarkStart w:id="1016" w:name="_Toc193452427"/>
      <w:bookmarkStart w:id="1017" w:name="MCCQCTEMPBM_00000703"/>
      <w:bookmarkStart w:id="1018" w:name="_Toc193463701"/>
      <w:r>
        <w:t>–</w:t>
      </w:r>
      <w:r>
        <w:tab/>
      </w:r>
      <w:r>
        <w:rPr>
          <w:i/>
          <w:iCs/>
        </w:rPr>
        <w:t>SL-</w:t>
      </w:r>
      <w:proofErr w:type="spellStart"/>
      <w:r>
        <w:rPr>
          <w:i/>
          <w:iCs/>
        </w:rPr>
        <w:t>RelayUE</w:t>
      </w:r>
      <w:proofErr w:type="spellEnd"/>
      <w:r>
        <w:rPr>
          <w:i/>
          <w:iCs/>
        </w:rPr>
        <w:t>-</w:t>
      </w:r>
      <w:proofErr w:type="spellStart"/>
      <w:r>
        <w:rPr>
          <w:i/>
          <w:iCs/>
        </w:rPr>
        <w:t>Config</w:t>
      </w:r>
      <w:bookmarkEnd w:id="1011"/>
      <w:bookmarkEnd w:id="1012"/>
      <w:bookmarkEnd w:id="1013"/>
      <w:r>
        <w:rPr>
          <w:i/>
          <w:iCs/>
        </w:rPr>
        <w:t>MH</w:t>
      </w:r>
      <w:proofErr w:type="spellEnd"/>
    </w:p>
    <w:p w14:paraId="21581E22" w14:textId="77777777"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specifies the threshold configuration information for NR sidelink Last U2N Relay UE or Intermediate U2N Relay UE or First U2N Relay UE.</w:t>
      </w:r>
      <w:ins w:id="1019" w:author="Sharp-LIU Lei" w:date="2025-09-19T11:00:00Z">
        <w:r>
          <w:rPr>
            <w:color w:val="7030A0"/>
            <w:u w:val="single"/>
            <w:lang w:val="en-US"/>
          </w:rPr>
          <w:t xml:space="preserve"> [RIL]: J0</w:t>
        </w:r>
      </w:ins>
      <w:ins w:id="1020" w:author="Sharp-LIU Lei" w:date="2025-09-24T08:18:00Z">
        <w:r>
          <w:rPr>
            <w:color w:val="7030A0"/>
            <w:u w:val="single"/>
            <w:lang w:val="en-US"/>
          </w:rPr>
          <w:t>1</w:t>
        </w:r>
      </w:ins>
      <w:ins w:id="1021"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SL-RelayUE-ConfigMH-r</w:t>
      </w:r>
      <w:proofErr w:type="gramStart"/>
      <w:r>
        <w:t>19::</w:t>
      </w:r>
      <w:proofErr w:type="gramEnd"/>
      <w:r>
        <w:t xml:space="preserve">=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22" w:name="_Toc193452433"/>
      <w:bookmarkStart w:id="1023" w:name="_Toc201295994"/>
      <w:bookmarkStart w:id="1024" w:name="_Toc193463707"/>
      <w:bookmarkStart w:id="1025" w:name="_Toc193446628"/>
      <w:bookmarkStart w:id="1026" w:name="MCCQCTEMPBM_00000709"/>
      <w:bookmarkEnd w:id="1014"/>
      <w:bookmarkEnd w:id="1015"/>
      <w:bookmarkEnd w:id="1016"/>
      <w:bookmarkEnd w:id="1017"/>
      <w:bookmarkEnd w:id="1018"/>
      <w:r>
        <w:t>–</w:t>
      </w:r>
      <w:r>
        <w:tab/>
      </w:r>
      <w:r>
        <w:rPr>
          <w:i/>
          <w:iCs/>
        </w:rPr>
        <w:t>SL-RLC-</w:t>
      </w:r>
      <w:proofErr w:type="spellStart"/>
      <w:r>
        <w:rPr>
          <w:i/>
          <w:iCs/>
        </w:rPr>
        <w:t>ChannelConfig</w:t>
      </w:r>
      <w:bookmarkEnd w:id="1022"/>
      <w:bookmarkEnd w:id="1023"/>
      <w:bookmarkEnd w:id="1024"/>
      <w:bookmarkEnd w:id="1025"/>
      <w:proofErr w:type="spellEnd"/>
    </w:p>
    <w:bookmarkEnd w:id="1026"/>
    <w:p w14:paraId="61DB1030" w14:textId="77777777" w:rsidR="000F7382" w:rsidRDefault="003F1EF6">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w:t>
      </w:r>
      <w:proofErr w:type="gramStart"/>
      <w:r>
        <w:t>0..</w:t>
      </w:r>
      <w:proofErr w:type="gramEnd"/>
      <w:r>
        <w:t xml:space="preserve">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-RLC-</w:t>
            </w:r>
            <w:proofErr w:type="spellStart"/>
            <w:r>
              <w:rPr>
                <w:rFonts w:eastAsia="DengXian"/>
                <w:b/>
                <w:bCs/>
                <w:i/>
                <w:iCs/>
              </w:rPr>
              <w:t>ChannelID</w:t>
            </w:r>
            <w:proofErr w:type="spellEnd"/>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proofErr w:type="spellStart"/>
            <w:r>
              <w:rPr>
                <w:rFonts w:eastAsia="DengXian"/>
                <w:b/>
                <w:bCs/>
                <w:i/>
                <w:iCs/>
              </w:rPr>
              <w:t>sl</w:t>
            </w:r>
            <w:proofErr w:type="spellEnd"/>
            <w:r>
              <w:rPr>
                <w:rFonts w:eastAsia="DengXian"/>
                <w:b/>
                <w:bCs/>
                <w:i/>
                <w:iCs/>
              </w:rPr>
              <w:t>-RLC-Config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proofErr w:type="spellStart"/>
            <w:r>
              <w:rPr>
                <w:rFonts w:eastAsia="DengXian"/>
                <w:b/>
                <w:bCs/>
                <w:i/>
                <w:iCs/>
              </w:rPr>
              <w:t>sl-PacketDelayBudget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27" w:name="_Toc83740326"/>
      <w:bookmarkStart w:id="1028" w:name="_Toc193446635"/>
      <w:bookmarkStart w:id="1029" w:name="_Toc193452440"/>
      <w:bookmarkStart w:id="1030" w:name="_Toc193463714"/>
      <w:bookmarkStart w:id="1031" w:name="_Toc201296001"/>
      <w:bookmarkStart w:id="1032" w:name="MCCQCTEMPBM_00000716"/>
      <w:r>
        <w:rPr>
          <w:rFonts w:eastAsia="SimSun"/>
        </w:rPr>
        <w:t>–</w:t>
      </w:r>
      <w:r>
        <w:rPr>
          <w:rFonts w:eastAsia="SimSun"/>
        </w:rPr>
        <w:tab/>
      </w:r>
      <w:r>
        <w:rPr>
          <w:rFonts w:eastAsia="SimSun"/>
          <w:i/>
          <w:iCs/>
        </w:rPr>
        <w:t>SL-SRAP-Config</w:t>
      </w:r>
      <w:bookmarkEnd w:id="1027"/>
      <w:bookmarkEnd w:id="1028"/>
      <w:bookmarkEnd w:id="1029"/>
      <w:bookmarkEnd w:id="1030"/>
      <w:bookmarkEnd w:id="1031"/>
    </w:p>
    <w:bookmarkEnd w:id="1032"/>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w:t>
      </w:r>
      <w:proofErr w:type="gramStart"/>
      <w:r>
        <w:t>0..</w:t>
      </w:r>
      <w:proofErr w:type="gramEnd"/>
      <w:r>
        <w:t xml:space="preserve">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w:t>
      </w:r>
      <w:proofErr w:type="gramStart"/>
      <w:r>
        <w:t>1..</w:t>
      </w:r>
      <w:proofErr w:type="gramEnd"/>
      <w:r>
        <w:t>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w:t>
      </w:r>
      <w:proofErr w:type="gramStart"/>
      <w:r>
        <w:t>1..</w:t>
      </w:r>
      <w:proofErr w:type="gramEnd"/>
      <w:r>
        <w:t>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w:t>
      </w:r>
      <w:proofErr w:type="gramStart"/>
      <w:r>
        <w:t>0..</w:t>
      </w:r>
      <w:proofErr w:type="gramEnd"/>
      <w:r>
        <w:t>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proofErr w:type="spellStart"/>
            <w:r>
              <w:rPr>
                <w:b/>
                <w:bCs/>
                <w:i/>
                <w:iCs/>
                <w:lang w:eastAsia="en-GB"/>
              </w:rPr>
              <w:t>sl-LocalIdentity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proofErr w:type="spellStart"/>
            <w:r>
              <w:rPr>
                <w:b/>
                <w:bCs/>
                <w:i/>
                <w:iCs/>
                <w:lang w:eastAsia="en-GB"/>
              </w:rPr>
              <w:t>sl-MappingToAddModList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proofErr w:type="spellStart"/>
            <w:r>
              <w:rPr>
                <w:b/>
                <w:bCs/>
                <w:i/>
                <w:iCs/>
                <w:lang w:eastAsia="en-GB"/>
              </w:rPr>
              <w:t>sl-MappingToReleaseList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proofErr w:type="spellStart"/>
            <w:r>
              <w:rPr>
                <w:b/>
                <w:bCs/>
                <w:i/>
                <w:lang w:eastAsia="en-GB"/>
              </w:rPr>
              <w:t>sl</w:t>
            </w:r>
            <w:proofErr w:type="spellEnd"/>
            <w:r>
              <w:rPr>
                <w:b/>
                <w:bCs/>
                <w:i/>
                <w:lang w:eastAsia="en-GB"/>
              </w:rPr>
              <w:t>-</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 xml:space="preserve">the end-to-end </w:t>
            </w:r>
            <w:proofErr w:type="spellStart"/>
            <w:r>
              <w:rPr>
                <w:lang w:eastAsia="en-GB"/>
              </w:rPr>
              <w:t>Uu</w:t>
            </w:r>
            <w:proofErr w:type="spellEnd"/>
            <w:r>
              <w:rPr>
                <w:lang w:eastAsia="en-GB"/>
              </w:rPr>
              <w:t xml:space="preserve">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proofErr w:type="spellStart"/>
            <w:r>
              <w:rPr>
                <w:b/>
                <w:bCs/>
                <w:i/>
                <w:iCs/>
                <w:lang w:eastAsia="en-GB"/>
              </w:rPr>
              <w:t>sl-EgressRLC-ChannelUu</w:t>
            </w:r>
            <w:proofErr w:type="spellEnd"/>
          </w:p>
          <w:p w14:paraId="16406E7D" w14:textId="77777777" w:rsidR="000F7382" w:rsidRDefault="003F1EF6">
            <w:pPr>
              <w:pStyle w:val="TAL"/>
              <w:rPr>
                <w:lang w:eastAsia="en-GB"/>
              </w:rPr>
            </w:pPr>
            <w:r>
              <w:rPr>
                <w:lang w:eastAsia="en-GB"/>
              </w:rPr>
              <w:t xml:space="preserve">Indicates the egress RLC channel on </w:t>
            </w:r>
            <w:proofErr w:type="spellStart"/>
            <w:r>
              <w:rPr>
                <w:lang w:eastAsia="en-GB"/>
              </w:rPr>
              <w:t>Uu</w:t>
            </w:r>
            <w:proofErr w:type="spellEnd"/>
            <w:r>
              <w:rPr>
                <w:lang w:eastAsia="en-GB"/>
              </w:rPr>
              <w:t xml:space="preserve">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w:t>
            </w:r>
            <w:proofErr w:type="spellStart"/>
            <w:r>
              <w:rPr>
                <w:rFonts w:eastAsia="DengXian"/>
                <w:b/>
                <w:bCs/>
                <w:i/>
                <w:iCs/>
              </w:rPr>
              <w:t>EgressRLC</w:t>
            </w:r>
            <w:proofErr w:type="spellEnd"/>
            <w:r>
              <w:rPr>
                <w:rFonts w:eastAsia="DengXian"/>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w:t>
      </w:r>
      <w:proofErr w:type="spellStart"/>
      <w:r>
        <w:rPr>
          <w:rFonts w:eastAsia="SimSun"/>
          <w:i/>
          <w:iCs/>
        </w:rPr>
        <w:t>ConfigId</w:t>
      </w:r>
      <w:proofErr w:type="spellEnd"/>
    </w:p>
    <w:p w14:paraId="506ED1E7" w14:textId="77777777" w:rsidR="000F7382" w:rsidRDefault="003F1EF6">
      <w:pPr>
        <w:rPr>
          <w:rFonts w:eastAsia="SimSun"/>
        </w:rPr>
      </w:pPr>
      <w:r>
        <w:rPr>
          <w:rFonts w:eastAsia="SimSun"/>
        </w:rPr>
        <w:t xml:space="preserve">The IE </w:t>
      </w:r>
      <w:r>
        <w:rPr>
          <w:rFonts w:eastAsia="SimSun"/>
          <w:i/>
        </w:rPr>
        <w:t>SL-SRAP-</w:t>
      </w:r>
      <w:proofErr w:type="spellStart"/>
      <w:r>
        <w:rPr>
          <w:rFonts w:eastAsia="SimSun"/>
          <w:i/>
        </w:rPr>
        <w:t>ConfigId</w:t>
      </w:r>
      <w:proofErr w:type="spellEnd"/>
      <w:r>
        <w:rPr>
          <w:rFonts w:eastAsia="SimSun"/>
          <w:i/>
        </w:rPr>
        <w:t xml:space="preserve"> </w:t>
      </w:r>
      <w:r>
        <w:rPr>
          <w:rFonts w:eastAsia="SimSun"/>
        </w:rPr>
        <w:t xml:space="preserve">is used to identify </w:t>
      </w:r>
      <w:r>
        <w:t xml:space="preserve">a SRAP configuration for </w:t>
      </w:r>
      <w:proofErr w:type="gramStart"/>
      <w:r>
        <w:t>a</w:t>
      </w:r>
      <w:proofErr w:type="gramEnd"/>
      <w:r>
        <w:t xml:space="preserve"> indirectly connected L2 U2N Remote UE at the L2 U2N Relay UE.</w:t>
      </w:r>
    </w:p>
    <w:p w14:paraId="467765E1" w14:textId="77777777" w:rsidR="000F7382" w:rsidRDefault="003F1EF6">
      <w:pPr>
        <w:pStyle w:val="TH"/>
        <w:rPr>
          <w:rFonts w:eastAsia="SimSun"/>
        </w:rPr>
      </w:pPr>
      <w:r>
        <w:rPr>
          <w:rFonts w:eastAsia="SimSun"/>
          <w:i/>
          <w:iCs/>
        </w:rPr>
        <w:t>SL-SRAP-</w:t>
      </w:r>
      <w:proofErr w:type="spellStart"/>
      <w:r>
        <w:rPr>
          <w:rFonts w:eastAsia="SimSun"/>
          <w:i/>
          <w:iCs/>
        </w:rPr>
        <w:t>ConfigId</w:t>
      </w:r>
      <w:proofErr w:type="spellEnd"/>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33" w:name="_Hlk199494194"/>
      <w:bookmarkStart w:id="1034" w:name="_Hlk199493975"/>
      <w:r>
        <w:rPr>
          <w:rFonts w:eastAsiaTheme="minorEastAsia"/>
        </w:rPr>
        <w:lastRenderedPageBreak/>
        <w:t>SL-</w:t>
      </w:r>
      <w:r>
        <w:t>SRAP-Config</w:t>
      </w:r>
      <w:r>
        <w:rPr>
          <w:rFonts w:eastAsia="DengXian" w:hint="eastAsia"/>
          <w:lang w:eastAsia="zh-CN"/>
        </w:rPr>
        <w:t>Id</w:t>
      </w:r>
      <w:bookmarkEnd w:id="1033"/>
      <w:r>
        <w:rPr>
          <w:rFonts w:eastAsiaTheme="minorEastAsia"/>
        </w:rPr>
        <w:t>-r1</w:t>
      </w:r>
      <w:r>
        <w:rPr>
          <w:rFonts w:eastAsia="DengXian" w:hint="eastAsia"/>
        </w:rPr>
        <w:t>9</w:t>
      </w:r>
      <w:bookmarkEnd w:id="1034"/>
      <w:r>
        <w:t xml:space="preserve"> ::=    </w:t>
      </w:r>
      <w:r>
        <w:rPr>
          <w:color w:val="993366"/>
        </w:rPr>
        <w:t>INTEGER</w:t>
      </w:r>
      <w:r>
        <w:t xml:space="preserve"> (</w:t>
      </w:r>
      <w:proofErr w:type="gramStart"/>
      <w:r>
        <w:t>1..</w:t>
      </w:r>
      <w:proofErr w:type="gramEnd"/>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35" w:name="_Toc201296002"/>
      <w:bookmarkStart w:id="1036" w:name="_Toc193463715"/>
      <w:bookmarkStart w:id="1037" w:name="_Toc193446636"/>
      <w:bookmarkStart w:id="1038" w:name="_Toc193452441"/>
      <w:bookmarkStart w:id="1039" w:name="MCCQCTEMPBM_00000717"/>
      <w:r>
        <w:rPr>
          <w:rFonts w:eastAsia="SimSun"/>
        </w:rPr>
        <w:t>–</w:t>
      </w:r>
      <w:r>
        <w:rPr>
          <w:rFonts w:eastAsia="SimSun"/>
        </w:rPr>
        <w:tab/>
      </w:r>
      <w:r>
        <w:rPr>
          <w:rFonts w:eastAsia="SimSun"/>
          <w:i/>
          <w:iCs/>
        </w:rPr>
        <w:t>SL-SRAP-ConfigU2U</w:t>
      </w:r>
      <w:bookmarkEnd w:id="1035"/>
      <w:bookmarkEnd w:id="1036"/>
      <w:bookmarkEnd w:id="1037"/>
      <w:bookmarkEnd w:id="1038"/>
    </w:p>
    <w:bookmarkEnd w:id="1039"/>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proofErr w:type="spellStart"/>
            <w:r>
              <w:rPr>
                <w:b/>
                <w:i/>
                <w:lang w:eastAsia="en-GB"/>
              </w:rPr>
              <w:t>sl</w:t>
            </w:r>
            <w:proofErr w:type="spellEnd"/>
            <w:r>
              <w:rPr>
                <w:b/>
                <w:i/>
                <w:lang w:eastAsia="en-GB"/>
              </w:rPr>
              <w:t>-</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40" w:name="_Toc193463739"/>
      <w:bookmarkStart w:id="1041" w:name="_Toc193452465"/>
      <w:bookmarkStart w:id="1042" w:name="_Toc201296026"/>
      <w:bookmarkStart w:id="1043" w:name="_Toc193446660"/>
      <w:bookmarkStart w:id="1044" w:name="_Toc60777562"/>
      <w:r>
        <w:t>6.6</w:t>
      </w:r>
      <w:r>
        <w:tab/>
        <w:t>PC5 RRC messages</w:t>
      </w:r>
      <w:bookmarkEnd w:id="1040"/>
      <w:bookmarkEnd w:id="1041"/>
      <w:bookmarkEnd w:id="1042"/>
      <w:bookmarkEnd w:id="1043"/>
      <w:bookmarkEnd w:id="104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45" w:name="_Toc201296031"/>
      <w:bookmarkStart w:id="1046" w:name="_Toc193463744"/>
      <w:r>
        <w:rPr>
          <w:rFonts w:ascii="Arial" w:hAnsi="Arial"/>
          <w:sz w:val="28"/>
        </w:rPr>
        <w:t>6.6.2</w:t>
      </w:r>
      <w:r>
        <w:rPr>
          <w:rFonts w:ascii="Arial" w:hAnsi="Arial"/>
          <w:sz w:val="28"/>
        </w:rPr>
        <w:tab/>
        <w:t>Message definitions</w:t>
      </w:r>
      <w:bookmarkEnd w:id="1045"/>
      <w:bookmarkEnd w:id="1046"/>
    </w:p>
    <w:p w14:paraId="7E3B4B0B" w14:textId="77777777" w:rsidR="000F7382" w:rsidRDefault="003F1EF6">
      <w:pPr>
        <w:pStyle w:val="Heading4"/>
      </w:pPr>
      <w:bookmarkStart w:id="1047" w:name="_Toc193452472"/>
      <w:bookmarkStart w:id="1048" w:name="_Toc193446667"/>
      <w:bookmarkStart w:id="1049" w:name="_Toc193463747"/>
      <w:bookmarkStart w:id="1050" w:name="_Toc201296034"/>
      <w:bookmarkStart w:id="1051" w:name="MCCQCTEMPBM_00000743"/>
      <w:r>
        <w:t>–</w:t>
      </w:r>
      <w:r>
        <w:tab/>
      </w:r>
      <w:proofErr w:type="spellStart"/>
      <w:r>
        <w:rPr>
          <w:i/>
          <w:iCs/>
        </w:rPr>
        <w:t>NotificationMessageSidelink</w:t>
      </w:r>
      <w:bookmarkEnd w:id="1047"/>
      <w:bookmarkEnd w:id="1048"/>
      <w:bookmarkEnd w:id="1049"/>
      <w:bookmarkEnd w:id="1050"/>
      <w:proofErr w:type="spellEnd"/>
    </w:p>
    <w:bookmarkEnd w:id="1051"/>
    <w:p w14:paraId="43BAD397" w14:textId="77777777" w:rsidR="000F7382" w:rsidRDefault="003F1EF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proofErr w:type="spellStart"/>
      <w:r>
        <w:rPr>
          <w:i/>
          <w:iCs/>
        </w:rPr>
        <w:t>NotificationMessageSidelink</w:t>
      </w:r>
      <w:proofErr w:type="spellEnd"/>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w:t>
      </w:r>
      <w:proofErr w:type="spellStart"/>
      <w:r>
        <w:t>Uu</w:t>
      </w:r>
      <w:proofErr w:type="spellEnd"/>
      <w:r>
        <w:t>-RRC-Failure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52" w:author="Lenovo_Lianhai" w:date="2025-09-26T14:27:00Z">
            <w:rPr/>
          </w:rPrChange>
        </w:rPr>
      </w:pPr>
      <w:r>
        <w:t xml:space="preserve">    mh-indicationType-r19</w:t>
      </w:r>
      <w:ins w:id="1053" w:author="Xiaomi (Shuai)" w:date="2025-09-18T19:57:00Z">
        <w:r>
          <w:t xml:space="preserve">[RIL]: X505, </w:t>
        </w:r>
        <w:proofErr w:type="spellStart"/>
        <w:r>
          <w:t>SLRelay</w:t>
        </w:r>
      </w:ins>
      <w:proofErr w:type="spellEnd"/>
      <w:r>
        <w:t xml:space="preserve">                     </w:t>
      </w:r>
      <w:r>
        <w:rPr>
          <w:color w:val="993366"/>
        </w:rPr>
        <w:t>ENUMERATED</w:t>
      </w:r>
      <w:r>
        <w:t xml:space="preserve"> {</w:t>
      </w:r>
      <w:ins w:id="1054"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55" w:name="_Toc193452473"/>
      <w:bookmarkStart w:id="1056" w:name="_Toc201296035"/>
      <w:bookmarkStart w:id="1057" w:name="_Toc193446668"/>
      <w:bookmarkStart w:id="1058" w:name="_Toc193463748"/>
      <w:bookmarkStart w:id="1059" w:name="MCCQCTEMPBM_00000744"/>
      <w:r>
        <w:t>–</w:t>
      </w:r>
      <w:r>
        <w:tab/>
      </w:r>
      <w:proofErr w:type="spellStart"/>
      <w:r>
        <w:rPr>
          <w:i/>
          <w:iCs/>
        </w:rPr>
        <w:t>RemoteUEInformationSidelink</w:t>
      </w:r>
      <w:bookmarkEnd w:id="1055"/>
      <w:bookmarkEnd w:id="1056"/>
      <w:bookmarkEnd w:id="1057"/>
      <w:bookmarkEnd w:id="1058"/>
      <w:proofErr w:type="spellEnd"/>
    </w:p>
    <w:bookmarkEnd w:id="1059"/>
    <w:p w14:paraId="2EC327B0" w14:textId="77777777" w:rsidR="000F7382" w:rsidRDefault="003F1EF6">
      <w:r>
        <w:t xml:space="preserve">The </w:t>
      </w:r>
      <w:proofErr w:type="spellStart"/>
      <w:r>
        <w:rPr>
          <w:i/>
        </w:rPr>
        <w:t>RemoteUEInformationSidelink</w:t>
      </w:r>
      <w:proofErr w:type="spellEnd"/>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proofErr w:type="spellStart"/>
      <w:r>
        <w:rPr>
          <w:i/>
          <w:iCs/>
        </w:rPr>
        <w:t>RemoteUEInformationSidelink</w:t>
      </w:r>
      <w:proofErr w:type="spellEnd"/>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w:t>
      </w:r>
      <w:proofErr w:type="gramStart"/>
      <w:r>
        <w:rPr>
          <w:rFonts w:eastAsiaTheme="minorEastAsia"/>
        </w:rPr>
        <w:t>1..</w:t>
      </w:r>
      <w:proofErr w:type="gramEnd"/>
      <w:r>
        <w:rPr>
          <w:rFonts w:eastAsiaTheme="minorEastAsia"/>
        </w:rPr>
        <w:t>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60" w:author="Lenovo_Lianhai" w:date="2025-09-26T14:25:00Z">
            <w:rPr/>
          </w:rPrChange>
        </w:rPr>
      </w:pPr>
      <w:r>
        <w:t xml:space="preserve">                                             </w:t>
      </w:r>
      <w:r w:rsidRPr="00247A0B">
        <w:rPr>
          <w:lang w:val="nb-NO"/>
          <w:rPrChange w:id="1061"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62"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proofErr w:type="spellStart"/>
            <w:r>
              <w:rPr>
                <w:rFonts w:eastAsia="Arial Unicode MS"/>
                <w:i/>
                <w:iCs/>
              </w:rPr>
              <w:t>RemoteUEInformationSidelink</w:t>
            </w:r>
            <w:proofErr w:type="spellEnd"/>
            <w:r>
              <w:rPr>
                <w:rFonts w:eastAsia="Arial Unicode MS"/>
                <w:i/>
                <w:iCs/>
              </w:rPr>
              <w:t>-IEs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proofErr w:type="spellStart"/>
            <w:r>
              <w:rPr>
                <w:rFonts w:eastAsia="Arial Unicode MS"/>
                <w:b/>
                <w:bCs/>
                <w:i/>
                <w:iCs/>
              </w:rPr>
              <w:t>sl-DestinationIdentityRemoteUE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proofErr w:type="spellStart"/>
            <w:r>
              <w:rPr>
                <w:rFonts w:eastAsia="DengXian" w:cs="Arial"/>
                <w:b/>
                <w:i/>
              </w:rPr>
              <w:t>sl-PagingCycleRemoteUE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proofErr w:type="spellStart"/>
            <w:r>
              <w:rPr>
                <w:rFonts w:eastAsia="DengXian" w:cs="Arial"/>
                <w:b/>
                <w:i/>
              </w:rPr>
              <w:t>sl-PagingIdentityRemoteUE</w:t>
            </w:r>
            <w:proofErr w:type="spellEnd"/>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proofErr w:type="spellStart"/>
            <w:r>
              <w:rPr>
                <w:rFonts w:eastAsia="DengXian" w:cs="Arial"/>
                <w:b/>
                <w:i/>
              </w:rPr>
              <w:t>sl-PagingInfo-RemoteUE</w:t>
            </w:r>
            <w:proofErr w:type="spellEnd"/>
          </w:p>
          <w:p w14:paraId="5AA78D66" w14:textId="77777777" w:rsidR="000F7382" w:rsidRDefault="003F1EF6">
            <w:pPr>
              <w:pStyle w:val="TAL"/>
              <w:rPr>
                <w:rFonts w:eastAsia="DengXian" w:cs="Arial"/>
                <w:bCs/>
                <w:iCs/>
              </w:rPr>
            </w:pPr>
            <w:r>
              <w:rPr>
                <w:rFonts w:eastAsia="DengXian" w:cs="Arial"/>
                <w:bCs/>
                <w:iCs/>
              </w:rPr>
              <w:t xml:space="preserve">Indicates the paging information used by L2 U2N Relay UE </w:t>
            </w:r>
            <w:ins w:id="1063" w:author="OPPO-Bingxue" w:date="2025-09-18T12:47:00Z">
              <w:r>
                <w:rPr>
                  <w:rFonts w:ascii="Times New Roman" w:hAnsi="Times New Roman"/>
                  <w:color w:val="7030A0"/>
                  <w:sz w:val="20"/>
                  <w:u w:val="single"/>
                  <w:lang w:val="en-US"/>
                </w:rPr>
                <w:t xml:space="preserve">[RIL]: </w:t>
              </w:r>
              <w:r>
                <w:rPr>
                  <w:color w:val="7030A0"/>
                  <w:u w:val="single"/>
                  <w:lang w:val="en-US"/>
                </w:rPr>
                <w:t>O5</w:t>
              </w:r>
            </w:ins>
            <w:ins w:id="1064" w:author="OPPO-Bingxue" w:date="2025-09-18T12:48:00Z">
              <w:r>
                <w:rPr>
                  <w:color w:val="7030A0"/>
                  <w:u w:val="single"/>
                  <w:lang w:val="en-US"/>
                </w:rPr>
                <w:t>02</w:t>
              </w:r>
            </w:ins>
            <w:ins w:id="1065"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r>
              <w:rPr>
                <w:rFonts w:eastAsia="DengXian" w:cs="Arial"/>
                <w:b/>
                <w:i/>
              </w:rPr>
              <w:t xml:space="preserv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RequestedPosSIB</w:t>
            </w:r>
            <w:proofErr w:type="spellEnd"/>
            <w:r>
              <w:rPr>
                <w:rFonts w:eastAsia="DengXian" w:cs="Arial"/>
                <w:b/>
                <w:i/>
              </w:rPr>
              <w:t>-List</w:t>
            </w:r>
          </w:p>
          <w:p w14:paraId="263EA5A7" w14:textId="77777777" w:rsidR="000F7382" w:rsidRDefault="003F1EF6">
            <w:pPr>
              <w:pStyle w:val="TAL"/>
              <w:rPr>
                <w:rFonts w:eastAsia="DengXian" w:cs="Arial"/>
                <w:bCs/>
                <w:iCs/>
              </w:rPr>
            </w:pPr>
            <w:r>
              <w:rPr>
                <w:rFonts w:eastAsia="DengXian" w:cs="Arial"/>
                <w:bCs/>
                <w:iCs/>
              </w:rPr>
              <w:t xml:space="preserve">Contains a list of requested </w:t>
            </w:r>
            <w:proofErr w:type="spellStart"/>
            <w:r>
              <w:rPr>
                <w:rFonts w:eastAsia="DengXian" w:cs="Arial"/>
                <w:bCs/>
                <w:iCs/>
              </w:rPr>
              <w:t>PosSIBs</w:t>
            </w:r>
            <w:proofErr w:type="spellEnd"/>
            <w:r>
              <w:rPr>
                <w:rFonts w:eastAsia="DengXian"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RequestedSIB</w:t>
            </w:r>
            <w:proofErr w:type="spellEnd"/>
            <w:r>
              <w:rPr>
                <w:rFonts w:eastAsia="DengXian" w:cs="Arial"/>
                <w:b/>
                <w:i/>
              </w:rPr>
              <w:t>-List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-SFN-DFN-</w:t>
            </w:r>
            <w:proofErr w:type="spellStart"/>
            <w:r>
              <w:rPr>
                <w:rFonts w:eastAsia="DengXian" w:cs="Arial"/>
                <w:b/>
                <w:i/>
              </w:rPr>
              <w:t>OffsetRequested</w:t>
            </w:r>
            <w:proofErr w:type="spellEnd"/>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proofErr w:type="spellStart"/>
            <w:r>
              <w:rPr>
                <w:rFonts w:eastAsia="DengXian" w:cs="Arial"/>
                <w:bCs/>
                <w:i/>
              </w:rPr>
              <w:t>RRCReconfigurationSidelink</w:t>
            </w:r>
            <w:proofErr w:type="spellEnd"/>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w:t>
            </w:r>
            <w:proofErr w:type="spellStart"/>
            <w:r>
              <w:rPr>
                <w:rFonts w:eastAsia="DengXian" w:cs="Arial"/>
                <w:b/>
                <w:i/>
              </w:rPr>
              <w:t>ReqInfo</w:t>
            </w:r>
            <w:proofErr w:type="spellEnd"/>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66" w:name="_Toc193446677"/>
      <w:bookmarkStart w:id="1067" w:name="_Toc193452482"/>
      <w:bookmarkStart w:id="1068" w:name="_Toc193463757"/>
      <w:bookmarkStart w:id="1069" w:name="_Toc201296044"/>
      <w:bookmarkStart w:id="1070" w:name="MCCQCTEMPBM_00000753"/>
      <w:r>
        <w:lastRenderedPageBreak/>
        <w:t>–</w:t>
      </w:r>
      <w:r>
        <w:tab/>
      </w:r>
      <w:proofErr w:type="spellStart"/>
      <w:r>
        <w:rPr>
          <w:i/>
          <w:iCs/>
        </w:rPr>
        <w:t>UuMessageTransferSidelink</w:t>
      </w:r>
      <w:bookmarkEnd w:id="1066"/>
      <w:bookmarkEnd w:id="1067"/>
      <w:bookmarkEnd w:id="1068"/>
      <w:bookmarkEnd w:id="1069"/>
      <w:proofErr w:type="spellEnd"/>
    </w:p>
    <w:bookmarkEnd w:id="1070"/>
    <w:p w14:paraId="5DB0BDDC" w14:textId="77777777" w:rsidR="000F7382" w:rsidRDefault="003F1EF6">
      <w:r>
        <w:t xml:space="preserve">The </w:t>
      </w:r>
      <w:proofErr w:type="spellStart"/>
      <w:r>
        <w:rPr>
          <w:i/>
        </w:rPr>
        <w:t>UuMessageTransferSidelink</w:t>
      </w:r>
      <w:proofErr w:type="spellEnd"/>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proofErr w:type="spellStart"/>
      <w:r>
        <w:rPr>
          <w:i/>
          <w:iCs/>
        </w:rPr>
        <w:t>UuMessageTransferSidelink</w:t>
      </w:r>
      <w:proofErr w:type="spellEnd"/>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w:t>
      </w:r>
      <w:proofErr w:type="spellStart"/>
      <w:r>
        <w:t>PagingRecord</w:t>
      </w:r>
      <w:proofErr w:type="spellEnd"/>
      <w:r>
        <w:t xml:space="preserve">)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proofErr w:type="spellStart"/>
            <w:r>
              <w:rPr>
                <w:i/>
                <w:iCs/>
              </w:rPr>
              <w:t>UuMessageTransferSidelink</w:t>
            </w:r>
            <w:proofErr w:type="spellEnd"/>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proofErr w:type="spellStart"/>
            <w:r>
              <w:rPr>
                <w:b/>
                <w:bCs/>
                <w:i/>
                <w:iCs/>
                <w:lang w:eastAsia="en-GB"/>
              </w:rPr>
              <w:t>sl-PagingDelivery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w:t>
            </w:r>
            <w:proofErr w:type="spellStart"/>
            <w:r>
              <w:rPr>
                <w:szCs w:val="22"/>
                <w:lang w:eastAsia="sv-SE"/>
              </w:rPr>
              <w:t>PagingRecord</w:t>
            </w:r>
            <w:proofErr w:type="spellEnd"/>
            <w:r>
              <w:rPr>
                <w:szCs w:val="22"/>
                <w:lang w:eastAsia="sv-SE"/>
              </w:rPr>
              <w:t xml:space="preserve">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proofErr w:type="spellStart"/>
            <w:r>
              <w:rPr>
                <w:b/>
                <w:bCs/>
                <w:i/>
                <w:iCs/>
                <w:lang w:eastAsia="en-GB"/>
              </w:rPr>
              <w:t>sl-SystemInformationDelivery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71" w:name="_Toc60777574"/>
      <w:bookmarkStart w:id="1072" w:name="_Toc193446678"/>
      <w:bookmarkStart w:id="1073" w:name="_Toc201296045"/>
      <w:bookmarkStart w:id="1074" w:name="_Toc193452483"/>
      <w:bookmarkStart w:id="1075" w:name="_Toc193463758"/>
      <w:bookmarkStart w:id="1076" w:name="MCCQCTEMPBM_00000754"/>
      <w:r>
        <w:t>–</w:t>
      </w:r>
      <w:r>
        <w:tab/>
      </w:r>
      <w:r>
        <w:rPr>
          <w:i/>
          <w:iCs/>
        </w:rPr>
        <w:t>End of PC5-RRC-Definitions</w:t>
      </w:r>
      <w:bookmarkEnd w:id="1071"/>
      <w:bookmarkEnd w:id="1072"/>
      <w:bookmarkEnd w:id="1073"/>
      <w:bookmarkEnd w:id="1074"/>
      <w:bookmarkEnd w:id="1075"/>
    </w:p>
    <w:bookmarkEnd w:id="1076"/>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77" w:name="_Toc193446737"/>
      <w:bookmarkStart w:id="1078" w:name="_Toc193463817"/>
      <w:bookmarkStart w:id="1079" w:name="_Toc193452542"/>
      <w:bookmarkStart w:id="1080" w:name="_Toc201296104"/>
      <w:bookmarkStart w:id="1081" w:name="_Toc60777619"/>
      <w:r>
        <w:lastRenderedPageBreak/>
        <w:t>9.3</w:t>
      </w:r>
      <w:r>
        <w:tab/>
        <w:t>Sidelink pre-configured parameters</w:t>
      </w:r>
      <w:bookmarkEnd w:id="1077"/>
      <w:bookmarkEnd w:id="1078"/>
      <w:bookmarkEnd w:id="1079"/>
      <w:bookmarkEnd w:id="1080"/>
      <w:bookmarkEnd w:id="1081"/>
    </w:p>
    <w:p w14:paraId="3A6D0412" w14:textId="77777777" w:rsidR="000F7382" w:rsidRDefault="003F1EF6">
      <w:r>
        <w:t>This ASN.1 segment is the start of the NR definitions of pre-configured sidelink parameters.</w:t>
      </w:r>
    </w:p>
    <w:p w14:paraId="0341F60B" w14:textId="77777777" w:rsidR="000F7382" w:rsidRDefault="003F1EF6">
      <w:pPr>
        <w:pStyle w:val="Heading4"/>
      </w:pPr>
      <w:bookmarkStart w:id="1082" w:name="_Toc201296105"/>
      <w:bookmarkStart w:id="1083" w:name="_Toc60777620"/>
      <w:bookmarkStart w:id="1084" w:name="_Toc193463818"/>
      <w:bookmarkStart w:id="1085" w:name="_Toc193452543"/>
      <w:bookmarkStart w:id="1086" w:name="_Toc193446738"/>
      <w:bookmarkStart w:id="1087" w:name="MCCQCTEMPBM_00000783"/>
      <w:r>
        <w:t>–</w:t>
      </w:r>
      <w:r>
        <w:tab/>
      </w:r>
      <w:r>
        <w:rPr>
          <w:i/>
          <w:iCs/>
        </w:rPr>
        <w:t>NR-Sidelink-</w:t>
      </w:r>
      <w:proofErr w:type="spellStart"/>
      <w:r>
        <w:rPr>
          <w:i/>
          <w:iCs/>
        </w:rPr>
        <w:t>Preconf</w:t>
      </w:r>
      <w:bookmarkEnd w:id="1082"/>
      <w:bookmarkEnd w:id="1083"/>
      <w:bookmarkEnd w:id="1084"/>
      <w:bookmarkEnd w:id="1085"/>
      <w:bookmarkEnd w:id="1086"/>
      <w:proofErr w:type="spellEnd"/>
    </w:p>
    <w:bookmarkEnd w:id="1087"/>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w:t>
      </w:r>
      <w:proofErr w:type="spellStart"/>
      <w:r>
        <w:t>Preconf</w:t>
      </w:r>
      <w:proofErr w:type="spellEnd"/>
      <w:r>
        <w:t xml:space="preserve">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w:t>
      </w:r>
      <w:proofErr w:type="spellStart"/>
      <w:r>
        <w:t>ConfigCommon</w:t>
      </w:r>
      <w:proofErr w:type="spellEnd"/>
      <w:r>
        <w:t>,</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88" w:name="_Toc193452544"/>
      <w:bookmarkStart w:id="1089" w:name="_Toc60777621"/>
      <w:bookmarkStart w:id="1090" w:name="_Toc193446739"/>
      <w:bookmarkStart w:id="1091" w:name="_Toc201296106"/>
      <w:bookmarkStart w:id="1092" w:name="_Toc193463819"/>
      <w:bookmarkStart w:id="1093" w:name="MCCQCTEMPBM_00000784"/>
      <w:r>
        <w:t>–</w:t>
      </w:r>
      <w:r>
        <w:tab/>
      </w:r>
      <w:r>
        <w:rPr>
          <w:i/>
          <w:iCs/>
        </w:rPr>
        <w:t>SL-</w:t>
      </w:r>
      <w:proofErr w:type="spellStart"/>
      <w:r>
        <w:rPr>
          <w:i/>
          <w:iCs/>
        </w:rPr>
        <w:t>PreconfigurationNR</w:t>
      </w:r>
      <w:bookmarkEnd w:id="1088"/>
      <w:bookmarkEnd w:id="1089"/>
      <w:bookmarkEnd w:id="1090"/>
      <w:bookmarkEnd w:id="1091"/>
      <w:bookmarkEnd w:id="1092"/>
      <w:proofErr w:type="spellEnd"/>
    </w:p>
    <w:bookmarkEnd w:id="1093"/>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w:t>
      </w:r>
      <w:proofErr w:type="gramStart"/>
      <w:r>
        <w:t>1..</w:t>
      </w:r>
      <w:proofErr w:type="gramEnd"/>
      <w:r>
        <w:t xml:space="preserve">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w:t>
      </w:r>
      <w:proofErr w:type="gramStart"/>
      <w:r>
        <w:t>1..</w:t>
      </w:r>
      <w:proofErr w:type="gramEnd"/>
      <w:r>
        <w:t xml:space="preserve">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w:t>
      </w:r>
      <w:proofErr w:type="gramStart"/>
      <w:r>
        <w:t>1..</w:t>
      </w:r>
      <w:proofErr w:type="gramEnd"/>
      <w:r>
        <w:t>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w:t>
      </w:r>
      <w:proofErr w:type="gramStart"/>
      <w:r>
        <w:t>1..</w:t>
      </w:r>
      <w:proofErr w:type="gramEnd"/>
      <w:r>
        <w:t>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w:t>
      </w:r>
      <w:proofErr w:type="spellStart"/>
      <w:r>
        <w:t>ConfigCommon</w:t>
      </w:r>
      <w:proofErr w:type="spellEnd"/>
      <w:r>
        <w:t xml:space="preserve">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proofErr w:type="spellStart"/>
            <w:r>
              <w:rPr>
                <w:b/>
                <w:i/>
                <w:lang w:eastAsia="sv-SE"/>
              </w:rPr>
              <w:t>sl</w:t>
            </w:r>
            <w:proofErr w:type="spellEnd"/>
            <w:r>
              <w:rPr>
                <w:b/>
                <w:i/>
                <w:lang w:eastAsia="sv-SE"/>
              </w:rPr>
              <w:t>-DRX-PreConfig-GC-BC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proofErr w:type="spellStart"/>
            <w:r>
              <w:rPr>
                <w:b/>
                <w:bCs/>
                <w:i/>
                <w:iCs/>
              </w:rPr>
              <w:t>sl-OffsetDFN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proofErr w:type="spellStart"/>
            <w:r>
              <w:rPr>
                <w:b/>
                <w:bCs/>
                <w:i/>
                <w:iCs/>
              </w:rPr>
              <w:t>sl-PosPreconfigFreqInfoList</w:t>
            </w:r>
            <w:proofErr w:type="spellEnd"/>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proofErr w:type="spellStart"/>
            <w:r>
              <w:rPr>
                <w:b/>
                <w:bCs/>
                <w:i/>
                <w:iCs/>
              </w:rPr>
              <w:t>sl-PreconfigDiscConfig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proofErr w:type="spellStart"/>
            <w:r>
              <w:rPr>
                <w:b/>
                <w:bCs/>
                <w:i/>
                <w:iCs/>
              </w:rPr>
              <w:t>sl-PreconfigEUTRA-AnchorCarrierFreqList</w:t>
            </w:r>
            <w:proofErr w:type="spellEnd"/>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r>
              <w:rPr>
                <w:b/>
                <w:bCs/>
                <w:i/>
                <w:iCs/>
                <w:lang w:eastAsia="sv-SE"/>
              </w:rPr>
              <w:t xml:space="preserve">, </w:t>
            </w:r>
            <w:proofErr w:type="spellStart"/>
            <w:r>
              <w:rPr>
                <w:b/>
                <w:bCs/>
                <w:i/>
                <w:iCs/>
                <w:lang w:eastAsia="sv-SE"/>
              </w:rPr>
              <w:t>sl-PreconfigFreqInfoListExt</w:t>
            </w:r>
            <w:proofErr w:type="spellEnd"/>
          </w:p>
          <w:p w14:paraId="7E52500E" w14:textId="77777777" w:rsidR="000F7382" w:rsidRDefault="003F1EF6">
            <w:pPr>
              <w:pStyle w:val="TAL"/>
            </w:pPr>
            <w:r>
              <w:rPr>
                <w:lang w:eastAsia="en-GB"/>
              </w:rPr>
              <w:t>This field indicates the NR sidelink communication and/ or NR sidelink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r>
              <w:rPr>
                <w:lang w:eastAsia="sv-SE"/>
              </w:rPr>
              <w:t xml:space="preserve">. If </w:t>
            </w:r>
            <w:proofErr w:type="spellStart"/>
            <w:r>
              <w:rPr>
                <w:i/>
                <w:lang w:eastAsia="sv-SE"/>
              </w:rPr>
              <w:t>sl-PreconfigFreqInfoListExt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proofErr w:type="spellStart"/>
            <w:r>
              <w:rPr>
                <w:b/>
                <w:bCs/>
                <w:i/>
                <w:iCs/>
                <w:szCs w:val="22"/>
                <w:lang w:eastAsia="sv-SE"/>
              </w:rPr>
              <w:t>sl-SyncFreqList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proofErr w:type="spellStart"/>
            <w:r>
              <w:rPr>
                <w:b/>
                <w:bCs/>
                <w:i/>
                <w:iCs/>
                <w:szCs w:val="22"/>
                <w:lang w:eastAsia="sv-SE"/>
              </w:rPr>
              <w:t>sl-SyncTxMultiFreq</w:t>
            </w:r>
            <w:proofErr w:type="spellEnd"/>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proofErr w:type="spellStart"/>
            <w:r>
              <w:rPr>
                <w:b/>
                <w:bCs/>
                <w:i/>
                <w:iCs/>
                <w:szCs w:val="22"/>
                <w:lang w:eastAsia="sv-SE"/>
              </w:rPr>
              <w:lastRenderedPageBreak/>
              <w:t>sl-TxProfileList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SimSun"/>
                <w:szCs w:val="22"/>
              </w:rPr>
              <w:t xml:space="preserve"> </w:t>
            </w:r>
            <w:r>
              <w:rPr>
                <w:szCs w:val="22"/>
              </w:rPr>
              <w:t>means SL DRX is supported,</w:t>
            </w:r>
            <w:r>
              <w:rPr>
                <w:rFonts w:eastAsia="SimSun"/>
                <w:szCs w:val="22"/>
              </w:rPr>
              <w:t xml:space="preserve"> and value </w:t>
            </w:r>
            <w:proofErr w:type="spellStart"/>
            <w:r>
              <w:rPr>
                <w:i/>
                <w:iCs/>
                <w:lang w:eastAsia="en-GB"/>
              </w:rPr>
              <w:t>drx</w:t>
            </w:r>
            <w:proofErr w:type="spellEnd"/>
            <w:r>
              <w:rPr>
                <w:i/>
                <w:iCs/>
                <w:lang w:eastAsia="en-GB"/>
              </w:rPr>
              <w:t>-Incompatible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094" w:name="_Toc193463820"/>
      <w:bookmarkStart w:id="1095" w:name="_Toc193446740"/>
      <w:bookmarkStart w:id="1096" w:name="_Toc193452545"/>
      <w:bookmarkStart w:id="1097" w:name="_Toc201296107"/>
      <w:bookmarkStart w:id="1098" w:name="MCCQCTEMPBM_00000785"/>
      <w:r>
        <w:rPr>
          <w:rFonts w:eastAsia="MS Mincho"/>
        </w:rPr>
        <w:t>–</w:t>
      </w:r>
      <w:r>
        <w:rPr>
          <w:rFonts w:eastAsia="MS Mincho"/>
        </w:rPr>
        <w:tab/>
      </w:r>
      <w:r>
        <w:rPr>
          <w:rFonts w:eastAsia="MS Mincho"/>
          <w:i/>
          <w:iCs/>
        </w:rPr>
        <w:t>End of NR-Sidelink-</w:t>
      </w:r>
      <w:proofErr w:type="spellStart"/>
      <w:r>
        <w:rPr>
          <w:rFonts w:eastAsia="MS Mincho"/>
          <w:i/>
          <w:iCs/>
        </w:rPr>
        <w:t>Preconf</w:t>
      </w:r>
      <w:bookmarkEnd w:id="1094"/>
      <w:bookmarkEnd w:id="1095"/>
      <w:bookmarkEnd w:id="1096"/>
      <w:bookmarkEnd w:id="1097"/>
      <w:proofErr w:type="spellEnd"/>
    </w:p>
    <w:bookmarkEnd w:id="1098"/>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99" w:name="_Toc201296108"/>
      <w:bookmarkStart w:id="1100" w:name="_Toc193463821"/>
      <w:r>
        <w:rPr>
          <w:rFonts w:ascii="Arial" w:hAnsi="Arial"/>
          <w:sz w:val="32"/>
        </w:rPr>
        <w:t>9.4</w:t>
      </w:r>
      <w:r>
        <w:rPr>
          <w:rFonts w:ascii="Arial" w:hAnsi="Arial"/>
          <w:sz w:val="32"/>
        </w:rPr>
        <w:tab/>
        <w:t>Radio Information Related to Discovery Message</w:t>
      </w:r>
      <w:bookmarkEnd w:id="1099"/>
      <w:bookmarkEnd w:id="1100"/>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101" w:name="_Toc193452546"/>
      <w:bookmarkStart w:id="1102" w:name="_Toc201296109"/>
      <w:bookmarkStart w:id="1103" w:name="_Toc193463822"/>
      <w:bookmarkStart w:id="1104" w:name="_Toc193446741"/>
      <w:bookmarkStart w:id="1105" w:name="MCCQCTEMPBM_00000786"/>
      <w:r>
        <w:t>–</w:t>
      </w:r>
      <w:r>
        <w:tab/>
      </w:r>
      <w:r>
        <w:rPr>
          <w:i/>
          <w:iCs/>
        </w:rPr>
        <w:t>SL-AccessInfo-L2U2N</w:t>
      </w:r>
      <w:bookmarkEnd w:id="1101"/>
      <w:bookmarkEnd w:id="1102"/>
      <w:bookmarkEnd w:id="1103"/>
      <w:bookmarkEnd w:id="1104"/>
    </w:p>
    <w:bookmarkEnd w:id="1105"/>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NR-Sidelink-</w:t>
      </w:r>
      <w:proofErr w:type="spellStart"/>
      <w:r>
        <w:t>DiscoveryMessage</w:t>
      </w:r>
      <w:proofErr w:type="spellEnd"/>
      <w:r>
        <w:t xml:space="preserv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proofErr w:type="spellStart"/>
      <w:r>
        <w:rPr>
          <w:rFonts w:eastAsia="DengXian"/>
        </w:rPr>
        <w:t>SL-S</w:t>
      </w:r>
      <w:r>
        <w:rPr>
          <w:rFonts w:eastAsia="SimSun"/>
        </w:rPr>
        <w:t>ervingCellInfo-r17</w:t>
      </w:r>
      <w:proofErr w:type="spellEnd"/>
      <w:r>
        <w:rPr>
          <w:rFonts w:eastAsia="SimSun"/>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106" w:author="Ericsson-Min" w:date="2025-09-26T23:35:00Z">
        <w:r w:rsidR="00E6155D">
          <w:rPr>
            <w:color w:val="7030A0"/>
            <w:u w:val="single"/>
            <w:lang w:val="en-US"/>
          </w:rPr>
          <w:t>[RIL]: E04</w:t>
        </w:r>
      </w:ins>
      <w:ins w:id="1107" w:author="Ericsson-Min" w:date="2025-09-26T23:36:00Z">
        <w:r w:rsidR="001B6172">
          <w:rPr>
            <w:color w:val="7030A0"/>
            <w:u w:val="single"/>
            <w:lang w:val="en-US"/>
          </w:rPr>
          <w:t>5</w:t>
        </w:r>
      </w:ins>
      <w:ins w:id="1108" w:author="Ericsson-Min" w:date="2025-09-26T23:35:00Z">
        <w:r w:rsidR="00E6155D">
          <w:rPr>
            <w:color w:val="7030A0"/>
            <w:u w:val="single"/>
            <w:lang w:val="en-US"/>
          </w:rPr>
          <w:t xml:space="preserve">, </w:t>
        </w:r>
        <w:proofErr w:type="spellStart"/>
        <w:r w:rsidR="00E6155D">
          <w:rPr>
            <w:color w:val="7030A0"/>
            <w:u w:val="single"/>
            <w:lang w:val="en-US"/>
          </w:rPr>
          <w:t>SLRelay</w:t>
        </w:r>
      </w:ins>
      <w:proofErr w:type="spellEnd"/>
      <w:r>
        <w:t xml:space="preserve">              </w:t>
      </w:r>
      <w:r>
        <w:tab/>
      </w:r>
      <w:r>
        <w:tab/>
        <w:t>ENUMERATED {</w:t>
      </w:r>
      <w:proofErr w:type="spellStart"/>
      <w:r>
        <w:t>rrc</w:t>
      </w:r>
      <w:proofErr w:type="spellEnd"/>
      <w:r>
        <w:t>-Connected,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0A29" w14:textId="77777777" w:rsidR="001E4991" w:rsidRDefault="001E4991">
      <w:pPr>
        <w:spacing w:after="0" w:line="240" w:lineRule="auto"/>
      </w:pPr>
      <w:r>
        <w:separator/>
      </w:r>
    </w:p>
  </w:endnote>
  <w:endnote w:type="continuationSeparator" w:id="0">
    <w:p w14:paraId="4D174D8F" w14:textId="77777777" w:rsidR="001E4991" w:rsidRDefault="001E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8812" w14:textId="77777777" w:rsidR="001E4991" w:rsidRDefault="001E4991">
      <w:pPr>
        <w:spacing w:after="0" w:line="240" w:lineRule="auto"/>
      </w:pPr>
      <w:r>
        <w:separator/>
      </w:r>
    </w:p>
  </w:footnote>
  <w:footnote w:type="continuationSeparator" w:id="0">
    <w:p w14:paraId="42EED020" w14:textId="77777777" w:rsidR="001E4991" w:rsidRDefault="001E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470173697">
    <w:abstractNumId w:val="2"/>
  </w:num>
  <w:num w:numId="2" w16cid:durableId="2080714108">
    <w:abstractNumId w:val="1"/>
  </w:num>
  <w:num w:numId="3" w16cid:durableId="1642073855">
    <w:abstractNumId w:val="0"/>
  </w:num>
  <w:num w:numId="4" w16cid:durableId="40491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30</TotalTime>
  <Pages>265</Pages>
  <Words>89286</Words>
  <Characters>508931</Characters>
  <Application>Microsoft Office Word</Application>
  <DocSecurity>0</DocSecurity>
  <Lines>4241</Lines>
  <Paragraphs>1194</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597023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Zhibin Wu</cp:lastModifiedBy>
  <cp:revision>3</cp:revision>
  <cp:lastPrinted>2017-05-08T10:55:00Z</cp:lastPrinted>
  <dcterms:created xsi:type="dcterms:W3CDTF">2025-09-30T02:43:00Z</dcterms:created>
  <dcterms:modified xsi:type="dcterms:W3CDTF">2025-09-30T22:07:00Z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