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 xml:space="preserve">Introduction of NR </w:t>
            </w:r>
            <w:proofErr w:type="spellStart"/>
            <w:r>
              <w:t>sidelink</w:t>
            </w:r>
            <w:proofErr w:type="spellEnd"/>
            <w:r>
              <w:t xml:space="preserve">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 xml:space="preserve">Huawei, </w:t>
            </w:r>
            <w:proofErr w:type="spellStart"/>
            <w:r>
              <w:t>HiSilicon</w:t>
            </w:r>
            <w:proofErr w:type="spellEnd"/>
            <w:r>
              <w:t>,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等线"/>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等线"/>
                <w:iCs/>
                <w:lang w:eastAsia="zh-CN"/>
              </w:rPr>
            </w:pPr>
            <w:r>
              <w:rPr>
                <w:rFonts w:eastAsia="等线"/>
                <w:iCs/>
                <w:lang w:eastAsia="zh-CN"/>
              </w:rPr>
              <w:t xml:space="preserve">To introduce Rel-19 </w:t>
            </w:r>
            <w:r>
              <w:t xml:space="preserve">NR </w:t>
            </w:r>
            <w:proofErr w:type="spellStart"/>
            <w:r>
              <w:t>sidelink</w:t>
            </w:r>
            <w:proofErr w:type="spellEnd"/>
            <w:r>
              <w:t xml:space="preserve"> multi-hop relay</w:t>
            </w:r>
            <w:r>
              <w:rPr>
                <w:rFonts w:eastAsia="等线"/>
                <w:iCs/>
                <w:lang w:eastAsia="zh-CN"/>
              </w:rPr>
              <w:t xml:space="preserve"> enhancements to TS 38.331 including the following aspects:</w:t>
            </w:r>
          </w:p>
          <w:p w14:paraId="6CA1BE53" w14:textId="77777777" w:rsidR="000F7382" w:rsidRDefault="003F1EF6">
            <w:pPr>
              <w:pStyle w:val="CRCoverPage"/>
              <w:spacing w:after="0"/>
              <w:rPr>
                <w:rFonts w:eastAsia="等线"/>
                <w:iCs/>
                <w:lang w:eastAsia="zh-CN"/>
              </w:rPr>
            </w:pPr>
            <w:r>
              <w:rPr>
                <w:rFonts w:eastAsia="等线"/>
                <w:iCs/>
                <w:lang w:eastAsia="zh-CN"/>
              </w:rPr>
              <w:t>1)</w:t>
            </w:r>
            <w:r>
              <w:rPr>
                <w:rFonts w:eastAsia="等线"/>
                <w:iCs/>
                <w:lang w:eastAsia="zh-CN"/>
              </w:rPr>
              <w:tab/>
              <w:t xml:space="preserve">Relay discovery and (re)selection </w:t>
            </w:r>
          </w:p>
          <w:p w14:paraId="140F5EC1" w14:textId="77777777" w:rsidR="000F7382" w:rsidRDefault="003F1EF6">
            <w:pPr>
              <w:pStyle w:val="CRCoverPage"/>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14:paraId="2CB2DB78" w14:textId="77777777" w:rsidR="000F7382" w:rsidRDefault="003F1EF6">
            <w:pPr>
              <w:pStyle w:val="CRCoverPage"/>
              <w:spacing w:after="0"/>
              <w:rPr>
                <w:rFonts w:eastAsia="等线"/>
                <w:iCs/>
                <w:lang w:eastAsia="zh-CN"/>
              </w:rPr>
            </w:pPr>
            <w:r>
              <w:rPr>
                <w:rFonts w:eastAsia="等线"/>
                <w:iCs/>
                <w:lang w:eastAsia="zh-CN"/>
              </w:rPr>
              <w:t xml:space="preserve">3) Service Continuity Scenarios for </w:t>
            </w:r>
            <w:proofErr w:type="spellStart"/>
            <w:r>
              <w:rPr>
                <w:rFonts w:eastAsia="等线"/>
                <w:iCs/>
                <w:lang w:eastAsia="zh-CN"/>
              </w:rPr>
              <w:t>muli</w:t>
            </w:r>
            <w:proofErr w:type="spellEnd"/>
            <w:r>
              <w:rPr>
                <w:rFonts w:eastAsia="等线"/>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等线"/>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等线"/>
                <w:lang w:eastAsia="zh-CN"/>
              </w:rPr>
            </w:pPr>
            <w:r>
              <w:rPr>
                <w:rFonts w:eastAsia="等线"/>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等线"/>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等线" w:hint="eastAsia"/>
                <w:lang w:eastAsia="zh-CN"/>
              </w:rPr>
              <w:t>T</w:t>
            </w:r>
            <w:r>
              <w:rPr>
                <w:rFonts w:eastAsia="等线"/>
                <w:lang w:eastAsia="zh-CN"/>
              </w:rPr>
              <w:t xml:space="preserve">S 38.323 </w:t>
            </w:r>
            <w:r>
              <w:t>CR 0150</w:t>
            </w:r>
          </w:p>
          <w:p w14:paraId="1C0FE328" w14:textId="77777777" w:rsidR="000F7382" w:rsidRDefault="003F1EF6">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等线"/>
                <w:lang w:eastAsia="zh-CN"/>
              </w:rPr>
            </w:pPr>
          </w:p>
        </w:tc>
      </w:tr>
    </w:tbl>
    <w:p w14:paraId="564D8EAE" w14:textId="77777777" w:rsidR="000F7382" w:rsidRDefault="000F7382">
      <w:pPr>
        <w:rPr>
          <w:rFonts w:eastAsia="等线"/>
        </w:rPr>
      </w:pPr>
    </w:p>
    <w:p w14:paraId="78678B70" w14:textId="77777777" w:rsidR="000F7382" w:rsidRDefault="000F7382">
      <w:pPr>
        <w:rPr>
          <w:rFonts w:eastAsia="等线"/>
        </w:rPr>
      </w:pPr>
    </w:p>
    <w:p w14:paraId="375D4CE9" w14:textId="77777777" w:rsidR="000F7382" w:rsidRDefault="000F7382">
      <w:pPr>
        <w:rPr>
          <w:rFonts w:eastAsia="等线"/>
        </w:rPr>
      </w:pPr>
    </w:p>
    <w:p w14:paraId="115C5EFD" w14:textId="77777777" w:rsidR="000F7382" w:rsidRDefault="003F1EF6">
      <w:pPr>
        <w:rPr>
          <w:rFonts w:eastAsia="等线"/>
        </w:rPr>
        <w:sectPr w:rsidR="000F7382">
          <w:headerReference w:type="even" r:id="rId15"/>
          <w:footnotePr>
            <w:numRestart w:val="eachSect"/>
          </w:footnotePr>
          <w:pgSz w:w="11907" w:h="16840"/>
          <w:pgMar w:top="1418" w:right="1134" w:bottom="1134" w:left="1134" w:header="680" w:footer="567" w:gutter="0"/>
          <w:cols w:space="720"/>
        </w:sectPr>
      </w:pPr>
      <w:r>
        <w:rPr>
          <w:rFonts w:eastAsia="等线" w:hint="eastAsia"/>
        </w:rPr>
        <w:t>=</w:t>
      </w:r>
      <w:r>
        <w:rPr>
          <w:rFonts w:eastAsia="等线"/>
        </w:rPr>
        <w:t>=================================FIRSTCHANGE======================================</w:t>
      </w:r>
    </w:p>
    <w:p w14:paraId="1FB4C94F" w14:textId="77777777" w:rsidR="000F7382" w:rsidRDefault="000F7382">
      <w:pPr>
        <w:rPr>
          <w:rFonts w:eastAsia="等线"/>
        </w:rPr>
      </w:pPr>
    </w:p>
    <w:p w14:paraId="759B946B" w14:textId="77777777" w:rsidR="000F7382" w:rsidRDefault="003F1EF6">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宋体"/>
          <w:b/>
          <w:bCs/>
        </w:rPr>
      </w:pPr>
      <w:r>
        <w:rPr>
          <w:rFonts w:eastAsia="宋体"/>
          <w:b/>
          <w:bCs/>
        </w:rPr>
        <w:t>2Rx XR UE:</w:t>
      </w:r>
      <w:r>
        <w:rPr>
          <w:rFonts w:eastAsia="宋体"/>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proofErr w:type="spellStart"/>
      <w:r>
        <w:rPr>
          <w:rFonts w:eastAsia="等线"/>
          <w:b/>
        </w:rPr>
        <w:t>sidelink</w:t>
      </w:r>
      <w:proofErr w:type="spellEnd"/>
      <w:r>
        <w:rPr>
          <w:rFonts w:eastAsia="等线"/>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等线"/>
          <w:bCs/>
        </w:rPr>
        <w:t>sidelink</w:t>
      </w:r>
      <w:proofErr w:type="spellEnd"/>
      <w:r>
        <w:rPr>
          <w:rFonts w:eastAsia="等线"/>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等线"/>
        </w:rPr>
        <w:t xml:space="preserve">A radio bearer </w:t>
      </w:r>
      <w:r>
        <w:t>configured for MBS broadcast delivery</w:t>
      </w:r>
      <w:r>
        <w:rPr>
          <w:rFonts w:eastAsia="等线"/>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等线"/>
        </w:rPr>
        <w:t xml:space="preserve">A radio bearer </w:t>
      </w:r>
      <w:r>
        <w:t>configured for MBS multicast delivery</w:t>
      </w:r>
      <w:r>
        <w:rPr>
          <w:rFonts w:eastAsia="等线"/>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等线"/>
          <w:lang w:bidi="ar"/>
        </w:rPr>
        <w:t>ProSe</w:t>
      </w:r>
      <w:proofErr w:type="spellEnd"/>
      <w:r>
        <w:rPr>
          <w:rFonts w:eastAsia="等线"/>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宋体"/>
        </w:rPr>
        <w:t>ATG</w:t>
      </w:r>
      <w:r>
        <w:rPr>
          <w:rFonts w:eastAsia="宋体"/>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宋体"/>
        </w:rPr>
        <w:t>MP</w:t>
      </w:r>
      <w:r>
        <w:rPr>
          <w:rFonts w:eastAsia="宋体"/>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等线"/>
        </w:rPr>
      </w:pPr>
      <w:r>
        <w:rPr>
          <w:rFonts w:eastAsia="等线"/>
        </w:rPr>
        <w:t>NCR</w:t>
      </w:r>
      <w:r>
        <w:rPr>
          <w:rFonts w:eastAsia="等线"/>
        </w:rPr>
        <w:tab/>
        <w:t>Network-Controlled Repeater</w:t>
      </w:r>
    </w:p>
    <w:p w14:paraId="40E9D8D3" w14:textId="77777777" w:rsidR="000F7382" w:rsidRDefault="003F1EF6">
      <w:pPr>
        <w:pStyle w:val="EW"/>
        <w:rPr>
          <w:rFonts w:eastAsia="等线"/>
        </w:rPr>
      </w:pPr>
      <w:r>
        <w:rPr>
          <w:rFonts w:eastAsia="等线"/>
        </w:rPr>
        <w:t>NCR-Fwd</w:t>
      </w:r>
      <w:r>
        <w:rPr>
          <w:rFonts w:eastAsia="等线"/>
        </w:rPr>
        <w:tab/>
        <w:t>NCR Forwarding</w:t>
      </w:r>
    </w:p>
    <w:p w14:paraId="662FE2A1" w14:textId="77777777" w:rsidR="000F7382" w:rsidRDefault="003F1EF6">
      <w:pPr>
        <w:pStyle w:val="EW"/>
        <w:rPr>
          <w:rFonts w:eastAsia="等线"/>
        </w:rPr>
      </w:pPr>
      <w:r>
        <w:rPr>
          <w:rFonts w:eastAsia="等线"/>
        </w:rPr>
        <w:t>NCR-MT</w:t>
      </w:r>
      <w:r>
        <w:rPr>
          <w:rFonts w:eastAsia="等线"/>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等线"/>
        </w:rPr>
      </w:pPr>
      <w:r>
        <w:rPr>
          <w:rFonts w:eastAsia="等线"/>
        </w:rPr>
        <w:t>NSAG</w:t>
      </w:r>
      <w:r>
        <w:rPr>
          <w:rFonts w:eastAsia="等线"/>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等线"/>
        </w:rPr>
        <w:t>PEI</w:t>
      </w:r>
      <w:r>
        <w:rPr>
          <w:rFonts w:eastAsia="等线"/>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r>
      <w:proofErr w:type="spellStart"/>
      <w:r>
        <w:t>Sidelink</w:t>
      </w:r>
      <w:proofErr w:type="spellEnd"/>
      <w:r>
        <w:t xml:space="preserve">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16du:dateUtc="2025-09-26T06:25:00Z">
            <w:rPr/>
          </w:rPrChange>
        </w:rPr>
      </w:pPr>
      <w:r w:rsidRPr="00247A0B">
        <w:rPr>
          <w:lang w:val="de-DE"/>
          <w:rPrChange w:id="33" w:author="Lenovo_Lianhai" w:date="2025-09-26T14:25:00Z" w16du:dateUtc="2025-09-26T06:25:00Z">
            <w:rPr/>
          </w:rPrChange>
        </w:rPr>
        <w:t>SI</w:t>
      </w:r>
      <w:r w:rsidRPr="00247A0B">
        <w:rPr>
          <w:lang w:val="de-DE"/>
          <w:rPrChange w:id="34" w:author="Lenovo_Lianhai" w:date="2025-09-26T14:25:00Z" w16du:dateUtc="2025-09-26T06:25:00Z">
            <w:rPr/>
          </w:rPrChange>
        </w:rPr>
        <w:tab/>
        <w:t>System Information</w:t>
      </w:r>
    </w:p>
    <w:p w14:paraId="12F55B46" w14:textId="77777777" w:rsidR="000F7382" w:rsidRPr="00247A0B" w:rsidRDefault="003F1EF6">
      <w:pPr>
        <w:pStyle w:val="EW"/>
        <w:rPr>
          <w:lang w:val="de-DE"/>
          <w:rPrChange w:id="35" w:author="Lenovo_Lianhai" w:date="2025-09-26T14:25:00Z" w16du:dateUtc="2025-09-26T06:25:00Z">
            <w:rPr/>
          </w:rPrChange>
        </w:rPr>
      </w:pPr>
      <w:r w:rsidRPr="00247A0B">
        <w:rPr>
          <w:lang w:val="de-DE"/>
          <w:rPrChange w:id="36" w:author="Lenovo_Lianhai" w:date="2025-09-26T14:25:00Z" w16du:dateUtc="2025-09-26T06:25:00Z">
            <w:rPr/>
          </w:rPrChange>
        </w:rPr>
        <w:t>SIB</w:t>
      </w:r>
      <w:r w:rsidRPr="00247A0B">
        <w:rPr>
          <w:lang w:val="de-DE"/>
          <w:rPrChange w:id="37" w:author="Lenovo_Lianhai" w:date="2025-09-26T14:25:00Z" w16du:dateUtc="2025-09-26T06:25:00Z">
            <w:rPr/>
          </w:rPrChange>
        </w:rPr>
        <w:tab/>
        <w:t>System Information Block</w:t>
      </w:r>
    </w:p>
    <w:p w14:paraId="69BB4C57" w14:textId="77777777" w:rsidR="000F7382" w:rsidRDefault="003F1EF6">
      <w:pPr>
        <w:pStyle w:val="EW"/>
      </w:pPr>
      <w:r>
        <w:t>SL</w:t>
      </w:r>
      <w:r>
        <w:tab/>
      </w:r>
      <w:proofErr w:type="spellStart"/>
      <w:r>
        <w:t>Sidelink</w:t>
      </w:r>
      <w:proofErr w:type="spellEnd"/>
    </w:p>
    <w:p w14:paraId="516CA37C" w14:textId="77777777" w:rsidR="000F7382" w:rsidRDefault="003F1EF6">
      <w:pPr>
        <w:pStyle w:val="EW"/>
      </w:pPr>
      <w:r>
        <w:t>SL-PRS</w:t>
      </w:r>
      <w:r>
        <w:tab/>
      </w:r>
      <w:proofErr w:type="spellStart"/>
      <w:r>
        <w:t>Sidelink</w:t>
      </w:r>
      <w:proofErr w:type="spellEnd"/>
      <w:r>
        <w:t xml:space="preserve"> Positioning Reference Signal</w:t>
      </w:r>
    </w:p>
    <w:p w14:paraId="4FC8ABE1" w14:textId="77777777" w:rsidR="000F7382" w:rsidRDefault="003F1EF6">
      <w:pPr>
        <w:pStyle w:val="EW"/>
      </w:pPr>
      <w:r>
        <w:t>SLSS</w:t>
      </w:r>
      <w:r>
        <w:tab/>
      </w:r>
      <w:proofErr w:type="spellStart"/>
      <w:r>
        <w:t>Sidelink</w:t>
      </w:r>
      <w:proofErr w:type="spellEnd"/>
      <w:r>
        <w:t xml:space="preserve">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r>
      <w:proofErr w:type="spellStart"/>
      <w:r>
        <w:t>Sidelink</w:t>
      </w:r>
      <w:proofErr w:type="spellEnd"/>
      <w:r>
        <w:t xml:space="preserve">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8" w:author="Lenovo_Lianhai" w:date="2025-09-26T14:25:00Z" w16du:dateUtc="2025-09-26T06:25:00Z">
            <w:rPr/>
          </w:rPrChange>
        </w:rPr>
      </w:pPr>
      <w:r w:rsidRPr="00247A0B">
        <w:rPr>
          <w:lang w:val="nb-NO"/>
          <w:rPrChange w:id="39" w:author="Lenovo_Lianhai" w:date="2025-09-26T14:25:00Z" w16du:dateUtc="2025-09-26T06:25:00Z">
            <w:rPr/>
          </w:rPrChange>
        </w:rPr>
        <w:t>TEG</w:t>
      </w:r>
      <w:r w:rsidRPr="00247A0B">
        <w:rPr>
          <w:lang w:val="nb-NO"/>
          <w:rPrChange w:id="40" w:author="Lenovo_Lianhai" w:date="2025-09-26T14:25:00Z" w16du:dateUtc="2025-09-26T06:25:00Z">
            <w:rPr/>
          </w:rPrChange>
        </w:rPr>
        <w:tab/>
        <w:t>Timing Error Group</w:t>
      </w:r>
    </w:p>
    <w:p w14:paraId="307FDF8B" w14:textId="77777777" w:rsidR="000F7382" w:rsidRPr="00247A0B" w:rsidRDefault="003F1EF6">
      <w:pPr>
        <w:pStyle w:val="EW"/>
        <w:rPr>
          <w:lang w:val="nb-NO"/>
          <w:rPrChange w:id="41" w:author="Lenovo_Lianhai" w:date="2025-09-26T14:25:00Z" w16du:dateUtc="2025-09-26T06:25:00Z">
            <w:rPr/>
          </w:rPrChange>
        </w:rPr>
      </w:pPr>
      <w:r w:rsidRPr="00247A0B">
        <w:rPr>
          <w:lang w:val="nb-NO"/>
          <w:rPrChange w:id="42" w:author="Lenovo_Lianhai" w:date="2025-09-26T14:25:00Z" w16du:dateUtc="2025-09-26T06:25:00Z">
            <w:rPr/>
          </w:rPrChange>
        </w:rPr>
        <w:t>TM</w:t>
      </w:r>
      <w:r w:rsidRPr="00247A0B">
        <w:rPr>
          <w:lang w:val="nb-NO"/>
          <w:rPrChange w:id="43" w:author="Lenovo_Lianhai" w:date="2025-09-26T14:25:00Z" w16du:dateUtc="2025-09-26T06: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宋体"/>
          <w:lang w:eastAsia="en-US"/>
        </w:rPr>
      </w:pPr>
      <w:r>
        <w:rPr>
          <w:rFonts w:eastAsia="宋体"/>
          <w:lang w:eastAsia="en-US"/>
        </w:rPr>
        <w:t>U2N</w:t>
      </w:r>
      <w:r>
        <w:rPr>
          <w:rFonts w:eastAsia="宋体"/>
          <w:lang w:eastAsia="en-US"/>
        </w:rPr>
        <w:tab/>
        <w:t>UE-to-Network</w:t>
      </w:r>
    </w:p>
    <w:p w14:paraId="2A68082A" w14:textId="77777777" w:rsidR="000F7382" w:rsidRDefault="003F1EF6">
      <w:pPr>
        <w:pStyle w:val="EW"/>
        <w:rPr>
          <w:rFonts w:eastAsia="宋体"/>
          <w:lang w:eastAsia="en-US"/>
        </w:rPr>
      </w:pPr>
      <w:r>
        <w:rPr>
          <w:rFonts w:eastAsia="宋体"/>
          <w:lang w:eastAsia="en-US"/>
        </w:rPr>
        <w:t>U2U</w:t>
      </w:r>
      <w:r>
        <w:rPr>
          <w:rFonts w:eastAsia="宋体"/>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1"/>
        <w:rPr>
          <w:rFonts w:eastAsia="MS Mincho"/>
        </w:rPr>
      </w:pPr>
      <w:bookmarkStart w:id="44" w:name="_Toc193462456"/>
      <w:bookmarkStart w:id="45" w:name="_Toc193451192"/>
      <w:bookmarkStart w:id="46" w:name="_Toc193445387"/>
      <w:bookmarkStart w:id="47" w:name="_Toc201294743"/>
      <w:bookmarkStart w:id="48" w:name="_Toc60776688"/>
      <w:r>
        <w:rPr>
          <w:rFonts w:eastAsia="MS Mincho"/>
        </w:rPr>
        <w:t>4</w:t>
      </w:r>
      <w:r>
        <w:rPr>
          <w:rFonts w:eastAsia="MS Mincho"/>
        </w:rPr>
        <w:tab/>
        <w:t>General</w:t>
      </w:r>
      <w:bookmarkEnd w:id="44"/>
      <w:bookmarkEnd w:id="45"/>
      <w:bookmarkEnd w:id="46"/>
      <w:bookmarkEnd w:id="47"/>
      <w:bookmarkEnd w:id="48"/>
    </w:p>
    <w:p w14:paraId="5A15C43C" w14:textId="77777777" w:rsidR="000F7382" w:rsidRDefault="003F1EF6">
      <w:pPr>
        <w:pStyle w:val="2"/>
        <w:rPr>
          <w:rFonts w:eastAsia="MS Mincho"/>
        </w:rPr>
      </w:pPr>
      <w:bookmarkStart w:id="49" w:name="_Toc60776689"/>
      <w:bookmarkStart w:id="50" w:name="_Toc193451193"/>
      <w:bookmarkStart w:id="51" w:name="_Toc193462457"/>
      <w:bookmarkStart w:id="52" w:name="_Toc193445388"/>
      <w:bookmarkStart w:id="53" w:name="_Toc201294744"/>
      <w:r>
        <w:rPr>
          <w:rFonts w:eastAsia="MS Mincho"/>
        </w:rPr>
        <w:t>4.1</w:t>
      </w:r>
      <w:r>
        <w:rPr>
          <w:rFonts w:eastAsia="MS Mincho"/>
        </w:rPr>
        <w:tab/>
        <w:t>Introduction</w:t>
      </w:r>
      <w:bookmarkEnd w:id="49"/>
      <w:bookmarkEnd w:id="50"/>
      <w:bookmarkEnd w:id="51"/>
      <w:bookmarkEnd w:id="52"/>
      <w:bookmarkEnd w:id="53"/>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2"/>
        <w:rPr>
          <w:rFonts w:eastAsia="MS Mincho"/>
        </w:rPr>
      </w:pPr>
      <w:bookmarkStart w:id="54" w:name="_Toc193445389"/>
      <w:bookmarkStart w:id="55" w:name="_Toc201294745"/>
      <w:bookmarkStart w:id="56" w:name="_Toc193451194"/>
      <w:bookmarkStart w:id="57" w:name="_Toc60776690"/>
      <w:bookmarkStart w:id="58" w:name="_Toc193462458"/>
      <w:r>
        <w:rPr>
          <w:rFonts w:eastAsia="MS Mincho"/>
        </w:rPr>
        <w:lastRenderedPageBreak/>
        <w:t>4.2</w:t>
      </w:r>
      <w:r>
        <w:rPr>
          <w:rFonts w:eastAsia="MS Mincho"/>
        </w:rPr>
        <w:tab/>
        <w:t>Architecture</w:t>
      </w:r>
      <w:bookmarkEnd w:id="54"/>
      <w:bookmarkEnd w:id="55"/>
      <w:bookmarkEnd w:id="56"/>
      <w:bookmarkEnd w:id="57"/>
      <w:bookmarkEnd w:id="58"/>
    </w:p>
    <w:p w14:paraId="0F077B40" w14:textId="77777777" w:rsidR="000F7382" w:rsidRDefault="003F1EF6">
      <w:pPr>
        <w:pStyle w:val="30"/>
        <w:rPr>
          <w:rFonts w:eastAsia="MS Mincho"/>
        </w:rPr>
      </w:pPr>
      <w:bookmarkStart w:id="59" w:name="_Toc193451195"/>
      <w:bookmarkStart w:id="60" w:name="_Toc193445390"/>
      <w:bookmarkStart w:id="61" w:name="_Toc201294746"/>
      <w:bookmarkStart w:id="62" w:name="_Toc60776691"/>
      <w:bookmarkStart w:id="63" w:name="_Toc193462459"/>
      <w:r>
        <w:rPr>
          <w:rFonts w:eastAsia="MS Mincho"/>
        </w:rPr>
        <w:t>4.2.1</w:t>
      </w:r>
      <w:r>
        <w:rPr>
          <w:rFonts w:eastAsia="MS Mincho"/>
        </w:rPr>
        <w:tab/>
        <w:t>UE states and state transitions including inter RAT</w:t>
      </w:r>
      <w:bookmarkEnd w:id="59"/>
      <w:bookmarkEnd w:id="60"/>
      <w:bookmarkEnd w:id="61"/>
      <w:bookmarkEnd w:id="62"/>
      <w:bookmarkEnd w:id="63"/>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宋体"/>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4" w:name="_Hlk153705119"/>
    </w:p>
    <w:p w14:paraId="07B840DF" w14:textId="77777777" w:rsidR="000F7382" w:rsidRDefault="003F1EF6">
      <w:pPr>
        <w:pStyle w:val="B2"/>
      </w:pPr>
      <w:r>
        <w:t>-</w:t>
      </w:r>
      <w:r>
        <w:tab/>
        <w:t>At lower layers, the UE may be configured with a cell specific cell DTX/DRX;</w:t>
      </w:r>
      <w:bookmarkEnd w:id="64"/>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77777777"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宋体"/>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3F1EF6">
      <w:pPr>
        <w:pStyle w:val="TH"/>
      </w:pPr>
      <w:r>
        <w:object w:dxaOrig="5010" w:dyaOrig="4890" w14:anchorId="4F06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45pt;height:244.8pt" o:ole="">
            <v:imagedata r:id="rId16" o:title=""/>
          </v:shape>
          <o:OLEObject Type="Embed" ProgID="Word.Document.12" ShapeID="_x0000_i1025" DrawAspect="Content" ObjectID="_1820402014"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3F1EF6">
      <w:pPr>
        <w:pStyle w:val="TH"/>
      </w:pPr>
      <w:r>
        <w:object w:dxaOrig="10520" w:dyaOrig="5490" w14:anchorId="55405EA2">
          <v:shape id="_x0000_i1026" type="#_x0000_t75" style="width:525.9pt;height:274.25pt" o:ole="">
            <v:imagedata r:id="rId18" o:title=""/>
          </v:shape>
          <o:OLEObject Type="Embed" ProgID="Word.Document.12" ShapeID="_x0000_i1026" DrawAspect="Content" ObjectID="_1820402015"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3F1EF6">
      <w:pPr>
        <w:pStyle w:val="TH"/>
      </w:pPr>
      <w:r>
        <w:object w:dxaOrig="8260" w:dyaOrig="1040" w14:anchorId="217B42F2">
          <v:shape id="_x0000_i1027" type="#_x0000_t75" style="width:413.2pt;height:51.95pt" o:ole="">
            <v:imagedata r:id="rId20" o:title=""/>
          </v:shape>
          <o:OLEObject Type="Embed" ProgID="Visio.Drawing.15" ShapeID="_x0000_i1027" DrawAspect="Content" ObjectID="_1820402016"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30"/>
        <w:rPr>
          <w:rFonts w:eastAsia="MS Mincho"/>
        </w:rPr>
      </w:pPr>
      <w:bookmarkStart w:id="65" w:name="_Toc60776692"/>
      <w:bookmarkStart w:id="66" w:name="_Toc193462460"/>
      <w:bookmarkStart w:id="67" w:name="_Toc201294747"/>
      <w:bookmarkStart w:id="68" w:name="_Toc193451196"/>
      <w:bookmarkStart w:id="69" w:name="_Toc193445391"/>
      <w:r>
        <w:rPr>
          <w:rFonts w:eastAsia="MS Mincho"/>
        </w:rPr>
        <w:t>4.2.2</w:t>
      </w:r>
      <w:r>
        <w:rPr>
          <w:rFonts w:eastAsia="MS Mincho"/>
        </w:rPr>
        <w:tab/>
        <w:t>Signalling radio bearers</w:t>
      </w:r>
      <w:bookmarkEnd w:id="65"/>
      <w:bookmarkEnd w:id="66"/>
      <w:bookmarkEnd w:id="67"/>
      <w:bookmarkEnd w:id="68"/>
      <w:bookmarkEnd w:id="69"/>
    </w:p>
    <w:p w14:paraId="34E33028" w14:textId="77777777" w:rsidR="000F7382" w:rsidRDefault="003F1EF6">
      <w:r>
        <w:t>"Signalling Radio Bearers" (SRBs) are defined as Radio Bearers (RB</w:t>
      </w:r>
      <w:r>
        <w:rPr>
          <w:rFonts w:eastAsia="宋体"/>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0" w:name="_Toc193445392"/>
      <w:bookmarkStart w:id="71" w:name="_Toc201294748"/>
      <w:bookmarkStart w:id="72" w:name="_Toc193462461"/>
      <w:bookmarkStart w:id="73" w:name="_Toc193451197"/>
      <w:bookmarkStart w:id="74" w:name="_Toc60776693"/>
      <w:r>
        <w:t xml:space="preserve">For the NR </w:t>
      </w:r>
      <w:proofErr w:type="spellStart"/>
      <w:r>
        <w:t>sidelink</w:t>
      </w:r>
      <w:proofErr w:type="spellEnd"/>
      <w:r>
        <w:t xml:space="preserve"> L2 U2N relay operations not involved in MP or for the NR </w:t>
      </w:r>
      <w:proofErr w:type="spellStart"/>
      <w:r>
        <w:t>sidelink</w:t>
      </w:r>
      <w:proofErr w:type="spellEnd"/>
      <w:r>
        <w:t xml:space="preserve"> L2 multi hop U2N relay operations, SRB0, SRB1, SRB2 of a L2 U2N Remote UE or of a L2 Intermediate U2N Relay UE are not using </w:t>
      </w:r>
      <w:proofErr w:type="spellStart"/>
      <w:r>
        <w:t>Uu</w:t>
      </w:r>
      <w:proofErr w:type="spellEnd"/>
      <w:r>
        <w:t xml:space="preserve"> CCCH/DCCH logical channels. The SRB0, SRB1, SRB2 of a L2 U2N Remote UE or of a L2 Intermediate U2N Relay UE are transmitted via the PC5 Relay RLC channels over PC5 and </w:t>
      </w:r>
      <w:proofErr w:type="spellStart"/>
      <w:r>
        <w:t>Uu</w:t>
      </w:r>
      <w:proofErr w:type="spellEnd"/>
      <w:r>
        <w:t xml:space="preserve"> Relay RLC channels over </w:t>
      </w:r>
      <w:proofErr w:type="spellStart"/>
      <w:r>
        <w:t>Uu</w:t>
      </w:r>
      <w:proofErr w:type="spellEnd"/>
      <w:r>
        <w:t>.</w:t>
      </w:r>
    </w:p>
    <w:p w14:paraId="363C2ACB" w14:textId="77777777" w:rsidR="000F7382" w:rsidRDefault="003F1EF6">
      <w:pPr>
        <w:pStyle w:val="2"/>
        <w:tabs>
          <w:tab w:val="left" w:pos="5245"/>
        </w:tabs>
        <w:rPr>
          <w:rFonts w:eastAsia="MS Mincho"/>
        </w:rPr>
      </w:pPr>
      <w:r>
        <w:rPr>
          <w:rFonts w:eastAsia="MS Mincho"/>
        </w:rPr>
        <w:t>4.3</w:t>
      </w:r>
      <w:r>
        <w:rPr>
          <w:rFonts w:eastAsia="MS Mincho"/>
        </w:rPr>
        <w:tab/>
        <w:t>Services</w:t>
      </w:r>
      <w:bookmarkEnd w:id="70"/>
      <w:bookmarkEnd w:id="71"/>
      <w:bookmarkEnd w:id="72"/>
      <w:bookmarkEnd w:id="73"/>
      <w:bookmarkEnd w:id="74"/>
    </w:p>
    <w:p w14:paraId="3D4282F1" w14:textId="77777777" w:rsidR="000F7382" w:rsidRDefault="003F1EF6">
      <w:pPr>
        <w:pStyle w:val="30"/>
        <w:rPr>
          <w:rFonts w:eastAsia="MS Mincho"/>
        </w:rPr>
      </w:pPr>
      <w:bookmarkStart w:id="75" w:name="_Toc60776694"/>
      <w:bookmarkStart w:id="76" w:name="_Toc193445393"/>
      <w:bookmarkStart w:id="77" w:name="_Toc193462462"/>
      <w:bookmarkStart w:id="78" w:name="_Toc201294749"/>
      <w:bookmarkStart w:id="79" w:name="_Toc193451198"/>
      <w:r>
        <w:rPr>
          <w:rFonts w:eastAsia="MS Mincho"/>
        </w:rPr>
        <w:t>4.3.1</w:t>
      </w:r>
      <w:r>
        <w:rPr>
          <w:rFonts w:eastAsia="MS Mincho"/>
        </w:rPr>
        <w:tab/>
        <w:t>Services provided to upper layers</w:t>
      </w:r>
      <w:bookmarkEnd w:id="75"/>
      <w:bookmarkEnd w:id="76"/>
      <w:bookmarkEnd w:id="77"/>
      <w:bookmarkEnd w:id="78"/>
      <w:bookmarkEnd w:id="79"/>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0" w:name="_Toc60776695"/>
      <w:r>
        <w:t>-</w:t>
      </w:r>
      <w:r>
        <w:tab/>
        <w:t>Transfer of application layer measurement configuration and reporting.</w:t>
      </w:r>
    </w:p>
    <w:p w14:paraId="0E7CF13D" w14:textId="77777777" w:rsidR="000F7382" w:rsidRDefault="003F1EF6">
      <w:pPr>
        <w:pStyle w:val="30"/>
        <w:rPr>
          <w:rFonts w:eastAsia="MS Mincho"/>
        </w:rPr>
      </w:pPr>
      <w:bookmarkStart w:id="81" w:name="_Toc193462463"/>
      <w:bookmarkStart w:id="82" w:name="_Toc193445394"/>
      <w:bookmarkStart w:id="83" w:name="_Toc201294750"/>
      <w:bookmarkStart w:id="84" w:name="_Toc193451199"/>
      <w:r>
        <w:rPr>
          <w:rFonts w:eastAsia="MS Mincho"/>
        </w:rPr>
        <w:t>4.3.2</w:t>
      </w:r>
      <w:r>
        <w:rPr>
          <w:rFonts w:eastAsia="MS Mincho"/>
        </w:rPr>
        <w:tab/>
        <w:t>Services expected from lower layers</w:t>
      </w:r>
      <w:bookmarkEnd w:id="80"/>
      <w:bookmarkEnd w:id="81"/>
      <w:bookmarkEnd w:id="82"/>
      <w:bookmarkEnd w:id="83"/>
      <w:bookmarkEnd w:id="84"/>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2"/>
        <w:rPr>
          <w:rFonts w:eastAsia="MS Mincho"/>
        </w:rPr>
      </w:pPr>
      <w:bookmarkStart w:id="85" w:name="_Toc60776696"/>
      <w:bookmarkStart w:id="86" w:name="_Toc193462464"/>
      <w:bookmarkStart w:id="87" w:name="_Toc201294751"/>
      <w:bookmarkStart w:id="88" w:name="_Toc193445395"/>
      <w:bookmarkStart w:id="89" w:name="_Toc193451200"/>
      <w:r>
        <w:rPr>
          <w:rFonts w:eastAsia="MS Mincho"/>
        </w:rPr>
        <w:t>4.4</w:t>
      </w:r>
      <w:r>
        <w:rPr>
          <w:rFonts w:eastAsia="MS Mincho"/>
        </w:rPr>
        <w:tab/>
        <w:t>Functions</w:t>
      </w:r>
      <w:bookmarkEnd w:id="85"/>
      <w:bookmarkEnd w:id="86"/>
      <w:bookmarkEnd w:id="87"/>
      <w:bookmarkEnd w:id="88"/>
      <w:bookmarkEnd w:id="89"/>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宋体"/>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 xml:space="preserve">RRC connection mobility including e.g. intra-frequency and inter-frequency handover, path switch from a </w:t>
      </w:r>
      <w:proofErr w:type="spellStart"/>
      <w:r>
        <w:t>PCell</w:t>
      </w:r>
      <w:proofErr w:type="spellEnd"/>
      <w:r>
        <w:t xml:space="preserve"> to a target L2 U2N Relay UE or from a L2 U2N Relay UE to a target </w:t>
      </w:r>
      <w:proofErr w:type="spellStart"/>
      <w:r>
        <w:t>PCell</w:t>
      </w:r>
      <w:proofErr w:type="spellEnd"/>
      <w:r>
        <w:t xml:space="preserve"> or from a source L2 U2N Relay UE to a target L2 U2N Relay UE in case of single hop or path switch from a </w:t>
      </w:r>
      <w:proofErr w:type="spellStart"/>
      <w:r>
        <w:t>PCell</w:t>
      </w:r>
      <w:proofErr w:type="spellEnd"/>
      <w:r>
        <w:t xml:space="preserve"> to target path via multiple L2 U2N Relay UEs or from source path via multiple L2 U2N Relay UEs to a target </w:t>
      </w:r>
      <w:proofErr w:type="spellStart"/>
      <w:r>
        <w:t>PCell</w:t>
      </w:r>
      <w:proofErr w:type="spellEnd"/>
      <w:r>
        <w:t xml:space="preserve">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 xml:space="preserve">In case of DC, cell management including e.g. change of </w:t>
      </w:r>
      <w:proofErr w:type="spellStart"/>
      <w:r>
        <w:t>PSCell</w:t>
      </w:r>
      <w:proofErr w:type="spellEnd"/>
      <w:r>
        <w:t>, addition/modification/release of SCG cell(s);</w:t>
      </w:r>
    </w:p>
    <w:p w14:paraId="50373A06" w14:textId="77777777" w:rsidR="000F7382" w:rsidRDefault="003F1EF6">
      <w:pPr>
        <w:pStyle w:val="B2"/>
      </w:pPr>
      <w:r>
        <w:t>-</w:t>
      </w:r>
      <w:r>
        <w:tab/>
        <w:t xml:space="preserve">In case of CA, cell management including e.g. addition/modification/release of </w:t>
      </w:r>
      <w:proofErr w:type="spellStart"/>
      <w:r>
        <w:t>SCell</w:t>
      </w:r>
      <w:proofErr w:type="spellEnd"/>
      <w:r>
        <w:t>(s);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 xml:space="preserve">Configuration of SRAP entity and </w:t>
      </w:r>
      <w:proofErr w:type="spellStart"/>
      <w:r>
        <w:t>Uu</w:t>
      </w:r>
      <w:proofErr w:type="spellEnd"/>
      <w:r>
        <w:t>/PC5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0" w:name="_Toc60776697"/>
      <w:r>
        <w:t>-</w:t>
      </w:r>
      <w:r>
        <w:tab/>
        <w:t>Support of transfer of application layer measurement configuration and reporting.</w:t>
      </w:r>
    </w:p>
    <w:p w14:paraId="7CD1CF2C" w14:textId="77777777" w:rsidR="000F7382" w:rsidRDefault="003F1EF6">
      <w:pPr>
        <w:pStyle w:val="B1"/>
      </w:pPr>
      <w:r>
        <w:rPr>
          <w:rFonts w:eastAsia="等线"/>
        </w:rPr>
        <w:t>-</w:t>
      </w:r>
      <w:r>
        <w:rPr>
          <w:rFonts w:eastAsia="等线"/>
        </w:rPr>
        <w:tab/>
        <w:t>Configuration of side control information for NCR-node.</w:t>
      </w:r>
    </w:p>
    <w:p w14:paraId="1805D5D4" w14:textId="77777777" w:rsidR="000F7382" w:rsidRDefault="003F1EF6">
      <w:pPr>
        <w:pStyle w:val="1"/>
        <w:rPr>
          <w:rFonts w:eastAsia="MS Mincho"/>
        </w:rPr>
      </w:pPr>
      <w:bookmarkStart w:id="91" w:name="_Toc193451201"/>
      <w:bookmarkStart w:id="92" w:name="_Toc201294752"/>
      <w:bookmarkStart w:id="93" w:name="_Toc193445396"/>
      <w:bookmarkStart w:id="94" w:name="_Toc193462465"/>
      <w:r>
        <w:rPr>
          <w:rFonts w:eastAsia="MS Mincho"/>
        </w:rPr>
        <w:t>5</w:t>
      </w:r>
      <w:r>
        <w:rPr>
          <w:rFonts w:eastAsia="MS Mincho"/>
        </w:rPr>
        <w:tab/>
        <w:t>Procedures</w:t>
      </w:r>
      <w:bookmarkEnd w:id="90"/>
      <w:bookmarkEnd w:id="91"/>
      <w:bookmarkEnd w:id="92"/>
      <w:bookmarkEnd w:id="93"/>
      <w:bookmarkEnd w:id="94"/>
    </w:p>
    <w:p w14:paraId="32E8EFD2" w14:textId="77777777" w:rsidR="000F7382" w:rsidRDefault="003F1EF6">
      <w:pPr>
        <w:pStyle w:val="2"/>
        <w:rPr>
          <w:rFonts w:eastAsia="MS Mincho"/>
        </w:rPr>
      </w:pPr>
      <w:bookmarkStart w:id="95" w:name="_Toc193462466"/>
      <w:bookmarkStart w:id="96" w:name="_Toc60776698"/>
      <w:bookmarkStart w:id="97" w:name="_Toc193445397"/>
      <w:bookmarkStart w:id="98" w:name="_Toc193451202"/>
      <w:bookmarkStart w:id="99" w:name="_Toc201294753"/>
      <w:r>
        <w:rPr>
          <w:rFonts w:eastAsia="MS Mincho"/>
        </w:rPr>
        <w:t>5.1</w:t>
      </w:r>
      <w:r>
        <w:rPr>
          <w:rFonts w:eastAsia="MS Mincho"/>
        </w:rPr>
        <w:tab/>
        <w:t>General</w:t>
      </w:r>
      <w:bookmarkEnd w:id="95"/>
      <w:bookmarkEnd w:id="96"/>
      <w:bookmarkEnd w:id="97"/>
      <w:bookmarkEnd w:id="98"/>
      <w:bookmarkEnd w:id="99"/>
    </w:p>
    <w:p w14:paraId="2D4521E8" w14:textId="77777777" w:rsidR="000F7382" w:rsidRDefault="003F1EF6">
      <w:pPr>
        <w:pStyle w:val="30"/>
        <w:rPr>
          <w:rFonts w:eastAsia="MS Mincho"/>
        </w:rPr>
      </w:pPr>
      <w:bookmarkStart w:id="100" w:name="_Toc193451203"/>
      <w:bookmarkStart w:id="101" w:name="_Toc193462467"/>
      <w:bookmarkStart w:id="102" w:name="_Toc193445398"/>
      <w:bookmarkStart w:id="103" w:name="_Toc201294754"/>
      <w:bookmarkStart w:id="104" w:name="_Toc60776699"/>
      <w:r>
        <w:rPr>
          <w:rFonts w:eastAsia="MS Mincho"/>
        </w:rPr>
        <w:t>5.1.1</w:t>
      </w:r>
      <w:r>
        <w:rPr>
          <w:rFonts w:eastAsia="MS Mincho"/>
        </w:rPr>
        <w:tab/>
        <w:t>Introduction</w:t>
      </w:r>
      <w:bookmarkEnd w:id="100"/>
      <w:bookmarkEnd w:id="101"/>
      <w:bookmarkEnd w:id="102"/>
      <w:bookmarkEnd w:id="103"/>
      <w:bookmarkEnd w:id="104"/>
    </w:p>
    <w:p w14:paraId="50329A38" w14:textId="77777777" w:rsidR="000F7382" w:rsidRDefault="003F1EF6">
      <w:pPr>
        <w:rPr>
          <w:rFonts w:eastAsia="MS Mincho"/>
        </w:rPr>
      </w:pPr>
      <w:r>
        <w:t>This clause covers the general requirements.</w:t>
      </w:r>
    </w:p>
    <w:p w14:paraId="4053477C" w14:textId="77777777" w:rsidR="000F7382" w:rsidRDefault="003F1EF6">
      <w:pPr>
        <w:pStyle w:val="30"/>
        <w:rPr>
          <w:rFonts w:eastAsia="MS Mincho"/>
        </w:rPr>
      </w:pPr>
      <w:bookmarkStart w:id="105" w:name="_Toc193451204"/>
      <w:bookmarkStart w:id="106" w:name="_Toc193462468"/>
      <w:bookmarkStart w:id="107" w:name="_Toc193445399"/>
      <w:bookmarkStart w:id="108" w:name="_Toc201294755"/>
      <w:bookmarkStart w:id="109" w:name="_Toc60776700"/>
      <w:r>
        <w:t>5.1.2</w:t>
      </w:r>
      <w:r>
        <w:tab/>
        <w:t>General requirements</w:t>
      </w:r>
      <w:bookmarkEnd w:id="105"/>
      <w:bookmarkEnd w:id="106"/>
      <w:bookmarkEnd w:id="107"/>
      <w:bookmarkEnd w:id="108"/>
      <w:bookmarkEnd w:id="109"/>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30"/>
      </w:pPr>
      <w:bookmarkStart w:id="110" w:name="_Toc60776701"/>
      <w:bookmarkStart w:id="111" w:name="_Toc201294756"/>
      <w:bookmarkStart w:id="112" w:name="_Toc193462469"/>
      <w:bookmarkStart w:id="113" w:name="_Toc193445400"/>
      <w:bookmarkStart w:id="114" w:name="_Toc193451205"/>
      <w:r>
        <w:t>5.1.3</w:t>
      </w:r>
      <w:r>
        <w:tab/>
        <w:t>Requirements for UE in MR-DC</w:t>
      </w:r>
      <w:bookmarkEnd w:id="110"/>
      <w:bookmarkEnd w:id="111"/>
      <w:bookmarkEnd w:id="112"/>
      <w:bookmarkEnd w:id="113"/>
      <w:bookmarkEnd w:id="114"/>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15" w:name="_Hlk54254669"/>
      <w:r>
        <w:t xml:space="preserve">TS 36.331[10], </w:t>
      </w:r>
      <w:bookmarkEnd w:id="115"/>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2"/>
        <w:rPr>
          <w:rFonts w:eastAsia="MS Mincho"/>
        </w:rPr>
      </w:pPr>
      <w:bookmarkStart w:id="116" w:name="_Toc193462470"/>
      <w:bookmarkStart w:id="117" w:name="_Toc201294757"/>
      <w:bookmarkStart w:id="118" w:name="_Toc193451206"/>
      <w:bookmarkStart w:id="119" w:name="_Toc193445401"/>
      <w:bookmarkStart w:id="120" w:name="_Toc60776702"/>
      <w:r>
        <w:rPr>
          <w:rFonts w:eastAsia="MS Mincho"/>
        </w:rPr>
        <w:lastRenderedPageBreak/>
        <w:t>5.2</w:t>
      </w:r>
      <w:r>
        <w:rPr>
          <w:rFonts w:eastAsia="MS Mincho"/>
        </w:rPr>
        <w:tab/>
        <w:t>System information</w:t>
      </w:r>
      <w:bookmarkEnd w:id="116"/>
      <w:bookmarkEnd w:id="117"/>
      <w:bookmarkEnd w:id="118"/>
      <w:bookmarkEnd w:id="119"/>
      <w:bookmarkEnd w:id="120"/>
    </w:p>
    <w:p w14:paraId="30881723" w14:textId="77777777" w:rsidR="000F7382" w:rsidRDefault="003F1EF6">
      <w:pPr>
        <w:pStyle w:val="30"/>
        <w:rPr>
          <w:rFonts w:eastAsia="MS Mincho"/>
        </w:rPr>
      </w:pPr>
      <w:bookmarkStart w:id="121" w:name="_Toc201294758"/>
      <w:bookmarkStart w:id="122" w:name="_Toc193462471"/>
      <w:bookmarkStart w:id="123" w:name="_Toc193451207"/>
      <w:bookmarkStart w:id="124" w:name="_Toc193445402"/>
      <w:bookmarkStart w:id="125" w:name="_Toc60776703"/>
      <w:r>
        <w:rPr>
          <w:rFonts w:eastAsia="MS Mincho"/>
        </w:rPr>
        <w:t>5.2.1</w:t>
      </w:r>
      <w:r>
        <w:rPr>
          <w:rFonts w:eastAsia="MS Mincho"/>
        </w:rPr>
        <w:tab/>
        <w:t>Introduction</w:t>
      </w:r>
      <w:bookmarkEnd w:id="121"/>
      <w:bookmarkEnd w:id="122"/>
      <w:bookmarkEnd w:id="123"/>
      <w:bookmarkEnd w:id="124"/>
      <w:bookmarkEnd w:id="125"/>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26" w:name="_Hlk133346316"/>
      <w:r>
        <w:t>segment</w:t>
      </w:r>
      <w:bookmarkEnd w:id="126"/>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proofErr w:type="spellStart"/>
      <w:r>
        <w:rPr>
          <w:bCs/>
          <w:i/>
          <w:iCs/>
        </w:rPr>
        <w:t>RRCReconfiguration</w:t>
      </w:r>
      <w:proofErr w:type="spellEnd"/>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proofErr w:type="spellStart"/>
      <w:r>
        <w:rPr>
          <w:bCs/>
          <w:i/>
          <w:iCs/>
        </w:rPr>
        <w:t>RRCReconfiguration</w:t>
      </w:r>
      <w:proofErr w:type="spellEnd"/>
      <w:r>
        <w:rPr>
          <w:bCs/>
          <w:iCs/>
        </w:rPr>
        <w:t xml:space="preserve"> message</w:t>
      </w:r>
      <w:r>
        <w:t xml:space="preserve">. Nevertheless, the UE shall acquire </w:t>
      </w:r>
      <w:r>
        <w:rPr>
          <w:i/>
        </w:rPr>
        <w:t>MIB</w:t>
      </w:r>
      <w:r>
        <w:t xml:space="preserve"> of the </w:t>
      </w:r>
      <w:proofErr w:type="spellStart"/>
      <w:r>
        <w:t>PSCell</w:t>
      </w:r>
      <w:proofErr w:type="spellEnd"/>
      <w:r>
        <w:t xml:space="preserve"> to get SFN timing of the SCG (which may be different from MCG). Upon change of relevant SI for </w:t>
      </w:r>
      <w:proofErr w:type="spellStart"/>
      <w:r>
        <w:t>SCell</w:t>
      </w:r>
      <w:proofErr w:type="spellEnd"/>
      <w:r>
        <w:t xml:space="preserve">, the network releases and adds the concerned </w:t>
      </w:r>
      <w:proofErr w:type="spellStart"/>
      <w:r>
        <w:t>SCell</w:t>
      </w:r>
      <w:proofErr w:type="spellEnd"/>
      <w:r>
        <w:t xml:space="preserve">. For </w:t>
      </w:r>
      <w:proofErr w:type="spellStart"/>
      <w:r>
        <w:t>PSCell</w:t>
      </w:r>
      <w:proofErr w:type="spellEnd"/>
      <w:r>
        <w:t>,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30"/>
        <w:rPr>
          <w:rFonts w:eastAsia="MS Mincho"/>
        </w:rPr>
      </w:pPr>
      <w:bookmarkStart w:id="127" w:name="_Toc60776704"/>
      <w:bookmarkStart w:id="128" w:name="_Toc201294759"/>
      <w:bookmarkStart w:id="129" w:name="_Toc193445403"/>
      <w:bookmarkStart w:id="130" w:name="_Toc193462472"/>
      <w:bookmarkStart w:id="131" w:name="_Toc193451208"/>
      <w:r>
        <w:rPr>
          <w:rFonts w:eastAsia="MS Mincho"/>
        </w:rPr>
        <w:lastRenderedPageBreak/>
        <w:t>5.2.2</w:t>
      </w:r>
      <w:r>
        <w:rPr>
          <w:rFonts w:eastAsia="MS Mincho"/>
        </w:rPr>
        <w:tab/>
        <w:t>System information acquisition</w:t>
      </w:r>
      <w:bookmarkEnd w:id="127"/>
      <w:bookmarkEnd w:id="128"/>
      <w:bookmarkEnd w:id="129"/>
      <w:bookmarkEnd w:id="130"/>
      <w:bookmarkEnd w:id="131"/>
    </w:p>
    <w:p w14:paraId="152BF7D6" w14:textId="77777777" w:rsidR="000F7382" w:rsidRDefault="003F1EF6">
      <w:pPr>
        <w:pStyle w:val="40"/>
        <w:rPr>
          <w:rFonts w:eastAsia="MS Mincho"/>
        </w:rPr>
      </w:pPr>
      <w:bookmarkStart w:id="132" w:name="_Toc193451209"/>
      <w:bookmarkStart w:id="133" w:name="_Toc193462473"/>
      <w:bookmarkStart w:id="134" w:name="_Toc193445404"/>
      <w:bookmarkStart w:id="135" w:name="_Toc60776705"/>
      <w:bookmarkStart w:id="136" w:name="_Toc201294760"/>
      <w:r>
        <w:rPr>
          <w:rFonts w:eastAsia="MS Mincho"/>
        </w:rPr>
        <w:t>5.2.2.1</w:t>
      </w:r>
      <w:r>
        <w:rPr>
          <w:rFonts w:eastAsia="MS Mincho"/>
        </w:rPr>
        <w:tab/>
        <w:t>General UE requirements</w:t>
      </w:r>
      <w:bookmarkEnd w:id="132"/>
      <w:bookmarkEnd w:id="133"/>
      <w:bookmarkEnd w:id="134"/>
      <w:bookmarkEnd w:id="135"/>
      <w:bookmarkEnd w:id="136"/>
    </w:p>
    <w:p w14:paraId="52CF7EA5" w14:textId="77777777" w:rsidR="000F7382" w:rsidRDefault="003F1EF6">
      <w:pPr>
        <w:pStyle w:val="TH"/>
        <w:rPr>
          <w:rFonts w:eastAsia="MS Mincho"/>
        </w:rPr>
      </w:pPr>
      <w:r>
        <w:rPr>
          <w:rFonts w:ascii="Times New Roman" w:hAnsi="Times New Roman"/>
        </w:rPr>
        <w:object w:dxaOrig="3160" w:dyaOrig="2480" w14:anchorId="10C40C71">
          <v:shape id="_x0000_i1028" type="#_x0000_t75" style="width:157.75pt;height:123.95pt" o:ole="">
            <v:imagedata r:id="rId22" o:title=""/>
          </v:shape>
          <o:OLEObject Type="Embed" ProgID="Mscgen.Chart" ShapeID="_x0000_i1028" DrawAspect="Content" ObjectID="_1820402017"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w:t>
      </w:r>
      <w:proofErr w:type="spellStart"/>
      <w:r>
        <w:t>sidelink</w:t>
      </w:r>
      <w:proofErr w:type="spellEnd"/>
      <w:r>
        <w:t xml:space="preserve"> communication/discovery and is configured by upper layers to receive or transmit NR </w:t>
      </w:r>
      <w:proofErr w:type="spellStart"/>
      <w:r>
        <w:t>sidelink</w:t>
      </w:r>
      <w:proofErr w:type="spellEnd"/>
      <w:r>
        <w:t xml:space="preserve"> communication/discovery), and </w:t>
      </w:r>
      <w:r>
        <w:rPr>
          <w:i/>
        </w:rPr>
        <w:t>SIB13</w:t>
      </w:r>
      <w:r>
        <w:t xml:space="preserve">, </w:t>
      </w:r>
      <w:r>
        <w:rPr>
          <w:i/>
        </w:rPr>
        <w:t>SIB14</w:t>
      </w:r>
      <w:r>
        <w:t xml:space="preserve"> (if UE is capable of V2X </w:t>
      </w:r>
      <w:proofErr w:type="spellStart"/>
      <w:r>
        <w:t>sidelink</w:t>
      </w:r>
      <w:proofErr w:type="spellEnd"/>
      <w:r>
        <w:t xml:space="preserve"> communication and is configured by upper layers to receive or transmit V2X </w:t>
      </w:r>
      <w:proofErr w:type="spellStart"/>
      <w:r>
        <w:t>sidelink</w:t>
      </w:r>
      <w:proofErr w:type="spellEnd"/>
      <w:r>
        <w:t xml:space="preserve">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 xml:space="preserve">if UE is capable of NR </w:t>
      </w:r>
      <w:proofErr w:type="spellStart"/>
      <w:r>
        <w:t>sidelink</w:t>
      </w:r>
      <w:proofErr w:type="spellEnd"/>
      <w:r>
        <w:t xml:space="preserve"> positioning and is configured by upper layers to receive or transmit SL-PRS</w:t>
      </w:r>
      <w:r>
        <w:rPr>
          <w:rFonts w:eastAsia="宋体"/>
        </w:rPr>
        <w:t>)</w:t>
      </w:r>
      <w:r>
        <w:t>.</w:t>
      </w:r>
    </w:p>
    <w:p w14:paraId="1020D9AC" w14:textId="77777777" w:rsidR="000F7382" w:rsidRDefault="003F1EF6">
      <w:bookmarkStart w:id="137"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40"/>
        <w:rPr>
          <w:rFonts w:eastAsia="MS Mincho"/>
        </w:rPr>
      </w:pPr>
      <w:bookmarkStart w:id="138" w:name="_Toc193445405"/>
      <w:bookmarkStart w:id="139" w:name="_Toc193451210"/>
      <w:bookmarkStart w:id="140" w:name="_Toc193462474"/>
      <w:bookmarkStart w:id="141" w:name="_Toc201294761"/>
      <w:r>
        <w:rPr>
          <w:rFonts w:eastAsia="MS Mincho"/>
        </w:rPr>
        <w:t>5.2.2.2</w:t>
      </w:r>
      <w:r>
        <w:rPr>
          <w:rFonts w:eastAsia="MS Mincho"/>
        </w:rPr>
        <w:tab/>
        <w:t xml:space="preserve">SIB validity and </w:t>
      </w:r>
      <w:r>
        <w:rPr>
          <w:rFonts w:eastAsia="Calibri" w:cs="Arial"/>
          <w:szCs w:val="24"/>
        </w:rPr>
        <w:t>need to (re)-acquire SIB</w:t>
      </w:r>
      <w:bookmarkEnd w:id="137"/>
      <w:bookmarkEnd w:id="138"/>
      <w:bookmarkEnd w:id="139"/>
      <w:bookmarkEnd w:id="140"/>
      <w:bookmarkEnd w:id="141"/>
    </w:p>
    <w:p w14:paraId="193DCA9E" w14:textId="77777777" w:rsidR="000F7382" w:rsidRDefault="003F1EF6">
      <w:pPr>
        <w:pStyle w:val="50"/>
        <w:rPr>
          <w:rFonts w:eastAsia="MS Mincho"/>
        </w:rPr>
      </w:pPr>
      <w:bookmarkStart w:id="142" w:name="_Toc60776707"/>
      <w:bookmarkStart w:id="143" w:name="_Toc193462475"/>
      <w:bookmarkStart w:id="144" w:name="_Toc201294762"/>
      <w:bookmarkStart w:id="145" w:name="_Toc193451211"/>
      <w:bookmarkStart w:id="146" w:name="_Toc193445406"/>
      <w:r>
        <w:rPr>
          <w:rFonts w:eastAsia="MS Mincho"/>
        </w:rPr>
        <w:t>5.2.2.2.1</w:t>
      </w:r>
      <w:r>
        <w:rPr>
          <w:rFonts w:eastAsia="MS Mincho"/>
        </w:rPr>
        <w:tab/>
        <w:t>SIB validity</w:t>
      </w:r>
      <w:bookmarkEnd w:id="142"/>
      <w:bookmarkEnd w:id="143"/>
      <w:bookmarkEnd w:id="144"/>
      <w:bookmarkEnd w:id="145"/>
      <w:bookmarkEnd w:id="146"/>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proofErr w:type="spellStart"/>
      <w:r>
        <w:rPr>
          <w:i/>
          <w:lang w:eastAsia="zh-TW"/>
        </w:rPr>
        <w:t>RRCReconfiguration</w:t>
      </w:r>
      <w:proofErr w:type="spellEnd"/>
      <w:r>
        <w:rPr>
          <w:lang w:eastAsia="zh-TW"/>
        </w:rPr>
        <w:t xml:space="preserve"> message and performs on-demand SI request if required, as defined in clause 5.2.2.3.5 and 5.2.2.3.6. The L2 U2N Remote UE in RRC_IDLE or RRC_INACTIVE or RRC_CONNECTED (when MP is not configured) is not required to obtain SI over </w:t>
      </w:r>
      <w:proofErr w:type="spellStart"/>
      <w:r>
        <w:rPr>
          <w:lang w:eastAsia="zh-TW"/>
        </w:rPr>
        <w:t>Uu</w:t>
      </w:r>
      <w:proofErr w:type="spellEnd"/>
      <w:r>
        <w:rPr>
          <w:lang w:eastAsia="zh-TW"/>
        </w:rPr>
        <w:t xml:space="preserve"> interface, but it may decide to perform the SI acquisition procedure over </w:t>
      </w:r>
      <w:proofErr w:type="spellStart"/>
      <w:r>
        <w:rPr>
          <w:lang w:eastAsia="zh-TW"/>
        </w:rPr>
        <w:t>Uu</w:t>
      </w:r>
      <w:proofErr w:type="spellEnd"/>
      <w:r>
        <w:rPr>
          <w:lang w:eastAsia="zh-TW"/>
        </w:rPr>
        <w:t xml:space="preserve">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宋体"/>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宋体"/>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宋体"/>
        </w:rPr>
        <w:t xml:space="preserve"> and the </w:t>
      </w:r>
      <w:proofErr w:type="spellStart"/>
      <w:r>
        <w:rPr>
          <w:rFonts w:eastAsia="宋体"/>
        </w:rPr>
        <w:t>v</w:t>
      </w:r>
      <w:r>
        <w:rPr>
          <w:rFonts w:eastAsia="宋体"/>
          <w:i/>
        </w:rPr>
        <w:t>alueTag</w:t>
      </w:r>
      <w:proofErr w:type="spellEnd"/>
      <w:r>
        <w:rPr>
          <w:rFonts w:eastAsia="宋体"/>
        </w:rPr>
        <w:t xml:space="preserve"> that are included in the </w:t>
      </w:r>
      <w:proofErr w:type="spellStart"/>
      <w:r>
        <w:rPr>
          <w:i/>
        </w:rPr>
        <w:t>si-SchedulingInfo</w:t>
      </w:r>
      <w:proofErr w:type="spellEnd"/>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宋体"/>
          <w:i/>
        </w:rPr>
        <w:t>valueTag</w:t>
      </w:r>
      <w:proofErr w:type="spellEnd"/>
      <w:r>
        <w:rPr>
          <w:rFonts w:eastAsia="宋体"/>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w:t>
      </w:r>
      <w:proofErr w:type="spellStart"/>
      <w:r>
        <w:rPr>
          <w:rFonts w:eastAsia="宋体"/>
          <w:i/>
        </w:rPr>
        <w:t>IdentityInfoList</w:t>
      </w:r>
      <w:proofErr w:type="spellEnd"/>
      <w:r>
        <w:rPr>
          <w:rFonts w:eastAsia="宋体"/>
          <w:i/>
        </w:rPr>
        <w:t>,</w:t>
      </w:r>
      <w:r>
        <w:rPr>
          <w:rFonts w:eastAsia="宋体"/>
        </w:rPr>
        <w:t xml:space="preserve"> the </w:t>
      </w:r>
      <w:proofErr w:type="spellStart"/>
      <w:r>
        <w:rPr>
          <w:i/>
        </w:rPr>
        <w:t>cellIdentity</w:t>
      </w:r>
      <w:proofErr w:type="spellEnd"/>
      <w:r>
        <w:rPr>
          <w:rFonts w:eastAsia="宋体"/>
        </w:rPr>
        <w:t xml:space="preserve"> and </w:t>
      </w:r>
      <w:proofErr w:type="spellStart"/>
      <w:r>
        <w:rPr>
          <w:rFonts w:eastAsia="宋体"/>
          <w:i/>
        </w:rPr>
        <w:t>valueTag</w:t>
      </w:r>
      <w:proofErr w:type="spellEnd"/>
      <w:r>
        <w:rPr>
          <w:rFonts w:eastAsia="宋体"/>
        </w:rPr>
        <w:t xml:space="preserve"> that are included in the </w:t>
      </w:r>
      <w:proofErr w:type="spellStart"/>
      <w:r>
        <w:rPr>
          <w:rFonts w:eastAsia="宋体"/>
          <w:i/>
        </w:rPr>
        <w:t>si-SchedulingInfo</w:t>
      </w:r>
      <w:proofErr w:type="spellEnd"/>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宋体"/>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宋体"/>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宋体"/>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宋体"/>
        </w:rPr>
        <w:t xml:space="preserve">received </w:t>
      </w:r>
      <w:r>
        <w:t>from the serving cell</w:t>
      </w:r>
      <w:r>
        <w:rPr>
          <w:rFonts w:eastAsia="宋体"/>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宋体"/>
        </w:rPr>
      </w:pPr>
      <w:r>
        <w:rPr>
          <w:rFonts w:eastAsia="宋体"/>
        </w:rPr>
        <w:t>4&gt;</w:t>
      </w:r>
      <w:r>
        <w:rPr>
          <w:rFonts w:eastAsia="宋体"/>
        </w:rPr>
        <w:tab/>
        <w:t xml:space="preserve">consider the stored </w:t>
      </w:r>
      <w:proofErr w:type="spellStart"/>
      <w:r>
        <w:rPr>
          <w:rFonts w:eastAsia="宋体"/>
        </w:rPr>
        <w:t>posSIB</w:t>
      </w:r>
      <w:proofErr w:type="spellEnd"/>
      <w:r>
        <w:rPr>
          <w:rFonts w:eastAsia="宋体"/>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宋体"/>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proofErr w:type="spellStart"/>
      <w:r>
        <w:rPr>
          <w:i/>
        </w:rPr>
        <w:t>cellIdentity</w:t>
      </w:r>
      <w:proofErr w:type="spellEnd"/>
      <w:r>
        <w:rPr>
          <w:i/>
        </w:rPr>
        <w:t xml:space="preserve">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宋体"/>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宋体"/>
        </w:rPr>
        <w:t xml:space="preserve">received </w:t>
      </w:r>
      <w:r>
        <w:t>from the serving cell</w:t>
      </w:r>
      <w:r>
        <w:rPr>
          <w:rFonts w:eastAsia="宋体"/>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宋体"/>
        </w:rPr>
      </w:pPr>
      <w:r>
        <w:rPr>
          <w:rFonts w:eastAsia="宋体"/>
        </w:rPr>
        <w:t>4&gt;</w:t>
      </w:r>
      <w:r>
        <w:rPr>
          <w:rFonts w:eastAsia="宋体"/>
        </w:rPr>
        <w:tab/>
        <w:t xml:space="preserve">consider the stored </w:t>
      </w:r>
      <w:proofErr w:type="spellStart"/>
      <w:r>
        <w:rPr>
          <w:rFonts w:eastAsia="宋体"/>
        </w:rPr>
        <w:t>posSIB</w:t>
      </w:r>
      <w:proofErr w:type="spellEnd"/>
      <w:r>
        <w:rPr>
          <w:rFonts w:eastAsia="宋体"/>
        </w:rPr>
        <w:t xml:space="preserve"> as valid for the cell;</w:t>
      </w:r>
    </w:p>
    <w:p w14:paraId="0475F196" w14:textId="77777777" w:rsidR="000F7382" w:rsidRDefault="003F1EF6">
      <w:pPr>
        <w:pStyle w:val="50"/>
        <w:rPr>
          <w:rFonts w:eastAsia="MS Mincho"/>
        </w:rPr>
      </w:pPr>
      <w:bookmarkStart w:id="147" w:name="_Toc60776708"/>
      <w:bookmarkStart w:id="148" w:name="_Toc193451212"/>
      <w:bookmarkStart w:id="149" w:name="_Toc193462476"/>
      <w:bookmarkStart w:id="150" w:name="_Toc201294763"/>
      <w:bookmarkStart w:id="151" w:name="_Toc193445407"/>
      <w:r>
        <w:rPr>
          <w:rFonts w:eastAsia="MS Mincho"/>
        </w:rPr>
        <w:t>5.2.2.2.2</w:t>
      </w:r>
      <w:r>
        <w:rPr>
          <w:rFonts w:eastAsia="MS Mincho"/>
        </w:rPr>
        <w:tab/>
        <w:t>SI change indication and PWS notification</w:t>
      </w:r>
      <w:bookmarkEnd w:id="147"/>
      <w:bookmarkEnd w:id="148"/>
      <w:bookmarkEnd w:id="149"/>
      <w:bookmarkEnd w:id="150"/>
      <w:bookmarkEnd w:id="151"/>
    </w:p>
    <w:p w14:paraId="3BC1BBDE" w14:textId="77777777" w:rsidR="000F7382" w:rsidRDefault="003F1EF6">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xml:space="preserve">, and UE is configured with </w:t>
      </w:r>
      <w:proofErr w:type="spellStart"/>
      <w:r>
        <w:rPr>
          <w:rFonts w:eastAsia="宋体"/>
        </w:rPr>
        <w:t>eDRX</w:t>
      </w:r>
      <w:proofErr w:type="spellEnd"/>
      <w:r>
        <w:rPr>
          <w:rFonts w:eastAsia="宋体"/>
        </w:rPr>
        <w:t>,</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14:paraId="12510C37" w14:textId="77777777" w:rsidR="000F7382" w:rsidRDefault="003F1EF6">
      <w:pPr>
        <w:rPr>
          <w:rFonts w:eastAsia="宋体"/>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宋体"/>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等线"/>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等线"/>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等线"/>
          <w:i/>
          <w:iCs/>
        </w:rPr>
        <w:t>systemInfoModification-eDRX</w:t>
      </w:r>
      <w:proofErr w:type="spellEnd"/>
      <w:r>
        <w:rPr>
          <w:rFonts w:eastAsia="等线"/>
          <w:i/>
          <w:iCs/>
        </w:rPr>
        <w:t xml:space="preserve"> </w:t>
      </w:r>
      <w:r>
        <w:rPr>
          <w:rFonts w:eastAsia="等线"/>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等线"/>
        </w:rPr>
        <w:sectPr w:rsidR="000F7382">
          <w:headerReference w:type="even" r:id="rId24"/>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27C40AEF" w14:textId="77777777" w:rsidR="000F7382" w:rsidRDefault="003F1EF6">
      <w:pPr>
        <w:pStyle w:val="50"/>
        <w:rPr>
          <w:rFonts w:eastAsia="MS Mincho"/>
        </w:rPr>
      </w:pPr>
      <w:bookmarkStart w:id="152" w:name="_Toc193462487"/>
      <w:bookmarkStart w:id="153" w:name="_Toc60776719"/>
      <w:bookmarkStart w:id="154" w:name="_Toc193451223"/>
      <w:bookmarkStart w:id="155" w:name="_Toc193445418"/>
      <w:bookmarkStart w:id="156" w:name="_Toc201294774"/>
      <w:r>
        <w:rPr>
          <w:rFonts w:eastAsia="MS Mincho"/>
        </w:rPr>
        <w:lastRenderedPageBreak/>
        <w:t>5.2.2.4.2</w:t>
      </w:r>
      <w:r>
        <w:rPr>
          <w:rFonts w:eastAsia="MS Mincho"/>
        </w:rPr>
        <w:tab/>
        <w:t xml:space="preserve">Actions upon reception of the </w:t>
      </w:r>
      <w:r>
        <w:rPr>
          <w:rFonts w:eastAsia="MS Mincho"/>
          <w:i/>
        </w:rPr>
        <w:t>SIB1</w:t>
      </w:r>
      <w:bookmarkEnd w:id="152"/>
      <w:bookmarkEnd w:id="153"/>
      <w:bookmarkEnd w:id="154"/>
      <w:bookmarkEnd w:id="155"/>
      <w:bookmarkEnd w:id="156"/>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宋体"/>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宋体"/>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宋体"/>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57" w:name="OLE_LINK101"/>
      <w:bookmarkStart w:id="158" w:name="OLE_LINK100"/>
      <w:r>
        <w:t xml:space="preserve">if the </w:t>
      </w:r>
      <w:r>
        <w:rPr>
          <w:i/>
          <w:iCs/>
        </w:rPr>
        <w:t>cellBarredRedCap1Rx</w:t>
      </w:r>
      <w:r>
        <w:t xml:space="preserve"> is present in the acquired </w:t>
      </w:r>
      <w:r>
        <w:rPr>
          <w:i/>
          <w:iCs/>
        </w:rPr>
        <w:t>SIB1</w:t>
      </w:r>
      <w:r>
        <w:t xml:space="preserve"> and is set to</w:t>
      </w:r>
      <w:bookmarkEnd w:id="157"/>
      <w:bookmarkEnd w:id="158"/>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宋体"/>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宋体"/>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proofErr w:type="spellStart"/>
      <w:r>
        <w:rPr>
          <w:i/>
        </w:rPr>
        <w:t>cellIdentity</w:t>
      </w:r>
      <w:proofErr w:type="spellEnd"/>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1FA479FC" w14:textId="77777777" w:rsidR="000F7382" w:rsidRDefault="003F1EF6">
      <w:pPr>
        <w:pStyle w:val="B3"/>
      </w:pPr>
      <w:r>
        <w:lastRenderedPageBreak/>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6ABD7A6" w14:textId="77777777" w:rsidR="000F7382" w:rsidRDefault="003F1EF6">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59" w:name="_Hlk55890539"/>
      <w:r>
        <w:t xml:space="preserve">or </w:t>
      </w:r>
      <w:r>
        <w:rPr>
          <w:i/>
          <w:iCs/>
        </w:rPr>
        <w:t>frequencyShift7p5khz</w:t>
      </w:r>
      <w:r>
        <w:t xml:space="preserve"> </w:t>
      </w:r>
      <w:bookmarkEnd w:id="159"/>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hint="eastAsia"/>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宋体"/>
        </w:rPr>
        <w:t>3&gt;</w:t>
      </w:r>
      <w:r>
        <w:rPr>
          <w:rFonts w:eastAsia="宋体"/>
        </w:rPr>
        <w:tab/>
      </w:r>
      <w:r>
        <w:t xml:space="preserve">else if UE is </w:t>
      </w:r>
      <w:r>
        <w:rPr>
          <w:rFonts w:eastAsia="宋体"/>
        </w:rPr>
        <w:t>NCR</w:t>
      </w:r>
      <w:r>
        <w:t xml:space="preserve">-MT and if </w:t>
      </w:r>
      <w:proofErr w:type="spellStart"/>
      <w:r>
        <w:rPr>
          <w:rFonts w:eastAsia="宋体"/>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25F8333E" w14:textId="77777777" w:rsidR="000F7382" w:rsidRDefault="003F1EF6">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3DD2A1C6"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and the UE supports at least one of the </w:t>
      </w:r>
      <w:proofErr w:type="spellStart"/>
      <w:r>
        <w:rPr>
          <w:rFonts w:eastAsia="宋体"/>
          <w:i/>
          <w:lang w:eastAsia="en-US"/>
        </w:rPr>
        <w:t>additionalSpectrumEmission</w:t>
      </w:r>
      <w:proofErr w:type="spellEnd"/>
      <w:r>
        <w:rPr>
          <w:rFonts w:eastAsia="宋体"/>
          <w:lang w:eastAsia="en-US"/>
        </w:rPr>
        <w:t xml:space="preserve"> values in the</w:t>
      </w:r>
      <w:r>
        <w:rPr>
          <w:rFonts w:eastAsia="宋体"/>
          <w:i/>
          <w:lang w:eastAsia="en-US"/>
        </w:rPr>
        <w:t xml:space="preserve"> nr-NS-</w:t>
      </w:r>
      <w:proofErr w:type="spellStart"/>
      <w:r>
        <w:rPr>
          <w:rFonts w:eastAsia="宋体"/>
          <w:i/>
          <w:lang w:eastAsia="en-US"/>
        </w:rPr>
        <w:t>PmaxListAerial</w:t>
      </w:r>
      <w:proofErr w:type="spellEnd"/>
      <w:r>
        <w:rPr>
          <w:rFonts w:eastAsia="宋体"/>
          <w:lang w:eastAsia="en-US"/>
        </w:rPr>
        <w:t>:</w:t>
      </w:r>
    </w:p>
    <w:p w14:paraId="5494F103"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select the first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and the UE supports at least one of the </w:t>
      </w:r>
      <w:proofErr w:type="spellStart"/>
      <w:r>
        <w:rPr>
          <w:rFonts w:eastAsia="宋体"/>
          <w:i/>
          <w:lang w:eastAsia="en-US"/>
        </w:rPr>
        <w:t>additionalSpectrumEmission</w:t>
      </w:r>
      <w:proofErr w:type="spellEnd"/>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w:t>
      </w:r>
      <w:proofErr w:type="spellStart"/>
      <w:r>
        <w:rPr>
          <w:rFonts w:eastAsia="宋体"/>
          <w:i/>
          <w:lang w:eastAsia="en-US"/>
        </w:rPr>
        <w:t>PmaxListAerial</w:t>
      </w:r>
      <w:proofErr w:type="spellEnd"/>
      <w:r>
        <w:rPr>
          <w:rFonts w:eastAsia="宋体"/>
          <w:lang w:eastAsia="en-US"/>
        </w:rPr>
        <w:t>;</w:t>
      </w:r>
    </w:p>
    <w:p w14:paraId="70EECFE3"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and the UE supports at least one of the </w:t>
      </w:r>
      <w:proofErr w:type="spellStart"/>
      <w:r>
        <w:rPr>
          <w:rFonts w:eastAsia="宋体"/>
          <w:i/>
          <w:lang w:eastAsia="en-US"/>
        </w:rPr>
        <w:t>additionalSpectrumEmission</w:t>
      </w:r>
      <w:proofErr w:type="spellEnd"/>
      <w:r>
        <w:rPr>
          <w:rFonts w:eastAsia="宋体"/>
          <w:lang w:eastAsia="en-US"/>
        </w:rPr>
        <w:t xml:space="preserve"> values in the </w:t>
      </w:r>
      <w:r>
        <w:rPr>
          <w:rFonts w:eastAsia="宋体"/>
          <w:i/>
          <w:lang w:eastAsia="en-US"/>
        </w:rPr>
        <w:t>nr-NS-</w:t>
      </w:r>
      <w:proofErr w:type="spellStart"/>
      <w:r>
        <w:rPr>
          <w:rFonts w:eastAsia="宋体"/>
          <w:i/>
          <w:lang w:eastAsia="en-US"/>
        </w:rPr>
        <w:t>PmaxList</w:t>
      </w:r>
      <w:proofErr w:type="spellEnd"/>
      <w:r>
        <w:rPr>
          <w:rFonts w:eastAsia="宋体"/>
          <w:i/>
          <w:lang w:eastAsia="en-US"/>
        </w:rPr>
        <w:t xml:space="preserve"> </w:t>
      </w:r>
      <w:r>
        <w:rPr>
          <w:rFonts w:eastAsia="宋体"/>
          <w:iCs/>
          <w:lang w:eastAsia="en-US"/>
        </w:rPr>
        <w:t xml:space="preserve">within </w:t>
      </w:r>
      <w:proofErr w:type="spellStart"/>
      <w:r>
        <w:rPr>
          <w:rFonts w:eastAsia="宋体"/>
          <w:i/>
          <w:iCs/>
          <w:lang w:eastAsia="en-US"/>
        </w:rPr>
        <w:t>frequencyBandList</w:t>
      </w:r>
      <w:proofErr w:type="spellEnd"/>
      <w:r>
        <w:rPr>
          <w:rFonts w:eastAsia="宋体"/>
          <w:lang w:eastAsia="en-US"/>
        </w:rPr>
        <w:t xml:space="preserve"> for the same NR frequency band number:</w:t>
      </w:r>
    </w:p>
    <w:p w14:paraId="14AA2277"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select the first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and the UE supports at least one of the </w:t>
      </w:r>
      <w:proofErr w:type="spellStart"/>
      <w:r>
        <w:rPr>
          <w:rFonts w:eastAsia="宋体"/>
          <w:i/>
          <w:lang w:eastAsia="en-US"/>
        </w:rPr>
        <w:t>additionalSpectrumEmission</w:t>
      </w:r>
      <w:proofErr w:type="spellEnd"/>
      <w:r>
        <w:rPr>
          <w:rFonts w:eastAsia="宋体"/>
          <w:lang w:eastAsia="en-US"/>
        </w:rPr>
        <w:t xml:space="preserve"> values in the</w:t>
      </w:r>
      <w:r>
        <w:rPr>
          <w:rFonts w:eastAsia="宋体"/>
          <w:i/>
          <w:lang w:eastAsia="en-US"/>
        </w:rPr>
        <w:t xml:space="preserve"> nr-NS-</w:t>
      </w:r>
      <w:proofErr w:type="spellStart"/>
      <w:r>
        <w:rPr>
          <w:rFonts w:eastAsia="宋体"/>
          <w:i/>
          <w:lang w:eastAsia="en-US"/>
        </w:rPr>
        <w:t>PmaxList</w:t>
      </w:r>
      <w:proofErr w:type="spellEnd"/>
      <w:r>
        <w:rPr>
          <w:rFonts w:eastAsia="宋体"/>
          <w:iCs/>
          <w:lang w:eastAsia="en-US"/>
        </w:rPr>
        <w:t xml:space="preserve"> within </w:t>
      </w:r>
      <w:proofErr w:type="spellStart"/>
      <w:r>
        <w:rPr>
          <w:rFonts w:eastAsia="宋体"/>
          <w:i/>
          <w:iCs/>
          <w:lang w:eastAsia="en-US"/>
        </w:rPr>
        <w:t>frequencyBandList</w:t>
      </w:r>
      <w:proofErr w:type="spellEnd"/>
      <w:r>
        <w:rPr>
          <w:rFonts w:eastAsia="宋体"/>
          <w:lang w:eastAsia="en-US"/>
        </w:rPr>
        <w:t xml:space="preserve"> for the same NR frequency band number;</w:t>
      </w:r>
    </w:p>
    <w:p w14:paraId="5DF8F164"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proofErr w:type="spellStart"/>
      <w:r>
        <w:rPr>
          <w:rFonts w:eastAsia="宋体"/>
          <w:i/>
          <w:lang w:eastAsia="en-US"/>
        </w:rPr>
        <w:t>frequencyBandListAerial</w:t>
      </w:r>
      <w:proofErr w:type="spellEnd"/>
      <w:r>
        <w:rPr>
          <w:rFonts w:eastAsia="宋体"/>
          <w:lang w:eastAsia="en-US"/>
        </w:rPr>
        <w:t>:</w:t>
      </w:r>
    </w:p>
    <w:p w14:paraId="32517214" w14:textId="77777777" w:rsidR="000F7382" w:rsidRDefault="003F1EF6">
      <w:pPr>
        <w:pStyle w:val="B5"/>
      </w:pPr>
      <w:r>
        <w:rPr>
          <w:rFonts w:eastAsia="宋体"/>
          <w:lang w:eastAsia="en-US"/>
        </w:rPr>
        <w:t>5&gt;</w:t>
      </w:r>
      <w:r>
        <w:rPr>
          <w:rFonts w:eastAsia="宋体"/>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宋体"/>
          <w:lang w:eastAsia="en-US"/>
        </w:rPr>
      </w:pPr>
      <w:r>
        <w:rPr>
          <w:rFonts w:eastAsia="宋体"/>
          <w:lang w:eastAsia="en-US"/>
        </w:rPr>
        <w:t>4&gt;</w:t>
      </w:r>
      <w:r>
        <w:rPr>
          <w:rFonts w:eastAsia="宋体"/>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proofErr w:type="spellStart"/>
      <w:r>
        <w:rPr>
          <w:i/>
        </w:rPr>
        <w:t>cellIdentity</w:t>
      </w:r>
      <w:proofErr w:type="spellEnd"/>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0" w:name="_Hlk87546062"/>
      <w:proofErr w:type="spellStart"/>
      <w:r>
        <w:rPr>
          <w:i/>
          <w:iCs/>
        </w:rPr>
        <w:t>imsEmergencySupportForSNPN</w:t>
      </w:r>
      <w:proofErr w:type="spellEnd"/>
      <w:r>
        <w:rPr>
          <w:i/>
        </w:rPr>
        <w:t xml:space="preserve"> </w:t>
      </w:r>
      <w:bookmarkEnd w:id="160"/>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proofErr w:type="spellStart"/>
      <w:r>
        <w:rPr>
          <w:rFonts w:eastAsia="宋体"/>
          <w:i/>
          <w:lang w:eastAsia="en-US"/>
        </w:rPr>
        <w:t>additionalSpectrumEmission</w:t>
      </w:r>
      <w:proofErr w:type="spellEnd"/>
      <w:r>
        <w:rPr>
          <w:rFonts w:eastAsia="宋体"/>
          <w:lang w:eastAsia="en-US"/>
        </w:rPr>
        <w:t xml:space="preserve"> value indicated by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within</w:t>
      </w:r>
      <w:r>
        <w:rPr>
          <w:rFonts w:eastAsia="宋体"/>
          <w:i/>
          <w:lang w:eastAsia="en-US"/>
        </w:rPr>
        <w:t xml:space="preserve"> </w:t>
      </w:r>
      <w:proofErr w:type="spellStart"/>
      <w:r>
        <w:rPr>
          <w:rFonts w:eastAsia="宋体"/>
          <w:i/>
          <w:lang w:eastAsia="en-US"/>
        </w:rPr>
        <w:t>frequencyBandListAerial</w:t>
      </w:r>
      <w:proofErr w:type="spellEnd"/>
      <w:r>
        <w:rPr>
          <w:rFonts w:eastAsia="宋体"/>
          <w:lang w:eastAsia="en-US"/>
        </w:rPr>
        <w:t xml:space="preserve"> in </w:t>
      </w:r>
      <w:proofErr w:type="spellStart"/>
      <w:r>
        <w:rPr>
          <w:rFonts w:eastAsia="宋体"/>
          <w:i/>
          <w:lang w:eastAsia="en-US"/>
        </w:rPr>
        <w:t>uplinkConfigCommon</w:t>
      </w:r>
      <w:proofErr w:type="spellEnd"/>
      <w:r>
        <w:rPr>
          <w:rFonts w:eastAsia="宋体"/>
          <w:lang w:eastAsia="en-US"/>
        </w:rPr>
        <w:t xml:space="preserve"> for FDD or in </w:t>
      </w:r>
      <w:proofErr w:type="spellStart"/>
      <w:r>
        <w:rPr>
          <w:rFonts w:eastAsia="宋体"/>
          <w:i/>
          <w:lang w:eastAsia="en-US"/>
        </w:rPr>
        <w:t>downlinkConfigCommon</w:t>
      </w:r>
      <w:proofErr w:type="spellEnd"/>
      <w:r>
        <w:rPr>
          <w:rFonts w:eastAsia="宋体"/>
          <w:lang w:eastAsia="en-US"/>
        </w:rPr>
        <w:t xml:space="preserve"> for TDD:</w:t>
      </w:r>
    </w:p>
    <w:p w14:paraId="7F8987BD" w14:textId="77777777" w:rsidR="000F7382" w:rsidRDefault="003F1EF6">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proofErr w:type="spellStart"/>
      <w:r>
        <w:rPr>
          <w:rFonts w:eastAsia="宋体"/>
          <w:i/>
          <w:lang w:eastAsia="en-US"/>
        </w:rPr>
        <w:t>additionalSpectrumEmission</w:t>
      </w:r>
      <w:proofErr w:type="spellEnd"/>
      <w:r>
        <w:rPr>
          <w:rFonts w:eastAsia="宋体"/>
          <w:lang w:eastAsia="en-US"/>
        </w:rPr>
        <w:t xml:space="preserve"> which it supports among the values indicated by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for the selected frequency band within</w:t>
      </w:r>
      <w:r>
        <w:rPr>
          <w:rFonts w:eastAsia="宋体"/>
          <w:i/>
          <w:lang w:eastAsia="en-US"/>
        </w:rPr>
        <w:t xml:space="preserve"> </w:t>
      </w:r>
      <w:proofErr w:type="spellStart"/>
      <w:r>
        <w:rPr>
          <w:rFonts w:eastAsia="宋体"/>
          <w:i/>
          <w:lang w:eastAsia="en-US"/>
        </w:rPr>
        <w:t>frequencyBandListAerial</w:t>
      </w:r>
      <w:proofErr w:type="spellEnd"/>
      <w:r>
        <w:rPr>
          <w:rFonts w:eastAsia="宋体"/>
          <w:lang w:eastAsia="en-US"/>
        </w:rPr>
        <w:t xml:space="preserve"> in </w:t>
      </w:r>
      <w:proofErr w:type="spellStart"/>
      <w:r>
        <w:rPr>
          <w:rFonts w:eastAsia="宋体"/>
          <w:i/>
          <w:lang w:eastAsia="en-US"/>
        </w:rPr>
        <w:t>uplinkConfigCommon</w:t>
      </w:r>
      <w:proofErr w:type="spellEnd"/>
      <w:r>
        <w:rPr>
          <w:rFonts w:eastAsia="宋体"/>
          <w:lang w:eastAsia="en-US"/>
        </w:rPr>
        <w:t xml:space="preserve"> for FDD or in </w:t>
      </w:r>
      <w:proofErr w:type="spellStart"/>
      <w:r>
        <w:rPr>
          <w:rFonts w:eastAsia="宋体"/>
          <w:i/>
          <w:lang w:eastAsia="en-US"/>
        </w:rPr>
        <w:t>downlinkConfigCommon</w:t>
      </w:r>
      <w:proofErr w:type="spellEnd"/>
      <w:r>
        <w:rPr>
          <w:rFonts w:eastAsia="宋体"/>
          <w:lang w:eastAsia="en-US"/>
        </w:rPr>
        <w:t xml:space="preserve"> for TDD;</w:t>
      </w:r>
    </w:p>
    <w:p w14:paraId="5A2949C8" w14:textId="77777777" w:rsidR="000F7382" w:rsidRDefault="003F1EF6">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等线"/>
        </w:rPr>
      </w:pPr>
    </w:p>
    <w:p w14:paraId="682A5112" w14:textId="77777777" w:rsidR="000F7382" w:rsidRDefault="003F1EF6">
      <w:r>
        <w:rPr>
          <w:rFonts w:eastAsia="等线" w:hint="eastAsia"/>
        </w:rPr>
        <w:t>=</w:t>
      </w:r>
      <w:r>
        <w:rPr>
          <w:rFonts w:eastAsia="等线"/>
        </w:rPr>
        <w:t>================================NEXT CHANGE=======================================</w:t>
      </w:r>
    </w:p>
    <w:p w14:paraId="3A7517E0" w14:textId="77777777" w:rsidR="000F7382" w:rsidRDefault="000F7382">
      <w:pPr>
        <w:pStyle w:val="B3"/>
      </w:pPr>
    </w:p>
    <w:p w14:paraId="3921BB46" w14:textId="77777777" w:rsidR="000F7382" w:rsidRDefault="003F1EF6">
      <w:pPr>
        <w:pStyle w:val="50"/>
        <w:rPr>
          <w:i/>
        </w:rPr>
      </w:pPr>
      <w:bookmarkStart w:id="161" w:name="_Toc201294785"/>
      <w:bookmarkStart w:id="162" w:name="_Toc193462498"/>
      <w:bookmarkStart w:id="163" w:name="_Toc193445429"/>
      <w:bookmarkStart w:id="164" w:name="_Toc193451234"/>
      <w:bookmarkStart w:id="165" w:name="_Toc60776730"/>
      <w:r>
        <w:t>5.2.2.4.13</w:t>
      </w:r>
      <w:r>
        <w:tab/>
        <w:t xml:space="preserve">Actions upon reception of </w:t>
      </w:r>
      <w:r>
        <w:rPr>
          <w:i/>
        </w:rPr>
        <w:t>SIB12</w:t>
      </w:r>
      <w:bookmarkEnd w:id="161"/>
      <w:bookmarkEnd w:id="162"/>
      <w:bookmarkEnd w:id="163"/>
      <w:bookmarkEnd w:id="164"/>
      <w:bookmarkEnd w:id="165"/>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 xml:space="preserve">if configured to receive NR </w:t>
      </w:r>
      <w:proofErr w:type="spellStart"/>
      <w:r>
        <w:t>sidelink</w:t>
      </w:r>
      <w:proofErr w:type="spellEnd"/>
      <w:r>
        <w:t xml:space="preserve">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w:t>
      </w:r>
      <w:proofErr w:type="spellStart"/>
      <w:r>
        <w:t>sidelink</w:t>
      </w:r>
      <w:proofErr w:type="spellEnd"/>
      <w:r>
        <w:t xml:space="preserve"> communication reception, as specified in 5.8.7;</w:t>
      </w:r>
    </w:p>
    <w:p w14:paraId="044F59B5" w14:textId="77777777" w:rsidR="000F7382" w:rsidRDefault="003F1EF6">
      <w:pPr>
        <w:pStyle w:val="B3"/>
      </w:pPr>
      <w:r>
        <w:t>3&gt;</w:t>
      </w:r>
      <w:r>
        <w:tab/>
        <w:t xml:space="preserve">if configured to transmit NR </w:t>
      </w:r>
      <w:proofErr w:type="spellStart"/>
      <w:r>
        <w:t>sidelink</w:t>
      </w:r>
      <w:proofErr w:type="spellEnd"/>
      <w:r>
        <w:t xml:space="preserve"> communication:</w:t>
      </w:r>
    </w:p>
    <w:p w14:paraId="73311558"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5.5.3.1;</w:t>
      </w:r>
    </w:p>
    <w:p w14:paraId="2FD575E7" w14:textId="77777777" w:rsidR="000F7382" w:rsidRDefault="003F1EF6">
      <w:pPr>
        <w:pStyle w:val="B4"/>
      </w:pPr>
      <w:r>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w:t>
      </w:r>
      <w:proofErr w:type="spellStart"/>
      <w:r>
        <w:t>sidelink</w:t>
      </w:r>
      <w:proofErr w:type="spellEnd"/>
      <w:r>
        <w:t xml:space="preserve">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宋体"/>
          <w:lang w:eastAsia="en-US"/>
        </w:rPr>
      </w:pPr>
      <w:r>
        <w:rPr>
          <w:rFonts w:eastAsia="宋体"/>
          <w:lang w:eastAsia="en-US"/>
        </w:rPr>
        <w:t>3&gt;</w:t>
      </w:r>
      <w:r>
        <w:rPr>
          <w:rFonts w:eastAsia="宋体"/>
          <w:lang w:eastAsia="en-US"/>
        </w:rPr>
        <w:tab/>
        <w:t xml:space="preserve">if configured to receive NR </w:t>
      </w:r>
      <w:proofErr w:type="spellStart"/>
      <w:r>
        <w:rPr>
          <w:rFonts w:eastAsia="宋体"/>
          <w:lang w:eastAsia="en-US"/>
        </w:rPr>
        <w:t>sidelink</w:t>
      </w:r>
      <w:proofErr w:type="spellEnd"/>
      <w:r>
        <w:rPr>
          <w:rFonts w:eastAsia="宋体"/>
          <w:lang w:eastAsia="en-US"/>
        </w:rPr>
        <w:t xml:space="preserve"> discovery:</w:t>
      </w:r>
    </w:p>
    <w:p w14:paraId="6F32FA15" w14:textId="77777777" w:rsidR="000F7382" w:rsidRDefault="003F1EF6">
      <w:pPr>
        <w:pStyle w:val="B4"/>
        <w:rPr>
          <w:rFonts w:eastAsia="宋体"/>
          <w:lang w:eastAsia="en-US"/>
        </w:rPr>
      </w:pPr>
      <w:r>
        <w:rPr>
          <w:rFonts w:eastAsia="宋体"/>
          <w:lang w:eastAsia="en-US"/>
        </w:rPr>
        <w:t>4&gt;</w:t>
      </w:r>
      <w:r>
        <w:rPr>
          <w:rFonts w:eastAsia="宋体"/>
          <w:lang w:eastAsia="en-US"/>
        </w:rPr>
        <w:tab/>
        <w:t xml:space="preserve">use the resource pool(s) indicated by </w:t>
      </w:r>
      <w:proofErr w:type="spellStart"/>
      <w:r>
        <w:rPr>
          <w:rFonts w:eastAsia="宋体"/>
          <w:i/>
          <w:lang w:eastAsia="en-US"/>
        </w:rPr>
        <w:t>sl-DiscRxPool</w:t>
      </w:r>
      <w:proofErr w:type="spellEnd"/>
      <w:r>
        <w:rPr>
          <w:rFonts w:eastAsia="宋体"/>
          <w:lang w:eastAsia="en-US"/>
        </w:rPr>
        <w:t xml:space="preserve"> or </w:t>
      </w:r>
      <w:proofErr w:type="spellStart"/>
      <w:r>
        <w:rPr>
          <w:rFonts w:eastAsia="宋体"/>
          <w:i/>
          <w:lang w:eastAsia="en-US"/>
        </w:rPr>
        <w:t>sl-RxPool</w:t>
      </w:r>
      <w:proofErr w:type="spellEnd"/>
      <w:r>
        <w:rPr>
          <w:rFonts w:eastAsia="宋体"/>
          <w:lang w:eastAsia="en-US"/>
        </w:rPr>
        <w:t xml:space="preserve"> for NR </w:t>
      </w:r>
      <w:proofErr w:type="spellStart"/>
      <w:r>
        <w:rPr>
          <w:rFonts w:eastAsia="宋体"/>
          <w:lang w:eastAsia="en-US"/>
        </w:rPr>
        <w:t>sidelink</w:t>
      </w:r>
      <w:proofErr w:type="spellEnd"/>
      <w:r>
        <w:rPr>
          <w:rFonts w:eastAsia="宋体"/>
          <w:lang w:eastAsia="en-US"/>
        </w:rPr>
        <w:t xml:space="preserve"> discovery reception, as specified in 5.8.13.2;</w:t>
      </w:r>
    </w:p>
    <w:p w14:paraId="11B0E1F5" w14:textId="77777777" w:rsidR="000F7382" w:rsidRDefault="003F1EF6">
      <w:pPr>
        <w:pStyle w:val="B3"/>
        <w:rPr>
          <w:rFonts w:eastAsia="宋体"/>
          <w:lang w:eastAsia="en-US"/>
        </w:rPr>
      </w:pPr>
      <w:r>
        <w:rPr>
          <w:rFonts w:eastAsia="宋体"/>
          <w:lang w:eastAsia="en-US"/>
        </w:rPr>
        <w:t>3&gt;</w:t>
      </w:r>
      <w:r>
        <w:rPr>
          <w:rFonts w:eastAsia="宋体"/>
          <w:lang w:eastAsia="en-US"/>
        </w:rPr>
        <w:tab/>
        <w:t xml:space="preserve">if configured to transmit NR </w:t>
      </w:r>
      <w:proofErr w:type="spellStart"/>
      <w:r>
        <w:rPr>
          <w:rFonts w:eastAsia="宋体"/>
          <w:lang w:eastAsia="en-US"/>
        </w:rPr>
        <w:t>sidelink</w:t>
      </w:r>
      <w:proofErr w:type="spellEnd"/>
      <w:r>
        <w:rPr>
          <w:rFonts w:eastAsia="宋体"/>
          <w:lang w:eastAsia="en-US"/>
        </w:rPr>
        <w:t xml:space="preserve"> discovery:</w:t>
      </w:r>
    </w:p>
    <w:p w14:paraId="49D91DE3" w14:textId="77777777" w:rsidR="000F7382" w:rsidRDefault="003F1EF6">
      <w:pPr>
        <w:pStyle w:val="B4"/>
        <w:rPr>
          <w:iCs/>
          <w:szCs w:val="16"/>
        </w:rPr>
      </w:pPr>
      <w:r>
        <w:t>4&gt;</w:t>
      </w:r>
      <w:r>
        <w:tab/>
        <w:t>if the UE is configured by upper layers to transmit</w:t>
      </w:r>
      <w:ins w:id="166" w:author="ZTE_Weiqiang Du" w:date="2025-09-15T19:16:00Z">
        <w:r>
          <w:t xml:space="preserve">[RIL]: </w:t>
        </w:r>
      </w:ins>
      <w:ins w:id="167" w:author="ZTE_Weiqiang Du" w:date="2025-09-25T09:35:00Z">
        <w:r>
          <w:rPr>
            <w:rFonts w:eastAsia="宋体" w:hint="eastAsia"/>
            <w:lang w:val="en-US"/>
          </w:rPr>
          <w:t>Z45</w:t>
        </w:r>
      </w:ins>
      <w:ins w:id="168" w:author="ZTE_Weiqiang Du" w:date="2025-09-15T19:16:00Z">
        <w:r>
          <w:rPr>
            <w:rFonts w:eastAsia="宋体" w:hint="eastAsia"/>
            <w:lang w:val="en-US"/>
          </w:rPr>
          <w:t>1</w:t>
        </w:r>
        <w:r>
          <w:t xml:space="preserve">, </w:t>
        </w:r>
        <w:proofErr w:type="spellStart"/>
        <w:r>
          <w:rPr>
            <w:rFonts w:eastAsia="宋体" w:hint="eastAsia"/>
            <w:lang w:val="en-US"/>
          </w:rPr>
          <w:t>SLRelay</w:t>
        </w:r>
      </w:ins>
      <w:proofErr w:type="spellEnd"/>
      <w:r>
        <w:t xml:space="preserve"> NR </w:t>
      </w:r>
      <w:proofErr w:type="spellStart"/>
      <w:r>
        <w:t>sidelink</w:t>
      </w:r>
      <w:proofErr w:type="spellEnd"/>
      <w:r>
        <w:t xml:space="preserve">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69" w:author="ZTE_Weiqiang Du" w:date="2025-09-15T19:20:00Z">
        <w:r>
          <w:t xml:space="preserve">[RIL]: </w:t>
        </w:r>
      </w:ins>
      <w:ins w:id="170" w:author="ZTE_Weiqiang Du" w:date="2025-09-25T09:35:00Z">
        <w:r>
          <w:rPr>
            <w:rFonts w:eastAsia="宋体" w:hint="eastAsia"/>
            <w:lang w:val="en-US"/>
          </w:rPr>
          <w:t>Z45</w:t>
        </w:r>
      </w:ins>
      <w:ins w:id="171" w:author="ZTE_Weiqiang Du" w:date="2025-09-15T19:20:00Z">
        <w:r>
          <w:rPr>
            <w:rFonts w:eastAsia="宋体" w:hint="eastAsia"/>
            <w:lang w:val="en-US"/>
          </w:rPr>
          <w:t>1</w:t>
        </w:r>
        <w:r>
          <w:t xml:space="preserve">, </w:t>
        </w:r>
        <w:proofErr w:type="spellStart"/>
        <w:r>
          <w:rPr>
            <w:rFonts w:eastAsia="宋体" w:hint="eastAsia"/>
            <w:lang w:val="en-US"/>
          </w:rPr>
          <w:t>SLRelay</w:t>
        </w:r>
      </w:ins>
      <w:proofErr w:type="spellEnd"/>
      <w:r>
        <w:t xml:space="preserve"> NR </w:t>
      </w:r>
      <w:proofErr w:type="spellStart"/>
      <w:r>
        <w:t>sidelink</w:t>
      </w:r>
      <w:proofErr w:type="spellEnd"/>
      <w:r>
        <w:t xml:space="preserve"> L2 U2N relay discovery messages and </w:t>
      </w:r>
      <w:r>
        <w:rPr>
          <w:rFonts w:eastAsia="等线"/>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w:t>
      </w:r>
      <w:proofErr w:type="spellStart"/>
      <w:r>
        <w:t>sidelink</w:t>
      </w:r>
      <w:proofErr w:type="spellEnd"/>
      <w:r>
        <w:t xml:space="preserve">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 xml:space="preserve">if the UE is configured by upper layers to transmit NR </w:t>
      </w:r>
      <w:proofErr w:type="spellStart"/>
      <w:r>
        <w:t>sidelink</w:t>
      </w:r>
      <w:proofErr w:type="spellEnd"/>
      <w:r>
        <w:t xml:space="preserve">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w:t>
      </w:r>
      <w:proofErr w:type="spellStart"/>
      <w:r>
        <w:t>sidelink</w:t>
      </w:r>
      <w:proofErr w:type="spellEnd"/>
      <w:r>
        <w:t xml:space="preserve">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宋体"/>
          <w:lang w:eastAsia="en-US"/>
        </w:rPr>
      </w:pPr>
      <w:r>
        <w:lastRenderedPageBreak/>
        <w:t>4&gt;</w:t>
      </w:r>
      <w:r>
        <w:rPr>
          <w:i/>
          <w:iCs/>
        </w:rPr>
        <w:tab/>
      </w:r>
      <w:r>
        <w:t xml:space="preserve">if the UE is configured by upper layers to transmit NR </w:t>
      </w:r>
      <w:proofErr w:type="spellStart"/>
      <w:r>
        <w:t>sidelink</w:t>
      </w:r>
      <w:proofErr w:type="spellEnd"/>
      <w:r>
        <w:t xml:space="preserve">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use the resource pool(s) indicated by </w:t>
      </w:r>
      <w:proofErr w:type="spellStart"/>
      <w:r>
        <w:rPr>
          <w:rFonts w:eastAsia="宋体"/>
          <w:i/>
          <w:lang w:eastAsia="en-US"/>
        </w:rPr>
        <w:t>sl-DiscTxPoolSelected</w:t>
      </w:r>
      <w:proofErr w:type="spellEnd"/>
      <w:r>
        <w:rPr>
          <w:rFonts w:eastAsia="宋体"/>
          <w:lang w:eastAsia="en-US"/>
        </w:rPr>
        <w:t xml:space="preserve">, </w:t>
      </w:r>
      <w:proofErr w:type="spellStart"/>
      <w:r>
        <w:rPr>
          <w:rFonts w:eastAsia="宋体"/>
          <w:i/>
          <w:lang w:eastAsia="en-US"/>
        </w:rPr>
        <w:t>sl-TxPoolExceptional</w:t>
      </w:r>
      <w:proofErr w:type="spellEnd"/>
      <w:r>
        <w:rPr>
          <w:rFonts w:eastAsia="宋体"/>
          <w:lang w:eastAsia="en-US"/>
        </w:rPr>
        <w:t xml:space="preserve"> or </w:t>
      </w:r>
      <w:proofErr w:type="spellStart"/>
      <w:r>
        <w:rPr>
          <w:rFonts w:eastAsia="宋体"/>
          <w:i/>
          <w:lang w:eastAsia="en-US"/>
        </w:rPr>
        <w:t>sl-TxPool</w:t>
      </w:r>
      <w:r>
        <w:rPr>
          <w:rFonts w:eastAsia="宋体"/>
          <w:i/>
          <w:iCs/>
          <w:lang w:eastAsia="en-US"/>
        </w:rPr>
        <w:t>SelectedNormal</w:t>
      </w:r>
      <w:proofErr w:type="spellEnd"/>
      <w:r>
        <w:rPr>
          <w:rFonts w:eastAsia="宋体"/>
          <w:lang w:eastAsia="en-US"/>
        </w:rPr>
        <w:t xml:space="preserve"> for NR </w:t>
      </w:r>
      <w:proofErr w:type="spellStart"/>
      <w:r>
        <w:rPr>
          <w:rFonts w:eastAsia="宋体"/>
          <w:lang w:eastAsia="en-US"/>
        </w:rPr>
        <w:t>sidelink</w:t>
      </w:r>
      <w:proofErr w:type="spellEnd"/>
      <w:r>
        <w:rPr>
          <w:rFonts w:eastAsia="宋体"/>
          <w:lang w:eastAsia="en-US"/>
        </w:rPr>
        <w:t xml:space="preserve"> discovery transmission, as specified in 5.8.13.3;</w:t>
      </w:r>
    </w:p>
    <w:p w14:paraId="5498E956" w14:textId="77777777" w:rsidR="000F7382" w:rsidRDefault="003F1EF6">
      <w:pPr>
        <w:pStyle w:val="B5"/>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proofErr w:type="spellStart"/>
      <w:r>
        <w:rPr>
          <w:rFonts w:eastAsia="宋体"/>
          <w:i/>
          <w:lang w:eastAsia="en-US"/>
        </w:rPr>
        <w:t>sl-TxPoolSelectedNormal</w:t>
      </w:r>
      <w:proofErr w:type="spellEnd"/>
      <w:r>
        <w:rPr>
          <w:rFonts w:eastAsia="宋体"/>
          <w:lang w:eastAsia="en-US"/>
        </w:rPr>
        <w:t xml:space="preserve">, </w:t>
      </w:r>
      <w:proofErr w:type="spellStart"/>
      <w:r>
        <w:rPr>
          <w:rFonts w:eastAsia="宋体"/>
          <w:i/>
          <w:lang w:eastAsia="en-US"/>
        </w:rPr>
        <w:t>sl-DiscTxPoolSelected</w:t>
      </w:r>
      <w:proofErr w:type="spellEnd"/>
      <w:r>
        <w:rPr>
          <w:rFonts w:eastAsia="宋体"/>
        </w:rPr>
        <w:t xml:space="preserve"> or</w:t>
      </w:r>
      <w:r>
        <w:rPr>
          <w:rFonts w:eastAsia="宋体"/>
          <w:lang w:eastAsia="en-US"/>
        </w:rPr>
        <w:t xml:space="preserve"> </w:t>
      </w:r>
      <w:proofErr w:type="spellStart"/>
      <w:r>
        <w:rPr>
          <w:rFonts w:eastAsia="宋体"/>
          <w:i/>
          <w:lang w:eastAsia="en-US"/>
        </w:rPr>
        <w:t>sl-TxPoolExceptional</w:t>
      </w:r>
      <w:proofErr w:type="spellEnd"/>
      <w:r>
        <w:rPr>
          <w:rFonts w:eastAsia="宋体"/>
          <w:lang w:eastAsia="en-US"/>
        </w:rPr>
        <w:t xml:space="preserve"> for </w:t>
      </w:r>
      <w:r>
        <w:rPr>
          <w:rFonts w:eastAsia="宋体"/>
        </w:rPr>
        <w:t xml:space="preserve">NR </w:t>
      </w:r>
      <w:proofErr w:type="spellStart"/>
      <w:r>
        <w:rPr>
          <w:rFonts w:eastAsia="宋体"/>
          <w:lang w:eastAsia="en-US"/>
        </w:rPr>
        <w:t>sidelink</w:t>
      </w:r>
      <w:proofErr w:type="spellEnd"/>
      <w:r>
        <w:rPr>
          <w:rFonts w:eastAsia="宋体"/>
          <w:lang w:eastAsia="en-US"/>
        </w:rPr>
        <w:t xml:space="preserve">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093C7AA9" w14:textId="77777777" w:rsidR="000F7382" w:rsidRDefault="003F1EF6">
      <w:pPr>
        <w:pStyle w:val="B5"/>
        <w:rPr>
          <w:rFonts w:eastAsia="宋体"/>
          <w:lang w:eastAsia="en-US"/>
        </w:rPr>
      </w:pPr>
      <w:r>
        <w:rPr>
          <w:rFonts w:eastAsia="宋体"/>
          <w:lang w:eastAsia="en-US"/>
        </w:rPr>
        <w:t>5&gt;</w:t>
      </w:r>
      <w:r>
        <w:rPr>
          <w:rFonts w:eastAsia="宋体"/>
          <w:lang w:eastAsia="en-US"/>
        </w:rPr>
        <w:tab/>
        <w:t xml:space="preserve">use the synchronization configuration parameters for NR </w:t>
      </w:r>
      <w:proofErr w:type="spellStart"/>
      <w:r>
        <w:rPr>
          <w:rFonts w:eastAsia="宋体"/>
          <w:lang w:eastAsia="en-US"/>
        </w:rPr>
        <w:t>sidelink</w:t>
      </w:r>
      <w:proofErr w:type="spellEnd"/>
      <w:r>
        <w:rPr>
          <w:rFonts w:eastAsia="宋体"/>
          <w:lang w:eastAsia="en-US"/>
        </w:rPr>
        <w:t xml:space="preserve"> discovery on frequencies included in </w:t>
      </w:r>
      <w:proofErr w:type="spellStart"/>
      <w:r>
        <w:rPr>
          <w:rFonts w:eastAsia="宋体"/>
          <w:i/>
          <w:iCs/>
          <w:lang w:eastAsia="en-US"/>
        </w:rPr>
        <w:t>sl-FreqInfoList</w:t>
      </w:r>
      <w:proofErr w:type="spellEnd"/>
      <w:r>
        <w:rPr>
          <w:rFonts w:eastAsia="宋体"/>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 xml:space="preserve">perform additional </w:t>
      </w:r>
      <w:proofErr w:type="spellStart"/>
      <w:r>
        <w:t>sidelink</w:t>
      </w:r>
      <w:proofErr w:type="spellEnd"/>
      <w:r>
        <w:t xml:space="preserve">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 xml:space="preserve">3&gt; store the NR </w:t>
      </w:r>
      <w:proofErr w:type="spellStart"/>
      <w:r>
        <w:t>sidelink</w:t>
      </w:r>
      <w:proofErr w:type="spellEnd"/>
      <w:r>
        <w:t xml:space="preserve">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 xml:space="preserve">store the NR </w:t>
      </w:r>
      <w:proofErr w:type="spellStart"/>
      <w:r>
        <w:t>sidelink</w:t>
      </w:r>
      <w:proofErr w:type="spellEnd"/>
      <w:r>
        <w:t xml:space="preserve"> DRX configuration and configure lower layers to perform </w:t>
      </w:r>
      <w:proofErr w:type="spellStart"/>
      <w:r>
        <w:t>sidelink</w:t>
      </w:r>
      <w:proofErr w:type="spellEnd"/>
      <w:r>
        <w:t xml:space="preserve">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宋体"/>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313FAC35" w14:textId="77777777" w:rsidR="000F7382" w:rsidRDefault="003F1EF6">
      <w:pPr>
        <w:pStyle w:val="NO"/>
        <w:rPr>
          <w:rFonts w:eastAsia="宋体"/>
        </w:rPr>
      </w:pPr>
      <w:bookmarkStart w:id="172"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3" w:name="_Toc60776735"/>
      <w:bookmarkEnd w:id="172"/>
      <w:r>
        <w:rPr>
          <w:rFonts w:eastAsia="等线" w:hint="eastAsia"/>
        </w:rPr>
        <w:t>=</w:t>
      </w:r>
      <w:r>
        <w:rPr>
          <w:rFonts w:eastAsia="等线"/>
        </w:rPr>
        <w:t>================================NEXT CHANGE=======================================</w:t>
      </w:r>
    </w:p>
    <w:p w14:paraId="085E3988" w14:textId="77777777" w:rsidR="000F7382" w:rsidRDefault="000F7382">
      <w:pPr>
        <w:pStyle w:val="NO"/>
      </w:pPr>
    </w:p>
    <w:p w14:paraId="21D1DA5E" w14:textId="77777777" w:rsidR="000F7382" w:rsidRDefault="003F1EF6">
      <w:pPr>
        <w:pStyle w:val="30"/>
        <w:rPr>
          <w:rFonts w:eastAsia="MS Mincho"/>
        </w:rPr>
      </w:pPr>
      <w:bookmarkStart w:id="174" w:name="_Toc193445450"/>
      <w:bookmarkStart w:id="175" w:name="_Toc193451255"/>
      <w:bookmarkStart w:id="176" w:name="_Toc60776739"/>
      <w:bookmarkStart w:id="177" w:name="_Toc193462520"/>
      <w:bookmarkStart w:id="178" w:name="_Toc201294807"/>
      <w:bookmarkEnd w:id="173"/>
      <w:r>
        <w:rPr>
          <w:rFonts w:eastAsia="MS Mincho"/>
        </w:rPr>
        <w:lastRenderedPageBreak/>
        <w:t>5.3.2</w:t>
      </w:r>
      <w:r>
        <w:rPr>
          <w:rFonts w:eastAsia="MS Mincho"/>
        </w:rPr>
        <w:tab/>
        <w:t>Paging</w:t>
      </w:r>
      <w:bookmarkEnd w:id="174"/>
      <w:bookmarkEnd w:id="175"/>
      <w:bookmarkEnd w:id="176"/>
      <w:bookmarkEnd w:id="177"/>
      <w:bookmarkEnd w:id="178"/>
    </w:p>
    <w:p w14:paraId="0AB31853" w14:textId="77777777" w:rsidR="000F7382" w:rsidRDefault="003F1EF6">
      <w:pPr>
        <w:pStyle w:val="40"/>
      </w:pPr>
      <w:bookmarkStart w:id="179" w:name="_Toc201294808"/>
      <w:bookmarkStart w:id="180" w:name="_Toc60776740"/>
      <w:bookmarkStart w:id="181" w:name="_Toc193451256"/>
      <w:bookmarkStart w:id="182" w:name="_Toc193445451"/>
      <w:bookmarkStart w:id="183" w:name="_Toc193462521"/>
      <w:r>
        <w:t>5.3.2.1</w:t>
      </w:r>
      <w:r>
        <w:tab/>
        <w:t>General</w:t>
      </w:r>
      <w:bookmarkEnd w:id="179"/>
      <w:bookmarkEnd w:id="180"/>
      <w:bookmarkEnd w:id="181"/>
      <w:bookmarkEnd w:id="182"/>
      <w:bookmarkEnd w:id="183"/>
    </w:p>
    <w:p w14:paraId="13B8E945" w14:textId="77777777" w:rsidR="000F7382" w:rsidRDefault="003F1EF6">
      <w:pPr>
        <w:pStyle w:val="TH"/>
      </w:pPr>
      <w:r>
        <w:object w:dxaOrig="2360" w:dyaOrig="1590" w14:anchorId="4C1E0C50">
          <v:shape id="_x0000_i1029" type="#_x0000_t75" style="width:117.7pt;height:79.5pt" o:ole="">
            <v:imagedata r:id="rId25" o:title=""/>
          </v:shape>
          <o:OLEObject Type="Embed" ProgID="Mscgen.Chart" ShapeID="_x0000_i1029" DrawAspect="Content" ObjectID="_1820402018"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4" w:name="_Toc60776741"/>
      <w:r>
        <w:t>-</w:t>
      </w:r>
      <w:r>
        <w:tab/>
        <w:t>to transmit paging information for a L2 U2N Remote UE in RRC_IDLE or RRC_INACTIVE to its serving L2 U2N Relay UE in any RRC state.</w:t>
      </w:r>
    </w:p>
    <w:p w14:paraId="01EB1608" w14:textId="77777777" w:rsidR="000F7382" w:rsidRDefault="003F1EF6">
      <w:pPr>
        <w:pStyle w:val="40"/>
      </w:pPr>
      <w:bookmarkStart w:id="185" w:name="_Toc193445452"/>
      <w:bookmarkStart w:id="186" w:name="_Toc193451257"/>
      <w:bookmarkStart w:id="187" w:name="_Toc193462522"/>
      <w:bookmarkStart w:id="188" w:name="_Toc201294809"/>
      <w:r>
        <w:t>5.3.2.2</w:t>
      </w:r>
      <w:r>
        <w:tab/>
        <w:t>Initiation</w:t>
      </w:r>
      <w:bookmarkEnd w:id="184"/>
      <w:bookmarkEnd w:id="185"/>
      <w:bookmarkEnd w:id="186"/>
      <w:bookmarkEnd w:id="187"/>
      <w:bookmarkEnd w:id="188"/>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40"/>
      </w:pPr>
      <w:bookmarkStart w:id="189" w:name="_Toc60776742"/>
      <w:bookmarkStart w:id="190" w:name="_Toc193445453"/>
      <w:bookmarkStart w:id="191" w:name="_Toc193462523"/>
      <w:bookmarkStart w:id="192" w:name="_Toc201294810"/>
      <w:bookmarkStart w:id="193" w:name="_Toc193451258"/>
      <w:r>
        <w:t>5.3.2.3</w:t>
      </w:r>
      <w:r>
        <w:tab/>
        <w:t xml:space="preserve">Reception of the </w:t>
      </w:r>
      <w:r>
        <w:rPr>
          <w:i/>
        </w:rPr>
        <w:t>Paging</w:t>
      </w:r>
      <w:r>
        <w:t xml:space="preserve"> </w:t>
      </w:r>
      <w:r>
        <w:rPr>
          <w:i/>
        </w:rPr>
        <w:t>message</w:t>
      </w:r>
      <w:r>
        <w:t xml:space="preserve"> by the UE</w:t>
      </w:r>
      <w:bookmarkEnd w:id="189"/>
      <w:r>
        <w:t xml:space="preserve"> or </w:t>
      </w:r>
      <w:proofErr w:type="spellStart"/>
      <w:r>
        <w:rPr>
          <w:i/>
        </w:rPr>
        <w:t>PagingRecord</w:t>
      </w:r>
      <w:proofErr w:type="spellEnd"/>
      <w:r>
        <w:t xml:space="preserve"> by the L2 U2N Remote UE</w:t>
      </w:r>
      <w:bookmarkEnd w:id="190"/>
      <w:bookmarkEnd w:id="191"/>
      <w:bookmarkEnd w:id="192"/>
      <w:bookmarkEnd w:id="193"/>
    </w:p>
    <w:p w14:paraId="7AA132E2" w14:textId="77777777" w:rsidR="000F7382" w:rsidRDefault="003F1EF6">
      <w:r>
        <w:t xml:space="preserve">Upon receiving the </w:t>
      </w:r>
      <w:r>
        <w:rPr>
          <w:i/>
        </w:rPr>
        <w:t>Paging</w:t>
      </w:r>
      <w:r>
        <w:t xml:space="preserve"> message by the UE or receiving </w:t>
      </w:r>
      <w:proofErr w:type="spellStart"/>
      <w:r>
        <w:rPr>
          <w:i/>
        </w:rPr>
        <w:t>PagingRecord</w:t>
      </w:r>
      <w:proofErr w:type="spellEnd"/>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等线"/>
        </w:rPr>
        <w:t>NOTE 2:</w:t>
      </w:r>
      <w:r>
        <w:rPr>
          <w:rFonts w:eastAsia="等线"/>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4"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proofErr w:type="spellStart"/>
      <w:r>
        <w:rPr>
          <w:i/>
        </w:rPr>
        <w:t>PagingRecordList</w:t>
      </w:r>
      <w:proofErr w:type="spellEnd"/>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95" w:author="OPPO-Bingxue" w:date="2025-09-18T11:48:00Z">
        <w:r>
          <w:rPr>
            <w:color w:val="7030A0"/>
            <w:u w:val="single"/>
            <w:lang w:val="en-US"/>
          </w:rPr>
          <w:t>[RIL]: O</w:t>
        </w:r>
      </w:ins>
      <w:ins w:id="196" w:author="OPPO-Bingxue" w:date="2025-09-18T11:49:00Z">
        <w:r>
          <w:rPr>
            <w:color w:val="7030A0"/>
            <w:u w:val="single"/>
            <w:lang w:val="en-US"/>
          </w:rPr>
          <w:t>500</w:t>
        </w:r>
      </w:ins>
      <w:ins w:id="197" w:author="OPPO-Bingxue" w:date="2025-09-18T11:48:00Z">
        <w:r>
          <w:rPr>
            <w:color w:val="7030A0"/>
            <w:u w:val="single"/>
            <w:lang w:val="en-US"/>
          </w:rPr>
          <w:t xml:space="preserve">, </w:t>
        </w:r>
      </w:ins>
      <w:proofErr w:type="spellStart"/>
      <w:ins w:id="198" w:author="OPPO-Bingxue" w:date="2025-09-18T11:49:00Z">
        <w:r>
          <w:rPr>
            <w:color w:val="7030A0"/>
            <w:u w:val="single"/>
            <w:lang w:val="en-US"/>
          </w:rPr>
          <w:t>SLRelay</w:t>
        </w:r>
      </w:ins>
      <w:proofErr w:type="spellEnd"/>
      <w:ins w:id="199"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D628DB5" w14:textId="77777777" w:rsidR="000F7382" w:rsidRDefault="003F1EF6">
      <w:pPr>
        <w:rPr>
          <w:rFonts w:eastAsia="等线"/>
        </w:rPr>
      </w:pPr>
      <w:r>
        <w:rPr>
          <w:rFonts w:eastAsia="等线" w:hint="eastAsia"/>
        </w:rPr>
        <w:t>=</w:t>
      </w:r>
      <w:r>
        <w:rPr>
          <w:rFonts w:eastAsia="等线"/>
        </w:rPr>
        <w:t>================================NEXT CHANGE=======================================</w:t>
      </w:r>
    </w:p>
    <w:p w14:paraId="28E3429F" w14:textId="77777777" w:rsidR="000F7382" w:rsidRDefault="000F7382">
      <w:pPr>
        <w:rPr>
          <w:rFonts w:eastAsia="等线"/>
        </w:rPr>
      </w:pPr>
    </w:p>
    <w:p w14:paraId="317F8B34" w14:textId="77777777" w:rsidR="000F7382" w:rsidRDefault="003F1EF6">
      <w:pPr>
        <w:pStyle w:val="30"/>
        <w:rPr>
          <w:rFonts w:eastAsia="MS Mincho"/>
        </w:rPr>
      </w:pPr>
      <w:bookmarkStart w:id="200" w:name="_Toc193445454"/>
      <w:bookmarkStart w:id="201" w:name="_Toc193462524"/>
      <w:bookmarkStart w:id="202" w:name="_Toc193451259"/>
      <w:r>
        <w:rPr>
          <w:rFonts w:eastAsia="MS Mincho"/>
        </w:rPr>
        <w:t>5.3.3</w:t>
      </w:r>
      <w:r>
        <w:rPr>
          <w:rFonts w:eastAsia="MS Mincho"/>
        </w:rPr>
        <w:tab/>
        <w:t>RRC connection establishment</w:t>
      </w:r>
      <w:bookmarkEnd w:id="200"/>
      <w:bookmarkEnd w:id="201"/>
      <w:bookmarkEnd w:id="202"/>
    </w:p>
    <w:p w14:paraId="050C21A3" w14:textId="77777777" w:rsidR="000F7382" w:rsidRDefault="003F1EF6">
      <w:pPr>
        <w:pStyle w:val="40"/>
      </w:pPr>
      <w:bookmarkStart w:id="203" w:name="_Toc193445455"/>
      <w:bookmarkStart w:id="204" w:name="_Toc60776744"/>
      <w:bookmarkStart w:id="205" w:name="_Toc193451260"/>
      <w:bookmarkStart w:id="206" w:name="_Toc193462525"/>
      <w:r>
        <w:t>5.3.3.1</w:t>
      </w:r>
      <w:r>
        <w:tab/>
        <w:t>General</w:t>
      </w:r>
      <w:bookmarkEnd w:id="203"/>
      <w:bookmarkEnd w:id="204"/>
      <w:bookmarkEnd w:id="205"/>
      <w:bookmarkEnd w:id="206"/>
    </w:p>
    <w:p w14:paraId="3D73123A" w14:textId="77777777" w:rsidR="000F7382" w:rsidRDefault="003F1EF6">
      <w:pPr>
        <w:pStyle w:val="TH"/>
      </w:pPr>
      <w:r>
        <w:object w:dxaOrig="3600" w:dyaOrig="2630" w14:anchorId="37CB3AEB">
          <v:shape id="_x0000_i1030" type="#_x0000_t75" style="width:180.3pt;height:131.5pt" o:ole="">
            <v:imagedata r:id="rId27" o:title=""/>
          </v:shape>
          <o:OLEObject Type="Embed" ProgID="Mscgen.Chart" ShapeID="_x0000_i1030" DrawAspect="Content" ObjectID="_1820402019" r:id="rId28"/>
        </w:object>
      </w:r>
    </w:p>
    <w:p w14:paraId="028F14C3" w14:textId="77777777" w:rsidR="000F7382" w:rsidRDefault="003F1EF6">
      <w:pPr>
        <w:pStyle w:val="TF"/>
      </w:pPr>
      <w:r>
        <w:t>Figure 5.3.3.1-1: RRC connection establishment, successful</w:t>
      </w:r>
    </w:p>
    <w:p w14:paraId="461C4093" w14:textId="77777777" w:rsidR="000F7382" w:rsidRDefault="003F1EF6">
      <w:pPr>
        <w:pStyle w:val="TH"/>
      </w:pPr>
      <w:r>
        <w:object w:dxaOrig="3440" w:dyaOrig="2160" w14:anchorId="0AA02BC1">
          <v:shape id="_x0000_i1031" type="#_x0000_t75" style="width:172.15pt;height:108.3pt" o:ole="">
            <v:imagedata r:id="rId29" o:title=""/>
          </v:shape>
          <o:OLEObject Type="Embed" ProgID="Mscgen.Chart" ShapeID="_x0000_i1031" DrawAspect="Content" ObjectID="_1820402020"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5963B7F4" w14:textId="77777777" w:rsidR="000F7382" w:rsidRDefault="003F1EF6">
      <w:pPr>
        <w:pStyle w:val="40"/>
      </w:pPr>
      <w:bookmarkStart w:id="207" w:name="_Toc60776745"/>
      <w:bookmarkStart w:id="208" w:name="_Toc193445456"/>
      <w:bookmarkStart w:id="209" w:name="_Toc193451261"/>
      <w:bookmarkStart w:id="210" w:name="_Toc193462526"/>
      <w:r>
        <w:t>5.3.3.1a</w:t>
      </w:r>
      <w:r>
        <w:tab/>
        <w:t xml:space="preserve">Conditions for establishing RRC Connection for NR </w:t>
      </w:r>
      <w:proofErr w:type="spellStart"/>
      <w:r>
        <w:t>sidelink</w:t>
      </w:r>
      <w:proofErr w:type="spellEnd"/>
      <w:r>
        <w:t xml:space="preserve"> communication</w:t>
      </w:r>
      <w:bookmarkEnd w:id="207"/>
      <w:r>
        <w:t xml:space="preserve">/discovery/V2X </w:t>
      </w:r>
      <w:proofErr w:type="spellStart"/>
      <w:r>
        <w:t>sidelink</w:t>
      </w:r>
      <w:proofErr w:type="spellEnd"/>
      <w:r>
        <w:t xml:space="preserve"> communication/MP operation</w:t>
      </w:r>
      <w:bookmarkEnd w:id="208"/>
      <w:bookmarkEnd w:id="209"/>
      <w:bookmarkEnd w:id="210"/>
    </w:p>
    <w:p w14:paraId="6194F3A4" w14:textId="77777777" w:rsidR="000F7382" w:rsidRDefault="003F1EF6">
      <w:r>
        <w:t xml:space="preserve">For NR </w:t>
      </w:r>
      <w:proofErr w:type="spellStart"/>
      <w:r>
        <w:t>sidelink</w:t>
      </w:r>
      <w:proofErr w:type="spellEnd"/>
      <w:r>
        <w:t xml:space="preserve"> communication/discovery, an RRC connection establishment is initiated only in the following cases:</w:t>
      </w:r>
    </w:p>
    <w:p w14:paraId="2A53B8EA"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68E9B6C8" w14:textId="77777777" w:rsidR="000F7382" w:rsidRDefault="003F1EF6">
      <w:pPr>
        <w:pStyle w:val="B2"/>
      </w:pPr>
      <w:r>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69160553"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0CD725DC" w14:textId="77777777" w:rsidR="000F7382" w:rsidRDefault="003F1EF6">
      <w:pPr>
        <w:pStyle w:val="B2"/>
      </w:pPr>
      <w:r>
        <w:t>2&gt;</w:t>
      </w:r>
      <w:r>
        <w:tab/>
        <w:t xml:space="preserve">if the UE is configured by upper layers to transmit NR </w:t>
      </w:r>
      <w:proofErr w:type="spellStart"/>
      <w:r>
        <w:t>sidelink</w:t>
      </w:r>
      <w:proofErr w:type="spellEnd"/>
      <w:r>
        <w:t xml:space="preserve"> L2</w:t>
      </w:r>
      <w:ins w:id="211" w:author="ZTE_Weiqiang Du" w:date="2025-09-15T19:20:00Z">
        <w:r>
          <w:rPr>
            <w:rFonts w:hint="eastAsia"/>
          </w:rPr>
          <w:t xml:space="preserve">[RIL]: </w:t>
        </w:r>
      </w:ins>
      <w:ins w:id="212" w:author="ZTE_Weiqiang Du" w:date="2025-09-25T09:35:00Z">
        <w:r>
          <w:rPr>
            <w:rFonts w:eastAsia="宋体" w:hint="eastAsia"/>
          </w:rPr>
          <w:t>Z45</w:t>
        </w:r>
      </w:ins>
      <w:ins w:id="213"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4" w:author="ZTE_Weiqiang Du" w:date="2025-09-15T19:21:00Z">
        <w:r>
          <w:rPr>
            <w:rFonts w:hint="eastAsia"/>
          </w:rPr>
          <w:lastRenderedPageBreak/>
          <w:t xml:space="preserve">[RIL]: </w:t>
        </w:r>
      </w:ins>
      <w:ins w:id="215" w:author="ZTE_Weiqiang Du" w:date="2025-09-25T09:36:00Z">
        <w:r>
          <w:rPr>
            <w:rFonts w:eastAsia="宋体" w:hint="eastAsia"/>
          </w:rPr>
          <w:t>Z45</w:t>
        </w:r>
      </w:ins>
      <w:ins w:id="216" w:author="ZTE_Weiqiang Du" w:date="2025-09-15T19:21:00Z">
        <w:r>
          <w:rPr>
            <w:rFonts w:eastAsia="宋体"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宋体"/>
        </w:rPr>
      </w:pPr>
      <w:r>
        <w:rPr>
          <w:rFonts w:eastAsia="宋体"/>
        </w:rPr>
        <w:t>3&gt;</w:t>
      </w:r>
      <w:r>
        <w:rPr>
          <w:rFonts w:eastAsia="宋体"/>
        </w:rPr>
        <w:tab/>
        <w:t xml:space="preserve">if the frequency on which the UE is configured to transmit NR </w:t>
      </w:r>
      <w:proofErr w:type="spellStart"/>
      <w:r>
        <w:rPr>
          <w:rFonts w:eastAsia="宋体"/>
        </w:rPr>
        <w:t>sidelink</w:t>
      </w:r>
      <w:proofErr w:type="spellEnd"/>
      <w:r>
        <w:rPr>
          <w:rFonts w:eastAsia="宋体"/>
        </w:rPr>
        <w:t xml:space="preserve"> discovery is included in </w:t>
      </w:r>
      <w:proofErr w:type="spellStart"/>
      <w:r>
        <w:rPr>
          <w:rFonts w:eastAsia="宋体"/>
          <w:i/>
        </w:rPr>
        <w:t>sl-FreqInfoList</w:t>
      </w:r>
      <w:proofErr w:type="spellEnd"/>
      <w:r>
        <w:rPr>
          <w:rFonts w:eastAsia="宋体"/>
          <w:i/>
        </w:rPr>
        <w:t xml:space="preserve">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w:t>
      </w:r>
      <w:proofErr w:type="spellStart"/>
      <w:r>
        <w:rPr>
          <w:rFonts w:eastAsia="宋体"/>
          <w:i/>
          <w:lang w:eastAsia="en-US"/>
        </w:rPr>
        <w:t>sl-DiscTxPoolSelected</w:t>
      </w:r>
      <w:proofErr w:type="spellEnd"/>
      <w:r>
        <w:rPr>
          <w:rFonts w:eastAsia="宋体"/>
        </w:rPr>
        <w:t xml:space="preserve"> nor </w:t>
      </w:r>
      <w:proofErr w:type="spellStart"/>
      <w:r>
        <w:rPr>
          <w:rFonts w:eastAsia="宋体"/>
          <w:i/>
        </w:rPr>
        <w:t>sl-TxPoolSelectedNormal</w:t>
      </w:r>
      <w:proofErr w:type="spellEnd"/>
      <w:r>
        <w:rPr>
          <w:rFonts w:eastAsia="宋体"/>
          <w:i/>
        </w:rPr>
        <w:t xml:space="preserve"> </w:t>
      </w:r>
      <w:r>
        <w:rPr>
          <w:rFonts w:eastAsia="宋体"/>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14:paraId="5779E172" w14:textId="77777777" w:rsidR="000F7382" w:rsidRDefault="003F1EF6">
      <w:pPr>
        <w:pStyle w:val="B1"/>
        <w:rPr>
          <w:rFonts w:eastAsia="宋体"/>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 xml:space="preserve">For V2X </w:t>
      </w:r>
      <w:proofErr w:type="spellStart"/>
      <w:r>
        <w:t>sidelink</w:t>
      </w:r>
      <w:proofErr w:type="spellEnd"/>
      <w:r>
        <w:t xml:space="preserve"> communication, an RRC connection is initiated only when the conditions specified for V2X </w:t>
      </w:r>
      <w:proofErr w:type="spellStart"/>
      <w:r>
        <w:t>sidelink</w:t>
      </w:r>
      <w:proofErr w:type="spellEnd"/>
      <w:r>
        <w:t xml:space="preserve">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40"/>
      </w:pPr>
      <w:bookmarkStart w:id="217" w:name="_Toc193462527"/>
      <w:bookmarkStart w:id="218" w:name="_Toc193445457"/>
      <w:bookmarkStart w:id="219" w:name="_Toc193451262"/>
      <w:r>
        <w:t>5.3.3.1b</w:t>
      </w:r>
      <w:r>
        <w:tab/>
        <w:t>Void</w:t>
      </w:r>
      <w:bookmarkEnd w:id="217"/>
      <w:bookmarkEnd w:id="218"/>
      <w:bookmarkEnd w:id="219"/>
    </w:p>
    <w:p w14:paraId="2711BE29" w14:textId="77777777" w:rsidR="000F7382" w:rsidRDefault="003F1EF6">
      <w:pPr>
        <w:pStyle w:val="40"/>
      </w:pPr>
      <w:bookmarkStart w:id="220" w:name="_Toc60776746"/>
      <w:bookmarkStart w:id="221" w:name="_Toc193451263"/>
      <w:bookmarkStart w:id="222" w:name="_Toc193445458"/>
      <w:bookmarkStart w:id="223" w:name="_Toc193462528"/>
      <w:r>
        <w:t>5.3.3.2</w:t>
      </w:r>
      <w:r>
        <w:tab/>
        <w:t>Initiation</w:t>
      </w:r>
      <w:bookmarkEnd w:id="220"/>
      <w:bookmarkEnd w:id="221"/>
      <w:bookmarkEnd w:id="222"/>
      <w:bookmarkEnd w:id="223"/>
    </w:p>
    <w:p w14:paraId="6EB8FD3D" w14:textId="77777777" w:rsidR="000F7382" w:rsidRDefault="003F1EF6">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等线"/>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proofErr w:type="spellStart"/>
      <w:r>
        <w:rPr>
          <w:i/>
        </w:rPr>
        <w:t>RRCSetupRequest</w:t>
      </w:r>
      <w:proofErr w:type="spellEnd"/>
      <w:r>
        <w:t xml:space="preserve"> message in accordance with 5.3.3.3;</w:t>
      </w:r>
    </w:p>
    <w:p w14:paraId="72558A3B" w14:textId="77777777" w:rsidR="000F7382" w:rsidRDefault="003F1EF6">
      <w:pPr>
        <w:pStyle w:val="40"/>
      </w:pPr>
      <w:bookmarkStart w:id="224" w:name="_Toc193462529"/>
      <w:bookmarkStart w:id="225" w:name="_Toc193451264"/>
      <w:bookmarkStart w:id="226" w:name="_Toc60776747"/>
      <w:bookmarkStart w:id="227" w:name="_Toc193445459"/>
      <w:r>
        <w:t>5.3.3.3</w:t>
      </w:r>
      <w:r>
        <w:tab/>
        <w:t xml:space="preserve">Actions related to transmission of </w:t>
      </w:r>
      <w:proofErr w:type="spellStart"/>
      <w:r>
        <w:rPr>
          <w:i/>
        </w:rPr>
        <w:t>RRCSetupRequest</w:t>
      </w:r>
      <w:proofErr w:type="spellEnd"/>
      <w:r>
        <w:rPr>
          <w:i/>
        </w:rPr>
        <w:t xml:space="preserve"> </w:t>
      </w:r>
      <w:r>
        <w:t>message</w:t>
      </w:r>
      <w:bookmarkEnd w:id="224"/>
      <w:bookmarkEnd w:id="225"/>
      <w:bookmarkEnd w:id="226"/>
      <w:bookmarkEnd w:id="227"/>
    </w:p>
    <w:p w14:paraId="56A4E987" w14:textId="77777777" w:rsidR="000F7382" w:rsidRDefault="003F1EF6">
      <w:r>
        <w:t xml:space="preserve">The UE shall set the contents of </w:t>
      </w:r>
      <w:proofErr w:type="spellStart"/>
      <w:r>
        <w:rPr>
          <w:i/>
        </w:rPr>
        <w:t>RRCSetupRequest</w:t>
      </w:r>
      <w:proofErr w:type="spellEnd"/>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等线"/>
        </w:rPr>
      </w:pPr>
      <w:bookmarkStart w:id="228" w:name="_Hlk193746169"/>
      <w:r>
        <w:rPr>
          <w:rFonts w:eastAsia="等线"/>
        </w:rPr>
        <w:t>NOTE 2:</w:t>
      </w:r>
      <w:r>
        <w:rPr>
          <w:rFonts w:eastAsia="等线"/>
        </w:rPr>
        <w:tab/>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宋体"/>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228"/>
    <w:p w14:paraId="4A6337D0" w14:textId="77777777" w:rsidR="000F7382" w:rsidRDefault="003F1EF6">
      <w:pPr>
        <w:pStyle w:val="B1"/>
      </w:pPr>
      <w:r>
        <w:lastRenderedPageBreak/>
        <w:t>1&gt;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proofErr w:type="spellStart"/>
      <w:r>
        <w:rPr>
          <w:i/>
        </w:rPr>
        <w:t>RRCSetupRequest</w:t>
      </w:r>
      <w:proofErr w:type="spellEnd"/>
      <w:r>
        <w:t xml:space="preserve"> message to lower layers for transmission.</w:t>
      </w:r>
    </w:p>
    <w:p w14:paraId="350B6FB0"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29" w:name="_Toc193462530"/>
      <w:bookmarkStart w:id="230" w:name="_Toc193445460"/>
      <w:bookmarkStart w:id="231" w:name="_Toc60776748"/>
      <w:bookmarkStart w:id="232" w:name="_Toc193451265"/>
      <w:r>
        <w:rPr>
          <w:rFonts w:eastAsia="宋体"/>
          <w:lang w:eastAsia="en-US"/>
        </w:rPr>
        <w:t>NOTE 3:</w:t>
      </w:r>
      <w:r>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40"/>
      </w:pPr>
      <w:r>
        <w:t>5.3.3.4</w:t>
      </w:r>
      <w:r>
        <w:tab/>
        <w:t xml:space="preserve">Reception of the </w:t>
      </w:r>
      <w:proofErr w:type="spellStart"/>
      <w:r>
        <w:rPr>
          <w:i/>
        </w:rPr>
        <w:t>RRCSetup</w:t>
      </w:r>
      <w:proofErr w:type="spellEnd"/>
      <w:r>
        <w:t xml:space="preserve"> by the UE</w:t>
      </w:r>
      <w:bookmarkEnd w:id="229"/>
      <w:bookmarkEnd w:id="230"/>
      <w:bookmarkEnd w:id="231"/>
      <w:bookmarkEnd w:id="232"/>
    </w:p>
    <w:p w14:paraId="3DC7BDC4" w14:textId="77777777" w:rsidR="000F7382" w:rsidRDefault="003F1EF6">
      <w:r>
        <w:t xml:space="preserve">The UE shall perform the following actions upon reception of the </w:t>
      </w:r>
      <w:proofErr w:type="spellStart"/>
      <w:r>
        <w:rPr>
          <w:i/>
        </w:rPr>
        <w:t>RRCSetup</w:t>
      </w:r>
      <w:proofErr w:type="spellEnd"/>
      <w:r>
        <w:t>:</w:t>
      </w:r>
    </w:p>
    <w:p w14:paraId="32C7DA67"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38125EDC"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3" w:author="Lenovo_Lianhai" w:date="2025-09-26T14:26:00Z" w16du:dateUtc="2025-09-26T06:26:00Z">
            <w:rPr/>
          </w:rPrChange>
        </w:rPr>
      </w:pPr>
      <w:r w:rsidRPr="00247A0B">
        <w:rPr>
          <w:lang w:val="de-DE"/>
          <w:rPrChange w:id="234" w:author="Lenovo_Lianhai" w:date="2025-09-26T14:26:00Z" w16du:dateUtc="2025-09-26T06:26:00Z">
            <w:rPr/>
          </w:rPrChange>
        </w:rPr>
        <w:t>1&gt;</w:t>
      </w:r>
      <w:r w:rsidRPr="00247A0B">
        <w:rPr>
          <w:lang w:val="de-DE"/>
          <w:rPrChange w:id="235" w:author="Lenovo_Lianhai" w:date="2025-09-26T14:26:00Z" w16du:dateUtc="2025-09-26T06: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等线"/>
        </w:rPr>
      </w:pPr>
      <w:r>
        <w:rPr>
          <w:rFonts w:eastAsia="等线"/>
        </w:rPr>
        <w:t>3&gt;</w:t>
      </w:r>
      <w:r>
        <w:rPr>
          <w:rFonts w:eastAsia="等线"/>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 xml:space="preserve">consider the current cell to be the </w:t>
      </w:r>
      <w:proofErr w:type="spellStart"/>
      <w:r>
        <w:t>PCell</w:t>
      </w:r>
      <w:proofErr w:type="spellEnd"/>
      <w:r>
        <w:t>;</w:t>
      </w:r>
    </w:p>
    <w:p w14:paraId="12B086B9" w14:textId="77777777" w:rsidR="000F7382" w:rsidRDefault="003F1EF6">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等线" w:eastAsia="等线" w:hAnsi="等线"/>
          <w:i/>
        </w:rPr>
        <w:t>-</w:t>
      </w:r>
      <w:r>
        <w:rPr>
          <w:i/>
        </w:rPr>
        <w:t>Config</w:t>
      </w:r>
      <w:r>
        <w:t xml:space="preserve"> as specified in 5.3.5.16;</w:t>
      </w:r>
    </w:p>
    <w:p w14:paraId="192D1212" w14:textId="77777777" w:rsidR="000F7382" w:rsidRDefault="003F1EF6">
      <w:pPr>
        <w:pStyle w:val="B1"/>
      </w:pPr>
      <w:r>
        <w:lastRenderedPageBreak/>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proofErr w:type="spellStart"/>
      <w:r>
        <w:rPr>
          <w:i/>
          <w:iCs/>
        </w:rPr>
        <w:t>RRCSetup</w:t>
      </w:r>
      <w:proofErr w:type="spellEnd"/>
      <w:r>
        <w:t xml:space="preserve"> received by the UE after declaring the failure:</w:t>
      </w:r>
    </w:p>
    <w:p w14:paraId="6F0880E0" w14:textId="77777777" w:rsidR="000F7382" w:rsidRDefault="003F1EF6">
      <w:pPr>
        <w:pStyle w:val="B3"/>
      </w:pPr>
      <w:r>
        <w:t>3&gt;</w:t>
      </w:r>
      <w:r>
        <w:tab/>
        <w:t xml:space="preserve">if the UE supports </w:t>
      </w:r>
      <w:r>
        <w:rPr>
          <w:rFonts w:eastAsia="等线"/>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proofErr w:type="spellStart"/>
      <w:r>
        <w:rPr>
          <w:i/>
          <w:iCs/>
        </w:rPr>
        <w:t>RRCSetup</w:t>
      </w:r>
      <w:proofErr w:type="spellEnd"/>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宋体"/>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宋体"/>
        </w:rPr>
      </w:pPr>
      <w:r>
        <w:t>2&gt;</w:t>
      </w:r>
      <w:r>
        <w:tab/>
        <w:t xml:space="preserve">if the SIB1 contains </w:t>
      </w:r>
      <w:proofErr w:type="spellStart"/>
      <w:r>
        <w:rPr>
          <w:i/>
        </w:rPr>
        <w:t>idleModeMeasurementsNR</w:t>
      </w:r>
      <w:proofErr w:type="spellEnd"/>
      <w:r>
        <w:t xml:space="preserve"> and the </w:t>
      </w:r>
      <w:r>
        <w:rPr>
          <w:rFonts w:eastAsia="宋体"/>
        </w:rPr>
        <w:t xml:space="preserve">UE has </w:t>
      </w:r>
      <w:r>
        <w:rPr>
          <w:iCs/>
        </w:rPr>
        <w:t xml:space="preserve">NR </w:t>
      </w:r>
      <w:r>
        <w:rPr>
          <w:rFonts w:eastAsia="宋体"/>
        </w:rPr>
        <w:t xml:space="preserve">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 or</w:t>
      </w:r>
    </w:p>
    <w:p w14:paraId="5BDC707B" w14:textId="77777777" w:rsidR="000F7382" w:rsidRDefault="003F1EF6">
      <w:pPr>
        <w:pStyle w:val="B2"/>
        <w:rPr>
          <w:rFonts w:eastAsia="宋体"/>
        </w:rPr>
      </w:pPr>
      <w:r>
        <w:rPr>
          <w:rFonts w:eastAsia="宋体"/>
        </w:rPr>
        <w:t>2&gt;</w:t>
      </w:r>
      <w:r>
        <w:rPr>
          <w:rFonts w:eastAsia="宋体"/>
        </w:rPr>
        <w:tab/>
        <w:t xml:space="preserve">if the SIB1 contains </w:t>
      </w:r>
      <w:proofErr w:type="spellStart"/>
      <w:r>
        <w:rPr>
          <w:rFonts w:eastAsia="宋体"/>
          <w:i/>
        </w:rPr>
        <w:t>idleModeMeasurementsEUTRA</w:t>
      </w:r>
      <w:proofErr w:type="spellEnd"/>
      <w:r>
        <w:rPr>
          <w:rFonts w:eastAsia="宋体"/>
        </w:rPr>
        <w:t xml:space="preserve"> and the UE has E-UTRA idle/inactive measurement information available in </w:t>
      </w:r>
      <w:proofErr w:type="spellStart"/>
      <w:r>
        <w:rPr>
          <w:rFonts w:eastAsia="宋体"/>
          <w:i/>
        </w:rPr>
        <w:t>VarMeasIdleReport</w:t>
      </w:r>
      <w:proofErr w:type="spellEnd"/>
      <w:r>
        <w:rPr>
          <w:rFonts w:eastAsia="宋体"/>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宋体"/>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宋体"/>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w:t>
      </w:r>
      <w:proofErr w:type="spellStart"/>
      <w:r>
        <w:rPr>
          <w:i/>
          <w:iCs/>
        </w:rPr>
        <w:t>VarLogMeasReport</w:t>
      </w:r>
      <w:proofErr w:type="spellEnd"/>
      <w:r>
        <w:rPr>
          <w:rFonts w:eastAsia="宋体"/>
        </w:rPr>
        <w:t>:</w:t>
      </w:r>
    </w:p>
    <w:p w14:paraId="15A17DE8" w14:textId="77777777" w:rsidR="000F7382" w:rsidRDefault="003F1EF6">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36" w:name="_Hlk97820459"/>
      <w:r>
        <w:t>2&gt;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52EEECD0" w14:textId="77777777" w:rsidR="000F7382" w:rsidRDefault="003F1EF6">
      <w:pPr>
        <w:pStyle w:val="B2"/>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32FFBF14" w14:textId="77777777" w:rsidR="000F7382" w:rsidRDefault="003F1EF6">
      <w:pPr>
        <w:pStyle w:val="B3"/>
        <w:rPr>
          <w:rFonts w:eastAsia="等线"/>
        </w:rPr>
      </w:pPr>
      <w:r>
        <w:rPr>
          <w:rFonts w:eastAsia="等线"/>
        </w:rPr>
        <w:t>3&gt;</w:t>
      </w:r>
      <w:r>
        <w:rPr>
          <w:rFonts w:eastAsia="等线"/>
        </w:rPr>
        <w:tab/>
        <w:t>if T330 timer is running (associated to the logged measurement configuration for NR or for LTE):</w:t>
      </w:r>
    </w:p>
    <w:p w14:paraId="1852421A" w14:textId="77777777" w:rsidR="000F7382" w:rsidRDefault="003F1EF6">
      <w:pPr>
        <w:pStyle w:val="B4"/>
        <w:rPr>
          <w:rFonts w:eastAsia="等线"/>
        </w:rPr>
      </w:pPr>
      <w:r>
        <w:rPr>
          <w:rFonts w:eastAsia="等线"/>
        </w:rPr>
        <w:t>4&gt;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 </w:t>
      </w:r>
      <w:proofErr w:type="spellStart"/>
      <w:r>
        <w:rPr>
          <w:i/>
        </w:rPr>
        <w:t>RRCSetupComplete</w:t>
      </w:r>
      <w:proofErr w:type="spellEnd"/>
      <w:r>
        <w:t xml:space="preserve"> message</w:t>
      </w:r>
      <w:r>
        <w:rPr>
          <w:rFonts w:eastAsia="等线"/>
        </w:rPr>
        <w:t>;</w:t>
      </w:r>
    </w:p>
    <w:p w14:paraId="26BE9F23" w14:textId="77777777" w:rsidR="000F7382" w:rsidRDefault="003F1EF6">
      <w:pPr>
        <w:pStyle w:val="B3"/>
        <w:rPr>
          <w:rFonts w:eastAsia="等线"/>
        </w:rPr>
      </w:pPr>
      <w:r>
        <w:rPr>
          <w:rFonts w:eastAsia="等线"/>
        </w:rPr>
        <w:t>3&gt;</w:t>
      </w:r>
      <w:r>
        <w:rPr>
          <w:rFonts w:eastAsia="等线"/>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等线"/>
        </w:rPr>
        <w:t>5&gt;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false</w:t>
      </w:r>
      <w:r>
        <w:rPr>
          <w:rFonts w:eastAsia="等线"/>
        </w:rPr>
        <w:t xml:space="preserve"> in the </w:t>
      </w:r>
      <w:proofErr w:type="spellStart"/>
      <w:r>
        <w:rPr>
          <w:i/>
        </w:rPr>
        <w:t>RRCSetupComplete</w:t>
      </w:r>
      <w:proofErr w:type="spellEnd"/>
      <w:r>
        <w:t xml:space="preserve"> message</w:t>
      </w:r>
      <w:r>
        <w:rPr>
          <w:rFonts w:eastAsia="等线"/>
        </w:rPr>
        <w:t>;</w:t>
      </w:r>
      <w:bookmarkEnd w:id="236"/>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37" w:name="_Hlk97820545"/>
      <w:r>
        <w:t xml:space="preserve">or in at least one of the entries of </w:t>
      </w:r>
      <w:proofErr w:type="spellStart"/>
      <w:r>
        <w:rPr>
          <w:rFonts w:eastAsia="等线"/>
          <w:i/>
        </w:rPr>
        <w:t>VarConnEstFailReportList</w:t>
      </w:r>
      <w:bookmarkEnd w:id="237"/>
      <w:proofErr w:type="spellEnd"/>
      <w:r>
        <w:rPr>
          <w:rFonts w:eastAsia="等线"/>
          <w:iCs/>
        </w:rPr>
        <w:t>; or</w:t>
      </w:r>
    </w:p>
    <w:p w14:paraId="1AF05685" w14:textId="77777777" w:rsidR="000F7382" w:rsidRDefault="003F1EF6">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rPr>
          <w:rFonts w:eastAsia="等线"/>
        </w:rPr>
        <w:t xml:space="preserve"> and if the current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stored in </w:t>
      </w:r>
      <w:proofErr w:type="spellStart"/>
      <w:r>
        <w:rPr>
          <w:i/>
        </w:rPr>
        <w:t>VarConnEstFailReport</w:t>
      </w:r>
      <w:proofErr w:type="spellEnd"/>
      <w:r>
        <w:rPr>
          <w:i/>
        </w:rPr>
        <w:t xml:space="preserve"> </w:t>
      </w:r>
      <w:r>
        <w:rPr>
          <w:iCs/>
        </w:rPr>
        <w:t>or</w:t>
      </w:r>
      <w:r>
        <w:rPr>
          <w:rFonts w:eastAsia="等线"/>
        </w:rPr>
        <w:t xml:space="preserve"> </w:t>
      </w:r>
      <w:r>
        <w:t xml:space="preserve">any entry of </w:t>
      </w:r>
      <w:proofErr w:type="spellStart"/>
      <w:r>
        <w:rPr>
          <w:rFonts w:eastAsia="等线"/>
          <w:i/>
        </w:rPr>
        <w:t>VarConnEstFailReportList</w:t>
      </w:r>
      <w:proofErr w:type="spellEnd"/>
      <w:r>
        <w:rPr>
          <w:rFonts w:eastAsia="等线"/>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等线"/>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VarRLF</w:t>
      </w:r>
      <w:proofErr w:type="spellEnd"/>
      <w:r>
        <w:rPr>
          <w:rFonts w:eastAsia="宋体"/>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等线"/>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等线"/>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proofErr w:type="spellStart"/>
      <w:r>
        <w:rPr>
          <w:i/>
          <w:iCs/>
        </w:rPr>
        <w:t>ul</w:t>
      </w:r>
      <w:proofErr w:type="spellEnd"/>
      <w:r>
        <w:rPr>
          <w:i/>
          <w:iCs/>
        </w:rPr>
        <w:t>-RRC-Segmentation</w:t>
      </w:r>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proofErr w:type="spellStart"/>
      <w:r>
        <w:rPr>
          <w:rFonts w:eastAsiaTheme="minorEastAsia"/>
          <w:i/>
          <w:iCs/>
        </w:rPr>
        <w:t>ul</w:t>
      </w:r>
      <w:proofErr w:type="spellEnd"/>
      <w:r>
        <w:rPr>
          <w:rFonts w:eastAsiaTheme="minorEastAsia"/>
          <w:i/>
          <w:iCs/>
        </w:rPr>
        <w:t>-RRC-</w:t>
      </w:r>
      <w:proofErr w:type="spellStart"/>
      <w:r>
        <w:rPr>
          <w:rFonts w:eastAsiaTheme="minorEastAsia"/>
          <w:i/>
          <w:iCs/>
        </w:rPr>
        <w:t>MaxCapaSegments</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proofErr w:type="spellStart"/>
      <w:r>
        <w:rPr>
          <w:rFonts w:eastAsia="宋体"/>
          <w:i/>
        </w:rPr>
        <w:t>musim-CapRestrictionAllowed</w:t>
      </w:r>
      <w:proofErr w:type="spellEnd"/>
      <w:r>
        <w:rPr>
          <w:rFonts w:eastAsia="宋体"/>
        </w:rPr>
        <w:t>:</w:t>
      </w:r>
    </w:p>
    <w:p w14:paraId="3103BCE9" w14:textId="77777777" w:rsidR="000F7382" w:rsidRDefault="003F1EF6">
      <w:pPr>
        <w:pStyle w:val="B3"/>
      </w:pPr>
      <w:r>
        <w:t>3&gt;</w:t>
      </w:r>
      <w:r>
        <w:tab/>
        <w:t xml:space="preserve">if supported, include the </w:t>
      </w:r>
      <w:proofErr w:type="spellStart"/>
      <w:r>
        <w:rPr>
          <w:rFonts w:eastAsia="宋体"/>
          <w:i/>
        </w:rPr>
        <w:t>musim-CapRestrictionInd</w:t>
      </w:r>
      <w:proofErr w:type="spellEnd"/>
      <w:r>
        <w:rPr>
          <w:rFonts w:eastAsia="宋体"/>
          <w:i/>
        </w:rPr>
        <w:t xml:space="preserve"> </w:t>
      </w:r>
      <w:r>
        <w:rPr>
          <w:rFonts w:eastAsia="宋体"/>
        </w:rPr>
        <w:t xml:space="preserve">in the </w:t>
      </w:r>
      <w:proofErr w:type="spellStart"/>
      <w:r>
        <w:rPr>
          <w:rFonts w:eastAsia="宋体"/>
          <w:i/>
        </w:rPr>
        <w:t>RRCSetupComplete</w:t>
      </w:r>
      <w:proofErr w:type="spellEnd"/>
      <w:r>
        <w:rPr>
          <w:rFonts w:eastAsia="宋体"/>
        </w:rPr>
        <w:t xml:space="preserve"> message </w:t>
      </w:r>
      <w:r>
        <w:t>upon determining it has temporary capability restriction</w:t>
      </w:r>
      <w:r>
        <w:rPr>
          <w:rFonts w:eastAsia="宋体"/>
        </w:rPr>
        <w:t>;</w:t>
      </w:r>
    </w:p>
    <w:p w14:paraId="7772FB20" w14:textId="77777777" w:rsidR="000F7382" w:rsidRDefault="003F1EF6">
      <w:pPr>
        <w:pStyle w:val="B2"/>
        <w:rPr>
          <w:rFonts w:eastAsia="宋体"/>
          <w:lang w:eastAsia="en-US"/>
        </w:rPr>
      </w:pPr>
      <w:r>
        <w:rPr>
          <w:rFonts w:eastAsia="宋体"/>
          <w:lang w:eastAsia="en-US"/>
        </w:rPr>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1118FB94" w14:textId="77777777" w:rsidR="000F7382" w:rsidRDefault="003F1EF6">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proofErr w:type="spellStart"/>
      <w:r>
        <w:rPr>
          <w:rFonts w:eastAsia="宋体"/>
          <w:i/>
          <w:iCs/>
          <w:lang w:eastAsia="en-US"/>
        </w:rPr>
        <w:t>flightPathInfoAvailable</w:t>
      </w:r>
      <w:proofErr w:type="spellEnd"/>
      <w:r>
        <w:rPr>
          <w:rFonts w:eastAsia="宋体"/>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38"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6B9D4DA8" w14:textId="77777777" w:rsidR="000F7382" w:rsidRDefault="003F1EF6">
      <w:pPr>
        <w:pStyle w:val="40"/>
      </w:pPr>
      <w:bookmarkStart w:id="239" w:name="_Toc193462531"/>
      <w:bookmarkStart w:id="240" w:name="_Toc193451266"/>
      <w:bookmarkStart w:id="241" w:name="_Toc193445461"/>
      <w:r>
        <w:t>5.3.3.5</w:t>
      </w:r>
      <w:r>
        <w:tab/>
        <w:t xml:space="preserve">Reception of the </w:t>
      </w:r>
      <w:proofErr w:type="spellStart"/>
      <w:r>
        <w:rPr>
          <w:i/>
        </w:rPr>
        <w:t>RRCReject</w:t>
      </w:r>
      <w:proofErr w:type="spellEnd"/>
      <w:r>
        <w:rPr>
          <w:i/>
        </w:rPr>
        <w:t xml:space="preserve"> </w:t>
      </w:r>
      <w:r>
        <w:t>by the UE</w:t>
      </w:r>
      <w:bookmarkEnd w:id="238"/>
      <w:bookmarkEnd w:id="239"/>
      <w:bookmarkEnd w:id="240"/>
      <w:bookmarkEnd w:id="241"/>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40"/>
      </w:pPr>
      <w:bookmarkStart w:id="242" w:name="_Toc193462532"/>
      <w:bookmarkStart w:id="243" w:name="_Toc193445462"/>
      <w:bookmarkStart w:id="244" w:name="_Toc193451267"/>
      <w:bookmarkStart w:id="245" w:name="_Toc60776750"/>
      <w:r>
        <w:lastRenderedPageBreak/>
        <w:t>5.3.3.6</w:t>
      </w:r>
      <w:r>
        <w:tab/>
        <w:t>Cell re-selection or cell selection or relay (re)selection while T390, T300 or T302 is running (UE in RRC_IDLE)</w:t>
      </w:r>
      <w:bookmarkEnd w:id="242"/>
      <w:bookmarkEnd w:id="243"/>
      <w:bookmarkEnd w:id="244"/>
      <w:bookmarkEnd w:id="245"/>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46"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46"/>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40"/>
      </w:pPr>
      <w:bookmarkStart w:id="247" w:name="_Toc193451268"/>
      <w:bookmarkStart w:id="248" w:name="_Toc193462533"/>
      <w:bookmarkStart w:id="249" w:name="_Toc193445463"/>
      <w:bookmarkStart w:id="250" w:name="_Toc60776751"/>
      <w:r>
        <w:t>5.3.3.7</w:t>
      </w:r>
      <w:r>
        <w:tab/>
        <w:t>T300 expiry</w:t>
      </w:r>
      <w:bookmarkEnd w:id="247"/>
      <w:bookmarkEnd w:id="248"/>
      <w:bookmarkEnd w:id="249"/>
      <w:bookmarkEnd w:id="250"/>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等线"/>
        </w:rPr>
        <w:t>2&gt;</w:t>
      </w:r>
      <w:r>
        <w:rPr>
          <w:rFonts w:eastAsia="等线"/>
        </w:rPr>
        <w:tab/>
        <w:t>if the UE supports multiple CEF report:</w:t>
      </w:r>
    </w:p>
    <w:p w14:paraId="54395ECE" w14:textId="77777777" w:rsidR="000F7382" w:rsidRDefault="003F1EF6">
      <w:pPr>
        <w:pStyle w:val="B3"/>
        <w:rPr>
          <w:rFonts w:eastAsia="等线"/>
        </w:rPr>
      </w:pPr>
      <w:r>
        <w:rPr>
          <w:rFonts w:eastAsia="等线"/>
        </w:rPr>
        <w:t>3&gt;</w:t>
      </w:r>
      <w:r>
        <w:rPr>
          <w:rFonts w:eastAsia="等线"/>
        </w:rPr>
        <w:tab/>
        <w:t xml:space="preserve">if the UE is not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equal to </w:t>
      </w:r>
      <w:proofErr w:type="spellStart"/>
      <w:r>
        <w:rPr>
          <w:rFonts w:eastAsia="等线"/>
          <w:i/>
          <w:iCs/>
        </w:rPr>
        <w:t>plmn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rPr>
        <w:t xml:space="preserve"> stored in </w:t>
      </w:r>
      <w:proofErr w:type="spellStart"/>
      <w:r>
        <w:rPr>
          <w:rFonts w:eastAsia="等线"/>
          <w:i/>
        </w:rPr>
        <w:t>VarConnEstFailReport</w:t>
      </w:r>
      <w:proofErr w:type="spellEnd"/>
      <w:r>
        <w:rPr>
          <w:rFonts w:eastAsia="等线"/>
        </w:rPr>
        <w:t>; or</w:t>
      </w:r>
    </w:p>
    <w:p w14:paraId="37F6E99E" w14:textId="77777777" w:rsidR="000F7382" w:rsidRDefault="003F1EF6">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iCs/>
        </w:rPr>
        <w:t>:</w:t>
      </w:r>
    </w:p>
    <w:p w14:paraId="166D11A4" w14:textId="77777777" w:rsidR="000F7382" w:rsidRDefault="003F1EF6">
      <w:pPr>
        <w:pStyle w:val="B4"/>
        <w:rPr>
          <w:rFonts w:eastAsia="等线"/>
        </w:rPr>
      </w:pPr>
      <w:r>
        <w:rPr>
          <w:rFonts w:eastAsia="等线"/>
        </w:rPr>
        <w:t>4&gt;</w:t>
      </w:r>
      <w:r>
        <w:rPr>
          <w:rFonts w:eastAsia="等线"/>
        </w:rPr>
        <w:tab/>
        <w:t xml:space="preserve">if the cell identity of current cell is not equal to the cell identity stored 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14A7FBD" w14:textId="77777777" w:rsidR="000F7382" w:rsidRDefault="003F1EF6">
      <w:pPr>
        <w:pStyle w:val="B5"/>
        <w:rPr>
          <w:rFonts w:eastAsia="等线"/>
        </w:rPr>
      </w:pPr>
      <w:r>
        <w:rPr>
          <w:lang w:eastAsia="ko-KR"/>
        </w:rPr>
        <w:lastRenderedPageBreak/>
        <w:t>5&gt;</w:t>
      </w:r>
      <w:r>
        <w:rPr>
          <w:lang w:eastAsia="ko-KR"/>
        </w:rPr>
        <w:tab/>
      </w:r>
      <w:r>
        <w:rPr>
          <w:rFonts w:eastAsia="等线"/>
        </w:rPr>
        <w:t xml:space="preserve">append the </w:t>
      </w:r>
      <w:proofErr w:type="spellStart"/>
      <w:r>
        <w:rPr>
          <w:i/>
          <w:iCs/>
        </w:rPr>
        <w:t>VarConnEstFailReport</w:t>
      </w:r>
      <w:proofErr w:type="spellEnd"/>
      <w:r>
        <w:t xml:space="preserve"> as a new entry </w:t>
      </w:r>
      <w:r>
        <w:rPr>
          <w:rFonts w:eastAsia="等线"/>
        </w:rPr>
        <w:t xml:space="preserve">in the </w:t>
      </w:r>
      <w:proofErr w:type="spellStart"/>
      <w:r>
        <w:rPr>
          <w:rFonts w:eastAsia="等线"/>
          <w:i/>
          <w:iCs/>
        </w:rPr>
        <w:t>VarConnEstFailReportList</w:t>
      </w:r>
      <w:proofErr w:type="spellEnd"/>
      <w:r>
        <w:rPr>
          <w:rFonts w:eastAsia="等线"/>
          <w:iCs/>
        </w:rPr>
        <w:t>;</w:t>
      </w:r>
    </w:p>
    <w:p w14:paraId="52137A95" w14:textId="77777777" w:rsidR="000F7382" w:rsidRDefault="003F1EF6">
      <w:pPr>
        <w:pStyle w:val="B2"/>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rPr>
        <w:t xml:space="preserve"> stored in </w:t>
      </w:r>
      <w:proofErr w:type="spellStart"/>
      <w:r>
        <w:rPr>
          <w:rFonts w:eastAsia="等线"/>
          <w:i/>
        </w:rPr>
        <w:t>VarConnEstFailReport</w:t>
      </w:r>
      <w:proofErr w:type="spellEnd"/>
      <w:r>
        <w:rPr>
          <w:rFonts w:eastAsia="等线"/>
        </w:rPr>
        <w:t>; or</w:t>
      </w:r>
    </w:p>
    <w:p w14:paraId="505288F5" w14:textId="77777777" w:rsidR="000F7382" w:rsidRDefault="003F1EF6">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registered SNPN identity is not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iCs/>
        </w:rPr>
        <w:t>; or</w:t>
      </w:r>
    </w:p>
    <w:p w14:paraId="095D0F40" w14:textId="77777777" w:rsidR="000F7382" w:rsidRDefault="003F1EF6">
      <w:pPr>
        <w:pStyle w:val="B2"/>
        <w:rPr>
          <w:rFonts w:eastAsia="等线"/>
        </w:rPr>
      </w:pPr>
      <w:r>
        <w:rPr>
          <w:rFonts w:eastAsia="等线"/>
        </w:rPr>
        <w:t>2&gt;</w:t>
      </w:r>
      <w:r>
        <w:rPr>
          <w:rFonts w:eastAsia="等线"/>
        </w:rPr>
        <w:tab/>
        <w:t xml:space="preserve">if the cell identity of current cell is not equal to the cell identity stored 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521EC179" w14:textId="77777777" w:rsidR="000F7382" w:rsidRDefault="003F1EF6">
      <w:pPr>
        <w:pStyle w:val="B3"/>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00F113C8" w14:textId="77777777" w:rsidR="000F7382" w:rsidRDefault="003F1EF6">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VarConnEstFailReportList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r>
        <w:t xml:space="preserve">any entry of </w:t>
      </w:r>
      <w:proofErr w:type="spellStart"/>
      <w:r>
        <w:rPr>
          <w:rFonts w:eastAsia="等线"/>
          <w:i/>
        </w:rPr>
        <w:t>VarConnEstFailReportList</w:t>
      </w:r>
      <w:r>
        <w:rPr>
          <w:rFonts w:eastAsia="等线"/>
          <w:iCs/>
        </w:rPr>
        <w:t>;or</w:t>
      </w:r>
      <w:proofErr w:type="spellEnd"/>
    </w:p>
    <w:p w14:paraId="3B908472" w14:textId="77777777" w:rsidR="000F7382" w:rsidRDefault="003F1EF6">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VarConnEstFailReportList</w:t>
      </w:r>
      <w:proofErr w:type="spellEnd"/>
      <w:r>
        <w:rPr>
          <w:rFonts w:eastAsia="等线"/>
        </w:rPr>
        <w:t xml:space="preserve"> and if the registered SNPN identity is not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r>
        <w:t xml:space="preserve">any entry of </w:t>
      </w:r>
      <w:proofErr w:type="spellStart"/>
      <w:r>
        <w:rPr>
          <w:rFonts w:eastAsia="等线"/>
          <w:i/>
        </w:rPr>
        <w:t>VarConnEstFailReportList</w:t>
      </w:r>
      <w:proofErr w:type="spellEnd"/>
      <w:r>
        <w:rPr>
          <w:rFonts w:eastAsia="等线"/>
          <w:iCs/>
        </w:rPr>
        <w:t>:</w:t>
      </w:r>
    </w:p>
    <w:p w14:paraId="3235EA60" w14:textId="77777777" w:rsidR="000F7382" w:rsidRDefault="003F1EF6">
      <w:pPr>
        <w:pStyle w:val="B3"/>
        <w:rPr>
          <w:rFonts w:eastAsia="等线"/>
        </w:rPr>
      </w:pPr>
      <w:r>
        <w:rPr>
          <w:rFonts w:eastAsia="等线"/>
        </w:rPr>
        <w:t>3&gt;</w:t>
      </w:r>
      <w:r>
        <w:rPr>
          <w:rFonts w:eastAsia="等线"/>
        </w:rPr>
        <w:tab/>
        <w:t xml:space="preserve">clear the content included in </w:t>
      </w:r>
      <w:proofErr w:type="spellStart"/>
      <w:r>
        <w:rPr>
          <w:rFonts w:eastAsia="等线"/>
          <w:i/>
        </w:rPr>
        <w:t>VarConnEstFailReportList</w:t>
      </w:r>
      <w:proofErr w:type="spellEnd"/>
      <w:r>
        <w:rPr>
          <w:rFonts w:eastAsia="等线"/>
        </w:rPr>
        <w:t>;</w:t>
      </w:r>
    </w:p>
    <w:p w14:paraId="596D2576" w14:textId="77777777" w:rsidR="000F7382" w:rsidRDefault="003F1EF6">
      <w:pPr>
        <w:pStyle w:val="B2"/>
        <w:rPr>
          <w:rFonts w:eastAsia="等线"/>
        </w:rPr>
      </w:pPr>
      <w:r>
        <w:rPr>
          <w:rFonts w:eastAsia="等线"/>
        </w:rPr>
        <w:t>2&gt;</w:t>
      </w:r>
      <w:r>
        <w:rPr>
          <w:rFonts w:eastAsia="等线"/>
        </w:rPr>
        <w:tab/>
        <w:t xml:space="preserve">clear the content included in </w:t>
      </w:r>
      <w:proofErr w:type="spellStart"/>
      <w:r>
        <w:rPr>
          <w:rFonts w:eastAsia="等线"/>
          <w:i/>
        </w:rPr>
        <w:t>VarConnEstFailReport</w:t>
      </w:r>
      <w:proofErr w:type="spellEnd"/>
      <w:r>
        <w:rPr>
          <w:rFonts w:eastAsia="等线"/>
        </w:rPr>
        <w:t xml:space="preserve"> except for the </w:t>
      </w:r>
      <w:proofErr w:type="spellStart"/>
      <w:r>
        <w:rPr>
          <w:rFonts w:eastAsia="等线"/>
          <w:i/>
        </w:rPr>
        <w:t>numberOfConnFail</w:t>
      </w:r>
      <w:proofErr w:type="spellEnd"/>
      <w:r>
        <w:rPr>
          <w:rFonts w:eastAsia="等线"/>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等线"/>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等线"/>
          <w:i/>
          <w:iCs/>
        </w:rPr>
        <w:t>networkIdentity</w:t>
      </w:r>
      <w:proofErr w:type="spellEnd"/>
      <w:r>
        <w:rPr>
          <w:rFonts w:eastAsia="等线"/>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等线"/>
          <w:i/>
        </w:rPr>
        <w:t>VarConnEstFailReport</w:t>
      </w:r>
      <w:proofErr w:type="spellEnd"/>
      <w:r>
        <w:rPr>
          <w:iCs/>
        </w:rPr>
        <w:t xml:space="preserve"> is left to UE implementation</w:t>
      </w:r>
      <w:r>
        <w:t>.</w:t>
      </w:r>
    </w:p>
    <w:p w14:paraId="1BBBBB09" w14:textId="77777777" w:rsidR="000F7382" w:rsidRDefault="003F1EF6">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0C030F15" w14:textId="77777777" w:rsidR="000F7382" w:rsidRDefault="003F1EF6">
      <w:pPr>
        <w:pStyle w:val="B3"/>
        <w:rPr>
          <w:rFonts w:eastAsia="等线"/>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等线"/>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51" w:name="_Toc60776752"/>
      <w:bookmarkStart w:id="252" w:name="_Toc193462534"/>
      <w:bookmarkStart w:id="253" w:name="_Toc193445464"/>
      <w:bookmarkStart w:id="254" w:name="_Toc193451269"/>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2D272095" w14:textId="77777777" w:rsidR="000F7382" w:rsidRDefault="003F1EF6">
      <w:pPr>
        <w:pStyle w:val="40"/>
      </w:pPr>
      <w:r>
        <w:t>5.3.3.8</w:t>
      </w:r>
      <w:r>
        <w:tab/>
        <w:t>Abortion of RRC connection establishment</w:t>
      </w:r>
      <w:bookmarkEnd w:id="251"/>
      <w:bookmarkEnd w:id="252"/>
      <w:bookmarkEnd w:id="253"/>
      <w:bookmarkEnd w:id="254"/>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6E0A39C2" w14:textId="77777777" w:rsidR="000F7382" w:rsidRDefault="003F1EF6">
      <w:r>
        <w:t xml:space="preserve">The L2 U2N Remote UE or </w:t>
      </w:r>
      <w:ins w:id="255"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等线"/>
        </w:rPr>
      </w:pPr>
    </w:p>
    <w:p w14:paraId="2D23BED4" w14:textId="77777777" w:rsidR="000F7382" w:rsidRDefault="000F7382">
      <w:pPr>
        <w:rPr>
          <w:rFonts w:eastAsia="等线"/>
        </w:rPr>
      </w:pPr>
    </w:p>
    <w:p w14:paraId="4F5CA42E" w14:textId="77777777" w:rsidR="000F7382" w:rsidRDefault="003F1EF6">
      <w:pPr>
        <w:rPr>
          <w:rFonts w:eastAsia="等线"/>
        </w:rPr>
      </w:pPr>
      <w:r>
        <w:rPr>
          <w:rFonts w:eastAsia="等线" w:hint="eastAsia"/>
        </w:rPr>
        <w:t>=</w:t>
      </w:r>
      <w:r>
        <w:rPr>
          <w:rFonts w:eastAsia="等线"/>
        </w:rPr>
        <w:t>================================NEXT CHANGE=======================================</w:t>
      </w:r>
    </w:p>
    <w:p w14:paraId="30135865" w14:textId="77777777" w:rsidR="000F7382" w:rsidRDefault="000F7382">
      <w:pPr>
        <w:rPr>
          <w:rFonts w:eastAsia="等线"/>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30"/>
        <w:rPr>
          <w:rFonts w:eastAsia="MS Mincho"/>
        </w:rPr>
      </w:pPr>
      <w:bookmarkStart w:id="256" w:name="_Toc193451274"/>
      <w:bookmarkStart w:id="257" w:name="_Toc193462539"/>
      <w:bookmarkStart w:id="258" w:name="_Toc193445469"/>
      <w:bookmarkStart w:id="259" w:name="_Toc201294826"/>
      <w:bookmarkStart w:id="260" w:name="_Toc60776757"/>
      <w:bookmarkEnd w:id="194"/>
      <w:r>
        <w:rPr>
          <w:rFonts w:eastAsia="MS Mincho"/>
        </w:rPr>
        <w:t>5.3.5</w:t>
      </w:r>
      <w:r>
        <w:rPr>
          <w:rFonts w:eastAsia="MS Mincho"/>
        </w:rPr>
        <w:tab/>
        <w:t>RRC reconfiguration</w:t>
      </w:r>
      <w:bookmarkEnd w:id="256"/>
      <w:bookmarkEnd w:id="257"/>
      <w:bookmarkEnd w:id="258"/>
      <w:bookmarkEnd w:id="259"/>
      <w:bookmarkEnd w:id="260"/>
    </w:p>
    <w:p w14:paraId="06837040" w14:textId="77777777" w:rsidR="000F7382" w:rsidRDefault="003F1EF6">
      <w:pPr>
        <w:pStyle w:val="40"/>
        <w:rPr>
          <w:rFonts w:eastAsia="MS Mincho"/>
        </w:rPr>
      </w:pPr>
      <w:bookmarkStart w:id="261" w:name="_Toc60776758"/>
      <w:bookmarkStart w:id="262" w:name="_Toc193445470"/>
      <w:bookmarkStart w:id="263" w:name="_Toc193462540"/>
      <w:bookmarkStart w:id="264" w:name="_Toc201294827"/>
      <w:bookmarkStart w:id="265" w:name="_Toc193451275"/>
      <w:r>
        <w:rPr>
          <w:rFonts w:eastAsia="MS Mincho"/>
        </w:rPr>
        <w:t>5.3.5.1</w:t>
      </w:r>
      <w:r>
        <w:rPr>
          <w:rFonts w:eastAsia="MS Mincho"/>
        </w:rPr>
        <w:tab/>
        <w:t>General</w:t>
      </w:r>
      <w:bookmarkEnd w:id="261"/>
      <w:bookmarkEnd w:id="262"/>
      <w:bookmarkEnd w:id="263"/>
      <w:bookmarkEnd w:id="264"/>
      <w:bookmarkEnd w:id="265"/>
    </w:p>
    <w:p w14:paraId="7B75ED76" w14:textId="77777777" w:rsidR="000F7382" w:rsidRDefault="003F1EF6">
      <w:pPr>
        <w:pStyle w:val="TH"/>
      </w:pPr>
      <w:r>
        <w:object w:dxaOrig="4480" w:dyaOrig="2130" w14:anchorId="3DBB518C">
          <v:shape id="_x0000_i1032" type="#_x0000_t75" style="width:224.15pt;height:106.45pt" o:ole="">
            <v:imagedata r:id="rId32" o:title=""/>
          </v:shape>
          <o:OLEObject Type="Embed" ProgID="Mscgen.Chart" ShapeID="_x0000_i1032" DrawAspect="Content" ObjectID="_1820402021" r:id="rId33"/>
        </w:object>
      </w:r>
    </w:p>
    <w:p w14:paraId="7623BA21" w14:textId="77777777" w:rsidR="000F7382" w:rsidRDefault="003F1EF6">
      <w:pPr>
        <w:pStyle w:val="TF"/>
      </w:pPr>
      <w:r>
        <w:t>Figure 5.3.5.1-1: RRC reconfiguration, successful</w:t>
      </w:r>
    </w:p>
    <w:p w14:paraId="53A88457" w14:textId="77777777" w:rsidR="000F7382" w:rsidRDefault="003F1EF6">
      <w:pPr>
        <w:pStyle w:val="TH"/>
      </w:pPr>
      <w:r>
        <w:object w:dxaOrig="4580" w:dyaOrig="2190" w14:anchorId="563437CF">
          <v:shape id="_x0000_i1033" type="#_x0000_t75" style="width:229.15pt;height:109.55pt" o:ole="">
            <v:imagedata r:id="rId34" o:title=""/>
          </v:shape>
          <o:OLEObject Type="Embed" ProgID="Mscgen.Chart" ShapeID="_x0000_i1033" DrawAspect="Content" ObjectID="_1820402022"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宋体"/>
        </w:rPr>
        <w:t>/BH RLC channels/</w:t>
      </w:r>
      <w:proofErr w:type="spellStart"/>
      <w:r>
        <w:rPr>
          <w:rFonts w:eastAsia="宋体"/>
        </w:rPr>
        <w:t>Uu</w:t>
      </w:r>
      <w:proofErr w:type="spellEnd"/>
      <w:r>
        <w:rPr>
          <w:rFonts w:eastAsia="宋体"/>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宋体"/>
        </w:rPr>
        <w:t xml:space="preserve">and </w:t>
      </w:r>
      <w:r>
        <w:t>re-establishment of RLC and PDCP triggered by explicit indicators;</w:t>
      </w:r>
    </w:p>
    <w:p w14:paraId="76A027D8" w14:textId="77777777" w:rsidR="000F7382" w:rsidRDefault="003F1EF6">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792580AD" w14:textId="77777777" w:rsidR="000F7382" w:rsidRDefault="003F1EF6">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491AB08D" w14:textId="77777777" w:rsidR="000F7382" w:rsidRDefault="003F1EF6">
      <w:pPr>
        <w:pStyle w:val="B2"/>
      </w:pPr>
      <w:r>
        <w:t>-</w:t>
      </w:r>
      <w:r>
        <w:tab/>
        <w:t xml:space="preserve">for SRB: refresh of security and establishment of RLC and PDCP for the target </w:t>
      </w:r>
      <w:proofErr w:type="spellStart"/>
      <w:r>
        <w:t>PCell</w:t>
      </w:r>
      <w:proofErr w:type="spellEnd"/>
      <w:r>
        <w:t>;</w:t>
      </w:r>
    </w:p>
    <w:p w14:paraId="1FF3ED29" w14:textId="77777777" w:rsidR="000F7382" w:rsidRDefault="003F1EF6">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601E18AA" w14:textId="77777777" w:rsidR="000F7382" w:rsidRDefault="003F1EF6">
      <w:pPr>
        <w:pStyle w:val="B2"/>
      </w:pPr>
      <w:r>
        <w:t>-</w:t>
      </w:r>
      <w:r>
        <w:tab/>
        <w:t xml:space="preserve">for SRB: establishment of RLC and PDCP for the target </w:t>
      </w:r>
      <w:proofErr w:type="spellStart"/>
      <w:r>
        <w:t>PCell</w:t>
      </w:r>
      <w:proofErr w:type="spellEnd"/>
      <w:r>
        <w:t>.</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w:t>
      </w:r>
      <w:proofErr w:type="spellStart"/>
      <w:r>
        <w:t>SpCell</w:t>
      </w:r>
      <w:proofErr w:type="spellEnd"/>
      <w:r>
        <w:t xml:space="preserve">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w:t>
      </w:r>
      <w:proofErr w:type="spellStart"/>
      <w:r>
        <w:t>PSCell</w:t>
      </w:r>
      <w:proofErr w:type="spellEnd"/>
      <w:r>
        <w:t xml:space="preserve">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宋体"/>
        </w:rPr>
        <w:t xml:space="preserve">, </w:t>
      </w:r>
      <w:proofErr w:type="spellStart"/>
      <w:r>
        <w:rPr>
          <w:i/>
          <w:iCs/>
        </w:rPr>
        <w:t>iab</w:t>
      </w:r>
      <w:proofErr w:type="spellEnd"/>
      <w:r>
        <w:rPr>
          <w:i/>
          <w:iCs/>
        </w:rPr>
        <w:t>-IP-</w:t>
      </w:r>
      <w:proofErr w:type="spellStart"/>
      <w:r>
        <w:rPr>
          <w:i/>
          <w:iCs/>
        </w:rPr>
        <w:t>AddressConfiguration</w:t>
      </w:r>
      <w:r>
        <w:rPr>
          <w:rFonts w:eastAsia="宋体"/>
          <w:i/>
          <w:iCs/>
        </w:rPr>
        <w:t>List</w:t>
      </w:r>
      <w:proofErr w:type="spellEnd"/>
      <w:r>
        <w:rPr>
          <w:rFonts w:eastAsia="宋体"/>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proofErr w:type="spellStart"/>
      <w:r>
        <w:rPr>
          <w:i/>
        </w:rPr>
        <w:t>RRCReconfiguration</w:t>
      </w:r>
      <w:proofErr w:type="spellEnd"/>
      <w:r>
        <w:rPr>
          <w:iCs/>
        </w:rPr>
        <w:t xml:space="preserve"> message</w:t>
      </w:r>
      <w:r>
        <w:t xml:space="preserve">, before a field name, or before an IE name, refers to the </w:t>
      </w:r>
      <w:proofErr w:type="spellStart"/>
      <w:r>
        <w:rPr>
          <w:i/>
        </w:rPr>
        <w:t>RRCReconfiguration</w:t>
      </w:r>
      <w:proofErr w:type="spellEnd"/>
      <w:r>
        <w:rPr>
          <w:iCs/>
        </w:rPr>
        <w:t xml:space="preserve"> message</w:t>
      </w:r>
      <w:r>
        <w:t xml:space="preserve"> that the UE applies, as specified in 5.3.5.18.6, 5.3.5.13.8, or the field or IE in that </w:t>
      </w:r>
      <w:proofErr w:type="spellStart"/>
      <w:r>
        <w:rPr>
          <w:i/>
        </w:rPr>
        <w:t>RRCReconfiguration</w:t>
      </w:r>
      <w:proofErr w:type="spellEnd"/>
      <w:r>
        <w:rPr>
          <w:iCs/>
        </w:rPr>
        <w:t xml:space="preserve"> message</w:t>
      </w:r>
      <w:r>
        <w:t>.</w:t>
      </w:r>
    </w:p>
    <w:p w14:paraId="539C0A53" w14:textId="77777777" w:rsidR="000F7382" w:rsidRDefault="003F1EF6">
      <w:pPr>
        <w:pStyle w:val="40"/>
        <w:rPr>
          <w:rFonts w:eastAsia="MS Mincho"/>
        </w:rPr>
      </w:pPr>
      <w:bookmarkStart w:id="266" w:name="_Toc193462541"/>
      <w:bookmarkStart w:id="267" w:name="_Toc60776759"/>
      <w:bookmarkStart w:id="268" w:name="_Toc193445471"/>
      <w:bookmarkStart w:id="269" w:name="_Toc201294828"/>
      <w:bookmarkStart w:id="270" w:name="_Toc193451276"/>
      <w:r>
        <w:rPr>
          <w:rFonts w:eastAsia="MS Mincho"/>
        </w:rPr>
        <w:t>5.3.5.2</w:t>
      </w:r>
      <w:r>
        <w:rPr>
          <w:rFonts w:eastAsia="MS Mincho"/>
        </w:rPr>
        <w:tab/>
        <w:t>Initiation</w:t>
      </w:r>
      <w:bookmarkEnd w:id="266"/>
      <w:bookmarkEnd w:id="267"/>
      <w:bookmarkEnd w:id="268"/>
      <w:bookmarkEnd w:id="269"/>
      <w:bookmarkEnd w:id="27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086E3F8" w14:textId="77777777" w:rsidR="000F7382" w:rsidRDefault="003F1EF6">
      <w:pPr>
        <w:pStyle w:val="B1"/>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14:paraId="71E468DF" w14:textId="77777777" w:rsidR="000F7382" w:rsidRDefault="003F1EF6">
      <w:pPr>
        <w:pStyle w:val="B1"/>
        <w:rPr>
          <w:rFonts w:eastAsia="宋体"/>
        </w:rPr>
      </w:pPr>
      <w:r>
        <w:rPr>
          <w:rFonts w:eastAsia="宋体"/>
        </w:rPr>
        <w:t>-</w:t>
      </w:r>
      <w:r>
        <w:rPr>
          <w:rFonts w:eastAsia="宋体"/>
        </w:rPr>
        <w:tab/>
      </w:r>
      <w:r>
        <w:t xml:space="preserve">the establishment of </w:t>
      </w:r>
      <w:proofErr w:type="spellStart"/>
      <w:r>
        <w:rPr>
          <w:rFonts w:eastAsia="宋体"/>
        </w:rPr>
        <w:t>Uu</w:t>
      </w:r>
      <w:proofErr w:type="spellEnd"/>
      <w:r>
        <w:rPr>
          <w:rFonts w:eastAsia="宋体"/>
        </w:rPr>
        <w:t xml:space="preserve"> Relay RLC channels and PC5 Relay RLC channels </w:t>
      </w:r>
      <w:r>
        <w:t xml:space="preserve">(other than SL-RLC0 and SL-RLC1) </w:t>
      </w:r>
      <w:r>
        <w:rPr>
          <w:rFonts w:eastAsia="宋体"/>
        </w:rPr>
        <w:t>for L2 U2N Relay UE</w:t>
      </w:r>
      <w:r>
        <w:t xml:space="preserve"> </w:t>
      </w:r>
      <w:bookmarkStart w:id="271" w:name="_Hlk205766624"/>
      <w:r>
        <w:rPr>
          <w:rFonts w:eastAsiaTheme="minorEastAsia"/>
          <w:color w:val="000000" w:themeColor="text1"/>
        </w:rPr>
        <w:t>in case of single hop</w:t>
      </w:r>
      <w:bookmarkEnd w:id="271"/>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宋体"/>
        </w:rPr>
        <w:t>-</w:t>
      </w:r>
      <w:r>
        <w:rPr>
          <w:rFonts w:eastAsia="宋体"/>
        </w:rPr>
        <w:tab/>
        <w:t>the addition of indirect path for MP is performed only when AS security has been activated</w:t>
      </w:r>
      <w:r>
        <w:t>;</w:t>
      </w:r>
    </w:p>
    <w:p w14:paraId="01BFE1B5"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SCG is included only when at least one RLC bearer is setup in SCG.</w:t>
      </w:r>
    </w:p>
    <w:p w14:paraId="4B02A954" w14:textId="77777777" w:rsidR="000F7382" w:rsidRDefault="003F1EF6">
      <w:pPr>
        <w:pStyle w:val="40"/>
        <w:rPr>
          <w:rFonts w:eastAsia="MS Mincho"/>
        </w:rPr>
      </w:pPr>
      <w:bookmarkStart w:id="272" w:name="_Toc193462542"/>
      <w:bookmarkStart w:id="273" w:name="_Toc193451277"/>
      <w:bookmarkStart w:id="274" w:name="_Toc193445472"/>
      <w:bookmarkStart w:id="275" w:name="_Toc201294829"/>
      <w:bookmarkStart w:id="276"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72"/>
      <w:bookmarkEnd w:id="273"/>
      <w:bookmarkEnd w:id="274"/>
      <w:bookmarkEnd w:id="275"/>
      <w:bookmarkEnd w:id="276"/>
    </w:p>
    <w:p w14:paraId="4026E7DD" w14:textId="77777777" w:rsidR="000F7382" w:rsidRDefault="003F1EF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spellStart"/>
      <w:r>
        <w:t>SpCell</w:t>
      </w:r>
      <w:proofErr w:type="spellEnd"/>
      <w:r>
        <w:t>;</w:t>
      </w:r>
    </w:p>
    <w:p w14:paraId="16A90EA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6EA4EFDE"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proofErr w:type="spellStart"/>
      <w:r>
        <w:rPr>
          <w:i/>
        </w:rPr>
        <w:t>RRCReconfiguration</w:t>
      </w:r>
      <w:proofErr w:type="spellEnd"/>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proofErr w:type="spellStart"/>
      <w:r>
        <w:rPr>
          <w:i/>
        </w:rPr>
        <w:t>RRCReconfiguration</w:t>
      </w:r>
      <w:proofErr w:type="spellEnd"/>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512F4E4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 xml:space="preserve">perform the </w:t>
      </w:r>
      <w:proofErr w:type="spellStart"/>
      <w:r>
        <w:t>sidelink</w:t>
      </w:r>
      <w:proofErr w:type="spellEnd"/>
      <w:r>
        <w:t xml:space="preserve">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proofErr w:type="spellStart"/>
      <w:r>
        <w:rPr>
          <w:i/>
          <w:iCs/>
        </w:rPr>
        <w:t>RRCReconfiguration</w:t>
      </w:r>
      <w:proofErr w:type="spellEnd"/>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39BACF62"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proofErr w:type="spellStart"/>
      <w:r>
        <w:rPr>
          <w:rFonts w:eastAsia="宋体"/>
          <w:i/>
          <w:lang w:eastAsia="en-US"/>
        </w:rPr>
        <w:t>RRCReconfiguration</w:t>
      </w:r>
      <w:proofErr w:type="spellEnd"/>
      <w:r>
        <w:rPr>
          <w:rFonts w:eastAsia="宋体"/>
          <w:lang w:eastAsia="en-US"/>
        </w:rPr>
        <w:t xml:space="preserve"> message includes the </w:t>
      </w:r>
      <w:r>
        <w:rPr>
          <w:rFonts w:eastAsia="宋体"/>
          <w:i/>
          <w:lang w:eastAsia="en-US"/>
        </w:rPr>
        <w:t>aerial-Config</w:t>
      </w:r>
      <w:r>
        <w:rPr>
          <w:rFonts w:eastAsia="宋体"/>
          <w:lang w:eastAsia="en-US"/>
        </w:rPr>
        <w:t>:</w:t>
      </w:r>
    </w:p>
    <w:p w14:paraId="7E413C8C" w14:textId="77777777" w:rsidR="000F7382" w:rsidRDefault="003F1EF6">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27BCC4F7"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proofErr w:type="spellStart"/>
      <w:r>
        <w:rPr>
          <w:rFonts w:eastAsia="宋体"/>
          <w:i/>
          <w:iCs/>
          <w:lang w:eastAsia="en-US"/>
        </w:rPr>
        <w:t>RRCReconfiguration</w:t>
      </w:r>
      <w:proofErr w:type="spellEnd"/>
      <w:r>
        <w:rPr>
          <w:rFonts w:eastAsia="宋体"/>
          <w:lang w:eastAsia="en-US"/>
        </w:rPr>
        <w:t xml:space="preserve"> message includes the </w:t>
      </w:r>
      <w:proofErr w:type="spellStart"/>
      <w:r>
        <w:rPr>
          <w:rFonts w:eastAsia="宋体"/>
          <w:i/>
          <w:iCs/>
          <w:lang w:eastAsia="en-US"/>
        </w:rPr>
        <w:t>sl-IndirectPathAddChange</w:t>
      </w:r>
      <w:proofErr w:type="spellEnd"/>
      <w:r>
        <w:rPr>
          <w:rFonts w:eastAsia="宋体"/>
          <w:lang w:eastAsia="en-US"/>
        </w:rPr>
        <w:t>:</w:t>
      </w:r>
    </w:p>
    <w:p w14:paraId="0FDD062F" w14:textId="77777777" w:rsidR="000F7382" w:rsidRDefault="003F1EF6">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2D42F35F"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proofErr w:type="spellStart"/>
      <w:r>
        <w:rPr>
          <w:rFonts w:eastAsia="宋体"/>
          <w:i/>
          <w:iCs/>
          <w:lang w:eastAsia="en-US"/>
        </w:rPr>
        <w:t>RRCReconfiguration</w:t>
      </w:r>
      <w:proofErr w:type="spellEnd"/>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7C7F431F" w14:textId="77777777" w:rsidR="000F7382" w:rsidRDefault="003F1EF6">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393F04A2"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if the </w:t>
      </w:r>
      <w:proofErr w:type="spellStart"/>
      <w:r>
        <w:rPr>
          <w:rFonts w:eastAsia="宋体"/>
          <w:i/>
          <w:iCs/>
          <w:lang w:eastAsia="en-US"/>
        </w:rPr>
        <w:t>RRCReconfiguration</w:t>
      </w:r>
      <w:proofErr w:type="spellEnd"/>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1A184CE" w14:textId="77777777" w:rsidR="000F7382" w:rsidRDefault="003F1EF6">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3B384807" w14:textId="77777777" w:rsidR="000F7382" w:rsidRDefault="003F1EF6">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宋体"/>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89DB8A2"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r>
        <w:t>PSCell</w:t>
      </w:r>
      <w:proofErr w:type="spellEnd"/>
      <w:r>
        <w:t>;</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宋体"/>
        </w:rPr>
        <w:t>3&gt;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the </w:t>
      </w:r>
      <w:proofErr w:type="spellStart"/>
      <w:r>
        <w:rPr>
          <w:rFonts w:eastAsia="宋体"/>
          <w:i/>
        </w:rPr>
        <w:t>VarLogMeasReport</w:t>
      </w:r>
      <w:proofErr w:type="spellEnd"/>
      <w:r>
        <w:rPr>
          <w:rFonts w:eastAsia="宋体"/>
        </w:rPr>
        <w:t>:</w:t>
      </w:r>
    </w:p>
    <w:p w14:paraId="65A4313A" w14:textId="77777777" w:rsidR="000F7382" w:rsidRDefault="003F1EF6">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170B01D7" w14:textId="77777777" w:rsidR="000F7382" w:rsidRDefault="003F1EF6">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1C524690" w14:textId="77777777" w:rsidR="000F7382" w:rsidRDefault="003F1EF6">
      <w:pPr>
        <w:pStyle w:val="B4"/>
        <w:rPr>
          <w:rFonts w:eastAsia="等线"/>
        </w:rPr>
      </w:pPr>
      <w:r>
        <w:rPr>
          <w:rFonts w:eastAsia="等线"/>
        </w:rPr>
        <w:t>4&gt;</w:t>
      </w:r>
      <w:r>
        <w:rPr>
          <w:rFonts w:eastAsia="等线"/>
        </w:rPr>
        <w:tab/>
        <w:t>if T330 timer is running (associated to the logged measurement configuration for NR or for LTE):</w:t>
      </w:r>
    </w:p>
    <w:p w14:paraId="1B69B14C" w14:textId="77777777" w:rsidR="000F7382" w:rsidRDefault="003F1EF6">
      <w:pPr>
        <w:pStyle w:val="B5"/>
        <w:rPr>
          <w:rFonts w:eastAsia="等线"/>
        </w:rPr>
      </w:pPr>
      <w:r>
        <w:rPr>
          <w:rFonts w:eastAsia="等线"/>
        </w:rPr>
        <w:t>5&gt;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 </w:t>
      </w:r>
      <w:proofErr w:type="spellStart"/>
      <w:r>
        <w:rPr>
          <w:i/>
          <w:iCs/>
        </w:rPr>
        <w:t>RRCReconfigurationComplete</w:t>
      </w:r>
      <w:proofErr w:type="spellEnd"/>
      <w:r>
        <w:t xml:space="preserve"> message</w:t>
      </w:r>
      <w:r>
        <w:rPr>
          <w:rFonts w:eastAsia="等线"/>
        </w:rPr>
        <w:t>;</w:t>
      </w:r>
    </w:p>
    <w:p w14:paraId="40C35FD1" w14:textId="77777777" w:rsidR="000F7382" w:rsidRDefault="003F1EF6">
      <w:pPr>
        <w:pStyle w:val="B4"/>
        <w:rPr>
          <w:rFonts w:eastAsia="等线"/>
        </w:rPr>
      </w:pPr>
      <w:r>
        <w:rPr>
          <w:rFonts w:eastAsia="等线"/>
        </w:rPr>
        <w:t>4&gt;</w:t>
      </w:r>
      <w:r>
        <w:rPr>
          <w:rFonts w:eastAsia="等线"/>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等线"/>
        </w:rPr>
      </w:pPr>
      <w:r>
        <w:rPr>
          <w:rFonts w:eastAsia="等线"/>
        </w:rPr>
        <w:t>6&gt;</w:t>
      </w:r>
      <w:r>
        <w:rPr>
          <w:rFonts w:eastAsia="等线"/>
        </w:rPr>
        <w:tab/>
        <w:t xml:space="preserve">set </w:t>
      </w:r>
      <w:proofErr w:type="spellStart"/>
      <w:r>
        <w:rPr>
          <w:rFonts w:eastAsia="等线"/>
          <w:i/>
          <w:iCs/>
        </w:rPr>
        <w:t>sigLogMeasConfigAvailable</w:t>
      </w:r>
      <w:proofErr w:type="spellEnd"/>
      <w:r>
        <w:rPr>
          <w:rFonts w:eastAsia="等线"/>
        </w:rPr>
        <w:t xml:space="preserve"> to </w:t>
      </w:r>
      <w:r>
        <w:rPr>
          <w:rFonts w:eastAsia="等线"/>
          <w:i/>
          <w:iCs/>
        </w:rPr>
        <w:t>false</w:t>
      </w:r>
      <w:r>
        <w:rPr>
          <w:rFonts w:eastAsia="等线"/>
        </w:rPr>
        <w:t xml:space="preserve"> in the </w:t>
      </w:r>
      <w:proofErr w:type="spellStart"/>
      <w:r>
        <w:rPr>
          <w:i/>
        </w:rPr>
        <w:t>RRCReconfigurationComplete</w:t>
      </w:r>
      <w:proofErr w:type="spellEnd"/>
      <w:r>
        <w:t xml:space="preserve"> message</w:t>
      </w:r>
      <w:r>
        <w:rPr>
          <w:rFonts w:eastAsia="等线"/>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410DEAB4" w14:textId="77777777" w:rsidR="000F7382" w:rsidRDefault="003F1EF6">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EEADE5F" w14:textId="77777777" w:rsidR="000F7382" w:rsidRDefault="003F1EF6">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proofErr w:type="spellStart"/>
      <w:r>
        <w:rPr>
          <w:i/>
          <w:iCs/>
        </w:rPr>
        <w:t>RRCReconfiguration</w:t>
      </w:r>
      <w:proofErr w:type="spellEnd"/>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proofErr w:type="spellStart"/>
      <w:r>
        <w:rPr>
          <w:i/>
          <w:iCs/>
        </w:rPr>
        <w:t>RRCReconfiguration</w:t>
      </w:r>
      <w:proofErr w:type="spellEnd"/>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w:t>
      </w:r>
      <w:proofErr w:type="spellStart"/>
      <w:r>
        <w:t>PCell</w:t>
      </w:r>
      <w:proofErr w:type="spellEnd"/>
      <w:r>
        <w:t>;</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等线"/>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if available;</w:t>
      </w:r>
    </w:p>
    <w:p w14:paraId="1B45F3FA"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等线"/>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0E2B6DF1" w14:textId="77777777" w:rsidR="000F7382" w:rsidRDefault="003F1EF6">
      <w:pPr>
        <w:pStyle w:val="B3"/>
        <w:rPr>
          <w:rFonts w:eastAsia="宋体"/>
          <w:lang w:eastAsia="en-US"/>
        </w:rPr>
      </w:pPr>
      <w:r>
        <w:rPr>
          <w:rFonts w:eastAsia="宋体"/>
          <w:lang w:eastAsia="en-US"/>
        </w:rPr>
        <w:lastRenderedPageBreak/>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25715F" w14:textId="77777777" w:rsidR="000F7382" w:rsidRDefault="003F1EF6">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3E7B138B" w14:textId="77777777" w:rsidR="000F7382" w:rsidRDefault="003F1EF6">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12A980A8" w14:textId="77777777" w:rsidR="000F7382" w:rsidRDefault="003F1EF6">
      <w:pPr>
        <w:pStyle w:val="B3"/>
        <w:rPr>
          <w:rFonts w:eastAsia="宋体"/>
          <w:lang w:eastAsia="en-US"/>
        </w:rPr>
      </w:pPr>
      <w:r>
        <w:rPr>
          <w:rFonts w:eastAsia="宋体"/>
          <w:lang w:eastAsia="en-US"/>
        </w:rPr>
        <w:t>3&gt;</w:t>
      </w:r>
      <w:r>
        <w:rPr>
          <w:rFonts w:eastAsia="宋体"/>
          <w:lang w:eastAsia="en-US"/>
        </w:rPr>
        <w:tab/>
      </w:r>
      <w:r>
        <w:rPr>
          <w:rFonts w:eastAsia="宋体"/>
        </w:rPr>
        <w:t xml:space="preserve">if </w:t>
      </w:r>
      <w:proofErr w:type="spellStart"/>
      <w:r>
        <w:rPr>
          <w:rFonts w:eastAsia="宋体"/>
          <w:i/>
          <w:iCs/>
        </w:rPr>
        <w:t>flightPathUpdateDistanceThr</w:t>
      </w:r>
      <w:proofErr w:type="spellEnd"/>
      <w:r>
        <w:rPr>
          <w:rFonts w:eastAsia="宋体"/>
          <w:lang w:eastAsia="en-US"/>
        </w:rPr>
        <w:t xml:space="preserve"> is configured and, for at least one waypoint, the 3D distance between the previously provided location and the new location is more than the distance threshold configured by </w:t>
      </w:r>
      <w:proofErr w:type="spellStart"/>
      <w:r>
        <w:rPr>
          <w:rFonts w:eastAsia="宋体"/>
          <w:i/>
          <w:iCs/>
        </w:rPr>
        <w:t>flightPathUpdateDistanceThr</w:t>
      </w:r>
      <w:proofErr w:type="spellEnd"/>
      <w:r>
        <w:rPr>
          <w:rFonts w:eastAsia="宋体"/>
          <w:lang w:eastAsia="en-US"/>
        </w:rPr>
        <w:t>; or</w:t>
      </w:r>
    </w:p>
    <w:p w14:paraId="0BB9799D" w14:textId="77777777" w:rsidR="000F7382" w:rsidRDefault="003F1EF6">
      <w:pPr>
        <w:pStyle w:val="B3"/>
        <w:rPr>
          <w:rFonts w:eastAsia="宋体"/>
          <w:lang w:eastAsia="en-US"/>
        </w:rPr>
      </w:pPr>
      <w:r>
        <w:rPr>
          <w:rFonts w:eastAsia="宋体"/>
          <w:lang w:eastAsia="en-US"/>
        </w:rPr>
        <w:t xml:space="preserve">3&gt; </w:t>
      </w:r>
      <w:r>
        <w:rPr>
          <w:rFonts w:eastAsia="宋体"/>
        </w:rPr>
        <w:t xml:space="preserve">if </w:t>
      </w:r>
      <w:proofErr w:type="spellStart"/>
      <w:r>
        <w:rPr>
          <w:rFonts w:eastAsia="宋体"/>
          <w:i/>
          <w:iCs/>
        </w:rPr>
        <w:t>flightPathUpdateTimeThr</w:t>
      </w:r>
      <w:proofErr w:type="spellEnd"/>
      <w:r>
        <w:rPr>
          <w:rFonts w:eastAsia="宋体"/>
          <w:i/>
          <w:iCs/>
        </w:rPr>
        <w:t xml:space="preserve"> </w:t>
      </w:r>
      <w:r>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宋体"/>
          <w:i/>
          <w:iCs/>
        </w:rPr>
        <w:t>flightPathUpdateTimeThr</w:t>
      </w:r>
      <w:proofErr w:type="spellEnd"/>
      <w:r>
        <w:rPr>
          <w:rFonts w:eastAsia="宋体"/>
          <w:lang w:eastAsia="en-US"/>
        </w:rPr>
        <w:t>:</w:t>
      </w:r>
    </w:p>
    <w:p w14:paraId="657B2193" w14:textId="77777777" w:rsidR="000F7382" w:rsidRDefault="003F1EF6">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proofErr w:type="spellStart"/>
      <w:r>
        <w:rPr>
          <w:rFonts w:eastAsia="宋体"/>
          <w:i/>
          <w:iCs/>
          <w:lang w:eastAsia="en-US"/>
        </w:rPr>
        <w:t>flightPathInfoAvailable</w:t>
      </w:r>
      <w:proofErr w:type="spellEnd"/>
      <w:r>
        <w:rPr>
          <w:rFonts w:eastAsia="宋体"/>
          <w:lang w:eastAsia="en-US"/>
        </w:rPr>
        <w:t>;</w:t>
      </w:r>
    </w:p>
    <w:p w14:paraId="3FC3DE51" w14:textId="77777777" w:rsidR="000F7382" w:rsidRDefault="003F1EF6">
      <w:pPr>
        <w:pStyle w:val="NO"/>
        <w:rPr>
          <w:rFonts w:eastAsia="宋体"/>
          <w:lang w:eastAsia="en-US"/>
        </w:rPr>
      </w:pPr>
      <w:r>
        <w:rPr>
          <w:rFonts w:eastAsia="宋体"/>
          <w:lang w:eastAsia="en-US"/>
        </w:rPr>
        <w:t>NOTE 0c:</w:t>
      </w:r>
      <w:r>
        <w:rPr>
          <w:rFonts w:eastAsia="宋体"/>
          <w:lang w:eastAsia="en-US"/>
        </w:rPr>
        <w:tab/>
        <w:t xml:space="preserve">If neither </w:t>
      </w:r>
      <w:proofErr w:type="spellStart"/>
      <w:r>
        <w:rPr>
          <w:rFonts w:eastAsia="宋体"/>
          <w:i/>
          <w:iCs/>
          <w:lang w:eastAsia="en-US"/>
        </w:rPr>
        <w:t>flightPathUpdateDistanceThr</w:t>
      </w:r>
      <w:proofErr w:type="spellEnd"/>
      <w:r>
        <w:rPr>
          <w:rFonts w:eastAsia="宋体"/>
          <w:lang w:eastAsia="en-US"/>
        </w:rPr>
        <w:t xml:space="preserve"> nor </w:t>
      </w:r>
      <w:proofErr w:type="spellStart"/>
      <w:r>
        <w:rPr>
          <w:rFonts w:eastAsia="宋体"/>
          <w:i/>
          <w:iCs/>
          <w:lang w:eastAsia="en-US"/>
        </w:rPr>
        <w:t>flightPathUpdateTimeThr</w:t>
      </w:r>
      <w:proofErr w:type="spellEnd"/>
      <w:r>
        <w:rPr>
          <w:rFonts w:eastAsia="宋体"/>
          <w:lang w:eastAsia="en-US"/>
        </w:rPr>
        <w:t xml:space="preserve"> is configured, it is up to UE implementation whether to include </w:t>
      </w:r>
      <w:proofErr w:type="spellStart"/>
      <w:r>
        <w:rPr>
          <w:rFonts w:eastAsia="宋体"/>
          <w:i/>
          <w:iCs/>
          <w:lang w:eastAsia="en-US"/>
        </w:rPr>
        <w:t>flightPathInfoAvailable</w:t>
      </w:r>
      <w:proofErr w:type="spellEnd"/>
      <w:r>
        <w:rPr>
          <w:rFonts w:eastAsia="宋体"/>
          <w:i/>
          <w:iCs/>
          <w:lang w:eastAsia="en-US"/>
        </w:rPr>
        <w:t xml:space="preserve"> </w:t>
      </w:r>
      <w:r>
        <w:rPr>
          <w:rFonts w:eastAsia="宋体"/>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1F2879E"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17A5736" w14:textId="77777777" w:rsidR="000F7382" w:rsidRDefault="003F1EF6">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43C03F8B" w14:textId="77777777" w:rsidR="000F7382" w:rsidRDefault="003F1EF6">
      <w:pPr>
        <w:pStyle w:val="B6"/>
      </w:pPr>
      <w:r>
        <w:t>6&gt;</w:t>
      </w:r>
      <w:r>
        <w:tab/>
        <w:t xml:space="preserve">initiate the Random Access procedure on the </w:t>
      </w:r>
      <w:proofErr w:type="spellStart"/>
      <w:r>
        <w:t>SpCell</w:t>
      </w:r>
      <w:proofErr w:type="spellEnd"/>
      <w:r>
        <w:t>,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Random Access procedure on the </w:t>
      </w:r>
      <w:proofErr w:type="spellStart"/>
      <w:r>
        <w:t>SpCell</w:t>
      </w:r>
      <w:proofErr w:type="spellEnd"/>
      <w:r>
        <w:t>,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1584E8" w14:textId="77777777" w:rsidR="000F7382" w:rsidRDefault="003F1EF6">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F5C647B" w14:textId="77777777" w:rsidR="000F7382" w:rsidRDefault="003F1EF6">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proofErr w:type="spellStart"/>
      <w:r>
        <w:rPr>
          <w:i/>
          <w:iCs/>
        </w:rPr>
        <w:t>RRCReconfiguration</w:t>
      </w:r>
      <w:proofErr w:type="spellEnd"/>
      <w:r>
        <w:t xml:space="preserve"> is applied due to an LTM cell switch execution:</w:t>
      </w:r>
    </w:p>
    <w:p w14:paraId="342C8673" w14:textId="77777777" w:rsidR="000F7382" w:rsidRDefault="003F1EF6">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7F5169F5" w14:textId="77777777" w:rsidR="000F7382" w:rsidRDefault="003F1EF6">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19FC25BB"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7E6219BF" w14:textId="77777777" w:rsidR="000F7382" w:rsidRDefault="003F1EF6">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Random Access procedure on the </w:t>
      </w:r>
      <w:proofErr w:type="spellStart"/>
      <w:r>
        <w:t>PSCell</w:t>
      </w:r>
      <w:proofErr w:type="spellEnd"/>
      <w:r>
        <w:t>,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0FFD5FF" w14:textId="77777777" w:rsidR="000F7382" w:rsidRDefault="003F1EF6">
      <w:pPr>
        <w:pStyle w:val="B7"/>
      </w:pPr>
      <w:r>
        <w:t>7&gt;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w:t>
      </w:r>
    </w:p>
    <w:p w14:paraId="58BBAD9E" w14:textId="77777777" w:rsidR="000F7382" w:rsidRDefault="003F1EF6">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等线"/>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宋体"/>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宋体"/>
        </w:rPr>
        <w:t>3</w:t>
      </w:r>
      <w:r>
        <w:t>&gt;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宋体"/>
        </w:rPr>
        <w:t>4</w:t>
      </w:r>
      <w:r>
        <w:t>&gt;</w:t>
      </w:r>
      <w:r>
        <w:tab/>
        <w:t>indicate TA report initiation to lower layers;</w:t>
      </w:r>
    </w:p>
    <w:p w14:paraId="7C7EC443" w14:textId="77777777" w:rsidR="000F7382" w:rsidRDefault="003F1EF6">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w:t>
      </w:r>
      <w:proofErr w:type="spellStart"/>
      <w:r>
        <w:t>Uu</w:t>
      </w:r>
      <w:proofErr w:type="spellEnd"/>
      <w:r>
        <w:t xml:space="preserve">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75A1A3B3" w14:textId="77777777" w:rsidR="000F7382" w:rsidRDefault="003F1EF6">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5511F52D" w14:textId="77777777" w:rsidR="000F7382" w:rsidRDefault="003F1EF6">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6E92926B" w14:textId="77777777" w:rsidR="000F7382" w:rsidRDefault="003F1EF6">
      <w:pPr>
        <w:pStyle w:val="B1"/>
        <w:rPr>
          <w:rFonts w:eastAsia="等线"/>
        </w:rPr>
      </w:pPr>
      <w:r>
        <w:t>1&gt;</w:t>
      </w:r>
      <w:r>
        <w:tab/>
        <w:t xml:space="preserve">if </w:t>
      </w:r>
      <w:proofErr w:type="spellStart"/>
      <w:r>
        <w:rPr>
          <w:rFonts w:eastAsia="等线"/>
          <w:i/>
        </w:rPr>
        <w:t>sl-PathSwitchConfig</w:t>
      </w:r>
      <w:proofErr w:type="spellEnd"/>
      <w:r>
        <w:rPr>
          <w:rFonts w:eastAsia="等线"/>
        </w:rPr>
        <w:t xml:space="preserve"> was included in </w:t>
      </w:r>
      <w:proofErr w:type="spellStart"/>
      <w:r>
        <w:rPr>
          <w:rFonts w:eastAsia="等线"/>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rPr>
        <w:t xml:space="preserve">successfully sending </w:t>
      </w:r>
      <w:proofErr w:type="spellStart"/>
      <w:r>
        <w:rPr>
          <w:rFonts w:eastAsia="等线"/>
          <w:i/>
        </w:rPr>
        <w:t>RRCReconfigurationComplete</w:t>
      </w:r>
      <w:proofErr w:type="spellEnd"/>
      <w:r>
        <w:rPr>
          <w:rFonts w:eastAsia="等线"/>
        </w:rPr>
        <w:t xml:space="preserve"> message (i.e., PC5 RLC acknowledgement is received from target L2 U2N Relay UE)</w:t>
      </w:r>
      <w:r>
        <w:t>;</w:t>
      </w:r>
      <w:r>
        <w:rPr>
          <w:rFonts w:eastAsia="等线"/>
        </w:rPr>
        <w:t xml:space="preserve"> or,</w:t>
      </w:r>
    </w:p>
    <w:p w14:paraId="0808012B" w14:textId="77777777" w:rsidR="000F7382" w:rsidRDefault="003F1EF6">
      <w:pPr>
        <w:pStyle w:val="B1"/>
        <w:rPr>
          <w:rFonts w:eastAsia="等线"/>
        </w:rPr>
      </w:pPr>
      <w:r>
        <w:rPr>
          <w:rFonts w:eastAsia="等线"/>
        </w:rPr>
        <w:t>1&gt;</w:t>
      </w:r>
      <w:r>
        <w:rPr>
          <w:rFonts w:eastAsia="等线"/>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等线"/>
        </w:rPr>
        <w:t>; or,</w:t>
      </w:r>
    </w:p>
    <w:p w14:paraId="3621907C" w14:textId="77777777" w:rsidR="000F7382" w:rsidRDefault="003F1EF6">
      <w:pPr>
        <w:pStyle w:val="B1"/>
      </w:pPr>
      <w:r>
        <w:rPr>
          <w:rFonts w:eastAsia="等线"/>
        </w:rPr>
        <w:t>1&gt;</w:t>
      </w:r>
      <w:r>
        <w:rPr>
          <w:rFonts w:eastAsia="等线"/>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等线"/>
        </w:rPr>
      </w:pPr>
      <w:r>
        <w:t>2&gt;</w:t>
      </w:r>
      <w:r>
        <w:tab/>
      </w:r>
      <w:r>
        <w:rPr>
          <w:rFonts w:eastAsia="等线"/>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等线"/>
        </w:rPr>
        <w:t>; or,</w:t>
      </w:r>
    </w:p>
    <w:p w14:paraId="724F7504" w14:textId="77777777" w:rsidR="000F7382" w:rsidRDefault="003F1EF6">
      <w:pPr>
        <w:pStyle w:val="B2"/>
      </w:pPr>
      <w:r>
        <w:rPr>
          <w:rFonts w:eastAsia="等线"/>
        </w:rPr>
        <w:t>2&gt;</w:t>
      </w:r>
      <w:r>
        <w:rPr>
          <w:rFonts w:eastAsia="等线"/>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等线"/>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等线"/>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9608B74" w14:textId="77777777" w:rsidR="000F7382" w:rsidRDefault="003F1EF6">
      <w:pPr>
        <w:pStyle w:val="B3"/>
      </w:pPr>
      <w:r>
        <w:rPr>
          <w:rFonts w:eastAsia="等线"/>
        </w:rPr>
        <w:t>3&gt;</w:t>
      </w:r>
      <w:r>
        <w:rPr>
          <w:rFonts w:eastAsia="等线"/>
        </w:rPr>
        <w:tab/>
        <w:t xml:space="preserve">if the </w:t>
      </w:r>
      <w:proofErr w:type="spellStart"/>
      <w:r>
        <w:rPr>
          <w:i/>
          <w:iCs/>
        </w:rPr>
        <w:t>sl-</w:t>
      </w:r>
      <w:r>
        <w:rPr>
          <w:rFonts w:eastAsia="等线"/>
          <w:i/>
          <w:iCs/>
        </w:rPr>
        <w:t>IndirectPathMaintain</w:t>
      </w:r>
      <w:proofErr w:type="spellEnd"/>
      <w:r>
        <w:rPr>
          <w:rFonts w:eastAsia="等线"/>
        </w:rPr>
        <w:t xml:space="preserve"> is not included </w:t>
      </w:r>
      <w:r>
        <w:t xml:space="preserve">in </w:t>
      </w:r>
      <w:proofErr w:type="spellStart"/>
      <w:r>
        <w:rPr>
          <w:i/>
        </w:rPr>
        <w:t>reconfigurationWithSync</w:t>
      </w:r>
      <w:proofErr w:type="spellEnd"/>
      <w:r>
        <w:rPr>
          <w:rFonts w:eastAsia="等线"/>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宋体"/>
        </w:rPr>
      </w:pPr>
      <w:r>
        <w:rPr>
          <w:rFonts w:eastAsia="宋体"/>
        </w:rPr>
        <w:t>4&gt;</w:t>
      </w:r>
      <w:r>
        <w:rPr>
          <w:rFonts w:eastAsia="宋体"/>
        </w:rPr>
        <w:tab/>
        <w:t>reset MAC used in the source cell;</w:t>
      </w:r>
    </w:p>
    <w:p w14:paraId="73F83536" w14:textId="77777777" w:rsidR="000F7382" w:rsidRDefault="003F1EF6">
      <w:pPr>
        <w:pStyle w:val="B3"/>
        <w:rPr>
          <w:rFonts w:eastAsia="等线"/>
        </w:rPr>
      </w:pPr>
      <w:r>
        <w:rPr>
          <w:rFonts w:eastAsia="等线"/>
        </w:rPr>
        <w:t>3&gt;</w:t>
      </w:r>
      <w:r>
        <w:rPr>
          <w:rFonts w:eastAsia="等线"/>
        </w:rPr>
        <w:tab/>
        <w:t>else (</w:t>
      </w:r>
      <w:proofErr w:type="spellStart"/>
      <w:r>
        <w:rPr>
          <w:i/>
          <w:iCs/>
        </w:rPr>
        <w:t>sl-</w:t>
      </w:r>
      <w:r>
        <w:rPr>
          <w:rFonts w:eastAsia="等线"/>
          <w:i/>
        </w:rPr>
        <w:t>IndirectPathMaintain</w:t>
      </w:r>
      <w:proofErr w:type="spellEnd"/>
      <w:r>
        <w:rPr>
          <w:rFonts w:eastAsia="等线"/>
        </w:rPr>
        <w:t xml:space="preserve"> is included):</w:t>
      </w:r>
    </w:p>
    <w:p w14:paraId="141E3B60" w14:textId="77777777" w:rsidR="000F7382" w:rsidRDefault="003F1EF6">
      <w:pPr>
        <w:pStyle w:val="B4"/>
        <w:rPr>
          <w:rFonts w:eastAsia="等线"/>
        </w:rPr>
      </w:pPr>
      <w:r>
        <w:rPr>
          <w:rFonts w:eastAsia="等线"/>
        </w:rPr>
        <w:t>4&gt;</w:t>
      </w:r>
      <w:r>
        <w:rPr>
          <w:rFonts w:eastAsia="等线"/>
        </w:rPr>
        <w:tab/>
        <w:t>release radio resources on the direct path, including release of the RLC entities and the MAC configuration;</w:t>
      </w:r>
    </w:p>
    <w:p w14:paraId="66D894EF" w14:textId="77777777" w:rsidR="000F7382" w:rsidRDefault="003F1EF6">
      <w:pPr>
        <w:pStyle w:val="B4"/>
        <w:rPr>
          <w:rFonts w:eastAsia="等线"/>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9A4BBCC" w14:textId="77777777" w:rsidR="000F7382" w:rsidRDefault="003F1EF6">
      <w:pPr>
        <w:pStyle w:val="B3"/>
        <w:rPr>
          <w:rFonts w:eastAsia="宋体"/>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w:t>
      </w:r>
      <w:proofErr w:type="spellStart"/>
      <w:r>
        <w:t>SpCell</w:t>
      </w:r>
      <w:proofErr w:type="spellEnd"/>
      <w:r>
        <w:t xml:space="preserve"> if running;</w:t>
      </w:r>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EF4E2A" w14:textId="77777777" w:rsidR="000F7382" w:rsidRDefault="003F1EF6">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24E86C6F" w14:textId="77777777" w:rsidR="000F7382" w:rsidRDefault="003F1EF6">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0394A788" w14:textId="77777777" w:rsidR="000F7382" w:rsidRDefault="003F1EF6">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D9FAAF1" w14:textId="77777777" w:rsidR="000F7382" w:rsidRDefault="003F1EF6">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616DB0B2"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等线"/>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4873C71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宋体"/>
        </w:rPr>
        <w:t>2&gt;</w:t>
      </w:r>
      <w:r>
        <w:rPr>
          <w:rFonts w:eastAsia="宋体"/>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宋体"/>
        </w:rPr>
      </w:pPr>
      <w:r>
        <w:rPr>
          <w:rFonts w:eastAsia="宋体"/>
        </w:rPr>
        <w:t>3&gt;</w:t>
      </w:r>
      <w:r>
        <w:rPr>
          <w:rFonts w:eastAsia="宋体"/>
        </w:rPr>
        <w:tab/>
        <w:t>for each application layer measurement configuration in the UE:</w:t>
      </w:r>
    </w:p>
    <w:p w14:paraId="53A2ED9D" w14:textId="77777777" w:rsidR="000F7382" w:rsidRDefault="003F1EF6">
      <w:pPr>
        <w:pStyle w:val="B4"/>
        <w:rPr>
          <w:rFonts w:eastAsia="宋体"/>
        </w:rPr>
      </w:pPr>
      <w:r>
        <w:rPr>
          <w:rFonts w:eastAsia="宋体"/>
        </w:rPr>
        <w:t>4&gt;</w:t>
      </w:r>
      <w:r>
        <w:rPr>
          <w:rFonts w:eastAsia="宋体"/>
        </w:rPr>
        <w:tab/>
        <w:t xml:space="preserve">if the </w:t>
      </w:r>
      <w:proofErr w:type="spellStart"/>
      <w:r>
        <w:rPr>
          <w:rFonts w:eastAsia="宋体"/>
          <w:i/>
          <w:iCs/>
        </w:rPr>
        <w:t>RRCReconfiguration</w:t>
      </w:r>
      <w:proofErr w:type="spellEnd"/>
      <w:r>
        <w:rPr>
          <w:rFonts w:eastAsia="宋体"/>
        </w:rPr>
        <w:t xml:space="preserve"> message is applied due to a conditional reconfiguration execution,</w:t>
      </w:r>
      <w:r>
        <w:t xml:space="preserve"> </w:t>
      </w:r>
      <w:r>
        <w:rPr>
          <w:rFonts w:eastAsia="宋体"/>
        </w:rPr>
        <w:t xml:space="preserve">if </w:t>
      </w:r>
      <w:proofErr w:type="spellStart"/>
      <w:r>
        <w:rPr>
          <w:rFonts w:eastAsia="宋体"/>
          <w:i/>
          <w:iCs/>
        </w:rPr>
        <w:t>transmissionOfSessionStartStop</w:t>
      </w:r>
      <w:proofErr w:type="spellEnd"/>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宋体"/>
          <w:iCs/>
        </w:rPr>
      </w:pPr>
      <w:r>
        <w:rPr>
          <w:rFonts w:eastAsia="宋体"/>
        </w:rPr>
        <w:t>5&gt;</w:t>
      </w:r>
      <w:r>
        <w:rPr>
          <w:rFonts w:eastAsia="宋体"/>
        </w:rPr>
        <w:tab/>
        <w:t xml:space="preserve">initiate transmission of a </w:t>
      </w:r>
      <w:proofErr w:type="spellStart"/>
      <w:r>
        <w:rPr>
          <w:rFonts w:eastAsia="宋体"/>
          <w:i/>
        </w:rPr>
        <w:t>MeasurementReportAppLayer</w:t>
      </w:r>
      <w:proofErr w:type="spellEnd"/>
      <w:r>
        <w:rPr>
          <w:rFonts w:eastAsia="宋体"/>
        </w:rPr>
        <w:t xml:space="preserve"> message including </w:t>
      </w:r>
      <w:proofErr w:type="spellStart"/>
      <w:r>
        <w:rPr>
          <w:rFonts w:eastAsia="宋体"/>
          <w:i/>
        </w:rPr>
        <w:t>appLayerSessionStatus</w:t>
      </w:r>
      <w:proofErr w:type="spellEnd"/>
      <w:r>
        <w:rPr>
          <w:rFonts w:eastAsia="宋体"/>
          <w:iCs/>
        </w:rPr>
        <w:t>, via SRB4 for the application layer measurement in accordance with 5.7.16.2;</w:t>
      </w:r>
    </w:p>
    <w:p w14:paraId="24BB35DA"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FA1F06C"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proofErr w:type="spellStart"/>
      <w:r>
        <w:rPr>
          <w:i/>
        </w:rPr>
        <w:t>RRCReconfiguration</w:t>
      </w:r>
      <w:proofErr w:type="spellEnd"/>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277"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277"/>
    </w:p>
    <w:p w14:paraId="1FF9ACDD" w14:textId="77777777" w:rsidR="000F7382" w:rsidRDefault="003F1EF6">
      <w:pPr>
        <w:rPr>
          <w:rFonts w:eastAsia="等线"/>
        </w:rPr>
        <w:sectPr w:rsidR="000F7382">
          <w:headerReference w:type="even" r:id="rId36"/>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48696B22" w14:textId="77777777" w:rsidR="000F7382" w:rsidRDefault="000F7382">
      <w:pPr>
        <w:pStyle w:val="NO"/>
      </w:pPr>
    </w:p>
    <w:p w14:paraId="0F3FD0D2" w14:textId="77777777" w:rsidR="000F7382" w:rsidRDefault="003F1EF6">
      <w:pPr>
        <w:pStyle w:val="40"/>
        <w:rPr>
          <w:rFonts w:eastAsia="MS Mincho"/>
        </w:rPr>
      </w:pPr>
      <w:bookmarkStart w:id="278" w:name="_Toc201294831"/>
      <w:bookmarkStart w:id="279" w:name="_Toc60776762"/>
      <w:bookmarkStart w:id="280" w:name="_Toc193445474"/>
      <w:bookmarkStart w:id="281" w:name="_Toc193451279"/>
      <w:bookmarkStart w:id="282" w:name="_Toc193462544"/>
      <w:r>
        <w:rPr>
          <w:rFonts w:eastAsia="MS Mincho"/>
        </w:rPr>
        <w:t>5.3.5.5</w:t>
      </w:r>
      <w:r>
        <w:rPr>
          <w:rFonts w:eastAsia="MS Mincho"/>
        </w:rPr>
        <w:tab/>
        <w:t>Cell Group configuration</w:t>
      </w:r>
      <w:bookmarkEnd w:id="278"/>
      <w:bookmarkEnd w:id="279"/>
      <w:bookmarkEnd w:id="280"/>
      <w:bookmarkEnd w:id="281"/>
      <w:bookmarkEnd w:id="282"/>
    </w:p>
    <w:p w14:paraId="1E3AB71F" w14:textId="77777777" w:rsidR="000F7382" w:rsidRDefault="003F1EF6">
      <w:pPr>
        <w:pStyle w:val="50"/>
        <w:rPr>
          <w:rFonts w:eastAsia="MS Mincho"/>
        </w:rPr>
      </w:pPr>
      <w:bookmarkStart w:id="283" w:name="_Toc193445475"/>
      <w:bookmarkStart w:id="284" w:name="_Toc193462545"/>
      <w:bookmarkStart w:id="285" w:name="_Toc60776763"/>
      <w:bookmarkStart w:id="286" w:name="_Toc201294832"/>
      <w:bookmarkStart w:id="287" w:name="_Toc193451280"/>
      <w:r>
        <w:rPr>
          <w:rFonts w:eastAsia="MS Mincho"/>
        </w:rPr>
        <w:t>5.3.5.5.1</w:t>
      </w:r>
      <w:r>
        <w:rPr>
          <w:rFonts w:eastAsia="MS Mincho"/>
        </w:rPr>
        <w:tab/>
        <w:t>General</w:t>
      </w:r>
      <w:bookmarkEnd w:id="283"/>
      <w:bookmarkEnd w:id="284"/>
      <w:bookmarkEnd w:id="285"/>
      <w:bookmarkEnd w:id="286"/>
      <w:bookmarkEnd w:id="287"/>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24C0088C" w14:textId="77777777" w:rsidR="000F7382" w:rsidRDefault="003F1EF6">
      <w:r>
        <w:t xml:space="preserve">The UE performs the following actions based on a received </w:t>
      </w:r>
      <w:proofErr w:type="spellStart"/>
      <w:r>
        <w:rPr>
          <w:i/>
        </w:rPr>
        <w:t>CellGroupConfig</w:t>
      </w:r>
      <w:proofErr w:type="spellEnd"/>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w:t>
      </w:r>
      <w:proofErr w:type="spellStart"/>
      <w:r>
        <w:t>SCell</w:t>
      </w:r>
      <w:proofErr w:type="spellEnd"/>
      <w:r>
        <w:t xml:space="preserve">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w:t>
      </w:r>
      <w:proofErr w:type="spellStart"/>
      <w:r>
        <w:t>SpCell</w:t>
      </w:r>
      <w:proofErr w:type="spellEnd"/>
      <w:r>
        <w:t xml:space="preserve">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w:t>
      </w:r>
      <w:proofErr w:type="spellStart"/>
      <w:r>
        <w:t>SCell</w:t>
      </w:r>
      <w:proofErr w:type="spellEnd"/>
      <w:r>
        <w:t xml:space="preserve">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88"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 xml:space="preserve">perform </w:t>
      </w:r>
      <w:proofErr w:type="spellStart"/>
      <w:r>
        <w:t>Uu</w:t>
      </w:r>
      <w:proofErr w:type="spellEnd"/>
      <w:r>
        <w:t xml:space="preserve">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 xml:space="preserve">perform the </w:t>
      </w:r>
      <w:proofErr w:type="spellStart"/>
      <w:r>
        <w:t>Uu</w:t>
      </w:r>
      <w:proofErr w:type="spellEnd"/>
      <w:r>
        <w:t xml:space="preserve">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289"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8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50"/>
        <w:rPr>
          <w:rFonts w:eastAsia="MS Mincho"/>
        </w:rPr>
      </w:pPr>
      <w:bookmarkStart w:id="290" w:name="_Toc201294833"/>
      <w:bookmarkStart w:id="291" w:name="_Toc193462546"/>
      <w:bookmarkStart w:id="292" w:name="_Toc193451281"/>
      <w:bookmarkStart w:id="293" w:name="_Toc193445476"/>
      <w:r>
        <w:rPr>
          <w:rFonts w:eastAsia="MS Mincho"/>
        </w:rPr>
        <w:t>5.3.5.5.2</w:t>
      </w:r>
      <w:r>
        <w:rPr>
          <w:rFonts w:eastAsia="MS Mincho"/>
        </w:rPr>
        <w:tab/>
        <w:t>Reconfiguration with sync</w:t>
      </w:r>
      <w:bookmarkEnd w:id="288"/>
      <w:bookmarkEnd w:id="290"/>
      <w:bookmarkEnd w:id="291"/>
      <w:bookmarkEnd w:id="292"/>
      <w:bookmarkEnd w:id="293"/>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w:t>
      </w:r>
      <w:proofErr w:type="spellStart"/>
      <w:r>
        <w:t>SpCell</w:t>
      </w:r>
      <w:proofErr w:type="spellEnd"/>
      <w:r>
        <w:t>,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w:t>
      </w:r>
      <w:proofErr w:type="spellStart"/>
      <w:r>
        <w:t>SpCell</w:t>
      </w:r>
      <w:proofErr w:type="spellEnd"/>
      <w:r>
        <w:t>, if running;</w:t>
      </w:r>
    </w:p>
    <w:p w14:paraId="49784A97" w14:textId="77777777" w:rsidR="000F7382" w:rsidRDefault="003F1EF6">
      <w:pPr>
        <w:pStyle w:val="B1"/>
      </w:pPr>
      <w:r>
        <w:t>1&gt;</w:t>
      </w:r>
      <w:r>
        <w:tab/>
        <w:t xml:space="preserve">if </w:t>
      </w:r>
      <w:proofErr w:type="spellStart"/>
      <w:r>
        <w:rPr>
          <w:rFonts w:eastAsia="等线"/>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等线"/>
        </w:rPr>
      </w:pPr>
      <w:r>
        <w:rPr>
          <w:rFonts w:eastAsia="等线"/>
        </w:rPr>
        <w:t>2&gt;</w:t>
      </w:r>
      <w:r>
        <w:rPr>
          <w:rFonts w:eastAsia="等线"/>
        </w:rPr>
        <w:tab/>
        <w:t xml:space="preserve">if </w:t>
      </w:r>
      <w:proofErr w:type="spellStart"/>
      <w:r>
        <w:rPr>
          <w:rFonts w:eastAsia="等线"/>
          <w:i/>
          <w:iCs/>
        </w:rPr>
        <w:t>sl-</w:t>
      </w:r>
      <w:r>
        <w:rPr>
          <w:rFonts w:eastAsia="等线"/>
          <w:i/>
        </w:rPr>
        <w:t>IndirectPathMaintain</w:t>
      </w:r>
      <w:proofErr w:type="spellEnd"/>
      <w:r>
        <w:rPr>
          <w:rFonts w:eastAsia="等线"/>
        </w:rPr>
        <w:t xml:space="preserve"> is not included </w:t>
      </w:r>
      <w:r>
        <w:t xml:space="preserve">in </w:t>
      </w:r>
      <w:proofErr w:type="spellStart"/>
      <w:r>
        <w:rPr>
          <w:i/>
          <w:iCs/>
        </w:rPr>
        <w:t>reconfigurationWithSync</w:t>
      </w:r>
      <w:proofErr w:type="spellEnd"/>
      <w:r>
        <w:rPr>
          <w:rFonts w:eastAsia="等线"/>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等线"/>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等线"/>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等线"/>
        </w:rPr>
        <w:t>3&gt;</w:t>
      </w:r>
      <w:r>
        <w:tab/>
      </w:r>
      <w:r>
        <w:rPr>
          <w:rFonts w:eastAsia="等线"/>
        </w:rPr>
        <w:t>apply the default configuration of SL-RLC1 as defined in 9.2.4 for SRB1;</w:t>
      </w:r>
    </w:p>
    <w:p w14:paraId="5467C633" w14:textId="77777777" w:rsidR="000F7382" w:rsidRDefault="003F1EF6">
      <w:pPr>
        <w:pStyle w:val="B2"/>
        <w:rPr>
          <w:rFonts w:eastAsia="等线"/>
        </w:rPr>
      </w:pPr>
      <w:r>
        <w:rPr>
          <w:rFonts w:eastAsia="等线"/>
        </w:rPr>
        <w:t>2&gt;</w:t>
      </w:r>
      <w:r>
        <w:rPr>
          <w:rFonts w:eastAsia="等线"/>
        </w:rPr>
        <w:tab/>
        <w:t>else:</w:t>
      </w:r>
    </w:p>
    <w:p w14:paraId="2C2B85FE" w14:textId="77777777" w:rsidR="000F7382" w:rsidRDefault="003F1EF6">
      <w:pPr>
        <w:pStyle w:val="B3"/>
        <w:rPr>
          <w:rFonts w:eastAsia="等线"/>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等线"/>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11CEEC8" w14:textId="77777777" w:rsidR="000F7382" w:rsidRDefault="003F1EF6">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0E0151A4" w14:textId="77777777" w:rsidR="000F7382" w:rsidRDefault="003F1EF6">
      <w:pPr>
        <w:pStyle w:val="B2"/>
      </w:pPr>
      <w:r>
        <w:t>2&gt;</w:t>
      </w:r>
      <w:r>
        <w:tab/>
        <w:t xml:space="preserve">if the </w:t>
      </w:r>
      <w:proofErr w:type="spellStart"/>
      <w:r>
        <w:rPr>
          <w:i/>
        </w:rPr>
        <w:t>frequencyInfoDL</w:t>
      </w:r>
      <w:proofErr w:type="spellEnd"/>
      <w:r>
        <w:t xml:space="preserve"> is included:</w:t>
      </w:r>
    </w:p>
    <w:p w14:paraId="63A5B207" w14:textId="77777777" w:rsidR="000F7382" w:rsidRDefault="003F1EF6">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spellStart"/>
      <w:r>
        <w:t>SpCell</w:t>
      </w:r>
      <w:proofErr w:type="spellEnd"/>
      <w:r>
        <w:t>;</w:t>
      </w:r>
    </w:p>
    <w:p w14:paraId="037107A2" w14:textId="77777777" w:rsidR="000F7382" w:rsidRDefault="003F1EF6">
      <w:pPr>
        <w:pStyle w:val="B2"/>
      </w:pPr>
      <w:r>
        <w:t>2&gt;</w:t>
      </w:r>
      <w:r>
        <w:tab/>
        <w:t xml:space="preserve">apply the specified BCCH configuration defined in 9.1.1.1 for the target </w:t>
      </w:r>
      <w:proofErr w:type="spellStart"/>
      <w:r>
        <w:t>SpCell</w:t>
      </w:r>
      <w:proofErr w:type="spellEnd"/>
      <w:r>
        <w:t>;</w:t>
      </w:r>
    </w:p>
    <w:p w14:paraId="223E94B1" w14:textId="77777777" w:rsidR="000F7382" w:rsidRDefault="003F1EF6">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 xml:space="preserve">A UE with DAPS bearer does not monitor for system information updates in the source </w:t>
      </w:r>
      <w:proofErr w:type="spellStart"/>
      <w:r>
        <w:t>PCell</w:t>
      </w:r>
      <w:proofErr w:type="spellEnd"/>
      <w:r>
        <w:t>.</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294" w:name="_Toc60776765"/>
      <w:r>
        <w:lastRenderedPageBreak/>
        <w:t>Upon L2 U2N Relay UE receiving</w:t>
      </w:r>
      <w:r>
        <w:rPr>
          <w:i/>
        </w:rPr>
        <w:t xml:space="preserve"> </w:t>
      </w:r>
      <w:proofErr w:type="spellStart"/>
      <w:r>
        <w:rPr>
          <w:i/>
        </w:rPr>
        <w:t>reconfigurationWithSync</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03529802" w14:textId="77777777" w:rsidR="000F7382" w:rsidRDefault="003F1EF6">
      <w:pPr>
        <w:pStyle w:val="NO"/>
        <w:rPr>
          <w:rFonts w:eastAsia="宋体"/>
        </w:rPr>
      </w:pPr>
      <w:r>
        <w:t>NOTE 4:</w:t>
      </w:r>
      <w:r>
        <w:tab/>
      </w:r>
      <w:r>
        <w:rPr>
          <w:rFonts w:eastAsia="宋体"/>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宋体"/>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50"/>
        <w:rPr>
          <w:rFonts w:eastAsia="MS Mincho"/>
        </w:rPr>
      </w:pPr>
      <w:bookmarkStart w:id="295" w:name="_Toc193462556"/>
      <w:bookmarkStart w:id="296" w:name="_Toc201294843"/>
      <w:bookmarkStart w:id="297" w:name="_Toc193451291"/>
      <w:bookmarkStart w:id="298" w:name="_Toc193445486"/>
      <w:bookmarkStart w:id="299" w:name="_Toc60776774"/>
      <w:bookmarkEnd w:id="294"/>
      <w:r>
        <w:t>5.3.5.5.12</w:t>
      </w:r>
      <w:r>
        <w:tab/>
      </w:r>
      <w:proofErr w:type="spellStart"/>
      <w:r>
        <w:t>Uu</w:t>
      </w:r>
      <w:proofErr w:type="spellEnd"/>
      <w:r>
        <w:t xml:space="preserve"> Relay RLC channel release</w:t>
      </w:r>
      <w:bookmarkEnd w:id="295"/>
      <w:bookmarkEnd w:id="296"/>
      <w:bookmarkEnd w:id="297"/>
      <w:bookmarkEnd w:id="298"/>
    </w:p>
    <w:p w14:paraId="0E42949A" w14:textId="77777777" w:rsidR="000F7382" w:rsidRDefault="003F1EF6">
      <w:pPr>
        <w:rPr>
          <w:rFonts w:eastAsia="MS Mincho"/>
        </w:rPr>
      </w:pPr>
      <w:r>
        <w:t xml:space="preserve">The L2 U2N Relay UE </w:t>
      </w:r>
      <w:ins w:id="300"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50"/>
        <w:rPr>
          <w:rFonts w:eastAsia="MS Mincho"/>
        </w:rPr>
      </w:pPr>
      <w:bookmarkStart w:id="301" w:name="_Toc201294844"/>
      <w:bookmarkStart w:id="302" w:name="_Toc193445487"/>
      <w:bookmarkStart w:id="303" w:name="_Toc193462557"/>
      <w:bookmarkStart w:id="304" w:name="_Toc193451292"/>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301"/>
      <w:bookmarkEnd w:id="302"/>
      <w:bookmarkEnd w:id="303"/>
      <w:bookmarkEnd w:id="304"/>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05"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40"/>
        <w:rPr>
          <w:rFonts w:eastAsia="MS Mincho"/>
        </w:rPr>
      </w:pPr>
      <w:bookmarkStart w:id="306" w:name="_Toc193451332"/>
      <w:bookmarkStart w:id="307" w:name="_Toc201294884"/>
      <w:bookmarkStart w:id="308" w:name="_Toc193445527"/>
      <w:bookmarkStart w:id="309" w:name="_Toc193462597"/>
      <w:bookmarkStart w:id="310" w:name="_Toc60776800"/>
      <w:bookmarkEnd w:id="299"/>
      <w:r>
        <w:rPr>
          <w:rFonts w:eastAsia="MS Mincho"/>
        </w:rPr>
        <w:t>5.3.5.15</w:t>
      </w:r>
      <w:r>
        <w:rPr>
          <w:rFonts w:eastAsia="MS Mincho"/>
        </w:rPr>
        <w:tab/>
        <w:t>L2 U2N or U2U Relay UE configuration</w:t>
      </w:r>
      <w:bookmarkEnd w:id="306"/>
      <w:bookmarkEnd w:id="307"/>
      <w:bookmarkEnd w:id="308"/>
      <w:bookmarkEnd w:id="309"/>
    </w:p>
    <w:p w14:paraId="4E0AF207" w14:textId="77777777" w:rsidR="000F7382" w:rsidRDefault="003F1EF6">
      <w:pPr>
        <w:pStyle w:val="50"/>
        <w:rPr>
          <w:rFonts w:eastAsia="MS Mincho"/>
        </w:rPr>
      </w:pPr>
      <w:bookmarkStart w:id="311" w:name="_Toc193445528"/>
      <w:bookmarkStart w:id="312" w:name="_Toc193451333"/>
      <w:bookmarkStart w:id="313" w:name="_Toc201294885"/>
      <w:bookmarkStart w:id="314" w:name="_Toc193462598"/>
      <w:r>
        <w:rPr>
          <w:rFonts w:eastAsia="MS Mincho"/>
        </w:rPr>
        <w:t>5.3.5.15.1</w:t>
      </w:r>
      <w:r>
        <w:rPr>
          <w:rFonts w:eastAsia="MS Mincho"/>
        </w:rPr>
        <w:tab/>
        <w:t>General</w:t>
      </w:r>
      <w:bookmarkEnd w:id="311"/>
      <w:bookmarkEnd w:id="312"/>
      <w:bookmarkEnd w:id="313"/>
      <w:bookmarkEnd w:id="314"/>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等线"/>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50"/>
        <w:rPr>
          <w:rFonts w:eastAsia="MS Mincho"/>
        </w:rPr>
      </w:pPr>
      <w:bookmarkStart w:id="315" w:name="_Toc193451334"/>
      <w:bookmarkStart w:id="316" w:name="_Toc201294886"/>
      <w:bookmarkStart w:id="317" w:name="_Toc193445529"/>
      <w:bookmarkStart w:id="318" w:name="_Toc193462599"/>
      <w:r>
        <w:rPr>
          <w:rFonts w:eastAsia="MS Mincho"/>
        </w:rPr>
        <w:t>5.3.5.15.2</w:t>
      </w:r>
      <w:r>
        <w:rPr>
          <w:rFonts w:eastAsia="MS Mincho"/>
        </w:rPr>
        <w:tab/>
      </w:r>
      <w:r>
        <w:t>L2 U2N or U2U Remote UE</w:t>
      </w:r>
      <w:r>
        <w:rPr>
          <w:rFonts w:eastAsia="MS Mincho"/>
        </w:rPr>
        <w:t xml:space="preserve"> Release</w:t>
      </w:r>
      <w:bookmarkEnd w:id="315"/>
      <w:bookmarkEnd w:id="316"/>
      <w:bookmarkEnd w:id="317"/>
      <w:bookmarkEnd w:id="318"/>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w:t>
      </w:r>
      <w:proofErr w:type="spellStart"/>
      <w:r>
        <w:rPr>
          <w:i/>
        </w:rPr>
        <w:t>DestinationIdentity</w:t>
      </w:r>
      <w:proofErr w:type="spellEnd"/>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w:t>
      </w:r>
      <w:proofErr w:type="spellStart"/>
      <w:r>
        <w:rPr>
          <w:i/>
          <w:iCs/>
        </w:rPr>
        <w:t>DestinationIdentity</w:t>
      </w:r>
      <w:proofErr w:type="spellEnd"/>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w:t>
      </w:r>
      <w:proofErr w:type="spellStart"/>
      <w:r>
        <w:rPr>
          <w:i/>
          <w:iCs/>
        </w:rPr>
        <w:t>DestinationIdentity</w:t>
      </w:r>
      <w:proofErr w:type="spellEnd"/>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50"/>
        <w:rPr>
          <w:rFonts w:eastAsia="MS Mincho"/>
        </w:rPr>
      </w:pPr>
      <w:bookmarkStart w:id="319" w:name="_Toc193451335"/>
      <w:bookmarkStart w:id="320" w:name="_Toc193445530"/>
      <w:bookmarkStart w:id="321" w:name="_Toc201294887"/>
      <w:bookmarkStart w:id="322" w:name="_Toc193462600"/>
      <w:r>
        <w:t>5.3.5.15.3</w:t>
      </w:r>
      <w:r>
        <w:tab/>
        <w:t>L2 U2N or U2U Remote UE Addition/Modification</w:t>
      </w:r>
      <w:bookmarkEnd w:id="319"/>
      <w:bookmarkEnd w:id="320"/>
      <w:bookmarkEnd w:id="321"/>
      <w:bookmarkEnd w:id="322"/>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23" w:author="Sharp-LIU Lei" w:date="2025-09-19T11:01:00Z">
        <w:r>
          <w:rPr>
            <w:color w:val="7030A0"/>
            <w:u w:val="single"/>
            <w:lang w:val="en-US"/>
          </w:rPr>
          <w:t xml:space="preserve"> [RIL]: J0</w:t>
        </w:r>
      </w:ins>
      <w:ins w:id="324" w:author="Sharp-LIU Lei" w:date="2025-09-24T08:18:00Z">
        <w:r>
          <w:rPr>
            <w:color w:val="7030A0"/>
            <w:u w:val="single"/>
            <w:lang w:val="en-US"/>
          </w:rPr>
          <w:t>1</w:t>
        </w:r>
      </w:ins>
      <w:ins w:id="325"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等线"/>
        </w:rPr>
      </w:pPr>
      <w:r>
        <w:rPr>
          <w:rFonts w:eastAsia="等线"/>
        </w:rPr>
        <w:lastRenderedPageBreak/>
        <w:t>2&gt;</w:t>
      </w:r>
      <w:r>
        <w:rPr>
          <w:rFonts w:eastAsia="等线"/>
        </w:rPr>
        <w:tab/>
        <w:t xml:space="preserve">if SRB1 is included in </w:t>
      </w:r>
      <w:proofErr w:type="spellStart"/>
      <w:r>
        <w:rPr>
          <w:rFonts w:eastAsia="等线"/>
          <w:i/>
        </w:rPr>
        <w:t>sl-MappingToAddModList</w:t>
      </w:r>
      <w:proofErr w:type="spellEnd"/>
      <w:r>
        <w:rPr>
          <w:rFonts w:eastAsia="等线"/>
        </w:rPr>
        <w:t xml:space="preserve">, and </w:t>
      </w:r>
      <w:r>
        <w:rPr>
          <w:i/>
        </w:rPr>
        <w:t>sl-EgressRLC-ChannelPC5</w:t>
      </w:r>
      <w:r>
        <w:rPr>
          <w:rFonts w:eastAsia="等线"/>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0A119605" w14:textId="77777777" w:rsidR="000F7382" w:rsidRDefault="003F1EF6">
      <w:pPr>
        <w:pStyle w:val="B2"/>
        <w:rPr>
          <w:rFonts w:eastAsia="等线"/>
        </w:rPr>
      </w:pPr>
      <w:r>
        <w:t>2&gt;</w:t>
      </w:r>
      <w:r>
        <w:tab/>
        <w:t xml:space="preserve">else: (i.e. SRB1 is not </w:t>
      </w:r>
      <w:r>
        <w:rPr>
          <w:rFonts w:eastAsia="等线"/>
        </w:rPr>
        <w:t xml:space="preserve">included in </w:t>
      </w:r>
      <w:proofErr w:type="spellStart"/>
      <w:r>
        <w:rPr>
          <w:rFonts w:eastAsia="等线"/>
          <w:i/>
        </w:rPr>
        <w:t>sl-MappingToAddModList</w:t>
      </w:r>
      <w:proofErr w:type="spellEnd"/>
      <w:r>
        <w:rPr>
          <w:rFonts w:eastAsia="等线"/>
        </w:rPr>
        <w:t xml:space="preserve">, or SRB1 is included in </w:t>
      </w:r>
      <w:proofErr w:type="spellStart"/>
      <w:r>
        <w:rPr>
          <w:rFonts w:eastAsia="等线"/>
          <w:i/>
        </w:rPr>
        <w:t>sl-MappingToAddModList</w:t>
      </w:r>
      <w:proofErr w:type="spellEnd"/>
      <w:r>
        <w:rPr>
          <w:rFonts w:eastAsia="等线"/>
        </w:rPr>
        <w:t xml:space="preserve">, but </w:t>
      </w:r>
      <w:r>
        <w:rPr>
          <w:i/>
        </w:rPr>
        <w:t>sl-EgressRLC-ChannelPC5</w:t>
      </w:r>
      <w:r>
        <w:rPr>
          <w:rFonts w:eastAsia="等线"/>
        </w:rPr>
        <w:t xml:space="preserve"> is not configured)</w:t>
      </w:r>
    </w:p>
    <w:p w14:paraId="5FB506B8" w14:textId="77777777" w:rsidR="000F7382" w:rsidRDefault="003F1EF6">
      <w:pPr>
        <w:pStyle w:val="B3"/>
        <w:rPr>
          <w:rFonts w:eastAsia="等线"/>
        </w:rPr>
      </w:pPr>
      <w:r>
        <w:t>3&gt;</w:t>
      </w:r>
      <w:r>
        <w:tab/>
        <w:t xml:space="preserve">if </w:t>
      </w:r>
      <w:r>
        <w:rPr>
          <w:rFonts w:eastAsia="等线"/>
        </w:rPr>
        <w:t>SL-RLC1 is not established:</w:t>
      </w:r>
    </w:p>
    <w:p w14:paraId="3ECFB6EE" w14:textId="77777777" w:rsidR="000F7382" w:rsidRDefault="003F1EF6">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等线"/>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等线" w:hint="eastAsia"/>
          <w:i/>
        </w:rPr>
        <w:t>/</w:t>
      </w:r>
      <w:r>
        <w:rPr>
          <w:i/>
        </w:rPr>
        <w:t xml:space="preserve"> </w:t>
      </w:r>
      <w:proofErr w:type="spellStart"/>
      <w:r>
        <w:rPr>
          <w:i/>
        </w:rPr>
        <w:t>sl</w:t>
      </w:r>
      <w:proofErr w:type="spellEnd"/>
      <w:r>
        <w:rPr>
          <w:i/>
        </w:rPr>
        <w:t>-SRAP-</w:t>
      </w:r>
      <w:proofErr w:type="spellStart"/>
      <w:r>
        <w:rPr>
          <w:i/>
        </w:rPr>
        <w:t>ConfigRelayTo</w:t>
      </w:r>
      <w:r>
        <w:rPr>
          <w:rFonts w:eastAsia="等线"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40"/>
        <w:rPr>
          <w:rFonts w:eastAsia="MS Mincho"/>
        </w:rPr>
      </w:pPr>
      <w:bookmarkStart w:id="326" w:name="_Toc193445531"/>
      <w:bookmarkStart w:id="327" w:name="_Toc193451336"/>
      <w:bookmarkStart w:id="328" w:name="_Toc201294888"/>
      <w:bookmarkStart w:id="329" w:name="_Toc193462601"/>
      <w:r>
        <w:rPr>
          <w:rFonts w:eastAsia="MS Mincho"/>
        </w:rPr>
        <w:t>5.3.5.16</w:t>
      </w:r>
      <w:r>
        <w:rPr>
          <w:rFonts w:eastAsia="MS Mincho"/>
        </w:rPr>
        <w:tab/>
        <w:t>L2 U2N or U2U Remote UE configuration</w:t>
      </w:r>
      <w:bookmarkEnd w:id="326"/>
      <w:bookmarkEnd w:id="327"/>
      <w:bookmarkEnd w:id="328"/>
      <w:bookmarkEnd w:id="329"/>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proofErr w:type="spellStart"/>
      <w:r>
        <w:rPr>
          <w:i/>
        </w:rPr>
        <w:t>RRCSetup</w:t>
      </w:r>
      <w:proofErr w:type="spellEnd"/>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等线"/>
        </w:rPr>
      </w:pPr>
      <w:r>
        <w:t xml:space="preserve">4&gt; associate the PC5 Relay RLC channel as indicated by </w:t>
      </w:r>
      <w:r>
        <w:rPr>
          <w:i/>
        </w:rPr>
        <w:t xml:space="preserve">sl-EgressRLC-ChannelPC5 </w:t>
      </w:r>
      <w:r>
        <w:rPr>
          <w:rFonts w:eastAsia="等线"/>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w:t>
      </w:r>
      <w:proofErr w:type="spellStart"/>
      <w:r>
        <w:t>PCell</w:t>
      </w:r>
      <w:proofErr w:type="spellEnd"/>
      <w:r>
        <w:t>.</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50"/>
        <w:rPr>
          <w:rFonts w:eastAsia="MS Mincho"/>
        </w:rPr>
      </w:pPr>
      <w:bookmarkStart w:id="330" w:name="_Toc193462602"/>
      <w:bookmarkStart w:id="331" w:name="_Toc193451337"/>
      <w:bookmarkStart w:id="332" w:name="_Toc193445532"/>
      <w:bookmarkStart w:id="333" w:name="_Toc201294889"/>
      <w:r>
        <w:rPr>
          <w:rFonts w:eastAsia="MS Mincho"/>
        </w:rPr>
        <w:t>5.3.5.16.1</w:t>
      </w:r>
      <w:r>
        <w:rPr>
          <w:rFonts w:eastAsia="MS Mincho"/>
        </w:rPr>
        <w:tab/>
      </w:r>
      <w:r>
        <w:t>L2 U2U Relay UE</w:t>
      </w:r>
      <w:r>
        <w:rPr>
          <w:rFonts w:eastAsia="MS Mincho"/>
        </w:rPr>
        <w:t xml:space="preserve"> Release</w:t>
      </w:r>
      <w:bookmarkEnd w:id="330"/>
      <w:bookmarkEnd w:id="331"/>
      <w:bookmarkEnd w:id="332"/>
      <w:bookmarkEnd w:id="333"/>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for each SL-</w:t>
      </w:r>
      <w:proofErr w:type="spellStart"/>
      <w:r>
        <w:t>DestinationIdentity</w:t>
      </w:r>
      <w:proofErr w:type="spellEnd"/>
      <w:r>
        <w:t xml:space="preserve">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50"/>
        <w:rPr>
          <w:rFonts w:eastAsia="MS Mincho"/>
        </w:rPr>
      </w:pPr>
      <w:bookmarkStart w:id="334" w:name="_Toc193451338"/>
      <w:bookmarkStart w:id="335" w:name="_Toc201294890"/>
      <w:bookmarkStart w:id="336" w:name="_Toc193445533"/>
      <w:bookmarkStart w:id="337" w:name="_Toc193462603"/>
      <w:r>
        <w:t>5.3.5.16.2</w:t>
      </w:r>
      <w:r>
        <w:tab/>
        <w:t>L2 U2U Relay UE Addition/Modification</w:t>
      </w:r>
      <w:bookmarkEnd w:id="334"/>
      <w:bookmarkEnd w:id="335"/>
      <w:bookmarkEnd w:id="336"/>
      <w:bookmarkEnd w:id="337"/>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30"/>
        <w:rPr>
          <w:rFonts w:eastAsia="MS Mincho"/>
        </w:rPr>
      </w:pPr>
      <w:bookmarkStart w:id="338" w:name="_Toc193451366"/>
      <w:bookmarkStart w:id="339" w:name="_Toc193445561"/>
      <w:bookmarkStart w:id="340" w:name="_Toc201294918"/>
      <w:bookmarkStart w:id="341" w:name="_Toc60776804"/>
      <w:bookmarkStart w:id="342" w:name="_Toc193462631"/>
      <w:bookmarkEnd w:id="310"/>
      <w:r>
        <w:rPr>
          <w:rFonts w:eastAsia="MS Mincho"/>
        </w:rPr>
        <w:t>5.3.7</w:t>
      </w:r>
      <w:r>
        <w:rPr>
          <w:rFonts w:eastAsia="MS Mincho"/>
        </w:rPr>
        <w:tab/>
        <w:t>RRC connection re-establishment</w:t>
      </w:r>
      <w:bookmarkEnd w:id="338"/>
      <w:bookmarkEnd w:id="339"/>
      <w:bookmarkEnd w:id="340"/>
      <w:bookmarkEnd w:id="341"/>
      <w:bookmarkEnd w:id="342"/>
    </w:p>
    <w:p w14:paraId="61F81754" w14:textId="77777777" w:rsidR="000F7382" w:rsidRDefault="003F1EF6">
      <w:pPr>
        <w:pStyle w:val="40"/>
      </w:pPr>
      <w:bookmarkStart w:id="343" w:name="_Toc193445562"/>
      <w:bookmarkStart w:id="344" w:name="_Toc201294919"/>
      <w:bookmarkStart w:id="345" w:name="_Toc193451367"/>
      <w:bookmarkStart w:id="346" w:name="_Toc60776805"/>
      <w:bookmarkStart w:id="347" w:name="_Toc193462632"/>
      <w:r>
        <w:t>5.3.7.1</w:t>
      </w:r>
      <w:r>
        <w:tab/>
        <w:t>General</w:t>
      </w:r>
      <w:bookmarkEnd w:id="343"/>
      <w:bookmarkEnd w:id="344"/>
      <w:bookmarkEnd w:id="345"/>
      <w:bookmarkEnd w:id="346"/>
      <w:bookmarkEnd w:id="347"/>
    </w:p>
    <w:p w14:paraId="05A3E98E" w14:textId="77777777" w:rsidR="000F7382" w:rsidRDefault="003F1EF6">
      <w:pPr>
        <w:pStyle w:val="TH"/>
      </w:pPr>
      <w:r>
        <w:tab/>
      </w:r>
      <w:r>
        <w:object w:dxaOrig="4460" w:dyaOrig="2450" w14:anchorId="2C4DD2C6">
          <v:shape id="_x0000_i1034" type="#_x0000_t75" style="width:222.9pt;height:122.7pt" o:ole="">
            <v:imagedata r:id="rId37" o:title=""/>
          </v:shape>
          <o:OLEObject Type="Embed" ProgID="Mscgen.Chart" ShapeID="_x0000_i1034" DrawAspect="Content" ObjectID="_1820402023"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3F1EF6">
      <w:pPr>
        <w:pStyle w:val="TH"/>
      </w:pPr>
      <w:r>
        <w:object w:dxaOrig="4320" w:dyaOrig="2450" w14:anchorId="409BAFD9">
          <v:shape id="_x0000_i1035" type="#_x0000_t75" style="width:3in;height:122.7pt" o:ole="">
            <v:imagedata r:id="rId39" o:title=""/>
          </v:shape>
          <o:OLEObject Type="Embed" ProgID="Mscgen.Chart" ShapeID="_x0000_i1035" DrawAspect="Content" ObjectID="_1820402024"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宋体"/>
        </w:rPr>
        <w:t xml:space="preserve"> and BH RLC channels and </w:t>
      </w:r>
      <w:proofErr w:type="spellStart"/>
      <w:r>
        <w:rPr>
          <w:rFonts w:eastAsia="宋体"/>
        </w:rPr>
        <w:t>Uu</w:t>
      </w:r>
      <w:proofErr w:type="spellEnd"/>
      <w:r>
        <w:rPr>
          <w:rFonts w:eastAsia="宋体"/>
        </w:rPr>
        <w:t xml:space="preserve">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40"/>
      </w:pPr>
      <w:bookmarkStart w:id="348" w:name="_Toc60776806"/>
      <w:bookmarkStart w:id="349" w:name="_Toc193445563"/>
      <w:bookmarkStart w:id="350" w:name="_Toc193451368"/>
      <w:bookmarkStart w:id="351" w:name="_Toc193462633"/>
      <w:bookmarkStart w:id="352" w:name="_Toc201294920"/>
      <w:r>
        <w:t>5.3.7.2</w:t>
      </w:r>
      <w:r>
        <w:tab/>
        <w:t>Initiation</w:t>
      </w:r>
      <w:bookmarkEnd w:id="348"/>
      <w:bookmarkEnd w:id="349"/>
      <w:bookmarkEnd w:id="350"/>
      <w:bookmarkEnd w:id="351"/>
      <w:bookmarkEnd w:id="352"/>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 xml:space="preserve">upon detecting radio link failure of the MCG while </w:t>
      </w:r>
      <w:proofErr w:type="spellStart"/>
      <w:r>
        <w:t>PSCell</w:t>
      </w:r>
      <w:proofErr w:type="spellEnd"/>
      <w:r>
        <w:t xml:space="preserve"> change or </w:t>
      </w:r>
      <w:proofErr w:type="spellStart"/>
      <w:r>
        <w:t>PSCell</w:t>
      </w:r>
      <w:proofErr w:type="spellEnd"/>
      <w:r>
        <w:t xml:space="preserve">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宋体"/>
        </w:rPr>
        <w:t xml:space="preserve"> which is not configured with MP</w:t>
      </w:r>
      <w:r>
        <w:t>, in accordance with clause 5.8.9.3; or</w:t>
      </w:r>
    </w:p>
    <w:p w14:paraId="4C5EB64E" w14:textId="77777777" w:rsidR="000F7382" w:rsidRDefault="003F1EF6">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宋体"/>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44DE3064" w14:textId="77777777" w:rsidR="000F7382" w:rsidRDefault="003F1EF6">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宋体"/>
        </w:rPr>
      </w:pPr>
      <w:r>
        <w:rPr>
          <w:rFonts w:eastAsia="宋体"/>
        </w:rPr>
        <w:t>1&gt;</w:t>
      </w:r>
      <w:r>
        <w:rPr>
          <w:rFonts w:eastAsia="宋体"/>
        </w:rPr>
        <w:tab/>
        <w:t xml:space="preserve">if MP is configured, upon detecting </w:t>
      </w:r>
      <w:proofErr w:type="spellStart"/>
      <w:r>
        <w:rPr>
          <w:rFonts w:eastAsia="宋体"/>
        </w:rPr>
        <w:t>sidelink</w:t>
      </w:r>
      <w:proofErr w:type="spellEnd"/>
      <w:r>
        <w:rPr>
          <w:rFonts w:eastAsia="宋体"/>
        </w:rPr>
        <w:t xml:space="preserve">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宋体"/>
        </w:rPr>
      </w:pPr>
      <w:r>
        <w:rPr>
          <w:rFonts w:eastAsia="宋体"/>
        </w:rPr>
        <w:t>1&gt;</w:t>
      </w:r>
      <w:r>
        <w:rPr>
          <w:rFonts w:eastAsia="宋体"/>
        </w:rPr>
        <w:tab/>
        <w:t xml:space="preserve">if MP is configured, upon reception of </w:t>
      </w:r>
      <w:proofErr w:type="spellStart"/>
      <w:r>
        <w:rPr>
          <w:rFonts w:eastAsia="宋体"/>
          <w:i/>
        </w:rPr>
        <w:t>NotificationMessageSidelink</w:t>
      </w:r>
      <w:proofErr w:type="spellEnd"/>
      <w:r>
        <w:rPr>
          <w:rFonts w:eastAsia="宋体"/>
        </w:rPr>
        <w:t xml:space="preserve"> including </w:t>
      </w:r>
      <w:proofErr w:type="spellStart"/>
      <w:r>
        <w:rPr>
          <w:rFonts w:eastAsia="宋体"/>
          <w:i/>
        </w:rPr>
        <w:t>indicationType</w:t>
      </w:r>
      <w:proofErr w:type="spellEnd"/>
      <w:r>
        <w:rPr>
          <w:rFonts w:eastAsia="宋体"/>
        </w:rPr>
        <w:t xml:space="preserve"> in accordance with clause 5.8.9.10, while MCG transmission (i.e. direct path) is suspended as specified in clause 5.7.3b; or</w:t>
      </w:r>
    </w:p>
    <w:p w14:paraId="76D41E4B" w14:textId="77777777" w:rsidR="000F7382" w:rsidRDefault="003F1EF6">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proofErr w:type="spellStart"/>
      <w:r>
        <w:rPr>
          <w:i/>
        </w:rPr>
        <w:t>attemptCondReconfig</w:t>
      </w:r>
      <w:proofErr w:type="spellEnd"/>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 xml:space="preserve">suspend all RBs, and BH RLC channels for IAB-MT, and </w:t>
      </w:r>
      <w:proofErr w:type="spellStart"/>
      <w:r>
        <w:t>Uu</w:t>
      </w:r>
      <w:proofErr w:type="spellEnd"/>
      <w:r>
        <w:t xml:space="preserve"> Relay RLC channels for L2 U2N Relay UE or for L2 Last U2N Relay UE, except SRB0 and broadcast MRBs;</w:t>
      </w:r>
    </w:p>
    <w:p w14:paraId="5AA2B391" w14:textId="77777777" w:rsidR="000F7382" w:rsidRDefault="003F1EF6">
      <w:pPr>
        <w:pStyle w:val="B2"/>
      </w:pPr>
      <w:r>
        <w:t>2&gt;</w:t>
      </w:r>
      <w:r>
        <w:tab/>
        <w:t xml:space="preserve">release the MCG </w:t>
      </w:r>
      <w:proofErr w:type="spellStart"/>
      <w:r>
        <w:t>SCell</w:t>
      </w:r>
      <w:proofErr w:type="spellEnd"/>
      <w:r>
        <w:t>(s),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等线"/>
          <w:i/>
          <w:iCs/>
        </w:rPr>
        <w:t>rlm-Relaxation</w:t>
      </w:r>
      <w:r>
        <w:rPr>
          <w:i/>
          <w:iCs/>
        </w:rPr>
        <w:t>ReportingConfig</w:t>
      </w:r>
      <w:proofErr w:type="spellEnd"/>
      <w:r>
        <w:t xml:space="preserve"> for the MCG, if configured</w:t>
      </w:r>
      <w:r>
        <w:rPr>
          <w:rFonts w:eastAsia="宋体"/>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the MCG, if configured</w:t>
      </w:r>
      <w:r>
        <w:rPr>
          <w:rFonts w:eastAsia="宋体"/>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3C553B59" w14:textId="77777777" w:rsidR="000F7382" w:rsidRDefault="003F1EF6">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宋体"/>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宋体"/>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宋体"/>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proofErr w:type="spellStart"/>
      <w:r>
        <w:rPr>
          <w:i/>
        </w:rPr>
        <w:t>ul-TrafficInfoReportingConfig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spellStart"/>
      <w:r>
        <w:t>SpCell</w:t>
      </w:r>
      <w:proofErr w:type="spellEnd"/>
      <w:r>
        <w:t>;</w:t>
      </w:r>
    </w:p>
    <w:p w14:paraId="3A78682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38418893"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宋体"/>
        </w:rPr>
      </w:pPr>
      <w:r>
        <w:rPr>
          <w:rFonts w:eastAsia="宋体"/>
        </w:rPr>
        <w:t>1&gt;</w:t>
      </w:r>
      <w:r>
        <w:rPr>
          <w:rFonts w:eastAsia="宋体"/>
        </w:rPr>
        <w:tab/>
        <w:t>if SL indirect path is configured:</w:t>
      </w:r>
    </w:p>
    <w:p w14:paraId="6BD2B930" w14:textId="77777777" w:rsidR="000F7382" w:rsidRDefault="003F1EF6">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proofErr w:type="spellStart"/>
      <w:r>
        <w:rPr>
          <w:rFonts w:eastAsia="宋体"/>
          <w:i/>
        </w:rPr>
        <w:t>sl-IndirectPathAddChange</w:t>
      </w:r>
      <w:proofErr w:type="spellEnd"/>
      <w:r>
        <w:rPr>
          <w:rFonts w:eastAsia="宋体"/>
        </w:rPr>
        <w:t>;</w:t>
      </w:r>
    </w:p>
    <w:p w14:paraId="0E17624C" w14:textId="77777777" w:rsidR="000F7382" w:rsidRDefault="003F1EF6">
      <w:pPr>
        <w:pStyle w:val="B2"/>
        <w:rPr>
          <w:rFonts w:eastAsia="宋体"/>
        </w:rPr>
      </w:pPr>
      <w:r>
        <w:rPr>
          <w:rFonts w:eastAsia="宋体"/>
        </w:rPr>
        <w:t>2&gt;</w:t>
      </w:r>
      <w:r>
        <w:rPr>
          <w:rFonts w:eastAsia="宋体"/>
        </w:rPr>
        <w:tab/>
        <w:t>indicate upper layers to trigger PC5 unicast link release of the SL indirect path;</w:t>
      </w:r>
    </w:p>
    <w:p w14:paraId="3222BAD4" w14:textId="77777777" w:rsidR="000F7382" w:rsidRDefault="003F1EF6">
      <w:pPr>
        <w:pStyle w:val="B1"/>
        <w:rPr>
          <w:rFonts w:eastAsia="宋体"/>
        </w:rPr>
      </w:pPr>
      <w:r>
        <w:rPr>
          <w:rFonts w:eastAsia="宋体"/>
        </w:rPr>
        <w:t>1&gt;</w:t>
      </w:r>
      <w:r>
        <w:rPr>
          <w:rFonts w:eastAsia="宋体"/>
        </w:rPr>
        <w:tab/>
        <w:t>if N3C indirect path is configured:</w:t>
      </w:r>
    </w:p>
    <w:p w14:paraId="796619D9" w14:textId="77777777" w:rsidR="000F7382" w:rsidRDefault="003F1EF6">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5CFA9AEF" w14:textId="77777777" w:rsidR="000F7382" w:rsidRDefault="003F1EF6">
      <w:pPr>
        <w:pStyle w:val="B2"/>
        <w:rPr>
          <w:rFonts w:eastAsia="宋体"/>
        </w:rPr>
      </w:pPr>
      <w:r>
        <w:rPr>
          <w:rFonts w:eastAsia="宋体"/>
        </w:rPr>
        <w:t>2&gt; consider the non-3GPP connection is not used;</w:t>
      </w:r>
    </w:p>
    <w:p w14:paraId="15169B78" w14:textId="77777777" w:rsidR="000F7382" w:rsidRDefault="003F1EF6">
      <w:pPr>
        <w:pStyle w:val="B1"/>
        <w:rPr>
          <w:rFonts w:eastAsia="宋体"/>
        </w:rPr>
      </w:pPr>
      <w:r>
        <w:rPr>
          <w:rFonts w:eastAsia="宋体"/>
        </w:rPr>
        <w:t>1&gt;</w:t>
      </w:r>
      <w:r>
        <w:rPr>
          <w:rFonts w:eastAsia="宋体"/>
        </w:rPr>
        <w:tab/>
        <w:t>if the UE is acting as a N3C relay UE:</w:t>
      </w:r>
    </w:p>
    <w:p w14:paraId="1F56F980" w14:textId="77777777" w:rsidR="000F7382" w:rsidRDefault="003F1EF6">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66AE7219" w14:textId="77777777" w:rsidR="000F7382" w:rsidRDefault="003F1EF6">
      <w:pPr>
        <w:pStyle w:val="B2"/>
      </w:pPr>
      <w:r>
        <w:rPr>
          <w:rFonts w:eastAsia="宋体"/>
        </w:rPr>
        <w:t>2&gt; consider the non-3GPP connection is not used;</w:t>
      </w:r>
    </w:p>
    <w:p w14:paraId="4D5C17AD" w14:textId="77777777" w:rsidR="000F7382" w:rsidRDefault="003F1EF6">
      <w:pPr>
        <w:pStyle w:val="B1"/>
      </w:pPr>
      <w:r>
        <w:t>1&gt;</w:t>
      </w:r>
      <w:r>
        <w:tab/>
        <w:t>if the UE is acting as L2 U2N Remote UE</w:t>
      </w:r>
      <w:r>
        <w:rPr>
          <w:rFonts w:eastAsia="宋体"/>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宋体"/>
          <w:lang w:eastAsia="en-US"/>
        </w:rPr>
        <w:t>(i.e., maintain the PC5 RRC connection)</w:t>
      </w:r>
      <w:r>
        <w:t>:</w:t>
      </w:r>
    </w:p>
    <w:p w14:paraId="4CBE5E93" w14:textId="77777777" w:rsidR="000F7382" w:rsidRDefault="003F1EF6">
      <w:pPr>
        <w:pStyle w:val="B3"/>
      </w:pPr>
      <w:r>
        <w:t>3&gt;</w:t>
      </w:r>
      <w:r>
        <w:tab/>
      </w:r>
      <w:r>
        <w:rPr>
          <w:rFonts w:eastAsia="宋体"/>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53" w:name="_Toc193445564"/>
      <w:bookmarkStart w:id="354" w:name="_Toc193451369"/>
      <w:bookmarkStart w:id="355" w:name="_Toc193462634"/>
      <w:bookmarkStart w:id="356" w:name="_Toc201294921"/>
      <w:bookmarkStart w:id="357"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40"/>
      </w:pPr>
      <w:r>
        <w:t>5.3.7.3</w:t>
      </w:r>
      <w:r>
        <w:tab/>
        <w:t>Actions following cell selection while T311 is running</w:t>
      </w:r>
      <w:bookmarkEnd w:id="353"/>
      <w:bookmarkEnd w:id="354"/>
      <w:bookmarkEnd w:id="355"/>
      <w:bookmarkEnd w:id="356"/>
      <w:bookmarkEnd w:id="357"/>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proofErr w:type="spellStart"/>
      <w:r>
        <w:rPr>
          <w:i/>
        </w:rPr>
        <w:t>attemptCondReconfig</w:t>
      </w:r>
      <w:proofErr w:type="spellEnd"/>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4FB38FF7" w14:textId="77777777" w:rsidR="000F7382" w:rsidRDefault="003F1EF6">
      <w:pPr>
        <w:pStyle w:val="B2"/>
      </w:pPr>
      <w:r>
        <w:t>2&gt;</w:t>
      </w:r>
      <w:r>
        <w:tab/>
        <w:t xml:space="preserve">if the UE supports </w:t>
      </w:r>
      <w:r>
        <w:rPr>
          <w:rFonts w:eastAsia="等线"/>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 xml:space="preserve">release the MCG </w:t>
      </w:r>
      <w:proofErr w:type="spellStart"/>
      <w:r>
        <w:t>SCell</w:t>
      </w:r>
      <w:proofErr w:type="spellEnd"/>
      <w:r>
        <w:t>(s),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宋体"/>
        </w:rPr>
        <w:t xml:space="preserve"> and </w:t>
      </w:r>
      <w:r>
        <w:t>stop timer T34</w:t>
      </w:r>
      <w:r>
        <w:rPr>
          <w:rFonts w:eastAsia="宋体"/>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宋体"/>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宋体"/>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宋体"/>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等线"/>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5243AE46" w14:textId="77777777" w:rsidR="000F7382" w:rsidRDefault="003F1EF6">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宋体"/>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宋体"/>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宋体"/>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宋体"/>
          <w:lang w:eastAsia="en-US"/>
        </w:rPr>
      </w:pPr>
      <w:r>
        <w:rPr>
          <w:rFonts w:eastAsia="宋体"/>
          <w:lang w:eastAsia="en-US"/>
        </w:rPr>
        <w:lastRenderedPageBreak/>
        <w:t>3&gt;</w:t>
      </w:r>
      <w:r>
        <w:rPr>
          <w:rFonts w:eastAsia="宋体"/>
          <w:lang w:eastAsia="en-US"/>
        </w:rPr>
        <w:tab/>
        <w:t xml:space="preserve">release </w:t>
      </w:r>
      <w:r>
        <w:rPr>
          <w:rFonts w:eastAsia="宋体"/>
          <w:i/>
          <w:lang w:eastAsia="en-US"/>
        </w:rPr>
        <w:t>aerial-</w:t>
      </w:r>
      <w:proofErr w:type="spellStart"/>
      <w:r>
        <w:rPr>
          <w:rFonts w:eastAsia="宋体"/>
          <w:i/>
          <w:lang w:eastAsia="en-US"/>
        </w:rPr>
        <w:t>FlightPathAvailabilityConfig</w:t>
      </w:r>
      <w:proofErr w:type="spellEnd"/>
      <w:r>
        <w:rPr>
          <w:rFonts w:eastAsia="宋体"/>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proofErr w:type="spellStart"/>
      <w:r>
        <w:rPr>
          <w:i/>
        </w:rPr>
        <w:t>ul-TrafficInfoReportingConfig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w:t>
      </w:r>
      <w:proofErr w:type="spellStart"/>
      <w:r>
        <w:rPr>
          <w:i/>
        </w:rPr>
        <w:t>VarConditionalReconfig</w:t>
      </w:r>
      <w:proofErr w:type="spellEnd"/>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affff2"/>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proofErr w:type="spellStart"/>
      <w:r>
        <w:rPr>
          <w:i/>
        </w:rPr>
        <w:t>RRCReestablishmentRequest</w:t>
      </w:r>
      <w:proofErr w:type="spellEnd"/>
      <w:r>
        <w:t xml:space="preserve"> message in accordance with 5.3.7.4;</w:t>
      </w:r>
    </w:p>
    <w:p w14:paraId="71CEC858" w14:textId="77777777" w:rsidR="000F7382" w:rsidRDefault="003F1EF6">
      <w:pPr>
        <w:pStyle w:val="NO"/>
      </w:pPr>
      <w:r>
        <w:t>NOTE 2a:</w:t>
      </w:r>
      <w:r>
        <w:tab/>
        <w:t xml:space="preserve">This procedure applies also if the UE returns to the source </w:t>
      </w:r>
      <w:proofErr w:type="spellStart"/>
      <w:r>
        <w:t>PCell</w:t>
      </w:r>
      <w:proofErr w:type="spellEnd"/>
      <w:r>
        <w:t>.</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40"/>
        <w:rPr>
          <w:rFonts w:eastAsia="宋体"/>
          <w:lang w:eastAsia="en-US"/>
        </w:rPr>
      </w:pPr>
      <w:bookmarkStart w:id="358" w:name="_Toc193462635"/>
      <w:bookmarkStart w:id="359" w:name="_Toc193451370"/>
      <w:bookmarkStart w:id="360" w:name="_Toc193445565"/>
      <w:bookmarkStart w:id="361" w:name="_Toc201294922"/>
      <w:bookmarkStart w:id="362" w:name="_Toc60776808"/>
      <w:r>
        <w:rPr>
          <w:rFonts w:eastAsia="宋体"/>
          <w:lang w:eastAsia="en-US"/>
        </w:rPr>
        <w:t>5.3.7.3a</w:t>
      </w:r>
      <w:r>
        <w:rPr>
          <w:rFonts w:eastAsia="宋体"/>
          <w:lang w:eastAsia="en-US"/>
        </w:rPr>
        <w:tab/>
        <w:t>Actions following relay selection while T311 is running</w:t>
      </w:r>
      <w:bookmarkEnd w:id="358"/>
      <w:bookmarkEnd w:id="359"/>
      <w:bookmarkEnd w:id="360"/>
      <w:bookmarkEnd w:id="361"/>
    </w:p>
    <w:p w14:paraId="3EEFC134" w14:textId="77777777" w:rsidR="000F7382" w:rsidRDefault="003F1EF6">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449D2AE7" w14:textId="77777777" w:rsidR="000F7382" w:rsidRDefault="003F1EF6">
      <w:pPr>
        <w:pStyle w:val="B1"/>
        <w:rPr>
          <w:rFonts w:eastAsia="宋体"/>
          <w:lang w:eastAsia="en-US"/>
        </w:rPr>
      </w:pPr>
      <w:r>
        <w:rPr>
          <w:rFonts w:eastAsia="宋体"/>
          <w:lang w:eastAsia="en-US"/>
        </w:rPr>
        <w:lastRenderedPageBreak/>
        <w:t>1&gt;</w:t>
      </w:r>
      <w:r>
        <w:rPr>
          <w:rFonts w:eastAsia="宋体"/>
          <w:lang w:eastAsia="en-US"/>
        </w:rPr>
        <w:tab/>
        <w:t>stop timer T311;</w:t>
      </w:r>
    </w:p>
    <w:p w14:paraId="5C83AA2C" w14:textId="77777777" w:rsidR="000F7382" w:rsidRDefault="003F1EF6">
      <w:pPr>
        <w:pStyle w:val="B1"/>
        <w:rPr>
          <w:rFonts w:eastAsia="宋体"/>
          <w:lang w:eastAsia="en-US"/>
        </w:rPr>
      </w:pPr>
      <w:r>
        <w:rPr>
          <w:rFonts w:eastAsia="宋体"/>
          <w:lang w:eastAsia="en-US"/>
        </w:rPr>
        <w:t>1&gt;</w:t>
      </w:r>
      <w:r>
        <w:rPr>
          <w:rFonts w:eastAsia="宋体"/>
          <w:lang w:eastAsia="en-US"/>
        </w:rPr>
        <w:tab/>
        <w:t>if T390 is running:</w:t>
      </w:r>
    </w:p>
    <w:p w14:paraId="4224340C" w14:textId="77777777" w:rsidR="000F7382" w:rsidRDefault="003F1EF6">
      <w:pPr>
        <w:pStyle w:val="B2"/>
        <w:rPr>
          <w:rFonts w:eastAsia="宋体"/>
          <w:lang w:eastAsia="en-US"/>
        </w:rPr>
      </w:pPr>
      <w:r>
        <w:rPr>
          <w:rFonts w:eastAsia="宋体"/>
          <w:lang w:eastAsia="en-US"/>
        </w:rPr>
        <w:t>2&gt;</w:t>
      </w:r>
      <w:r>
        <w:rPr>
          <w:rFonts w:eastAsia="宋体"/>
          <w:lang w:eastAsia="en-US"/>
        </w:rPr>
        <w:tab/>
        <w:t>stop timer T390 for all access categories;</w:t>
      </w:r>
    </w:p>
    <w:p w14:paraId="01ED96F1" w14:textId="77777777" w:rsidR="000F7382" w:rsidRDefault="003F1EF6">
      <w:pPr>
        <w:pStyle w:val="B2"/>
        <w:rPr>
          <w:rFonts w:eastAsia="宋体"/>
          <w:lang w:eastAsia="en-US"/>
        </w:rPr>
      </w:pPr>
      <w:r>
        <w:rPr>
          <w:rFonts w:eastAsia="宋体"/>
          <w:lang w:eastAsia="en-US"/>
        </w:rPr>
        <w:t>2&gt;</w:t>
      </w:r>
      <w:r>
        <w:rPr>
          <w:rFonts w:eastAsia="宋体"/>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宋体"/>
          <w:lang w:eastAsia="en-US"/>
        </w:rPr>
      </w:pPr>
      <w:r>
        <w:rPr>
          <w:rFonts w:eastAsia="宋体"/>
          <w:lang w:eastAsia="en-US"/>
        </w:rPr>
        <w:t>1&gt;</w:t>
      </w:r>
      <w:r>
        <w:rPr>
          <w:rFonts w:eastAsia="宋体"/>
          <w:lang w:eastAsia="en-US"/>
        </w:rPr>
        <w:tab/>
        <w:t>start timer T301;</w:t>
      </w:r>
    </w:p>
    <w:p w14:paraId="707F2011" w14:textId="77777777" w:rsidR="000F7382" w:rsidRDefault="003F1EF6">
      <w:pPr>
        <w:pStyle w:val="B1"/>
        <w:rPr>
          <w:rFonts w:eastAsia="宋体"/>
        </w:rPr>
      </w:pPr>
      <w:r>
        <w:rPr>
          <w:rFonts w:eastAsia="宋体"/>
        </w:rPr>
        <w:t>1&gt;</w:t>
      </w:r>
      <w:r>
        <w:rPr>
          <w:rFonts w:eastAsia="宋体"/>
        </w:rPr>
        <w:tab/>
        <w:t>release the RLC entity for SRB0, if any;</w:t>
      </w:r>
    </w:p>
    <w:p w14:paraId="57FE245C" w14:textId="77777777" w:rsidR="000F7382" w:rsidRDefault="003F1EF6">
      <w:pPr>
        <w:pStyle w:val="B1"/>
      </w:pPr>
      <w:r>
        <w:rPr>
          <w:rFonts w:eastAsia="宋体"/>
          <w:lang w:eastAsia="en-US"/>
        </w:rPr>
        <w:t>1&gt;</w:t>
      </w:r>
      <w:r>
        <w:rPr>
          <w:rFonts w:eastAsia="宋体"/>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宋体"/>
          <w:lang w:eastAsia="en-US"/>
        </w:rPr>
        <w:t>&gt;</w:t>
      </w:r>
      <w:r>
        <w:rPr>
          <w:rFonts w:eastAsia="宋体"/>
          <w:lang w:eastAsia="en-US"/>
        </w:rPr>
        <w:tab/>
        <w:t xml:space="preserve">initiate transmission of the </w:t>
      </w:r>
      <w:proofErr w:type="spellStart"/>
      <w:r>
        <w:rPr>
          <w:rFonts w:eastAsia="宋体"/>
          <w:i/>
          <w:lang w:eastAsia="en-US"/>
        </w:rPr>
        <w:t>RRCReestablishmentRequest</w:t>
      </w:r>
      <w:proofErr w:type="spellEnd"/>
      <w:r>
        <w:rPr>
          <w:rFonts w:eastAsia="宋体"/>
          <w:lang w:eastAsia="en-US"/>
        </w:rPr>
        <w:t xml:space="preserve"> message in accordance with 5.3.7.4.</w:t>
      </w:r>
    </w:p>
    <w:bookmarkEnd w:id="362"/>
    <w:p w14:paraId="4A178C7B" w14:textId="77777777" w:rsidR="000F7382" w:rsidRDefault="003F1EF6">
      <w:pPr>
        <w:rPr>
          <w:rFonts w:eastAsia="等线"/>
        </w:rPr>
        <w:sectPr w:rsidR="000F7382">
          <w:headerReference w:type="even" r:id="rId41"/>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04752FB1" w14:textId="77777777" w:rsidR="000F7382" w:rsidRDefault="000F7382">
      <w:pPr>
        <w:pStyle w:val="B1"/>
        <w:rPr>
          <w:rFonts w:eastAsia="Batang"/>
          <w:lang w:eastAsia="en-US"/>
        </w:rPr>
      </w:pPr>
    </w:p>
    <w:p w14:paraId="1EB34716" w14:textId="77777777" w:rsidR="000F7382" w:rsidRDefault="003F1EF6">
      <w:pPr>
        <w:pStyle w:val="30"/>
        <w:rPr>
          <w:rFonts w:eastAsia="MS Mincho"/>
        </w:rPr>
      </w:pPr>
      <w:bookmarkStart w:id="363" w:name="_Toc201294938"/>
      <w:bookmarkStart w:id="364" w:name="_Toc193451386"/>
      <w:bookmarkStart w:id="365" w:name="_Toc193445581"/>
      <w:bookmarkStart w:id="366" w:name="_Toc193462651"/>
      <w:bookmarkStart w:id="367" w:name="_Toc60776822"/>
      <w:r>
        <w:t>5.3.10</w:t>
      </w:r>
      <w:r>
        <w:tab/>
        <w:t>Radio link failure related actions</w:t>
      </w:r>
      <w:bookmarkEnd w:id="363"/>
      <w:bookmarkEnd w:id="364"/>
      <w:bookmarkEnd w:id="365"/>
      <w:bookmarkEnd w:id="366"/>
      <w:bookmarkEnd w:id="367"/>
    </w:p>
    <w:p w14:paraId="5EBAC9CB" w14:textId="77777777" w:rsidR="000F7382" w:rsidRDefault="003F1EF6">
      <w:pPr>
        <w:pStyle w:val="40"/>
        <w:rPr>
          <w:rFonts w:eastAsia="MS Mincho"/>
        </w:rPr>
      </w:pPr>
      <w:bookmarkStart w:id="368" w:name="_Toc201294939"/>
      <w:bookmarkStart w:id="369" w:name="_Toc193451387"/>
      <w:bookmarkStart w:id="370" w:name="_Toc60776823"/>
      <w:bookmarkStart w:id="371" w:name="_Toc193462652"/>
      <w:bookmarkStart w:id="372" w:name="_Toc193445582"/>
      <w:r>
        <w:rPr>
          <w:rFonts w:eastAsia="MS Mincho"/>
        </w:rPr>
        <w:t>5.3.10.1</w:t>
      </w:r>
      <w:r>
        <w:rPr>
          <w:rFonts w:eastAsia="MS Mincho"/>
        </w:rPr>
        <w:tab/>
        <w:t>Detection of physical layer problems in RRC_CONNECTED</w:t>
      </w:r>
      <w:bookmarkEnd w:id="368"/>
      <w:bookmarkEnd w:id="369"/>
      <w:bookmarkEnd w:id="370"/>
      <w:bookmarkEnd w:id="371"/>
      <w:bookmarkEnd w:id="372"/>
    </w:p>
    <w:p w14:paraId="3EDC506E" w14:textId="77777777" w:rsidR="000F7382" w:rsidRDefault="003F1EF6">
      <w:pPr>
        <w:rPr>
          <w:rFonts w:eastAsia="MS Mincho"/>
        </w:rPr>
      </w:pPr>
      <w:r>
        <w:t>The UE shall:</w:t>
      </w:r>
    </w:p>
    <w:p w14:paraId="25066414" w14:textId="77777777" w:rsidR="000F7382" w:rsidRDefault="003F1EF6">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013A1E20" w14:textId="77777777" w:rsidR="000F7382" w:rsidRDefault="003F1EF6">
      <w:pPr>
        <w:pStyle w:val="B2"/>
      </w:pPr>
      <w:r>
        <w:t>2&gt;</w:t>
      </w:r>
      <w:r>
        <w:tab/>
        <w:t xml:space="preserve">start timer T310 for the source </w:t>
      </w:r>
      <w:proofErr w:type="spellStart"/>
      <w:r>
        <w:t>SpCell</w:t>
      </w:r>
      <w:proofErr w:type="spellEnd"/>
      <w:r>
        <w:t>.</w:t>
      </w:r>
    </w:p>
    <w:p w14:paraId="2DA25059" w14:textId="77777777" w:rsidR="000F7382" w:rsidRDefault="003F1EF6">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46F12BF1" w14:textId="77777777" w:rsidR="000F7382" w:rsidRDefault="003F1EF6">
      <w:pPr>
        <w:pStyle w:val="B2"/>
      </w:pPr>
      <w:r>
        <w:t>2&gt;</w:t>
      </w:r>
      <w:r>
        <w:tab/>
        <w:t xml:space="preserve">start timer T310 for the corresponding </w:t>
      </w:r>
      <w:proofErr w:type="spellStart"/>
      <w:r>
        <w:t>SpCell</w:t>
      </w:r>
      <w:proofErr w:type="spellEnd"/>
      <w:r>
        <w:t>.</w:t>
      </w:r>
    </w:p>
    <w:p w14:paraId="2D2F9814" w14:textId="77777777" w:rsidR="000F7382" w:rsidRDefault="003F1EF6">
      <w:pPr>
        <w:pStyle w:val="40"/>
        <w:rPr>
          <w:rFonts w:eastAsia="MS Mincho"/>
        </w:rPr>
      </w:pPr>
      <w:bookmarkStart w:id="373" w:name="_Toc193445583"/>
      <w:bookmarkStart w:id="374" w:name="_Toc193451388"/>
      <w:bookmarkStart w:id="375" w:name="_Toc60776824"/>
      <w:bookmarkStart w:id="376" w:name="_Toc201294940"/>
      <w:bookmarkStart w:id="377" w:name="_Toc193462653"/>
      <w:r>
        <w:t>5.3.10.2</w:t>
      </w:r>
      <w:r>
        <w:tab/>
        <w:t>Recovery of physical layer problems</w:t>
      </w:r>
      <w:bookmarkEnd w:id="373"/>
      <w:bookmarkEnd w:id="374"/>
      <w:bookmarkEnd w:id="375"/>
      <w:bookmarkEnd w:id="376"/>
      <w:bookmarkEnd w:id="377"/>
    </w:p>
    <w:p w14:paraId="15E9F90E" w14:textId="77777777" w:rsidR="000F7382" w:rsidRDefault="003F1EF6">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C0453FE" w14:textId="77777777" w:rsidR="000F7382" w:rsidRDefault="003F1EF6">
      <w:pPr>
        <w:pStyle w:val="B1"/>
      </w:pPr>
      <w:r>
        <w:t>1&gt;</w:t>
      </w:r>
      <w:r>
        <w:tab/>
        <w:t xml:space="preserve">stop timer T310 for the corresponding </w:t>
      </w:r>
      <w:proofErr w:type="spellStart"/>
      <w:r>
        <w:t>SpCell</w:t>
      </w:r>
      <w:proofErr w:type="spellEnd"/>
      <w:r>
        <w:t>.</w:t>
      </w:r>
    </w:p>
    <w:p w14:paraId="5D17232B" w14:textId="77777777" w:rsidR="000F7382" w:rsidRDefault="003F1EF6">
      <w:pPr>
        <w:pStyle w:val="B1"/>
      </w:pPr>
      <w:r>
        <w:t>1&gt;</w:t>
      </w:r>
      <w:r>
        <w:tab/>
        <w:t xml:space="preserve">stop timer T312 for the corresponding </w:t>
      </w:r>
      <w:proofErr w:type="spellStart"/>
      <w:r>
        <w:t>SpCell</w:t>
      </w:r>
      <w:proofErr w:type="spellEnd"/>
      <w:r>
        <w:t>,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40"/>
        <w:rPr>
          <w:rFonts w:eastAsia="MS Mincho"/>
        </w:rPr>
      </w:pPr>
      <w:bookmarkStart w:id="378" w:name="_Toc193451389"/>
      <w:bookmarkStart w:id="379" w:name="_Toc193445584"/>
      <w:bookmarkStart w:id="380" w:name="_Toc60776825"/>
      <w:bookmarkStart w:id="381" w:name="_Toc201294941"/>
      <w:bookmarkStart w:id="382" w:name="_Toc193462654"/>
      <w:r>
        <w:t>5.3.10.3</w:t>
      </w:r>
      <w:r>
        <w:tab/>
        <w:t>Detection of radio link failure</w:t>
      </w:r>
      <w:bookmarkEnd w:id="378"/>
      <w:bookmarkEnd w:id="379"/>
      <w:bookmarkEnd w:id="380"/>
      <w:bookmarkEnd w:id="381"/>
      <w:bookmarkEnd w:id="382"/>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 xml:space="preserve">upon T310 expiry in source </w:t>
      </w:r>
      <w:proofErr w:type="spellStart"/>
      <w:r>
        <w:t>SpCell</w:t>
      </w:r>
      <w:proofErr w:type="spellEnd"/>
      <w:r>
        <w:t>;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 xml:space="preserve">during a DAPS handover: the following only applies for the target </w:t>
      </w:r>
      <w:proofErr w:type="spellStart"/>
      <w:r>
        <w:t>PCell</w:t>
      </w:r>
      <w:proofErr w:type="spellEnd"/>
      <w:r>
        <w:t>;</w:t>
      </w:r>
    </w:p>
    <w:p w14:paraId="10C8702F" w14:textId="77777777" w:rsidR="000F7382" w:rsidRDefault="003F1EF6">
      <w:pPr>
        <w:pStyle w:val="B2"/>
      </w:pPr>
      <w:r>
        <w:t>2&gt;</w:t>
      </w:r>
      <w:r>
        <w:tab/>
        <w:t xml:space="preserve">upon T310 expiry in </w:t>
      </w:r>
      <w:proofErr w:type="spellStart"/>
      <w:r>
        <w:t>PCell</w:t>
      </w:r>
      <w:proofErr w:type="spellEnd"/>
      <w:r>
        <w:t>; or</w:t>
      </w:r>
    </w:p>
    <w:p w14:paraId="748476DD" w14:textId="77777777" w:rsidR="000F7382" w:rsidRDefault="003F1EF6">
      <w:pPr>
        <w:pStyle w:val="B2"/>
      </w:pPr>
      <w:r>
        <w:lastRenderedPageBreak/>
        <w:t>2&gt;</w:t>
      </w:r>
      <w:r>
        <w:tab/>
        <w:t xml:space="preserve">upon T312 expiry in </w:t>
      </w:r>
      <w:proofErr w:type="spellStart"/>
      <w:r>
        <w:t>PCell</w:t>
      </w:r>
      <w:proofErr w:type="spellEnd"/>
      <w:r>
        <w:t>;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等线"/>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 xml:space="preserve">if neither </w:t>
      </w:r>
      <w:proofErr w:type="spellStart"/>
      <w:r>
        <w:t>PSCell</w:t>
      </w:r>
      <w:proofErr w:type="spellEnd"/>
      <w:r>
        <w:t xml:space="preserve"> change nor </w:t>
      </w:r>
      <w:proofErr w:type="spellStart"/>
      <w:r>
        <w:t>PSCell</w:t>
      </w:r>
      <w:proofErr w:type="spellEnd"/>
      <w:r>
        <w:t xml:space="preserve"> addition 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proofErr w:type="spellStart"/>
      <w:r>
        <w:rPr>
          <w:i/>
          <w:iCs/>
        </w:rPr>
        <w:t>NotificationMessageSidelink</w:t>
      </w:r>
      <w:proofErr w:type="spellEnd"/>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 xml:space="preserve">How the N3C Relay UE indicates </w:t>
      </w:r>
      <w:proofErr w:type="spellStart"/>
      <w:r>
        <w:t>Uu</w:t>
      </w:r>
      <w:proofErr w:type="spellEnd"/>
      <w:r>
        <w:t xml:space="preserve">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 xml:space="preserve">upon T310 expiry in </w:t>
      </w:r>
      <w:proofErr w:type="spellStart"/>
      <w:r>
        <w:t>PSCell</w:t>
      </w:r>
      <w:proofErr w:type="spellEnd"/>
      <w:r>
        <w:t>; or</w:t>
      </w:r>
    </w:p>
    <w:p w14:paraId="52D1176E" w14:textId="77777777" w:rsidR="000F7382" w:rsidRDefault="003F1EF6">
      <w:pPr>
        <w:pStyle w:val="B1"/>
      </w:pPr>
      <w:r>
        <w:t>1&gt;</w:t>
      </w:r>
      <w:r>
        <w:tab/>
        <w:t xml:space="preserve">upon T312 expiry in </w:t>
      </w:r>
      <w:proofErr w:type="spellStart"/>
      <w:r>
        <w:t>PSCell</w:t>
      </w:r>
      <w:proofErr w:type="spellEnd"/>
      <w:r>
        <w:t>;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 xml:space="preserve">indicate to lower layers to stop beam failure detection on the </w:t>
      </w:r>
      <w:proofErr w:type="spellStart"/>
      <w:r>
        <w:t>PSCell</w:t>
      </w:r>
      <w:proofErr w:type="spellEnd"/>
      <w:r>
        <w:t>;</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83" w:name="_Toc193462657"/>
      <w:bookmarkStart w:id="384" w:name="_Toc60776828"/>
      <w:bookmarkStart w:id="385" w:name="_Toc193445587"/>
      <w:bookmarkStart w:id="386" w:name="_Toc193451392"/>
      <w:bookmarkStart w:id="387" w:name="_Toc201294944"/>
      <w:r>
        <w:t>=================================NEXT CHANGE=======================================</w:t>
      </w:r>
    </w:p>
    <w:p w14:paraId="1537E822" w14:textId="77777777" w:rsidR="000F7382" w:rsidRDefault="003F1EF6">
      <w:pPr>
        <w:pStyle w:val="30"/>
      </w:pPr>
      <w:bookmarkStart w:id="388" w:name="_Toc193445589"/>
      <w:bookmarkStart w:id="389" w:name="_Toc193451394"/>
      <w:bookmarkStart w:id="390" w:name="_Toc201294946"/>
      <w:bookmarkStart w:id="391" w:name="_Toc60776830"/>
      <w:bookmarkStart w:id="392" w:name="_Toc193462659"/>
      <w:bookmarkEnd w:id="383"/>
      <w:bookmarkEnd w:id="384"/>
      <w:bookmarkEnd w:id="385"/>
      <w:bookmarkEnd w:id="386"/>
      <w:bookmarkEnd w:id="387"/>
      <w:r>
        <w:t>5.3.13</w:t>
      </w:r>
      <w:r>
        <w:tab/>
        <w:t>RRC connection resume</w:t>
      </w:r>
      <w:bookmarkEnd w:id="388"/>
      <w:bookmarkEnd w:id="389"/>
      <w:bookmarkEnd w:id="390"/>
      <w:bookmarkEnd w:id="391"/>
      <w:bookmarkEnd w:id="392"/>
    </w:p>
    <w:p w14:paraId="1CD13027" w14:textId="77777777" w:rsidR="000F7382" w:rsidRDefault="003F1EF6">
      <w:pPr>
        <w:pStyle w:val="40"/>
      </w:pPr>
      <w:bookmarkStart w:id="393" w:name="_Toc193462660"/>
      <w:bookmarkStart w:id="394" w:name="_Toc60776831"/>
      <w:bookmarkStart w:id="395" w:name="_Toc193451395"/>
      <w:bookmarkStart w:id="396" w:name="_Toc193445590"/>
      <w:bookmarkStart w:id="397" w:name="_Toc201294947"/>
      <w:r>
        <w:t>5.3.13.1</w:t>
      </w:r>
      <w:r>
        <w:tab/>
        <w:t>General</w:t>
      </w:r>
      <w:bookmarkEnd w:id="393"/>
      <w:bookmarkEnd w:id="394"/>
      <w:bookmarkEnd w:id="395"/>
      <w:bookmarkEnd w:id="396"/>
      <w:bookmarkEnd w:id="397"/>
    </w:p>
    <w:p w14:paraId="20310CCE" w14:textId="77777777" w:rsidR="000F7382" w:rsidRDefault="003F1EF6">
      <w:pPr>
        <w:pStyle w:val="TH"/>
      </w:pPr>
      <w:r>
        <w:object w:dxaOrig="5190" w:dyaOrig="2330" w14:anchorId="2FB60155">
          <v:shape id="_x0000_i1036" type="#_x0000_t75" style="width:259.2pt;height:116.45pt" o:ole="">
            <v:imagedata r:id="rId42" o:title="" croptop="-1873f" cropbottom="8001f" cropright="2479f"/>
          </v:shape>
          <o:OLEObject Type="Embed" ProgID="Mscgen.Chart" ShapeID="_x0000_i1036" DrawAspect="Content" ObjectID="_1820402025" r:id="rId43"/>
        </w:object>
      </w:r>
    </w:p>
    <w:p w14:paraId="14C4FD00" w14:textId="77777777" w:rsidR="000F7382" w:rsidRDefault="003F1EF6">
      <w:pPr>
        <w:pStyle w:val="TF"/>
      </w:pPr>
      <w:r>
        <w:t>Figure 5.3.13.1-1: RRC connection resume, successful</w:t>
      </w:r>
    </w:p>
    <w:p w14:paraId="642AAB62" w14:textId="77777777" w:rsidR="000F7382" w:rsidRDefault="003F1EF6">
      <w:pPr>
        <w:pStyle w:val="TH"/>
      </w:pPr>
      <w:r>
        <w:object w:dxaOrig="5490" w:dyaOrig="2590" w14:anchorId="745DEA20">
          <v:shape id="_x0000_i1037" type="#_x0000_t75" style="width:274.25pt;height:129.6pt" o:ole="">
            <v:imagedata r:id="rId44" o:title=""/>
          </v:shape>
          <o:OLEObject Type="Embed" ProgID="Mscgen.Chart" ShapeID="_x0000_i1037" DrawAspect="Content" ObjectID="_1820402026"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3F1EF6">
      <w:pPr>
        <w:pStyle w:val="TH"/>
      </w:pPr>
      <w:r>
        <w:object w:dxaOrig="5490" w:dyaOrig="2060" w14:anchorId="51EBBC12">
          <v:shape id="_x0000_i1038" type="#_x0000_t75" style="width:274.25pt;height:103.3pt" o:ole="">
            <v:imagedata r:id="rId46" o:title=""/>
          </v:shape>
          <o:OLEObject Type="Embed" ProgID="Mscgen.Chart" ShapeID="_x0000_i1038" DrawAspect="Content" ObjectID="_1820402027"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3F1EF6">
      <w:pPr>
        <w:pStyle w:val="TH"/>
      </w:pPr>
      <w:r>
        <w:object w:dxaOrig="5490" w:dyaOrig="2060" w14:anchorId="5B9ACE7C">
          <v:shape id="_x0000_i1039" type="#_x0000_t75" style="width:274.25pt;height:103.3pt" o:ole="">
            <v:imagedata r:id="rId48" o:title=""/>
          </v:shape>
          <o:OLEObject Type="Embed" ProgID="Mscgen.Chart" ShapeID="_x0000_i1039" DrawAspect="Content" ObjectID="_1820402028"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3F1EF6">
      <w:pPr>
        <w:pStyle w:val="TH"/>
      </w:pPr>
      <w:r>
        <w:object w:dxaOrig="5490" w:dyaOrig="2060" w14:anchorId="5CF063FB">
          <v:shape id="_x0000_i1040" type="#_x0000_t75" style="width:274.25pt;height:103.3pt" o:ole="">
            <v:imagedata r:id="rId50" o:title=""/>
          </v:shape>
          <o:OLEObject Type="Embed" ProgID="Mscgen.Chart" ShapeID="_x0000_i1040" DrawAspect="Content" ObjectID="_1820402029"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40"/>
      </w:pPr>
      <w:bookmarkStart w:id="398" w:name="_Toc60776832"/>
      <w:bookmarkStart w:id="399" w:name="_Toc193445591"/>
      <w:bookmarkStart w:id="400" w:name="_Toc193462661"/>
      <w:bookmarkStart w:id="401" w:name="_Toc193451396"/>
      <w:bookmarkStart w:id="402" w:name="_Toc201294948"/>
      <w:r>
        <w:t>5.3.13.1a</w:t>
      </w:r>
      <w:r>
        <w:tab/>
        <w:t xml:space="preserve">Conditions for resuming RRC Connection for NR </w:t>
      </w:r>
      <w:proofErr w:type="spellStart"/>
      <w:r>
        <w:t>sidelink</w:t>
      </w:r>
      <w:proofErr w:type="spellEnd"/>
      <w:r>
        <w:t xml:space="preserve"> communication</w:t>
      </w:r>
      <w:bookmarkEnd w:id="398"/>
      <w:r>
        <w:t>/</w:t>
      </w:r>
      <w:r>
        <w:rPr>
          <w:lang w:eastAsia="ja-JP"/>
        </w:rPr>
        <w:t>positioning/</w:t>
      </w:r>
      <w:r>
        <w:t xml:space="preserve">discovery/V2X </w:t>
      </w:r>
      <w:proofErr w:type="spellStart"/>
      <w:r>
        <w:t>sidelink</w:t>
      </w:r>
      <w:proofErr w:type="spellEnd"/>
      <w:r>
        <w:t xml:space="preserve"> communication</w:t>
      </w:r>
      <w:bookmarkEnd w:id="399"/>
      <w:bookmarkEnd w:id="400"/>
      <w:bookmarkEnd w:id="401"/>
      <w:bookmarkEnd w:id="402"/>
    </w:p>
    <w:p w14:paraId="376FB9A0" w14:textId="77777777" w:rsidR="000F7382" w:rsidRDefault="003F1EF6">
      <w:r>
        <w:t xml:space="preserve">For NR </w:t>
      </w:r>
      <w:proofErr w:type="spellStart"/>
      <w:r>
        <w:t>sidelink</w:t>
      </w:r>
      <w:proofErr w:type="spellEnd"/>
      <w:r>
        <w:t xml:space="preserve"> communication/positioning/discovery an RRC connection is resumed only in the following cases:</w:t>
      </w:r>
    </w:p>
    <w:p w14:paraId="5430FEB3"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238D46CA"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7DE174A4" w14:textId="77777777" w:rsidR="000F7382" w:rsidRDefault="003F1EF6">
      <w:pPr>
        <w:pStyle w:val="B2"/>
      </w:pPr>
      <w:r>
        <w:t>2&gt;</w:t>
      </w:r>
      <w:r>
        <w:tab/>
        <w:t>if the UE is configured by upper layers</w:t>
      </w:r>
      <w:r>
        <w:rPr>
          <w:rFonts w:eastAsia="宋体"/>
        </w:rPr>
        <w:t xml:space="preserve"> </w:t>
      </w:r>
      <w:r>
        <w:t xml:space="preserve">to transmit NR </w:t>
      </w:r>
      <w:proofErr w:type="spellStart"/>
      <w:r>
        <w:t>sidelink</w:t>
      </w:r>
      <w:proofErr w:type="spellEnd"/>
      <w:r>
        <w:t xml:space="preserve"> </w:t>
      </w:r>
      <w:r>
        <w:rPr>
          <w:rFonts w:eastAsia="宋体"/>
        </w:rPr>
        <w:t>L2</w:t>
      </w:r>
      <w:r>
        <w:t xml:space="preserve"> U2U relay discovery messages and </w:t>
      </w:r>
      <w:r>
        <w:rPr>
          <w:i/>
          <w:iCs/>
        </w:rPr>
        <w:t>sl-L2-U2U-Relay</w:t>
      </w:r>
      <w:r>
        <w:rPr>
          <w:rFonts w:eastAsia="等线"/>
          <w:i/>
          <w:iCs/>
        </w:rPr>
        <w:t xml:space="preserve">-r18 </w:t>
      </w:r>
      <w:r>
        <w:t xml:space="preserve">is included in </w:t>
      </w:r>
      <w:r>
        <w:rPr>
          <w:i/>
        </w:rPr>
        <w:t>SIB</w:t>
      </w:r>
      <w:r>
        <w:rPr>
          <w:rFonts w:eastAsia="宋体"/>
          <w:i/>
        </w:rPr>
        <w:t>12</w:t>
      </w:r>
      <w:r>
        <w:t>; or</w:t>
      </w:r>
    </w:p>
    <w:p w14:paraId="4D44BFCC" w14:textId="77777777" w:rsidR="000F7382" w:rsidRDefault="003F1EF6">
      <w:pPr>
        <w:pStyle w:val="B2"/>
      </w:pPr>
      <w:r>
        <w:t>2&gt;</w:t>
      </w:r>
      <w:r>
        <w:tab/>
        <w:t>if the UE is configured by upper layers</w:t>
      </w:r>
      <w:r>
        <w:rPr>
          <w:rFonts w:eastAsia="宋体"/>
        </w:rPr>
        <w:t xml:space="preserve"> </w:t>
      </w:r>
      <w:r>
        <w:t xml:space="preserve">to transmit NR </w:t>
      </w:r>
      <w:proofErr w:type="spellStart"/>
      <w:r>
        <w:t>sidelink</w:t>
      </w:r>
      <w:proofErr w:type="spellEnd"/>
      <w:r>
        <w:t xml:space="preserve">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617ED7A3" w14:textId="77777777" w:rsidR="000F7382" w:rsidRDefault="003F1EF6">
      <w:pPr>
        <w:pStyle w:val="B2"/>
      </w:pPr>
      <w:r>
        <w:t>2&gt;</w:t>
      </w:r>
      <w:r>
        <w:tab/>
        <w:t xml:space="preserve">if the UE is configured by upper layers to transmit NR </w:t>
      </w:r>
      <w:proofErr w:type="spellStart"/>
      <w:r>
        <w:t>sidelink</w:t>
      </w:r>
      <w:proofErr w:type="spellEnd"/>
      <w:r>
        <w:t xml:space="preserve"> L2 U2N</w:t>
      </w:r>
      <w:ins w:id="403" w:author="ZTE_Weiqiang Du" w:date="2025-09-15T19:21:00Z">
        <w:r>
          <w:rPr>
            <w:rFonts w:hint="eastAsia"/>
          </w:rPr>
          <w:t xml:space="preserve">[RIL]: </w:t>
        </w:r>
      </w:ins>
      <w:ins w:id="404" w:author="ZTE_Weiqiang Du" w:date="2025-09-25T09:36:00Z">
        <w:r>
          <w:rPr>
            <w:rFonts w:eastAsia="宋体" w:hint="eastAsia"/>
          </w:rPr>
          <w:t>Z45</w:t>
        </w:r>
      </w:ins>
      <w:ins w:id="405"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06" w:author="ZTE_Weiqiang Du" w:date="2025-09-15T19:21:00Z">
        <w:r>
          <w:rPr>
            <w:rFonts w:hint="eastAsia"/>
          </w:rPr>
          <w:t xml:space="preserve">[RIL]: </w:t>
        </w:r>
      </w:ins>
      <w:ins w:id="407" w:author="ZTE_Weiqiang Du" w:date="2025-09-25T09:36:00Z">
        <w:r>
          <w:rPr>
            <w:rFonts w:eastAsia="宋体" w:hint="eastAsia"/>
          </w:rPr>
          <w:t>Z45</w:t>
        </w:r>
      </w:ins>
      <w:ins w:id="408" w:author="ZTE_Weiqiang Du" w:date="2025-09-15T19:21:00Z">
        <w:r>
          <w:rPr>
            <w:rFonts w:eastAsia="宋体"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w:t>
      </w:r>
      <w:proofErr w:type="spellStart"/>
      <w:r>
        <w:t>sidelink</w:t>
      </w:r>
      <w:proofErr w:type="spellEnd"/>
      <w:r>
        <w:t xml:space="preserve">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sl-TxPoolSelectedNormal</w:t>
      </w:r>
      <w:proofErr w:type="spellEnd"/>
      <w:r>
        <w:rPr>
          <w:i/>
        </w:rPr>
        <w:t xml:space="preserve"> </w:t>
      </w:r>
      <w:r>
        <w:t>for the concerned frequency;</w:t>
      </w:r>
    </w:p>
    <w:p w14:paraId="5EE09EE3" w14:textId="77777777" w:rsidR="000F7382" w:rsidRDefault="003F1EF6">
      <w:pPr>
        <w:pStyle w:val="B1"/>
      </w:pPr>
      <w:r>
        <w:t>1&gt;</w:t>
      </w:r>
      <w:r>
        <w:tab/>
        <w:t xml:space="preserve">if configured by upper layers to perform NR </w:t>
      </w:r>
      <w:proofErr w:type="spellStart"/>
      <w:r>
        <w:t>sidelink</w:t>
      </w:r>
      <w:proofErr w:type="spellEnd"/>
      <w:r>
        <w:t xml:space="preserve">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proofErr w:type="spellStart"/>
      <w:r>
        <w:rPr>
          <w:i/>
          <w:iCs/>
        </w:rPr>
        <w:t>sl-TxPoolSelectedNormal</w:t>
      </w:r>
      <w:proofErr w:type="spellEnd"/>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proofErr w:type="spellStart"/>
      <w:r>
        <w:rPr>
          <w:i/>
          <w:iCs/>
        </w:rPr>
        <w:t>sl</w:t>
      </w:r>
      <w:proofErr w:type="spellEnd"/>
      <w:r>
        <w:rPr>
          <w:i/>
          <w:iCs/>
        </w:rPr>
        <w:t>-PRS-</w:t>
      </w:r>
      <w:proofErr w:type="spellStart"/>
      <w:r>
        <w:rPr>
          <w:i/>
          <w:iCs/>
        </w:rPr>
        <w:t>TxPoolSelectedNormal</w:t>
      </w:r>
      <w:proofErr w:type="spellEnd"/>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宋体"/>
        </w:rPr>
        <w:t>specified</w:t>
      </w:r>
      <w:r>
        <w:t xml:space="preserve"> in 9.1.1.4 or SL-RLC1 as specified in 9.2.4; or</w:t>
      </w:r>
    </w:p>
    <w:p w14:paraId="0933507B" w14:textId="77777777" w:rsidR="000F7382" w:rsidRDefault="003F1EF6">
      <w:pPr>
        <w:pStyle w:val="B1"/>
      </w:pPr>
      <w:r>
        <w:rPr>
          <w:rFonts w:eastAsia="宋体"/>
        </w:rPr>
        <w:t>1&gt;</w:t>
      </w:r>
      <w:r>
        <w:rPr>
          <w:rFonts w:eastAsia="宋体"/>
        </w:rPr>
        <w:tab/>
        <w:t xml:space="preserve">if </w:t>
      </w:r>
      <w:proofErr w:type="spellStart"/>
      <w:r>
        <w:rPr>
          <w:rFonts w:eastAsia="MS Mincho"/>
          <w:i/>
        </w:rPr>
        <w:t>RemoteUEInformationSidelink</w:t>
      </w:r>
      <w:proofErr w:type="spellEnd"/>
      <w:r>
        <w:rPr>
          <w:rFonts w:eastAsia="MS Mincho"/>
        </w:rPr>
        <w:t xml:space="preserve"> containing the</w:t>
      </w:r>
      <w:r>
        <w:rPr>
          <w:rFonts w:eastAsia="宋体"/>
        </w:rPr>
        <w:t xml:space="preserve"> </w:t>
      </w:r>
      <w:proofErr w:type="spellStart"/>
      <w:r>
        <w:rPr>
          <w:rFonts w:eastAsia="宋体"/>
          <w:i/>
        </w:rPr>
        <w:t>connectionForMP</w:t>
      </w:r>
      <w:proofErr w:type="spellEnd"/>
      <w:r>
        <w:rPr>
          <w:rFonts w:eastAsia="宋体"/>
        </w:rPr>
        <w:t xml:space="preserve"> is received from a L2 U2N Remote UE as specified in 5.8.9.8.3;</w:t>
      </w:r>
    </w:p>
    <w:p w14:paraId="10A32A38" w14:textId="77777777" w:rsidR="000F7382" w:rsidRDefault="003F1EF6">
      <w:r>
        <w:t xml:space="preserve">For V2X </w:t>
      </w:r>
      <w:proofErr w:type="spellStart"/>
      <w:r>
        <w:t>sidelink</w:t>
      </w:r>
      <w:proofErr w:type="spellEnd"/>
      <w:r>
        <w:t xml:space="preserve"> communication an RRC connection resume is initiated only when the conditions specified for V2X </w:t>
      </w:r>
      <w:proofErr w:type="spellStart"/>
      <w:r>
        <w:t>sidelink</w:t>
      </w:r>
      <w:proofErr w:type="spellEnd"/>
      <w:r>
        <w:t xml:space="preserve">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40"/>
      </w:pPr>
      <w:bookmarkStart w:id="409" w:name="_Toc193462662"/>
      <w:bookmarkStart w:id="410" w:name="_Toc193445592"/>
      <w:bookmarkStart w:id="411" w:name="_Toc193451397"/>
      <w:bookmarkStart w:id="412" w:name="_Toc201294949"/>
      <w:bookmarkStart w:id="413" w:name="_Hlk85563926"/>
      <w:bookmarkStart w:id="414" w:name="_Toc60776833"/>
      <w:r>
        <w:t>5.3.13.1b</w:t>
      </w:r>
      <w:r>
        <w:tab/>
        <w:t>Conditions for initiating SDT</w:t>
      </w:r>
      <w:bookmarkEnd w:id="409"/>
      <w:bookmarkEnd w:id="410"/>
      <w:bookmarkEnd w:id="411"/>
      <w:bookmarkEnd w:id="412"/>
    </w:p>
    <w:bookmarkEnd w:id="413"/>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for an (e)</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40"/>
      </w:pPr>
      <w:bookmarkStart w:id="415" w:name="_Toc193451398"/>
      <w:bookmarkStart w:id="416" w:name="_Toc193445593"/>
      <w:bookmarkStart w:id="417" w:name="_Toc193462663"/>
      <w:bookmarkStart w:id="418" w:name="_Toc201294950"/>
      <w:r>
        <w:t>5.3.13.1c</w:t>
      </w:r>
      <w:r>
        <w:tab/>
        <w:t>Void</w:t>
      </w:r>
      <w:bookmarkEnd w:id="415"/>
      <w:bookmarkEnd w:id="416"/>
      <w:bookmarkEnd w:id="417"/>
      <w:bookmarkEnd w:id="418"/>
    </w:p>
    <w:p w14:paraId="00AAD04C" w14:textId="77777777" w:rsidR="000F7382" w:rsidRDefault="003F1EF6">
      <w:pPr>
        <w:pStyle w:val="40"/>
        <w:rPr>
          <w:lang w:eastAsia="en-US"/>
        </w:rPr>
      </w:pPr>
      <w:bookmarkStart w:id="419" w:name="_Toc201294951"/>
      <w:bookmarkStart w:id="420" w:name="_Toc193451399"/>
      <w:bookmarkStart w:id="421" w:name="_Toc193462664"/>
      <w:bookmarkStart w:id="422" w:name="_Toc193445594"/>
      <w:r>
        <w:t>5.3.13.1d</w:t>
      </w:r>
      <w:r>
        <w:tab/>
        <w:t>Conditions for resuming RRC connection for multicast reception</w:t>
      </w:r>
      <w:bookmarkEnd w:id="419"/>
      <w:bookmarkEnd w:id="420"/>
      <w:bookmarkEnd w:id="421"/>
      <w:bookmarkEnd w:id="422"/>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40"/>
      </w:pPr>
      <w:bookmarkStart w:id="423" w:name="_Toc193445595"/>
      <w:bookmarkStart w:id="424" w:name="_Toc201294952"/>
      <w:bookmarkStart w:id="425" w:name="_Toc193462665"/>
      <w:bookmarkStart w:id="426" w:name="_Toc193451400"/>
      <w:r>
        <w:t>5.3.13.2</w:t>
      </w:r>
      <w:r>
        <w:tab/>
        <w:t>Initiation</w:t>
      </w:r>
      <w:bookmarkEnd w:id="414"/>
      <w:bookmarkEnd w:id="423"/>
      <w:bookmarkEnd w:id="424"/>
      <w:bookmarkEnd w:id="425"/>
      <w:bookmarkEnd w:id="426"/>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27"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27"/>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宋体"/>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宋体"/>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宋体"/>
        </w:rPr>
        <w:t>; or</w:t>
      </w:r>
    </w:p>
    <w:p w14:paraId="6C44526B" w14:textId="77777777" w:rsidR="000F7382" w:rsidRDefault="003F1EF6">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等线"/>
        </w:rPr>
      </w:pPr>
      <w:r>
        <w:rPr>
          <w:rFonts w:eastAsia="等线"/>
        </w:rPr>
        <w:lastRenderedPageBreak/>
        <w:t>NOTE 2:</w:t>
      </w:r>
      <w:r>
        <w:rPr>
          <w:rFonts w:eastAsia="等线"/>
        </w:rPr>
        <w:tab/>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 xml:space="preserve">if the UE does not support maintaining the MCG </w:t>
      </w:r>
      <w:proofErr w:type="spellStart"/>
      <w:r>
        <w:t>SCell</w:t>
      </w:r>
      <w:proofErr w:type="spellEnd"/>
      <w:r>
        <w:t xml:space="preserve"> configurations upon connection resumption:</w:t>
      </w:r>
    </w:p>
    <w:p w14:paraId="05A29476" w14:textId="77777777" w:rsidR="000F7382" w:rsidRDefault="003F1EF6">
      <w:pPr>
        <w:pStyle w:val="B2"/>
      </w:pPr>
      <w:r>
        <w:t>2&gt;</w:t>
      </w:r>
      <w:r>
        <w:tab/>
        <w:t xml:space="preserve">release the MCG </w:t>
      </w:r>
      <w:proofErr w:type="spellStart"/>
      <w:r>
        <w:t>SCell</w:t>
      </w:r>
      <w:proofErr w:type="spellEnd"/>
      <w:r>
        <w:t>(s)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等线"/>
        </w:rPr>
      </w:pPr>
      <w:r>
        <w:rPr>
          <w:rFonts w:eastAsia="等线"/>
        </w:rPr>
        <w:t>2&gt;</w:t>
      </w:r>
      <w:r>
        <w:rPr>
          <w:rFonts w:eastAsia="等线"/>
        </w:rPr>
        <w:tab/>
        <w:t>establish a SRAP entity as specified in TS 38.351 [66], if no SRAP entity has been established;</w:t>
      </w:r>
    </w:p>
    <w:p w14:paraId="5C913AC2" w14:textId="77777777" w:rsidR="000F7382" w:rsidRDefault="003F1EF6">
      <w:pPr>
        <w:pStyle w:val="B2"/>
        <w:rPr>
          <w:rFonts w:eastAsia="等线"/>
        </w:rPr>
      </w:pPr>
      <w:r>
        <w:rPr>
          <w:rFonts w:eastAsia="等线"/>
        </w:rPr>
        <w:t>2&gt;</w:t>
      </w:r>
      <w:r>
        <w:rPr>
          <w:rFonts w:eastAsia="等线"/>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等线"/>
        </w:rPr>
        <w:t>2&gt;</w:t>
      </w:r>
      <w:r>
        <w:rPr>
          <w:rFonts w:eastAsia="等线"/>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等线"/>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28" w:name="OLE_LINK9"/>
      <w:bookmarkStart w:id="429" w:name="OLE_LINK10"/>
      <w:proofErr w:type="spellStart"/>
      <w:r>
        <w:rPr>
          <w:i/>
        </w:rPr>
        <w:t>obtainCommonLocation</w:t>
      </w:r>
      <w:bookmarkEnd w:id="428"/>
      <w:bookmarkEnd w:id="429"/>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w:t>
      </w:r>
      <w:proofErr w:type="spellStart"/>
      <w:r>
        <w:rPr>
          <w:rFonts w:eastAsia="宋体"/>
          <w:i/>
          <w:lang w:eastAsia="en-US"/>
        </w:rPr>
        <w:t>FlightPathAvailabilityConfig</w:t>
      </w:r>
      <w:proofErr w:type="spellEnd"/>
      <w:r>
        <w:rPr>
          <w:rFonts w:eastAsia="宋体"/>
          <w:lang w:eastAsia="en-US"/>
        </w:rPr>
        <w:t xml:space="preserve"> from the UE Inactive AS context, if stored;</w:t>
      </w:r>
    </w:p>
    <w:p w14:paraId="09891143" w14:textId="77777777" w:rsidR="000F7382" w:rsidRDefault="003F1EF6">
      <w:pPr>
        <w:pStyle w:val="B1"/>
      </w:pPr>
      <w:r>
        <w:t>1&gt;</w:t>
      </w:r>
      <w:r>
        <w:tab/>
        <w:t xml:space="preserve">release </w:t>
      </w:r>
      <w:proofErr w:type="spellStart"/>
      <w:r>
        <w:rPr>
          <w:i/>
        </w:rPr>
        <w:t>ul-TrafficInfoReportingConfig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等线"/>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30" w:name="_Hlk85564571"/>
      <w:r>
        <w:tab/>
        <w:t xml:space="preserve">if the resume procedure is initiated </w:t>
      </w:r>
      <w:bookmarkEnd w:id="43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PSCell</w:t>
      </w:r>
      <w:proofErr w:type="spellEnd"/>
      <w:r>
        <w:t xml:space="preserve"> from the UE Inactive AS context, if stored;</w:t>
      </w:r>
    </w:p>
    <w:p w14:paraId="1E32B984" w14:textId="77777777" w:rsidR="000F7382" w:rsidRDefault="003F1EF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B03ADE2" w14:textId="77777777" w:rsidR="000F7382" w:rsidRDefault="003F1EF6">
      <w:pPr>
        <w:pStyle w:val="40"/>
      </w:pPr>
      <w:bookmarkStart w:id="431" w:name="_Toc60776834"/>
      <w:bookmarkStart w:id="432" w:name="_Toc193445596"/>
      <w:bookmarkStart w:id="433" w:name="_Toc193462666"/>
      <w:bookmarkStart w:id="434" w:name="_Toc201294953"/>
      <w:bookmarkStart w:id="435" w:name="_Toc193451401"/>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31"/>
      <w:bookmarkEnd w:id="432"/>
      <w:bookmarkEnd w:id="433"/>
      <w:bookmarkEnd w:id="434"/>
      <w:bookmarkEnd w:id="435"/>
    </w:p>
    <w:p w14:paraId="77328207" w14:textId="77777777" w:rsidR="000F7382" w:rsidRDefault="003F1EF6">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proofErr w:type="spellStart"/>
      <w:r>
        <w:rPr>
          <w:i/>
        </w:rPr>
        <w:t>RRCResumeRequest</w:t>
      </w:r>
      <w:proofErr w:type="spellEnd"/>
      <w:r>
        <w:rPr>
          <w:i/>
        </w:rPr>
        <w:t xml:space="preserve"> </w:t>
      </w:r>
      <w:r>
        <w:t>as the message to use;</w:t>
      </w:r>
    </w:p>
    <w:p w14:paraId="183B786A"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proofErr w:type="spellStart"/>
      <w:r>
        <w:t>pdcp</w:t>
      </w:r>
      <w:proofErr w:type="spellEnd"/>
      <w:r>
        <w:t>-Config;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36" w:name="_Hlk95766388"/>
      <w:bookmarkStart w:id="437" w:name="_Hlk95515094"/>
      <w:r>
        <w:t xml:space="preserve">received in the previous </w:t>
      </w:r>
      <w:proofErr w:type="spellStart"/>
      <w:r>
        <w:rPr>
          <w:i/>
          <w:iCs/>
        </w:rPr>
        <w:t>RRCRelease</w:t>
      </w:r>
      <w:proofErr w:type="spellEnd"/>
      <w:r>
        <w:t xml:space="preserve"> message and stored in the UE Inactive AS Context</w:t>
      </w:r>
      <w:bookmarkEnd w:id="436"/>
      <w:bookmarkEnd w:id="437"/>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proofErr w:type="spellStart"/>
      <w:r>
        <w:rPr>
          <w:i/>
          <w:iCs/>
        </w:rPr>
        <w:t>RRCResumeRequest</w:t>
      </w:r>
      <w:proofErr w:type="spellEnd"/>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38" w:name="_Toc201294954"/>
      <w:bookmarkStart w:id="439" w:name="_Toc60776835"/>
      <w:bookmarkStart w:id="440" w:name="_Toc193445597"/>
      <w:bookmarkStart w:id="441" w:name="_Toc193451402"/>
      <w:bookmarkStart w:id="442" w:name="_Toc193462667"/>
      <w:r>
        <w:rPr>
          <w:rFonts w:eastAsia="等线"/>
        </w:rPr>
        <w:t>NOTE 3:</w:t>
      </w:r>
      <w:r>
        <w:rPr>
          <w:rFonts w:eastAsia="等线"/>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40"/>
      </w:pPr>
      <w:r>
        <w:t>5.3.13.4</w:t>
      </w:r>
      <w:r>
        <w:tab/>
        <w:t xml:space="preserve">Reception of the </w:t>
      </w:r>
      <w:proofErr w:type="spellStart"/>
      <w:r>
        <w:rPr>
          <w:i/>
        </w:rPr>
        <w:t>RRCResume</w:t>
      </w:r>
      <w:proofErr w:type="spellEnd"/>
      <w:r>
        <w:t xml:space="preserve"> by the UE</w:t>
      </w:r>
      <w:bookmarkEnd w:id="438"/>
      <w:bookmarkEnd w:id="439"/>
      <w:bookmarkEnd w:id="440"/>
      <w:bookmarkEnd w:id="441"/>
      <w:bookmarkEnd w:id="442"/>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等线"/>
        </w:rPr>
      </w:pPr>
      <w:r>
        <w:rPr>
          <w:rFonts w:eastAsia="等线"/>
        </w:rPr>
        <w:t>2&gt;</w:t>
      </w:r>
      <w:r>
        <w:rPr>
          <w:rFonts w:eastAsia="等线"/>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w:t>
      </w:r>
      <w:proofErr w:type="spellStart"/>
      <w:r>
        <w:t>SCell</w:t>
      </w:r>
      <w:proofErr w:type="spellEnd"/>
      <w:r>
        <w:t>(s)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0BAD388D" w14:textId="77777777" w:rsidR="000F7382" w:rsidRDefault="003F1EF6">
      <w:pPr>
        <w:pStyle w:val="B2"/>
      </w:pPr>
      <w:r>
        <w:t>2&gt;</w:t>
      </w:r>
      <w:r>
        <w:tab/>
        <w:t xml:space="preserve">configure lower layers to consider the restored MCG and SCG </w:t>
      </w:r>
      <w:proofErr w:type="spellStart"/>
      <w:r>
        <w:t>SCell</w:t>
      </w:r>
      <w:proofErr w:type="spellEnd"/>
      <w:r>
        <w:t>(s)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43"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43"/>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 xml:space="preserve">perform the </w:t>
      </w:r>
      <w:proofErr w:type="spellStart"/>
      <w:r>
        <w:t>sidelink</w:t>
      </w:r>
      <w:proofErr w:type="spellEnd"/>
      <w:r>
        <w:t xml:space="preserve">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宋体"/>
          <w:lang w:eastAsia="en-US"/>
        </w:rPr>
        <w:lastRenderedPageBreak/>
        <w:t>1&gt;</w:t>
      </w:r>
      <w:r>
        <w:rPr>
          <w:rFonts w:eastAsia="宋体"/>
          <w:lang w:eastAsia="en-US"/>
        </w:rPr>
        <w:tab/>
        <w:t>stop relay reselection procedure if any for L2 U2N Remote UE</w:t>
      </w:r>
      <w:r>
        <w:t>;</w:t>
      </w:r>
    </w:p>
    <w:p w14:paraId="6712D8A3" w14:textId="77777777" w:rsidR="000F7382" w:rsidRDefault="003F1EF6">
      <w:pPr>
        <w:pStyle w:val="B1"/>
      </w:pPr>
      <w:r>
        <w:t>1&gt;</w:t>
      </w:r>
      <w:r>
        <w:tab/>
        <w:t xml:space="preserve">consider the current cell to be the </w:t>
      </w:r>
      <w:proofErr w:type="spellStart"/>
      <w:r>
        <w:t>PCell</w:t>
      </w:r>
      <w:proofErr w:type="spellEnd"/>
      <w:r>
        <w:t>;</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6032332B" w14:textId="77777777" w:rsidR="000F7382" w:rsidRDefault="003F1EF6">
      <w:pPr>
        <w:pStyle w:val="B5"/>
      </w:pPr>
      <w:r>
        <w:t>5&gt;</w:t>
      </w:r>
      <w:r>
        <w:tab/>
        <w:t xml:space="preserve">discard the </w:t>
      </w:r>
      <w:proofErr w:type="spellStart"/>
      <w:r>
        <w:rPr>
          <w:i/>
          <w:iCs/>
        </w:rPr>
        <w:t>VarMeasIdleReport</w:t>
      </w:r>
      <w:proofErr w:type="spellEnd"/>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affff2"/>
          <w:iCs/>
          <w:sz w:val="20"/>
          <w:szCs w:val="20"/>
        </w:rPr>
        <w:t>4&gt;</w:t>
      </w:r>
      <w:r>
        <w:rPr>
          <w:rStyle w:val="affff2"/>
          <w:iCs/>
          <w:sz w:val="20"/>
          <w:szCs w:val="20"/>
        </w:rPr>
        <w:tab/>
        <w:t xml:space="preserve">if </w:t>
      </w:r>
      <w:proofErr w:type="spellStart"/>
      <w:r>
        <w:rPr>
          <w:rStyle w:val="affff2"/>
          <w:i/>
          <w:sz w:val="20"/>
          <w:szCs w:val="20"/>
        </w:rPr>
        <w:t>measReselectionCarrierListNR</w:t>
      </w:r>
      <w:proofErr w:type="spellEnd"/>
      <w:r>
        <w:rPr>
          <w:rStyle w:val="affff2"/>
          <w:iCs/>
          <w:sz w:val="20"/>
          <w:szCs w:val="20"/>
        </w:rPr>
        <w:t xml:space="preserve"> is present in </w:t>
      </w:r>
      <w:proofErr w:type="spellStart"/>
      <w:r>
        <w:rPr>
          <w:rStyle w:val="affff2"/>
          <w:i/>
          <w:sz w:val="20"/>
          <w:szCs w:val="20"/>
        </w:rPr>
        <w:t>VarMeasReselectionConfig</w:t>
      </w:r>
      <w:proofErr w:type="spellEnd"/>
      <w:r>
        <w:rPr>
          <w:rStyle w:val="affff2"/>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w:t>
      </w:r>
      <w:proofErr w:type="spellStart"/>
      <w:r>
        <w:rPr>
          <w:i/>
          <w:iCs/>
        </w:rPr>
        <w:t>VarLogMeasReport</w:t>
      </w:r>
      <w:proofErr w:type="spellEnd"/>
      <w:r>
        <w:rPr>
          <w:rFonts w:eastAsia="宋体"/>
        </w:rPr>
        <w:t>:</w:t>
      </w:r>
    </w:p>
    <w:p w14:paraId="5EB565BD" w14:textId="77777777" w:rsidR="000F7382" w:rsidRDefault="003F1EF6">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5BC5F40E" w14:textId="77777777" w:rsidR="000F7382" w:rsidRDefault="003F1EF6">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543092CE" w14:textId="77777777" w:rsidR="000F7382" w:rsidRDefault="003F1EF6">
      <w:pPr>
        <w:pStyle w:val="B3"/>
        <w:rPr>
          <w:rFonts w:eastAsia="等线"/>
        </w:rPr>
      </w:pPr>
      <w:r>
        <w:rPr>
          <w:rFonts w:eastAsia="等线"/>
        </w:rPr>
        <w:t>3&gt;</w:t>
      </w:r>
      <w:r>
        <w:rPr>
          <w:rFonts w:eastAsia="等线"/>
        </w:rPr>
        <w:tab/>
        <w:t>if T330 timer is running (associated to the logged measurement configuration for NR or for LTE):</w:t>
      </w:r>
    </w:p>
    <w:p w14:paraId="667CBAE1" w14:textId="77777777" w:rsidR="000F7382" w:rsidRDefault="003F1EF6">
      <w:pPr>
        <w:pStyle w:val="B4"/>
        <w:rPr>
          <w:rFonts w:eastAsia="等线"/>
        </w:rPr>
      </w:pPr>
      <w:r>
        <w:rPr>
          <w:rFonts w:eastAsia="等线"/>
        </w:rPr>
        <w:t>4&gt;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w:t>
      </w:r>
      <w:r>
        <w:rPr>
          <w:i/>
          <w:iCs/>
        </w:rPr>
        <w:t xml:space="preserve"> </w:t>
      </w:r>
      <w:proofErr w:type="spellStart"/>
      <w:r>
        <w:rPr>
          <w:i/>
          <w:iCs/>
        </w:rPr>
        <w:t>RRCResumeComplete</w:t>
      </w:r>
      <w:proofErr w:type="spellEnd"/>
      <w:r>
        <w:t xml:space="preserve"> message</w:t>
      </w:r>
      <w:r>
        <w:rPr>
          <w:rFonts w:eastAsia="等线"/>
        </w:rPr>
        <w:t>;</w:t>
      </w:r>
    </w:p>
    <w:p w14:paraId="5A1A45F8" w14:textId="77777777" w:rsidR="000F7382" w:rsidRDefault="003F1EF6">
      <w:pPr>
        <w:pStyle w:val="B3"/>
        <w:rPr>
          <w:rFonts w:eastAsia="等线"/>
        </w:rPr>
      </w:pPr>
      <w:r>
        <w:rPr>
          <w:rFonts w:eastAsia="等线"/>
        </w:rPr>
        <w:t>3&gt;</w:t>
      </w:r>
      <w:r>
        <w:rPr>
          <w:rFonts w:eastAsia="等线"/>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等线"/>
        </w:rPr>
        <w:t>5&gt;</w:t>
      </w:r>
      <w:r>
        <w:rPr>
          <w:rFonts w:eastAsia="等线"/>
        </w:rPr>
        <w:tab/>
        <w:t xml:space="preserve">set </w:t>
      </w:r>
      <w:proofErr w:type="spellStart"/>
      <w:r>
        <w:rPr>
          <w:rFonts w:eastAsia="等线"/>
          <w:i/>
          <w:iCs/>
        </w:rPr>
        <w:t>sigLogMeasConfigAvailable</w:t>
      </w:r>
      <w:proofErr w:type="spellEnd"/>
      <w:r>
        <w:rPr>
          <w:rFonts w:eastAsia="等线"/>
        </w:rPr>
        <w:t xml:space="preserve"> to </w:t>
      </w:r>
      <w:r>
        <w:rPr>
          <w:rFonts w:eastAsia="等线"/>
          <w:i/>
          <w:iCs/>
        </w:rPr>
        <w:t>false</w:t>
      </w:r>
      <w:r>
        <w:rPr>
          <w:rFonts w:eastAsia="等线"/>
        </w:rPr>
        <w:t xml:space="preserve"> in the</w:t>
      </w:r>
      <w:r>
        <w:rPr>
          <w:iCs/>
        </w:rPr>
        <w:t xml:space="preserve"> </w:t>
      </w:r>
      <w:proofErr w:type="spellStart"/>
      <w:r>
        <w:rPr>
          <w:i/>
        </w:rPr>
        <w:t>RRCResumeComplete</w:t>
      </w:r>
      <w:proofErr w:type="spellEnd"/>
      <w:r>
        <w:t xml:space="preserve"> message</w:t>
      </w:r>
      <w:r>
        <w:rPr>
          <w:rFonts w:eastAsia="等线"/>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2DE0CE5" w14:textId="77777777" w:rsidR="000F7382" w:rsidRDefault="003F1EF6">
      <w:pPr>
        <w:pStyle w:val="B2"/>
        <w:rPr>
          <w:rFonts w:eastAsia="等线"/>
          <w:iCs/>
        </w:rPr>
      </w:pPr>
      <w:r>
        <w:rPr>
          <w:rFonts w:eastAsia="等线"/>
        </w:rPr>
        <w:lastRenderedPageBreak/>
        <w:t>2&gt;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are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w:t>
      </w:r>
      <w:proofErr w:type="spellStart"/>
      <w:r>
        <w:t>PSCell</w:t>
      </w:r>
      <w:proofErr w:type="spellEnd"/>
      <w:r>
        <w:t xml:space="preserve">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等线"/>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等线"/>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proofErr w:type="spellStart"/>
      <w:r>
        <w:rPr>
          <w:rFonts w:eastAsia="宋体"/>
          <w:i/>
        </w:rPr>
        <w:t>musim-CapRestrictionAllowed</w:t>
      </w:r>
      <w:proofErr w:type="spellEnd"/>
      <w:r>
        <w:rPr>
          <w:rFonts w:eastAsia="宋体"/>
        </w:rPr>
        <w:t>:</w:t>
      </w:r>
    </w:p>
    <w:p w14:paraId="7DB128E2" w14:textId="77777777" w:rsidR="000F7382" w:rsidRDefault="003F1EF6">
      <w:pPr>
        <w:pStyle w:val="B3"/>
      </w:pPr>
      <w:r>
        <w:t>3&gt;</w:t>
      </w:r>
      <w:r>
        <w:tab/>
        <w:t xml:space="preserve">if supported, include the </w:t>
      </w:r>
      <w:proofErr w:type="spellStart"/>
      <w:r>
        <w:rPr>
          <w:rFonts w:eastAsia="宋体"/>
          <w:i/>
        </w:rPr>
        <w:t>musim-CapRestrictionInd</w:t>
      </w:r>
      <w:proofErr w:type="spellEnd"/>
      <w:r>
        <w:rPr>
          <w:rFonts w:eastAsia="宋体"/>
          <w:i/>
        </w:rPr>
        <w:t xml:space="preserve"> </w:t>
      </w:r>
      <w:r>
        <w:rPr>
          <w:rFonts w:eastAsia="宋体"/>
        </w:rPr>
        <w:t xml:space="preserve">in the </w:t>
      </w:r>
      <w:proofErr w:type="spellStart"/>
      <w:r>
        <w:rPr>
          <w:rFonts w:eastAsia="宋体"/>
          <w:i/>
        </w:rPr>
        <w:t>RRCResumeComplete</w:t>
      </w:r>
      <w:proofErr w:type="spellEnd"/>
      <w:r>
        <w:rPr>
          <w:rFonts w:eastAsia="宋体"/>
        </w:rPr>
        <w:t xml:space="preserve"> message </w:t>
      </w:r>
      <w:r>
        <w:t>upon determining it has temporary capability restriction</w:t>
      </w:r>
      <w:r>
        <w:rPr>
          <w:rFonts w:eastAsia="宋体"/>
        </w:rPr>
        <w:t>;</w:t>
      </w:r>
    </w:p>
    <w:p w14:paraId="107A6FD3" w14:textId="77777777" w:rsidR="000F7382" w:rsidRDefault="003F1EF6">
      <w:pPr>
        <w:pStyle w:val="B2"/>
        <w:rPr>
          <w:rFonts w:eastAsia="宋体"/>
          <w:lang w:eastAsia="en-US"/>
        </w:rPr>
      </w:pPr>
      <w:r>
        <w:rPr>
          <w:rFonts w:eastAsia="宋体"/>
          <w:lang w:eastAsia="en-US"/>
        </w:rPr>
        <w:lastRenderedPageBreak/>
        <w:t>2&gt;</w:t>
      </w:r>
      <w:r>
        <w:rPr>
          <w:rFonts w:eastAsia="宋体"/>
          <w:lang w:eastAsia="en-US"/>
        </w:rPr>
        <w:tab/>
        <w:t>if the UE has flight path information available:</w:t>
      </w:r>
    </w:p>
    <w:p w14:paraId="44209FBC" w14:textId="77777777" w:rsidR="000F7382" w:rsidRDefault="003F1EF6">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44"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29843F4B" w14:textId="77777777" w:rsidR="000F7382" w:rsidRDefault="003F1EF6">
      <w:pPr>
        <w:pStyle w:val="40"/>
      </w:pPr>
      <w:bookmarkStart w:id="445" w:name="_Toc193445598"/>
      <w:bookmarkStart w:id="446" w:name="_Toc193451403"/>
      <w:bookmarkStart w:id="447" w:name="_Toc193462668"/>
      <w:bookmarkStart w:id="448" w:name="_Toc201294955"/>
      <w:r>
        <w:t>5.3.13.5</w:t>
      </w:r>
      <w:r>
        <w:tab/>
        <w:t>Handling of failure to resume RRC Connection</w:t>
      </w:r>
      <w:bookmarkEnd w:id="444"/>
      <w:bookmarkEnd w:id="445"/>
      <w:bookmarkEnd w:id="446"/>
      <w:bookmarkEnd w:id="447"/>
      <w:bookmarkEnd w:id="448"/>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等线"/>
        </w:rPr>
        <w:t>2&gt;</w:t>
      </w:r>
      <w:r>
        <w:rPr>
          <w:rFonts w:eastAsia="等线"/>
        </w:rPr>
        <w:tab/>
        <w:t>if the UE supports multiple CEF report:</w:t>
      </w:r>
    </w:p>
    <w:p w14:paraId="08740B90" w14:textId="77777777" w:rsidR="000F7382" w:rsidRDefault="003F1EF6">
      <w:pPr>
        <w:pStyle w:val="B3"/>
        <w:rPr>
          <w:rFonts w:eastAsia="等线"/>
        </w:rPr>
      </w:pPr>
      <w:r>
        <w:rPr>
          <w:rFonts w:eastAsia="等线"/>
        </w:rPr>
        <w:t>3&gt;</w:t>
      </w:r>
      <w:r>
        <w:rPr>
          <w:rFonts w:eastAsia="等线"/>
        </w:rPr>
        <w:tab/>
        <w:t xml:space="preserve">if UE is not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equal to </w:t>
      </w:r>
      <w:proofErr w:type="spellStart"/>
      <w:r>
        <w:rPr>
          <w:rFonts w:eastAsia="等线"/>
          <w:i/>
          <w:iCs/>
        </w:rPr>
        <w:t>plmn</w:t>
      </w:r>
      <w:proofErr w:type="spellEnd"/>
      <w:r>
        <w:rPr>
          <w:rFonts w:eastAsia="等线"/>
          <w:i/>
          <w:iCs/>
        </w:rPr>
        <w:t>-identity</w:t>
      </w:r>
      <w:r>
        <w:rPr>
          <w:rFonts w:eastAsia="等线"/>
        </w:rPr>
        <w:t xml:space="preserve"> in </w:t>
      </w:r>
      <w:proofErr w:type="spellStart"/>
      <w:r>
        <w:rPr>
          <w:rFonts w:eastAsia="等线"/>
          <w:i/>
        </w:rPr>
        <w:t>networkIdentity</w:t>
      </w:r>
      <w:proofErr w:type="spellEnd"/>
      <w:r>
        <w:rPr>
          <w:rFonts w:eastAsia="等线"/>
        </w:rPr>
        <w:t xml:space="preserve"> stored in </w:t>
      </w:r>
      <w:proofErr w:type="spellStart"/>
      <w:r>
        <w:rPr>
          <w:rFonts w:eastAsia="等线"/>
          <w:i/>
        </w:rPr>
        <w:t>VarConnEstFailReport</w:t>
      </w:r>
      <w:proofErr w:type="spellEnd"/>
      <w:r>
        <w:rPr>
          <w:rFonts w:eastAsia="等线"/>
        </w:rPr>
        <w:t>; or</w:t>
      </w:r>
    </w:p>
    <w:p w14:paraId="66EC4FED" w14:textId="77777777" w:rsidR="000F7382" w:rsidRDefault="003F1EF6">
      <w:pPr>
        <w:pStyle w:val="B3"/>
        <w:rPr>
          <w:rFonts w:eastAsia="等线"/>
        </w:rPr>
      </w:pPr>
      <w:r>
        <w:rPr>
          <w:rFonts w:eastAsia="等线"/>
        </w:rPr>
        <w:t>3&gt;</w:t>
      </w:r>
      <w:r>
        <w:rPr>
          <w:rFonts w:eastAsia="等线"/>
        </w:rPr>
        <w:tab/>
        <w:t xml:space="preserve">if the UE is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iCs/>
        </w:rPr>
        <w:t>:</w:t>
      </w:r>
    </w:p>
    <w:p w14:paraId="12C33548" w14:textId="77777777" w:rsidR="000F7382" w:rsidRDefault="003F1EF6">
      <w:pPr>
        <w:pStyle w:val="B4"/>
        <w:rPr>
          <w:rFonts w:eastAsia="等线"/>
        </w:rPr>
      </w:pPr>
      <w:r>
        <w:rPr>
          <w:rFonts w:eastAsia="等线"/>
        </w:rPr>
        <w:t>4&gt;</w:t>
      </w:r>
      <w:r>
        <w:rPr>
          <w:rFonts w:eastAsia="等线"/>
        </w:rPr>
        <w:tab/>
        <w:t xml:space="preserve">if the cell identity of current cell is not equal to the cell identity stored 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65DFBA22" w14:textId="77777777" w:rsidR="000F7382" w:rsidRDefault="003F1EF6">
      <w:pPr>
        <w:pStyle w:val="B5"/>
        <w:rPr>
          <w:rFonts w:eastAsia="等线"/>
        </w:rPr>
      </w:pPr>
      <w:r>
        <w:rPr>
          <w:lang w:eastAsia="ko-KR"/>
        </w:rPr>
        <w:t>5&gt;</w:t>
      </w:r>
      <w:r>
        <w:rPr>
          <w:lang w:eastAsia="ko-KR"/>
        </w:rPr>
        <w:tab/>
      </w:r>
      <w:r>
        <w:rPr>
          <w:rFonts w:eastAsia="等线"/>
        </w:rPr>
        <w:t xml:space="preserve">append the </w:t>
      </w:r>
      <w:proofErr w:type="spellStart"/>
      <w:r>
        <w:t>VarConnEstFailReport</w:t>
      </w:r>
      <w:proofErr w:type="spellEnd"/>
      <w:r>
        <w:t xml:space="preserve"> as a new entry </w:t>
      </w:r>
      <w:r>
        <w:rPr>
          <w:rFonts w:eastAsia="等线"/>
        </w:rPr>
        <w:t xml:space="preserve">in the </w:t>
      </w:r>
      <w:proofErr w:type="spellStart"/>
      <w:r>
        <w:rPr>
          <w:rFonts w:eastAsia="等线"/>
        </w:rPr>
        <w:t>VarConnEstFailReportList</w:t>
      </w:r>
      <w:proofErr w:type="spellEnd"/>
      <w:r>
        <w:rPr>
          <w:rFonts w:eastAsia="等线"/>
          <w:iCs/>
        </w:rPr>
        <w:t>;</w:t>
      </w:r>
    </w:p>
    <w:p w14:paraId="52F4A648" w14:textId="77777777" w:rsidR="000F7382" w:rsidRDefault="003F1EF6">
      <w:pPr>
        <w:pStyle w:val="B2"/>
        <w:rPr>
          <w:rFonts w:eastAsia="等线"/>
        </w:rPr>
      </w:pPr>
      <w:r>
        <w:rPr>
          <w:rFonts w:eastAsia="等线"/>
        </w:rPr>
        <w:t>2&gt;</w:t>
      </w:r>
      <w:r>
        <w:rPr>
          <w:rFonts w:eastAsia="等线"/>
        </w:rPr>
        <w:tab/>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w:t>
      </w:r>
      <w:proofErr w:type="spellEnd"/>
      <w:r>
        <w:rPr>
          <w:rFonts w:eastAsia="等线"/>
        </w:rPr>
        <w:t>; or</w:t>
      </w:r>
    </w:p>
    <w:p w14:paraId="0E9C02A2" w14:textId="77777777" w:rsidR="000F7382" w:rsidRDefault="003F1EF6">
      <w:pPr>
        <w:pStyle w:val="B2"/>
        <w:rPr>
          <w:rFonts w:eastAsia="等线"/>
          <w:iCs/>
        </w:rPr>
      </w:pPr>
      <w:r>
        <w:rPr>
          <w:rFonts w:eastAsia="等线"/>
        </w:rPr>
        <w:t>2&gt;</w:t>
      </w:r>
      <w:r>
        <w:rPr>
          <w:rFonts w:eastAsia="等线"/>
        </w:rPr>
        <w:tab/>
        <w:t xml:space="preserve">if the UE is in SNPN access mode and 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registered SNPN identity is not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iCs/>
        </w:rPr>
        <w:t>; or</w:t>
      </w:r>
    </w:p>
    <w:p w14:paraId="121DB89A" w14:textId="77777777" w:rsidR="000F7382" w:rsidRDefault="003F1EF6">
      <w:pPr>
        <w:pStyle w:val="B2"/>
        <w:rPr>
          <w:rFonts w:eastAsia="等线"/>
        </w:rPr>
      </w:pPr>
      <w:r>
        <w:rPr>
          <w:rFonts w:eastAsia="等线"/>
        </w:rPr>
        <w:t>2&gt;</w:t>
      </w:r>
      <w:r>
        <w:rPr>
          <w:rFonts w:eastAsia="等线"/>
        </w:rPr>
        <w:tab/>
        <w:t xml:space="preserve">if the cell identity of current cell is not equal to the cell identity stored 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193FA4D2" w14:textId="77777777" w:rsidR="000F7382" w:rsidRDefault="003F1EF6">
      <w:pPr>
        <w:pStyle w:val="B3"/>
        <w:rPr>
          <w:rFonts w:eastAsia="等线"/>
        </w:rPr>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39A2BA98" w14:textId="77777777" w:rsidR="000F7382" w:rsidRDefault="003F1EF6">
      <w:pPr>
        <w:pStyle w:val="B2"/>
        <w:rPr>
          <w:rFonts w:eastAsia="等线"/>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VarConnEstFailReportList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in </w:t>
      </w:r>
      <w:proofErr w:type="spellStart"/>
      <w:r>
        <w:rPr>
          <w:rFonts w:eastAsia="等线"/>
          <w:i/>
        </w:rPr>
        <w:t>networkIdentity</w:t>
      </w:r>
      <w:proofErr w:type="spellEnd"/>
      <w:r>
        <w:rPr>
          <w:rFonts w:eastAsia="等线"/>
        </w:rPr>
        <w:t xml:space="preserve"> stored in any entry of</w:t>
      </w:r>
      <w:r>
        <w:rPr>
          <w:rFonts w:eastAsia="等线"/>
          <w:i/>
        </w:rPr>
        <w:t xml:space="preserve"> </w:t>
      </w:r>
      <w:proofErr w:type="spellStart"/>
      <w:r>
        <w:rPr>
          <w:rFonts w:eastAsia="等线"/>
          <w:i/>
        </w:rPr>
        <w:t>VarConnEstFailReportList</w:t>
      </w:r>
      <w:proofErr w:type="spellEnd"/>
      <w:r>
        <w:rPr>
          <w:rFonts w:eastAsia="等线"/>
        </w:rPr>
        <w:t>:</w:t>
      </w:r>
    </w:p>
    <w:p w14:paraId="32DD3CCD" w14:textId="77777777" w:rsidR="000F7382" w:rsidRDefault="003F1EF6">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VarConnEstFailReportList</w:t>
      </w:r>
      <w:proofErr w:type="spellEnd"/>
      <w:r>
        <w:rPr>
          <w:rFonts w:eastAsia="等线"/>
        </w:rPr>
        <w:t xml:space="preserve"> and if the registered SNPN identity is not equal to </w:t>
      </w:r>
      <w:proofErr w:type="spellStart"/>
      <w:r>
        <w:rPr>
          <w:rFonts w:eastAsia="等线"/>
          <w:i/>
          <w:iCs/>
        </w:rPr>
        <w:t>snpn</w:t>
      </w:r>
      <w:proofErr w:type="spellEnd"/>
      <w:r>
        <w:rPr>
          <w:rFonts w:eastAsia="等线"/>
          <w:i/>
          <w:iCs/>
        </w:rPr>
        <w:t>-identity</w:t>
      </w:r>
      <w:r>
        <w:rPr>
          <w:rFonts w:eastAsia="等线"/>
        </w:rPr>
        <w:t xml:space="preserve"> in </w:t>
      </w:r>
      <w:proofErr w:type="spellStart"/>
      <w:r>
        <w:rPr>
          <w:rFonts w:eastAsia="等线"/>
          <w:i/>
          <w:iCs/>
        </w:rPr>
        <w:t>networkIdentity</w:t>
      </w:r>
      <w:proofErr w:type="spellEnd"/>
      <w:r>
        <w:rPr>
          <w:rFonts w:eastAsia="等线"/>
          <w:i/>
          <w:iCs/>
        </w:rPr>
        <w:t xml:space="preserve"> </w:t>
      </w:r>
      <w:r>
        <w:rPr>
          <w:rFonts w:eastAsia="等线"/>
        </w:rPr>
        <w:t xml:space="preserve">stored in </w:t>
      </w:r>
      <w:r>
        <w:t xml:space="preserve">any entry of </w:t>
      </w:r>
      <w:proofErr w:type="spellStart"/>
      <w:r>
        <w:rPr>
          <w:rFonts w:eastAsia="等线"/>
          <w:i/>
        </w:rPr>
        <w:t>VarConnEstFailReportList</w:t>
      </w:r>
      <w:proofErr w:type="spellEnd"/>
      <w:r>
        <w:rPr>
          <w:rFonts w:eastAsia="等线"/>
          <w:iCs/>
        </w:rPr>
        <w:t>:</w:t>
      </w:r>
    </w:p>
    <w:p w14:paraId="6C72474E" w14:textId="77777777" w:rsidR="000F7382" w:rsidRDefault="003F1EF6">
      <w:pPr>
        <w:pStyle w:val="B3"/>
        <w:rPr>
          <w:rFonts w:eastAsia="等线"/>
        </w:rPr>
      </w:pPr>
      <w:r>
        <w:rPr>
          <w:rFonts w:eastAsia="等线"/>
        </w:rPr>
        <w:t>3&gt;</w:t>
      </w:r>
      <w:r>
        <w:rPr>
          <w:rFonts w:eastAsia="等线"/>
        </w:rPr>
        <w:tab/>
        <w:t xml:space="preserve">clear the content included in </w:t>
      </w:r>
      <w:proofErr w:type="spellStart"/>
      <w:r>
        <w:rPr>
          <w:rFonts w:eastAsia="等线"/>
          <w:i/>
        </w:rPr>
        <w:t>VarConnEstFailReportList</w:t>
      </w:r>
      <w:proofErr w:type="spellEnd"/>
      <w:r>
        <w:rPr>
          <w:rFonts w:eastAsia="等线"/>
        </w:rPr>
        <w:t>;</w:t>
      </w:r>
    </w:p>
    <w:p w14:paraId="77267C6F" w14:textId="77777777" w:rsidR="000F7382" w:rsidRDefault="003F1EF6">
      <w:pPr>
        <w:pStyle w:val="B2"/>
      </w:pPr>
      <w:r>
        <w:rPr>
          <w:rFonts w:eastAsia="等线"/>
        </w:rPr>
        <w:lastRenderedPageBreak/>
        <w:t xml:space="preserve">2&gt; clear the content included in </w:t>
      </w:r>
      <w:proofErr w:type="spellStart"/>
      <w:r>
        <w:rPr>
          <w:rFonts w:eastAsia="等线"/>
          <w:i/>
        </w:rPr>
        <w:t>VarConnEstFailReport</w:t>
      </w:r>
      <w:proofErr w:type="spellEnd"/>
      <w:r>
        <w:rPr>
          <w:rFonts w:eastAsia="等线"/>
        </w:rPr>
        <w:t xml:space="preserve"> except for the </w:t>
      </w:r>
      <w:proofErr w:type="spellStart"/>
      <w:r>
        <w:rPr>
          <w:rFonts w:eastAsia="等线"/>
          <w:i/>
        </w:rPr>
        <w:t>numberOfConnFail</w:t>
      </w:r>
      <w:proofErr w:type="spellEnd"/>
      <w:r>
        <w:rPr>
          <w:rFonts w:eastAsia="等线"/>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等线"/>
          <w:i/>
          <w:iCs/>
        </w:rPr>
        <w:t>networkIdentity</w:t>
      </w:r>
      <w:proofErr w:type="spellEnd"/>
      <w:r>
        <w:rPr>
          <w:rFonts w:eastAsia="等线"/>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535AC5A9" w14:textId="77777777" w:rsidR="000F7382" w:rsidRDefault="003F1EF6">
      <w:pPr>
        <w:pStyle w:val="B3"/>
        <w:rPr>
          <w:rFonts w:eastAsia="等线"/>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等线"/>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宋体"/>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宋体"/>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49"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49"/>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77777777" w:rsidR="000F7382" w:rsidRDefault="003F1EF6">
      <w:bookmarkStart w:id="450" w:name="_Toc60776837"/>
      <w:bookmarkStart w:id="451" w:name="_Toc193462669"/>
      <w:bookmarkStart w:id="452" w:name="_Toc201294956"/>
      <w:bookmarkStart w:id="453" w:name="_Toc193445599"/>
      <w:bookmarkStart w:id="454" w:name="_Toc193451404"/>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to the child UE(s) in accordance with 5.8.9.10.</w:t>
      </w:r>
    </w:p>
    <w:p w14:paraId="129C6241" w14:textId="77777777" w:rsidR="000F7382" w:rsidRDefault="003F1EF6">
      <w:pPr>
        <w:pStyle w:val="40"/>
      </w:pPr>
      <w:r>
        <w:t>5.3.13.6</w:t>
      </w:r>
      <w:r>
        <w:tab/>
        <w:t>Cell re-selection or cell selection or L2 U2N relay (re)selection while T390, T319 or T302 is running or SDT procedure is ongoing (UE in RRC_INACTIVE)</w:t>
      </w:r>
      <w:bookmarkEnd w:id="450"/>
      <w:r>
        <w:t xml:space="preserve"> or SRS transmission in RRC_INACTIVE is configured</w:t>
      </w:r>
      <w:bookmarkEnd w:id="451"/>
      <w:bookmarkEnd w:id="452"/>
      <w:bookmarkEnd w:id="453"/>
      <w:bookmarkEnd w:id="454"/>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55"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40"/>
      </w:pPr>
      <w:bookmarkStart w:id="456" w:name="_Toc201294957"/>
      <w:bookmarkStart w:id="457" w:name="_Toc193462670"/>
      <w:bookmarkStart w:id="458" w:name="_Toc193445600"/>
      <w:bookmarkStart w:id="459" w:name="_Toc193451405"/>
      <w:r>
        <w:t>5.3.13.7</w:t>
      </w:r>
      <w:r>
        <w:tab/>
        <w:t xml:space="preserve">Reception of the </w:t>
      </w:r>
      <w:proofErr w:type="spellStart"/>
      <w:r>
        <w:rPr>
          <w:i/>
        </w:rPr>
        <w:t>RRCSetup</w:t>
      </w:r>
      <w:proofErr w:type="spellEnd"/>
      <w:r>
        <w:rPr>
          <w:i/>
        </w:rPr>
        <w:t xml:space="preserve"> </w:t>
      </w:r>
      <w:r>
        <w:t>by the UE</w:t>
      </w:r>
      <w:bookmarkEnd w:id="455"/>
      <w:bookmarkEnd w:id="456"/>
      <w:bookmarkEnd w:id="457"/>
      <w:bookmarkEnd w:id="458"/>
      <w:bookmarkEnd w:id="459"/>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40"/>
      </w:pPr>
      <w:bookmarkStart w:id="460" w:name="_Toc201294958"/>
      <w:bookmarkStart w:id="461" w:name="_Toc193462671"/>
      <w:bookmarkStart w:id="462" w:name="_Toc193445601"/>
      <w:bookmarkStart w:id="463" w:name="_Toc193451406"/>
      <w:bookmarkStart w:id="464" w:name="_Toc60776839"/>
      <w:r>
        <w:t>5.3.13.8</w:t>
      </w:r>
      <w:r>
        <w:tab/>
        <w:t>RNA update</w:t>
      </w:r>
      <w:bookmarkEnd w:id="460"/>
      <w:bookmarkEnd w:id="461"/>
      <w:bookmarkEnd w:id="462"/>
      <w:bookmarkEnd w:id="463"/>
      <w:bookmarkEnd w:id="464"/>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40"/>
      </w:pPr>
      <w:bookmarkStart w:id="465" w:name="_Toc201294959"/>
      <w:bookmarkStart w:id="466" w:name="_Toc193451407"/>
      <w:bookmarkStart w:id="467" w:name="_Toc193445602"/>
      <w:bookmarkStart w:id="468" w:name="_Toc60776840"/>
      <w:bookmarkStart w:id="469" w:name="_Toc193462672"/>
      <w:r>
        <w:t>5.3.13.9</w:t>
      </w:r>
      <w:r>
        <w:tab/>
        <w:t xml:space="preserve">Reception of the </w:t>
      </w:r>
      <w:proofErr w:type="spellStart"/>
      <w:r>
        <w:rPr>
          <w:i/>
        </w:rPr>
        <w:t>RRCRelease</w:t>
      </w:r>
      <w:proofErr w:type="spellEnd"/>
      <w:r>
        <w:t xml:space="preserve"> by the UE</w:t>
      </w:r>
      <w:bookmarkEnd w:id="465"/>
      <w:bookmarkEnd w:id="466"/>
      <w:bookmarkEnd w:id="467"/>
      <w:bookmarkEnd w:id="468"/>
      <w:bookmarkEnd w:id="469"/>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40"/>
      </w:pPr>
      <w:bookmarkStart w:id="470" w:name="_Toc193462673"/>
      <w:bookmarkStart w:id="471" w:name="_Toc60776841"/>
      <w:bookmarkStart w:id="472" w:name="_Toc193445603"/>
      <w:bookmarkStart w:id="473" w:name="_Toc201294960"/>
      <w:bookmarkStart w:id="474" w:name="_Toc193451408"/>
      <w:r>
        <w:t>5.3.13.10</w:t>
      </w:r>
      <w:r>
        <w:tab/>
        <w:t xml:space="preserve">Reception of the </w:t>
      </w:r>
      <w:proofErr w:type="spellStart"/>
      <w:r>
        <w:rPr>
          <w:i/>
        </w:rPr>
        <w:t>RRCReject</w:t>
      </w:r>
      <w:proofErr w:type="spellEnd"/>
      <w:r>
        <w:t xml:space="preserve"> by the UE</w:t>
      </w:r>
      <w:bookmarkEnd w:id="470"/>
      <w:bookmarkEnd w:id="471"/>
      <w:bookmarkEnd w:id="472"/>
      <w:bookmarkEnd w:id="473"/>
      <w:bookmarkEnd w:id="474"/>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40"/>
      </w:pPr>
      <w:bookmarkStart w:id="475" w:name="_Toc193451409"/>
      <w:bookmarkStart w:id="476" w:name="_Toc193462674"/>
      <w:bookmarkStart w:id="477" w:name="_Toc60776842"/>
      <w:bookmarkStart w:id="478" w:name="_Toc201294961"/>
      <w:bookmarkStart w:id="479" w:name="_Toc193445604"/>
      <w:r>
        <w:t>5.3.13.11</w:t>
      </w:r>
      <w:r>
        <w:tab/>
      </w:r>
      <w:r>
        <w:rPr>
          <w:rFonts w:eastAsia="宋体"/>
        </w:rPr>
        <w:t xml:space="preserve">Inability to comply with </w:t>
      </w:r>
      <w:proofErr w:type="spellStart"/>
      <w:r>
        <w:rPr>
          <w:rFonts w:eastAsia="宋体"/>
          <w:i/>
        </w:rPr>
        <w:t>RRCResume</w:t>
      </w:r>
      <w:bookmarkEnd w:id="475"/>
      <w:bookmarkEnd w:id="476"/>
      <w:bookmarkEnd w:id="477"/>
      <w:bookmarkEnd w:id="478"/>
      <w:bookmarkEnd w:id="479"/>
      <w:proofErr w:type="spellEnd"/>
    </w:p>
    <w:p w14:paraId="192600B2" w14:textId="77777777" w:rsidR="000F7382" w:rsidRDefault="003F1EF6">
      <w:pPr>
        <w:rPr>
          <w:rFonts w:eastAsia="宋体"/>
        </w:rPr>
      </w:pPr>
      <w:r>
        <w:rPr>
          <w:rFonts w:eastAsia="宋体"/>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宋体"/>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40"/>
        <w:rPr>
          <w:rFonts w:eastAsia="Malgun Gothic"/>
        </w:rPr>
      </w:pPr>
      <w:bookmarkStart w:id="480" w:name="_Toc193451410"/>
      <w:bookmarkStart w:id="481" w:name="_Toc193462675"/>
      <w:bookmarkStart w:id="482" w:name="_Toc60776843"/>
      <w:bookmarkStart w:id="483" w:name="_Toc193445605"/>
      <w:bookmarkStart w:id="484" w:name="_Toc201294962"/>
      <w:r>
        <w:rPr>
          <w:rFonts w:eastAsia="Malgun Gothic"/>
        </w:rPr>
        <w:t>5.3.13.12</w:t>
      </w:r>
      <w:r>
        <w:rPr>
          <w:rFonts w:eastAsia="Malgun Gothic"/>
        </w:rPr>
        <w:tab/>
        <w:t>Inter RAT cell reselection</w:t>
      </w:r>
      <w:bookmarkEnd w:id="480"/>
      <w:bookmarkEnd w:id="481"/>
      <w:bookmarkEnd w:id="482"/>
      <w:bookmarkEnd w:id="483"/>
      <w:bookmarkEnd w:id="484"/>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30"/>
        <w:rPr>
          <w:rFonts w:eastAsia="Malgun Gothic"/>
        </w:rPr>
      </w:pPr>
      <w:bookmarkStart w:id="485" w:name="_Toc193445612"/>
      <w:bookmarkStart w:id="486" w:name="_Toc193451417"/>
      <w:bookmarkStart w:id="487" w:name="_Toc60776850"/>
      <w:bookmarkStart w:id="488" w:name="_Toc193462682"/>
      <w:bookmarkStart w:id="489" w:name="_Toc201294969"/>
      <w:r>
        <w:rPr>
          <w:rFonts w:eastAsia="Malgun Gothic"/>
        </w:rPr>
        <w:t>5.3.15</w:t>
      </w:r>
      <w:r>
        <w:rPr>
          <w:rFonts w:eastAsia="Malgun Gothic"/>
        </w:rPr>
        <w:tab/>
        <w:t>RRC connection reject</w:t>
      </w:r>
      <w:bookmarkEnd w:id="485"/>
      <w:bookmarkEnd w:id="486"/>
      <w:bookmarkEnd w:id="487"/>
      <w:bookmarkEnd w:id="488"/>
      <w:bookmarkEnd w:id="489"/>
    </w:p>
    <w:p w14:paraId="7D52E19A" w14:textId="77777777" w:rsidR="000F7382" w:rsidRDefault="003F1EF6">
      <w:pPr>
        <w:pStyle w:val="40"/>
      </w:pPr>
      <w:bookmarkStart w:id="490" w:name="_Toc201294970"/>
      <w:bookmarkStart w:id="491" w:name="_Toc60776851"/>
      <w:bookmarkStart w:id="492" w:name="_Toc193445613"/>
      <w:bookmarkStart w:id="493" w:name="_Toc193462683"/>
      <w:bookmarkStart w:id="494" w:name="_Toc193451418"/>
      <w:r>
        <w:t>5.3.15.1</w:t>
      </w:r>
      <w:r>
        <w:tab/>
        <w:t>Initiation</w:t>
      </w:r>
      <w:bookmarkEnd w:id="490"/>
      <w:bookmarkEnd w:id="491"/>
      <w:bookmarkEnd w:id="492"/>
      <w:bookmarkEnd w:id="493"/>
      <w:bookmarkEnd w:id="494"/>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40"/>
      </w:pPr>
      <w:bookmarkStart w:id="495" w:name="_Toc193451419"/>
      <w:bookmarkStart w:id="496" w:name="_Toc60776852"/>
      <w:bookmarkStart w:id="497" w:name="_Toc193462684"/>
      <w:bookmarkStart w:id="498" w:name="_Toc201294971"/>
      <w:bookmarkStart w:id="499" w:name="_Toc193445614"/>
      <w:r>
        <w:t>5.3.15.2</w:t>
      </w:r>
      <w:r>
        <w:tab/>
        <w:t xml:space="preserve">Reception of the </w:t>
      </w:r>
      <w:proofErr w:type="spellStart"/>
      <w:r>
        <w:rPr>
          <w:i/>
        </w:rPr>
        <w:t>RRCReject</w:t>
      </w:r>
      <w:proofErr w:type="spellEnd"/>
      <w:r>
        <w:t xml:space="preserve"> by the UE</w:t>
      </w:r>
      <w:bookmarkEnd w:id="495"/>
      <w:bookmarkEnd w:id="496"/>
      <w:bookmarkEnd w:id="497"/>
      <w:bookmarkEnd w:id="498"/>
      <w:bookmarkEnd w:id="499"/>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2"/>
      </w:pPr>
      <w:bookmarkStart w:id="500" w:name="_Toc60777003"/>
      <w:bookmarkStart w:id="501" w:name="_Toc201295171"/>
      <w:bookmarkStart w:id="502" w:name="_Toc193462884"/>
      <w:bookmarkStart w:id="503" w:name="_Toc193445811"/>
      <w:bookmarkStart w:id="504" w:name="_Toc193451616"/>
      <w:r>
        <w:t>5.8</w:t>
      </w:r>
      <w:r>
        <w:tab/>
      </w:r>
      <w:proofErr w:type="spellStart"/>
      <w:r>
        <w:t>Sidelink</w:t>
      </w:r>
      <w:bookmarkEnd w:id="500"/>
      <w:bookmarkEnd w:id="501"/>
      <w:bookmarkEnd w:id="502"/>
      <w:bookmarkEnd w:id="503"/>
      <w:bookmarkEnd w:id="504"/>
      <w:proofErr w:type="spellEnd"/>
    </w:p>
    <w:p w14:paraId="0FEBA6D4" w14:textId="77777777" w:rsidR="000F7382" w:rsidRDefault="003F1EF6">
      <w:pPr>
        <w:pStyle w:val="30"/>
      </w:pPr>
      <w:bookmarkStart w:id="505" w:name="_Toc201295172"/>
      <w:bookmarkStart w:id="506" w:name="_Toc60777004"/>
      <w:bookmarkStart w:id="507" w:name="_Toc193462885"/>
      <w:bookmarkStart w:id="508" w:name="_Toc193445812"/>
      <w:bookmarkStart w:id="509" w:name="_Toc193451617"/>
      <w:r>
        <w:t>5.8.1</w:t>
      </w:r>
      <w:r>
        <w:tab/>
        <w:t>General</w:t>
      </w:r>
      <w:bookmarkEnd w:id="505"/>
      <w:bookmarkEnd w:id="506"/>
      <w:bookmarkEnd w:id="507"/>
      <w:bookmarkEnd w:id="508"/>
      <w:bookmarkEnd w:id="509"/>
    </w:p>
    <w:p w14:paraId="5E6BDF5E" w14:textId="77777777" w:rsidR="000F7382" w:rsidRDefault="003F1EF6">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6B64F682" w14:textId="77777777" w:rsidR="000F7382" w:rsidRDefault="003F1EF6">
      <w:r>
        <w:t xml:space="preserve">For each PC5-RRC connection of unicast, one </w:t>
      </w:r>
      <w:proofErr w:type="spellStart"/>
      <w:r>
        <w:t>sidelink</w:t>
      </w:r>
      <w:proofErr w:type="spellEnd"/>
      <w:r>
        <w:t xml:space="preserve"> SRB (i.e. </w:t>
      </w:r>
      <w:r>
        <w:rPr>
          <w:rFonts w:eastAsia="等线"/>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rPr>
        <w:t>SL-SRB4</w:t>
      </w:r>
      <w:r>
        <w:t>)</w:t>
      </w:r>
      <w:r>
        <w:rPr>
          <w:lang w:eastAsia="ko-KR"/>
        </w:rPr>
        <w:t xml:space="preserve"> is used to </w:t>
      </w:r>
      <w:r>
        <w:t xml:space="preserve">transmit/receive the NR </w:t>
      </w:r>
      <w:proofErr w:type="spellStart"/>
      <w:r>
        <w:t>sidelink</w:t>
      </w:r>
      <w:proofErr w:type="spellEnd"/>
      <w:r>
        <w:t xml:space="preserve"> discovery messages.</w:t>
      </w:r>
    </w:p>
    <w:p w14:paraId="1B51BF82" w14:textId="77777777" w:rsidR="000F7382" w:rsidRDefault="003F1EF6">
      <w:r>
        <w:lastRenderedPageBreak/>
        <w:t xml:space="preserve">For unicast of NR </w:t>
      </w:r>
      <w:proofErr w:type="spellStart"/>
      <w:r>
        <w:t>sidelink</w:t>
      </w:r>
      <w:proofErr w:type="spellEnd"/>
      <w:r>
        <w:t xml:space="preserve">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 xml:space="preserve">For unicast of NR </w:t>
      </w:r>
      <w:proofErr w:type="spellStart"/>
      <w:r>
        <w:t>sidelink</w:t>
      </w:r>
      <w:proofErr w:type="spellEnd"/>
      <w:r>
        <w:t xml:space="preserve">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0" w:name="_Toc60777005"/>
      <w:r>
        <w:rPr>
          <w:rFonts w:eastAsia="宋体"/>
        </w:rPr>
        <w:t>NOTE 5:</w:t>
      </w:r>
      <w:r>
        <w:rPr>
          <w:rFonts w:eastAsia="宋体"/>
        </w:rPr>
        <w:tab/>
        <w:t>The selection of NULL algorithms means that the PC5 messages are considered protected for the purposes of being allowed to be sent or received.</w:t>
      </w:r>
    </w:p>
    <w:p w14:paraId="36A4FE31" w14:textId="77777777" w:rsidR="000F7382" w:rsidRDefault="003F1EF6">
      <w:pPr>
        <w:pStyle w:val="30"/>
      </w:pPr>
      <w:bookmarkStart w:id="511" w:name="_Toc193462886"/>
      <w:bookmarkStart w:id="512" w:name="_Toc193451618"/>
      <w:bookmarkStart w:id="513" w:name="_Toc193445813"/>
      <w:bookmarkStart w:id="514" w:name="_Toc201295173"/>
      <w:r>
        <w:t>5.8.2</w:t>
      </w:r>
      <w:r>
        <w:tab/>
        <w:t xml:space="preserve">Conditions for NR </w:t>
      </w:r>
      <w:proofErr w:type="spellStart"/>
      <w:r>
        <w:t>sidelink</w:t>
      </w:r>
      <w:proofErr w:type="spellEnd"/>
      <w:r>
        <w:t xml:space="preserve"> communication/discovery/positioning operation</w:t>
      </w:r>
      <w:bookmarkEnd w:id="510"/>
      <w:bookmarkEnd w:id="511"/>
      <w:bookmarkEnd w:id="512"/>
      <w:bookmarkEnd w:id="513"/>
      <w:bookmarkEnd w:id="514"/>
    </w:p>
    <w:p w14:paraId="72B8697A" w14:textId="77777777" w:rsidR="000F7382" w:rsidRDefault="003F1EF6">
      <w:r>
        <w:t xml:space="preserve">The UE shall perform NR </w:t>
      </w:r>
      <w:proofErr w:type="spellStart"/>
      <w:r>
        <w:t>sidelink</w:t>
      </w:r>
      <w:proofErr w:type="spellEnd"/>
      <w:r>
        <w:t xml:space="preserve"> communication/discovery/positioning operation only if the conditions defined in this clause are met:</w:t>
      </w:r>
    </w:p>
    <w:p w14:paraId="27B358B2" w14:textId="77777777" w:rsidR="000F7382" w:rsidRDefault="003F1EF6">
      <w:pPr>
        <w:pStyle w:val="B1"/>
      </w:pPr>
      <w:r>
        <w:t>1&gt;</w:t>
      </w:r>
      <w:r>
        <w:tab/>
        <w:t xml:space="preserve">if the UE's serving cell is suitable (RRC_IDLE or RRC_INACTIVE or RRC_CONNECTED); and if either the selected cell on the frequency used for NR </w:t>
      </w:r>
      <w:proofErr w:type="spellStart"/>
      <w:r>
        <w:t>sidelink</w:t>
      </w:r>
      <w:proofErr w:type="spellEnd"/>
      <w:r>
        <w:t xml:space="preserve"> communication/discovery/positioning operation belongs to the registered or equivalent PLMN as specified in TS 24.587 [57] or TS 24.554 [72] or the UE is out of coverage on the frequency used for NR </w:t>
      </w:r>
      <w:proofErr w:type="spellStart"/>
      <w:r>
        <w:t>sidelink</w:t>
      </w:r>
      <w:proofErr w:type="spellEnd"/>
      <w:r>
        <w:t xml:space="preserve"> communication/discovery/positioning operation as defined in TS 38.304 [20] and TS 36.304 [27]; or</w:t>
      </w:r>
    </w:p>
    <w:p w14:paraId="265E6362" w14:textId="77777777" w:rsidR="000F7382" w:rsidRDefault="003F1EF6">
      <w:pPr>
        <w:pStyle w:val="B1"/>
      </w:pPr>
      <w:r>
        <w:t>1&gt;</w:t>
      </w:r>
      <w:r>
        <w:tab/>
        <w:t xml:space="preserve">if the UE's serving cell (RRC_IDLE or RRC_CONNECTED) fulfils the conditions to support NR </w:t>
      </w:r>
      <w:proofErr w:type="spellStart"/>
      <w:r>
        <w:t>sidelink</w:t>
      </w:r>
      <w:proofErr w:type="spellEnd"/>
      <w:r>
        <w:t xml:space="preserve"> communication/discovery in limited service state as specified in TS 23.287 [55]; and if either the serving cell is on the frequency used for NR </w:t>
      </w:r>
      <w:proofErr w:type="spellStart"/>
      <w:r>
        <w:t>sidelink</w:t>
      </w:r>
      <w:proofErr w:type="spellEnd"/>
      <w:r>
        <w:t xml:space="preserve"> communication/discovery operation or the UE is out of coverage on the frequency used for NR </w:t>
      </w:r>
      <w:proofErr w:type="spellStart"/>
      <w:r>
        <w:t>sidelink</w:t>
      </w:r>
      <w:proofErr w:type="spellEnd"/>
      <w:r>
        <w:t xml:space="preserve">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30"/>
      </w:pPr>
      <w:bookmarkStart w:id="515" w:name="_Toc60777006"/>
      <w:bookmarkStart w:id="516" w:name="_Toc201295174"/>
      <w:bookmarkStart w:id="517" w:name="_Toc193462887"/>
      <w:bookmarkStart w:id="518" w:name="_Toc193445814"/>
      <w:bookmarkStart w:id="519" w:name="_Toc193451619"/>
      <w:r>
        <w:lastRenderedPageBreak/>
        <w:t>5.8.3</w:t>
      </w:r>
      <w:r>
        <w:tab/>
      </w:r>
      <w:proofErr w:type="spellStart"/>
      <w:r>
        <w:t>Sidelink</w:t>
      </w:r>
      <w:proofErr w:type="spellEnd"/>
      <w:r>
        <w:t xml:space="preserve"> UE information for NR </w:t>
      </w:r>
      <w:proofErr w:type="spellStart"/>
      <w:r>
        <w:t>sidelink</w:t>
      </w:r>
      <w:proofErr w:type="spellEnd"/>
      <w:r>
        <w:t xml:space="preserve"> communication</w:t>
      </w:r>
      <w:bookmarkEnd w:id="515"/>
      <w:r>
        <w:t>/discovery/positioning</w:t>
      </w:r>
      <w:bookmarkEnd w:id="516"/>
      <w:bookmarkEnd w:id="517"/>
      <w:bookmarkEnd w:id="518"/>
      <w:bookmarkEnd w:id="519"/>
    </w:p>
    <w:p w14:paraId="0F4412B9" w14:textId="77777777" w:rsidR="000F7382" w:rsidRDefault="003F1EF6">
      <w:pPr>
        <w:pStyle w:val="40"/>
      </w:pPr>
      <w:bookmarkStart w:id="520" w:name="_Toc193451620"/>
      <w:bookmarkStart w:id="521" w:name="_Toc60777007"/>
      <w:bookmarkStart w:id="522" w:name="_Toc201295175"/>
      <w:bookmarkStart w:id="523" w:name="_Toc193445815"/>
      <w:bookmarkStart w:id="524" w:name="_Toc193462888"/>
      <w:r>
        <w:t>5.8.3.1</w:t>
      </w:r>
      <w:r>
        <w:tab/>
        <w:t>General</w:t>
      </w:r>
      <w:bookmarkEnd w:id="520"/>
      <w:bookmarkEnd w:id="521"/>
      <w:bookmarkEnd w:id="522"/>
      <w:bookmarkEnd w:id="523"/>
      <w:bookmarkEnd w:id="524"/>
    </w:p>
    <w:p w14:paraId="418EF170" w14:textId="77777777" w:rsidR="000F7382" w:rsidRDefault="003F1EF6">
      <w:pPr>
        <w:pStyle w:val="TH"/>
      </w:pPr>
      <w:r>
        <w:object w:dxaOrig="4800" w:dyaOrig="2430" w14:anchorId="0D387478">
          <v:shape id="_x0000_i1041" type="#_x0000_t75" style="width:239.8pt;height:121.45pt" o:ole="">
            <v:imagedata r:id="rId52" o:title=""/>
          </v:shape>
          <o:OLEObject Type="Embed" ProgID="Mscgen.Chart" ShapeID="_x0000_i1041" DrawAspect="Content" ObjectID="_1820402030" r:id="rId53"/>
        </w:object>
      </w:r>
    </w:p>
    <w:p w14:paraId="23D1324D" w14:textId="77777777" w:rsidR="000F7382" w:rsidRDefault="003F1EF6">
      <w:pPr>
        <w:pStyle w:val="TF"/>
      </w:pPr>
      <w:r>
        <w:t xml:space="preserve">Figure 5.8.3.1-1: </w:t>
      </w:r>
      <w:proofErr w:type="spellStart"/>
      <w:r>
        <w:t>Sidelink</w:t>
      </w:r>
      <w:proofErr w:type="spellEnd"/>
      <w:r>
        <w:t xml:space="preserve"> UE information for NR </w:t>
      </w:r>
      <w:proofErr w:type="spellStart"/>
      <w:r>
        <w:t>sidelink</w:t>
      </w:r>
      <w:proofErr w:type="spellEnd"/>
      <w:r>
        <w:t xml:space="preserve">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 xml:space="preserve">is interested or no longer interested to receive or transmit NR </w:t>
      </w:r>
      <w:proofErr w:type="spellStart"/>
      <w:r>
        <w:t>sidelink</w:t>
      </w:r>
      <w:proofErr w:type="spellEnd"/>
      <w:r>
        <w:t xml:space="preserve"> communication/discovery/positioning,</w:t>
      </w:r>
    </w:p>
    <w:p w14:paraId="70B138BD" w14:textId="77777777" w:rsidR="000F7382" w:rsidRDefault="003F1EF6">
      <w:pPr>
        <w:pStyle w:val="B1"/>
      </w:pPr>
      <w:r>
        <w:t>-</w:t>
      </w:r>
      <w:r>
        <w:tab/>
        <w:t xml:space="preserve">is requesting assignment or release of transmission resource for NR </w:t>
      </w:r>
      <w:proofErr w:type="spellStart"/>
      <w:r>
        <w:t>sidelink</w:t>
      </w:r>
      <w:proofErr w:type="spellEnd"/>
      <w:r>
        <w:t xml:space="preserve"> communication/discovery/positioning,</w:t>
      </w:r>
    </w:p>
    <w:p w14:paraId="59DA8DA4" w14:textId="77777777" w:rsidR="000F7382" w:rsidRDefault="003F1EF6">
      <w:pPr>
        <w:pStyle w:val="B1"/>
      </w:pPr>
      <w:r>
        <w:t>-</w:t>
      </w:r>
      <w:r>
        <w:tab/>
        <w:t xml:space="preserve">is reporting QoS parameters and QoS profile(s) related to NR </w:t>
      </w:r>
      <w:proofErr w:type="spellStart"/>
      <w:r>
        <w:t>sidelink</w:t>
      </w:r>
      <w:proofErr w:type="spellEnd"/>
      <w:r>
        <w:t xml:space="preserve"> communication,</w:t>
      </w:r>
    </w:p>
    <w:p w14:paraId="3078A478" w14:textId="77777777" w:rsidR="000F7382" w:rsidRDefault="003F1EF6">
      <w:pPr>
        <w:pStyle w:val="B1"/>
      </w:pPr>
      <w:r>
        <w:t>-</w:t>
      </w:r>
      <w:r>
        <w:tab/>
        <w:t>is reporting mapped frequency(</w:t>
      </w:r>
      <w:proofErr w:type="spellStart"/>
      <w:r>
        <w:t>ies</w:t>
      </w:r>
      <w:proofErr w:type="spellEnd"/>
      <w:r>
        <w:t xml:space="preserve">) for each QoS flow related to NR </w:t>
      </w:r>
      <w:proofErr w:type="spellStart"/>
      <w:r>
        <w:t>sidelink</w:t>
      </w:r>
      <w:proofErr w:type="spellEnd"/>
      <w:r>
        <w:t xml:space="preserve"> communication,</w:t>
      </w:r>
    </w:p>
    <w:p w14:paraId="1F4A6BE8" w14:textId="77777777" w:rsidR="000F7382" w:rsidRDefault="003F1EF6">
      <w:pPr>
        <w:pStyle w:val="B1"/>
      </w:pPr>
      <w:r>
        <w:t>-</w:t>
      </w:r>
      <w:r>
        <w:tab/>
        <w:t xml:space="preserve">is reporting associated Tx Profile for each QoS flow related to NR </w:t>
      </w:r>
      <w:proofErr w:type="spellStart"/>
      <w:r>
        <w:t>sidelink</w:t>
      </w:r>
      <w:proofErr w:type="spellEnd"/>
      <w:r>
        <w:t xml:space="preserve"> groupcast and broadcast communication,</w:t>
      </w:r>
    </w:p>
    <w:p w14:paraId="051A74BB" w14:textId="77777777" w:rsidR="000F7382" w:rsidRDefault="003F1EF6">
      <w:pPr>
        <w:pStyle w:val="B1"/>
      </w:pPr>
      <w:r>
        <w:t>-</w:t>
      </w:r>
      <w:r>
        <w:tab/>
        <w:t xml:space="preserve">is reporting that a </w:t>
      </w:r>
      <w:proofErr w:type="spellStart"/>
      <w:r>
        <w:t>sidelink</w:t>
      </w:r>
      <w:proofErr w:type="spellEnd"/>
      <w:r>
        <w:t xml:space="preserve"> radio link failure, </w:t>
      </w:r>
      <w:proofErr w:type="spellStart"/>
      <w:r>
        <w:t>sidelink</w:t>
      </w:r>
      <w:proofErr w:type="spellEnd"/>
      <w:r>
        <w:t xml:space="preserve"> RRC reconfiguration failure or a </w:t>
      </w:r>
      <w:proofErr w:type="spellStart"/>
      <w:r>
        <w:t>sidelink</w:t>
      </w:r>
      <w:proofErr w:type="spellEnd"/>
      <w:r>
        <w:t xml:space="preserve"> carrier failure has been detected,</w:t>
      </w:r>
    </w:p>
    <w:p w14:paraId="62FCEE6B" w14:textId="77777777" w:rsidR="000F7382" w:rsidRDefault="003F1EF6">
      <w:pPr>
        <w:pStyle w:val="B1"/>
      </w:pPr>
      <w:r>
        <w:t>-</w:t>
      </w:r>
      <w:r>
        <w:tab/>
        <w:t xml:space="preserve">is reporting the </w:t>
      </w:r>
      <w:proofErr w:type="spellStart"/>
      <w:r>
        <w:t>sidelink</w:t>
      </w:r>
      <w:proofErr w:type="spellEnd"/>
      <w:r>
        <w:t xml:space="preserve"> UE capability information of the associated peer UE for unicast communication,</w:t>
      </w:r>
    </w:p>
    <w:p w14:paraId="1C535976" w14:textId="77777777" w:rsidR="000F7382" w:rsidRDefault="003F1EF6">
      <w:pPr>
        <w:pStyle w:val="B1"/>
      </w:pPr>
      <w:r>
        <w:t>-</w:t>
      </w:r>
      <w:r>
        <w:tab/>
        <w:t xml:space="preserve">is reporting the RLC mode information of the </w:t>
      </w:r>
      <w:proofErr w:type="spellStart"/>
      <w:r>
        <w:t>sidelink</w:t>
      </w:r>
      <w:proofErr w:type="spellEnd"/>
      <w:r>
        <w:t xml:space="preserve"> data radio bearer(s) received from the associated peer UE for unicast communication,</w:t>
      </w:r>
    </w:p>
    <w:p w14:paraId="449BCE7F" w14:textId="77777777" w:rsidR="000F7382" w:rsidRDefault="003F1EF6">
      <w:pPr>
        <w:pStyle w:val="B1"/>
      </w:pPr>
      <w:bookmarkStart w:id="525" w:name="_Toc60777008"/>
      <w:r>
        <w:t>-</w:t>
      </w:r>
      <w:r>
        <w:tab/>
        <w:t xml:space="preserve">is reporting the accepted </w:t>
      </w:r>
      <w:proofErr w:type="spellStart"/>
      <w:r>
        <w:t>sidelink</w:t>
      </w:r>
      <w:proofErr w:type="spellEnd"/>
      <w:r>
        <w:t xml:space="preserve"> DRX configuration received from the associated peer UE for NR </w:t>
      </w:r>
      <w:proofErr w:type="spellStart"/>
      <w:r>
        <w:t>sidelink</w:t>
      </w:r>
      <w:proofErr w:type="spellEnd"/>
      <w:r>
        <w:t xml:space="preserve"> unicast reception,</w:t>
      </w:r>
    </w:p>
    <w:p w14:paraId="284DB4AE" w14:textId="77777777" w:rsidR="000F7382" w:rsidRDefault="003F1EF6">
      <w:pPr>
        <w:pStyle w:val="B1"/>
      </w:pPr>
      <w:r>
        <w:t>-</w:t>
      </w:r>
      <w:r>
        <w:tab/>
        <w:t xml:space="preserve">is reporting the </w:t>
      </w:r>
      <w:proofErr w:type="spellStart"/>
      <w:r>
        <w:t>sidelink</w:t>
      </w:r>
      <w:proofErr w:type="spellEnd"/>
      <w:r>
        <w:t xml:space="preserve"> DRX assistance information received from the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w:t>
      </w:r>
      <w:proofErr w:type="spellStart"/>
      <w:r>
        <w:t>sidelink</w:t>
      </w:r>
      <w:proofErr w:type="spellEnd"/>
      <w:r>
        <w:t xml:space="preserve"> groupcast transmission, the </w:t>
      </w:r>
      <w:proofErr w:type="spellStart"/>
      <w:r>
        <w:t>sidelink</w:t>
      </w:r>
      <w:proofErr w:type="spellEnd"/>
      <w:r>
        <w:t xml:space="preserve">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 xml:space="preserve">is reporting, for NR </w:t>
      </w:r>
      <w:proofErr w:type="spellStart"/>
      <w:r>
        <w:t>sidelink</w:t>
      </w:r>
      <w:proofErr w:type="spellEnd"/>
      <w:r>
        <w:t xml:space="preserve"> groupcast or broadcast reception, the Destination Layer-2 ID and QoS profile(s) associated with its interested services to which </w:t>
      </w:r>
      <w:proofErr w:type="spellStart"/>
      <w:r>
        <w:t>sidelink</w:t>
      </w:r>
      <w:proofErr w:type="spellEnd"/>
      <w:r>
        <w:t xml:space="preserve"> DRX is applied,</w:t>
      </w:r>
    </w:p>
    <w:p w14:paraId="215D5A90" w14:textId="77777777" w:rsidR="000F7382" w:rsidRDefault="003F1EF6">
      <w:pPr>
        <w:pStyle w:val="B1"/>
      </w:pPr>
      <w:r>
        <w:t>-</w:t>
      </w:r>
      <w:r>
        <w:tab/>
        <w:t xml:space="preserve">is reporting DRX configuration reject information from its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40"/>
      </w:pPr>
      <w:bookmarkStart w:id="526" w:name="_Toc193445816"/>
      <w:bookmarkStart w:id="527" w:name="_Toc193462889"/>
      <w:bookmarkStart w:id="528" w:name="_Toc193451621"/>
      <w:bookmarkStart w:id="529" w:name="_Toc201295176"/>
      <w:r>
        <w:lastRenderedPageBreak/>
        <w:t>5.8.3.2</w:t>
      </w:r>
      <w:r>
        <w:tab/>
        <w:t>Initiation</w:t>
      </w:r>
      <w:bookmarkEnd w:id="525"/>
      <w:bookmarkEnd w:id="526"/>
      <w:bookmarkEnd w:id="527"/>
      <w:bookmarkEnd w:id="528"/>
      <w:bookmarkEnd w:id="529"/>
    </w:p>
    <w:p w14:paraId="4464B24C" w14:textId="77777777" w:rsidR="000F7382" w:rsidRDefault="003F1EF6">
      <w:r>
        <w:t xml:space="preserve">A UE capable of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NR </w:t>
      </w:r>
      <w:proofErr w:type="spellStart"/>
      <w:r>
        <w:t>sidelink</w:t>
      </w:r>
      <w:proofErr w:type="spellEnd"/>
      <w:r>
        <w:t xml:space="preserve"> positioning that is in RRC_CONNECTED may initiate the procedure to indicate it is (interested in) receiving or transmitting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including </w:t>
      </w:r>
      <w:proofErr w:type="spellStart"/>
      <w:r>
        <w:rPr>
          <w:i/>
        </w:rPr>
        <w:t>sl-ConfigCommonNR</w:t>
      </w:r>
      <w:proofErr w:type="spellEnd"/>
      <w:r>
        <w:rPr>
          <w:i/>
        </w:rPr>
        <w:t>,</w:t>
      </w:r>
      <w:r>
        <w:rPr>
          <w:rFonts w:eastAsia="等线"/>
        </w:rPr>
        <w:t xml:space="preserve"> or upon change to a </w:t>
      </w:r>
      <w:proofErr w:type="spellStart"/>
      <w:r>
        <w:rPr>
          <w:rFonts w:eastAsia="等线"/>
        </w:rPr>
        <w:t>PCell</w:t>
      </w:r>
      <w:proofErr w:type="spellEnd"/>
      <w:r>
        <w:rPr>
          <w:rFonts w:eastAsia="等线"/>
        </w:rPr>
        <w:t xml:space="preserve"> providing </w:t>
      </w:r>
      <w:r>
        <w:rPr>
          <w:rFonts w:eastAsia="等线"/>
          <w:i/>
          <w:iCs/>
        </w:rPr>
        <w:t>SIB23</w:t>
      </w:r>
      <w:r>
        <w:rPr>
          <w:rFonts w:eastAsia="等线"/>
        </w:rPr>
        <w:t xml:space="preserve"> including </w:t>
      </w:r>
      <w:proofErr w:type="spellStart"/>
      <w:r>
        <w:rPr>
          <w:rFonts w:eastAsia="等线"/>
          <w:i/>
          <w:iCs/>
        </w:rPr>
        <w:t>sl-PosConfigCommonNR</w:t>
      </w:r>
      <w:proofErr w:type="spellEnd"/>
      <w:r>
        <w:t xml:space="preserve">. A UE capable of NR </w:t>
      </w:r>
      <w:proofErr w:type="spellStart"/>
      <w:r>
        <w:t>sidelink</w:t>
      </w:r>
      <w:proofErr w:type="spellEnd"/>
      <w:r>
        <w:t xml:space="preserve"> communication may initiate the procedure to request assignment of dedicated </w:t>
      </w:r>
      <w:proofErr w:type="spellStart"/>
      <w:r>
        <w:t>sidelink</w:t>
      </w:r>
      <w:proofErr w:type="spellEnd"/>
      <w:r>
        <w:t xml:space="preserve"> DRB configuration and transmission resources for NR </w:t>
      </w:r>
      <w:proofErr w:type="spellStart"/>
      <w:r>
        <w:t>sidelink</w:t>
      </w:r>
      <w:proofErr w:type="spellEnd"/>
      <w:r>
        <w:t xml:space="preserve"> communication transmission. A UE capable of NR </w:t>
      </w:r>
      <w:proofErr w:type="spellStart"/>
      <w:r>
        <w:t>sidelink</w:t>
      </w:r>
      <w:proofErr w:type="spellEnd"/>
      <w:r>
        <w:t xml:space="preserve"> communication may initiate the procedure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A UE capable of NR </w:t>
      </w:r>
      <w:proofErr w:type="spellStart"/>
      <w:r>
        <w:t>sidelink</w:t>
      </w:r>
      <w:proofErr w:type="spellEnd"/>
      <w:r>
        <w:t xml:space="preserve"> discovery may initiate the procedure to request assignment of dedicated resources for </w:t>
      </w:r>
      <w:r>
        <w:rPr>
          <w:rFonts w:eastAsia="宋体"/>
        </w:rPr>
        <w:t xml:space="preserve">NR </w:t>
      </w:r>
      <w:proofErr w:type="spellStart"/>
      <w:r>
        <w:t>sidelink</w:t>
      </w:r>
      <w:proofErr w:type="spellEnd"/>
      <w:r>
        <w:t xml:space="preserve"> discovery transmission or </w:t>
      </w:r>
      <w:r>
        <w:rPr>
          <w:rFonts w:eastAsia="宋体"/>
        </w:rPr>
        <w:t xml:space="preserve">NR </w:t>
      </w:r>
      <w:proofErr w:type="spellStart"/>
      <w:r>
        <w:t>sidelink</w:t>
      </w:r>
      <w:proofErr w:type="spellEnd"/>
      <w:r>
        <w:t xml:space="preserve">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w:t>
      </w:r>
      <w:proofErr w:type="spellStart"/>
      <w:r>
        <w:t>sidelink</w:t>
      </w:r>
      <w:proofErr w:type="spellEnd"/>
      <w:r>
        <w:t xml:space="preserve"> positioning may initiate the procedure to request it is interested or no longer interested in either transmitting SL-PRS or receiving SL-PRS.</w:t>
      </w:r>
    </w:p>
    <w:p w14:paraId="6618E98B" w14:textId="77777777" w:rsidR="000F7382" w:rsidRDefault="003F1EF6">
      <w:r>
        <w:t xml:space="preserve">A UE capable of NR </w:t>
      </w:r>
      <w:proofErr w:type="spellStart"/>
      <w:r>
        <w:t>sidelink</w:t>
      </w:r>
      <w:proofErr w:type="spellEnd"/>
      <w:r>
        <w:t xml:space="preserve"> operation that is in RRC_CONNECTED may initiate the procedure to report the </w:t>
      </w:r>
      <w:proofErr w:type="spellStart"/>
      <w:r>
        <w:t>sidelink</w:t>
      </w:r>
      <w:proofErr w:type="spellEnd"/>
      <w:r>
        <w:t xml:space="preserve"> DRX configuration received from the associated peer UE for NR </w:t>
      </w:r>
      <w:proofErr w:type="spellStart"/>
      <w:r>
        <w:t>sidelink</w:t>
      </w:r>
      <w:proofErr w:type="spellEnd"/>
      <w:r>
        <w:t xml:space="preserve"> unicast reception, upon accepting the </w:t>
      </w:r>
      <w:proofErr w:type="spellStart"/>
      <w:r>
        <w:t>sidelink</w:t>
      </w:r>
      <w:proofErr w:type="spellEnd"/>
      <w:r>
        <w:t xml:space="preserve"> DRX configuration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unicast transmission may initiate the procedure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received from the associated peer UE, upon receiving either of them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groupcast transmission may initiate the procedure to report the </w:t>
      </w:r>
      <w:proofErr w:type="spellStart"/>
      <w:r>
        <w:t>sidelink</w:t>
      </w:r>
      <w:proofErr w:type="spellEnd"/>
      <w:r>
        <w:t xml:space="preserve"> DRX on/off indication for the associated Destination Layer-2 ID.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and Tx Profile associated with each QoS flow for NR </w:t>
      </w:r>
      <w:proofErr w:type="spellStart"/>
      <w:r>
        <w:t>sidelink</w:t>
      </w:r>
      <w:proofErr w:type="spellEnd"/>
      <w:r>
        <w:t xml:space="preserve"> groupcast or broadcast transmission.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associated with each QoS flow for NR </w:t>
      </w:r>
      <w:proofErr w:type="spellStart"/>
      <w:r>
        <w:t>sidelink</w:t>
      </w:r>
      <w:proofErr w:type="spellEnd"/>
      <w:r>
        <w:t xml:space="preserve"> unicast transmission.</w:t>
      </w:r>
    </w:p>
    <w:p w14:paraId="64C474D3" w14:textId="77777777" w:rsidR="000F7382" w:rsidRDefault="003F1EF6">
      <w:r>
        <w:t xml:space="preserve">A UE capable of NR </w:t>
      </w:r>
      <w:proofErr w:type="spellStart"/>
      <w:r>
        <w:t>sidelink</w:t>
      </w:r>
      <w:proofErr w:type="spellEnd"/>
      <w:r>
        <w:t xml:space="preserve"> operation that is in RRC_CONNECTED may initiate the procedure to report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1ABBFFDA" w14:textId="77777777" w:rsidR="000F7382" w:rsidRDefault="003F1EF6">
      <w:pPr>
        <w:pStyle w:val="B2"/>
      </w:pPr>
      <w:r>
        <w:t>2&gt;</w:t>
      </w:r>
      <w:r>
        <w:tab/>
        <w:t xml:space="preserve">if configured by upper layers to receive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w:t>
      </w:r>
    </w:p>
    <w:p w14:paraId="395316CD"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39E90B0"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w:t>
      </w:r>
      <w:proofErr w:type="spellEnd"/>
      <w:r>
        <w:t xml:space="preserve">; or if the frequency configured by upper layers to receive 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60EEFD23"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communication reception in accordance with 5.8.3.3;</w:t>
      </w:r>
    </w:p>
    <w:p w14:paraId="3C87E0E8" w14:textId="77777777" w:rsidR="000F7382" w:rsidRDefault="003F1EF6">
      <w:pPr>
        <w:pStyle w:val="B2"/>
      </w:pPr>
      <w:r>
        <w:t>2&gt;</w:t>
      </w:r>
      <w:r>
        <w:tab/>
        <w:t xml:space="preserve">if configured by upper layers to transmit non-relay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or</w:t>
      </w:r>
    </w:p>
    <w:p w14:paraId="43CBF474" w14:textId="77777777" w:rsidR="000F7382" w:rsidRDefault="003F1EF6">
      <w:pPr>
        <w:pStyle w:val="B2"/>
      </w:pPr>
      <w:r>
        <w:t>2&gt;</w:t>
      </w:r>
      <w:r>
        <w:tab/>
        <w:t xml:space="preserve">if configured by upper layer to transmit NR </w:t>
      </w:r>
      <w:proofErr w:type="spellStart"/>
      <w:r>
        <w:t>sidelink</w:t>
      </w:r>
      <w:proofErr w:type="spellEnd"/>
      <w:r>
        <w:t xml:space="preserve">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026DED9F"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E419A51"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7170CF68"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7599386E" w14:textId="77777777" w:rsidR="000F7382" w:rsidRDefault="003F1EF6">
      <w:pPr>
        <w:pStyle w:val="B2"/>
      </w:pPr>
      <w:r>
        <w:t>2&gt;</w:t>
      </w:r>
      <w:r>
        <w:tab/>
        <w:t xml:space="preserve">if configured by upper layer to receive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0E7D5C1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w:t>
      </w:r>
      <w:proofErr w:type="spellEnd"/>
      <w:r>
        <w:rPr>
          <w:i/>
        </w:rPr>
        <w:t>-RxInterestedFreqListDisc</w:t>
      </w:r>
      <w:r>
        <w:t xml:space="preserve">; or if the frequency configured by upper layers to receive NR </w:t>
      </w:r>
      <w:proofErr w:type="spellStart"/>
      <w:r>
        <w:t>sidelink</w:t>
      </w:r>
      <w:proofErr w:type="spellEnd"/>
      <w:r>
        <w:t xml:space="preserve"> non-relay discovery messages on has changed since the last transmission of the </w:t>
      </w:r>
      <w:proofErr w:type="spellStart"/>
      <w:r>
        <w:rPr>
          <w:i/>
        </w:rPr>
        <w:t>SidelinkUEInformationNR</w:t>
      </w:r>
      <w:proofErr w:type="spellEnd"/>
      <w:r>
        <w:t xml:space="preserve"> message:</w:t>
      </w:r>
    </w:p>
    <w:p w14:paraId="083D89D4"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w:t>
      </w:r>
      <w:proofErr w:type="spellEnd"/>
      <w:r>
        <w:rPr>
          <w:i/>
        </w:rPr>
        <w:t>-RxInterestedFreqListDisc</w:t>
      </w:r>
      <w:r>
        <w:t>:</w:t>
      </w:r>
    </w:p>
    <w:p w14:paraId="3163EFC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non-relay discovery messages reception in accordance with 5.8.3.3;</w:t>
      </w:r>
    </w:p>
    <w:p w14:paraId="61F22E6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U2N</w:t>
      </w:r>
      <w:ins w:id="530" w:author="ZTE_Weiqiang Du" w:date="2025-09-15T19:22:00Z">
        <w:r>
          <w:rPr>
            <w:rFonts w:hint="eastAsia"/>
          </w:rPr>
          <w:t xml:space="preserve">[RIL]: </w:t>
        </w:r>
      </w:ins>
      <w:ins w:id="531" w:author="ZTE_Weiqiang Du" w:date="2025-09-25T09:36:00Z">
        <w:r>
          <w:rPr>
            <w:rFonts w:eastAsia="宋体" w:hint="eastAsia"/>
          </w:rPr>
          <w:t>Z45</w:t>
        </w:r>
      </w:ins>
      <w:ins w:id="532"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w:t>
      </w:r>
      <w:ins w:id="533" w:author="ZTE_Weiqiang Du" w:date="2025-09-15T19:22:00Z">
        <w:r>
          <w:rPr>
            <w:rFonts w:hint="eastAsia"/>
          </w:rPr>
          <w:t xml:space="preserve">[RIL]: </w:t>
        </w:r>
      </w:ins>
      <w:ins w:id="534" w:author="ZTE_Weiqiang Du" w:date="2025-09-25T09:36:00Z">
        <w:r>
          <w:rPr>
            <w:rFonts w:eastAsia="宋体" w:hint="eastAsia"/>
          </w:rPr>
          <w:t>Z45</w:t>
        </w:r>
      </w:ins>
      <w:ins w:id="535" w:author="ZTE_Weiqiang Du" w:date="2025-09-15T19:22:00Z">
        <w:r>
          <w:rPr>
            <w:rFonts w:eastAsia="宋体"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rPr>
          <w:iCs/>
        </w:rPr>
        <w:t>; or</w:t>
      </w:r>
    </w:p>
    <w:p w14:paraId="5B38FC53" w14:textId="77777777" w:rsidR="000F7382" w:rsidRDefault="003F1EF6">
      <w:pPr>
        <w:pStyle w:val="B2"/>
      </w:pPr>
      <w:r>
        <w:t>2&gt;</w:t>
      </w:r>
      <w:r>
        <w:tab/>
        <w:t xml:space="preserve">if configured by upper layer to receive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3434DCE3"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B0AB70C"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36" w:author="ZTE_Weiqiang Du" w:date="2025-09-15T19:27:00Z">
        <w:r>
          <w:rPr>
            <w:rFonts w:hint="eastAsia"/>
          </w:rPr>
          <w:t xml:space="preserve">[RIL]: </w:t>
        </w:r>
      </w:ins>
      <w:ins w:id="537" w:author="ZTE_Weiqiang Du" w:date="2025-09-25T09:36:00Z">
        <w:r>
          <w:rPr>
            <w:rFonts w:eastAsia="宋体" w:hint="eastAsia"/>
          </w:rPr>
          <w:t>Z45</w:t>
        </w:r>
      </w:ins>
      <w:ins w:id="538" w:author="ZTE_Weiqiang Du" w:date="2025-09-15T19:27:00Z">
        <w:r>
          <w:rPr>
            <w:rFonts w:hint="eastAsia"/>
          </w:rPr>
          <w:t xml:space="preserve">1, </w:t>
        </w:r>
        <w:proofErr w:type="spellStart"/>
        <w:r>
          <w:rPr>
            <w:rFonts w:hint="eastAsia"/>
          </w:rPr>
          <w:t>SLRelay</w:t>
        </w:r>
      </w:ins>
      <w:proofErr w:type="spellEnd"/>
      <w:r>
        <w:t xml:space="preserve"> relay operation;</w:t>
      </w:r>
      <w:ins w:id="539" w:author="ZTE_Weiqiang Du" w:date="2025-09-15T19:23:00Z">
        <w:r>
          <w:rPr>
            <w:rFonts w:hint="eastAsia"/>
          </w:rPr>
          <w:t xml:space="preserve">[RIL]: </w:t>
        </w:r>
      </w:ins>
      <w:ins w:id="540" w:author="ZTE_Weiqiang Du" w:date="2025-09-25T09:36:00Z">
        <w:r>
          <w:rPr>
            <w:rFonts w:eastAsia="宋体" w:hint="eastAsia"/>
          </w:rPr>
          <w:t>Z45</w:t>
        </w:r>
      </w:ins>
      <w:ins w:id="541" w:author="ZTE_Weiqiang Du" w:date="2025-09-15T19:23:00Z">
        <w:r>
          <w:rPr>
            <w:rFonts w:eastAsia="宋体"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w:t>
      </w:r>
      <w:proofErr w:type="spellEnd"/>
      <w:r>
        <w:rPr>
          <w:i/>
        </w:rPr>
        <w:t>-RxInterestedFreqListDisc</w:t>
      </w:r>
      <w:r>
        <w:t xml:space="preserve">; or if the frequency configured by upper layers to receive NR </w:t>
      </w:r>
      <w:proofErr w:type="spellStart"/>
      <w:r>
        <w:t>sidelink</w:t>
      </w:r>
      <w:proofErr w:type="spellEnd"/>
      <w:r>
        <w:t xml:space="preserve"> relay discovery messages on has changed since the last transmission of the </w:t>
      </w:r>
      <w:proofErr w:type="spellStart"/>
      <w:r>
        <w:rPr>
          <w:i/>
        </w:rPr>
        <w:t>SidelinkUEInformationNR</w:t>
      </w:r>
      <w:proofErr w:type="spellEnd"/>
      <w:r>
        <w:t xml:space="preserve"> message:</w:t>
      </w:r>
    </w:p>
    <w:p w14:paraId="63170E6F" w14:textId="77777777" w:rsidR="000F7382" w:rsidRDefault="003F1EF6">
      <w:pPr>
        <w:pStyle w:val="B4"/>
      </w:pPr>
      <w:r>
        <w:t>4&gt;</w:t>
      </w:r>
      <w:r>
        <w:tab/>
        <w:t xml:space="preserve">if the UE is capable of </w:t>
      </w:r>
      <w:ins w:id="542"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等线"/>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w:t>
      </w:r>
      <w:proofErr w:type="spellEnd"/>
      <w:r>
        <w:rPr>
          <w:i/>
        </w:rPr>
        <w:t>-RxInterestedFreqListDisc</w:t>
      </w:r>
      <w:r>
        <w:t>:</w:t>
      </w:r>
    </w:p>
    <w:p w14:paraId="548FA586"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relay discovery messages reception in accordance with 5.8.3.3;</w:t>
      </w:r>
    </w:p>
    <w:p w14:paraId="25CDED75" w14:textId="77777777" w:rsidR="000F7382" w:rsidRDefault="003F1EF6">
      <w:pPr>
        <w:pStyle w:val="B2"/>
      </w:pPr>
      <w:r>
        <w:lastRenderedPageBreak/>
        <w:t>2&gt;</w:t>
      </w:r>
      <w:r>
        <w:tab/>
        <w:t xml:space="preserve">if configured by upper layer to transmit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EE22CF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E52C810"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non-relay discovery messages resources in accordance with 5.8.3.3;</w:t>
      </w:r>
    </w:p>
    <w:p w14:paraId="7A1A3433"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43" w:author="ZTE_Weiqiang Du" w:date="2025-09-15T19:23:00Z">
        <w:r>
          <w:rPr>
            <w:rFonts w:hint="eastAsia"/>
          </w:rPr>
          <w:t xml:space="preserve">[RIL]: </w:t>
        </w:r>
      </w:ins>
      <w:ins w:id="544" w:author="ZTE_Weiqiang Du" w:date="2025-09-25T09:36:00Z">
        <w:r>
          <w:rPr>
            <w:rFonts w:eastAsia="宋体" w:hint="eastAsia"/>
          </w:rPr>
          <w:t>Z45</w:t>
        </w:r>
      </w:ins>
      <w:ins w:id="545"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546" w:author="ZTE_Weiqiang Du" w:date="2025-09-15T19:23:00Z">
        <w:r>
          <w:rPr>
            <w:rFonts w:hint="eastAsia"/>
          </w:rPr>
          <w:t xml:space="preserve">[RIL]: </w:t>
        </w:r>
      </w:ins>
      <w:ins w:id="547" w:author="ZTE_Weiqiang Du" w:date="2025-09-25T09:36:00Z">
        <w:r>
          <w:rPr>
            <w:rFonts w:eastAsia="宋体" w:hint="eastAsia"/>
          </w:rPr>
          <w:t>Z45</w:t>
        </w:r>
      </w:ins>
      <w:ins w:id="548" w:author="ZTE_Weiqiang Du" w:date="2025-09-15T19:23:00Z">
        <w:r>
          <w:rPr>
            <w:rFonts w:eastAsia="宋体"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 or</w:t>
      </w:r>
    </w:p>
    <w:p w14:paraId="04AF62FE" w14:textId="77777777" w:rsidR="000F7382" w:rsidRDefault="003F1EF6">
      <w:pPr>
        <w:pStyle w:val="B2"/>
      </w:pPr>
      <w:r>
        <w:t>2&gt;</w:t>
      </w:r>
      <w:r>
        <w:tab/>
        <w:t xml:space="preserve">if configured by upper layer to transmit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57755F2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宋体" w:hint="eastAsia"/>
          </w:rPr>
          <w:t>Z45</w:t>
        </w:r>
      </w:ins>
      <w:ins w:id="551" w:author="ZTE_Weiqiang Du" w:date="2025-09-15T19:27:00Z">
        <w:r>
          <w:rPr>
            <w:rFonts w:hint="eastAsia"/>
          </w:rPr>
          <w:t xml:space="preserve">1, </w:t>
        </w:r>
        <w:proofErr w:type="spellStart"/>
        <w:r>
          <w:rPr>
            <w:rFonts w:hint="eastAsia"/>
          </w:rPr>
          <w:t>SLRelay</w:t>
        </w:r>
      </w:ins>
      <w:proofErr w:type="spellEnd"/>
      <w:r>
        <w:t xml:space="preserve"> relay operation;</w:t>
      </w:r>
      <w:ins w:id="552" w:author="ZTE_Weiqiang Du" w:date="2025-09-15T19:24:00Z">
        <w:r>
          <w:rPr>
            <w:rFonts w:hint="eastAsia"/>
          </w:rPr>
          <w:t xml:space="preserve">[RIL]: </w:t>
        </w:r>
      </w:ins>
      <w:ins w:id="553" w:author="ZTE_Weiqiang Du" w:date="2025-09-25T09:36:00Z">
        <w:r>
          <w:rPr>
            <w:rFonts w:eastAsia="宋体" w:hint="eastAsia"/>
          </w:rPr>
          <w:t>Z45</w:t>
        </w:r>
      </w:ins>
      <w:ins w:id="554" w:author="ZTE_Weiqiang Du" w:date="2025-09-15T19:24:00Z">
        <w:r>
          <w:rPr>
            <w:rFonts w:eastAsia="宋体"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5DF3B6FA" w14:textId="77777777" w:rsidR="000F7382" w:rsidRDefault="003F1EF6">
      <w:pPr>
        <w:pStyle w:val="B4"/>
      </w:pPr>
      <w:r>
        <w:t>4&gt;</w:t>
      </w:r>
      <w:r>
        <w:tab/>
        <w:t>if the UE is capable of U2N Relay UE or of Last U2N Relay UE</w:t>
      </w:r>
      <w:ins w:id="555"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56"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57"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discovery messages resources in accordance with 5.8.3.3;</w:t>
      </w:r>
    </w:p>
    <w:p w14:paraId="5053EEC2"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58" w:author="ZTE_Weiqiang Du" w:date="2025-09-15T19:24:00Z">
        <w:r>
          <w:rPr>
            <w:rFonts w:hint="eastAsia"/>
          </w:rPr>
          <w:t xml:space="preserve">[RIL]: </w:t>
        </w:r>
      </w:ins>
      <w:ins w:id="559" w:author="ZTE_Weiqiang Du" w:date="2025-09-25T09:36:00Z">
        <w:r>
          <w:rPr>
            <w:rFonts w:eastAsia="宋体" w:hint="eastAsia"/>
          </w:rPr>
          <w:t>Z45</w:t>
        </w:r>
      </w:ins>
      <w:ins w:id="560"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561" w:author="ZTE_Weiqiang Du" w:date="2025-09-15T19:26:00Z">
        <w:r>
          <w:rPr>
            <w:rFonts w:hint="eastAsia"/>
          </w:rPr>
          <w:t xml:space="preserve">[RIL]: </w:t>
        </w:r>
      </w:ins>
      <w:ins w:id="562" w:author="ZTE_Weiqiang Du" w:date="2025-09-25T09:36:00Z">
        <w:r>
          <w:rPr>
            <w:rFonts w:eastAsia="宋体" w:hint="eastAsia"/>
          </w:rPr>
          <w:t>Z45</w:t>
        </w:r>
      </w:ins>
      <w:ins w:id="563" w:author="ZTE_Weiqiang Du" w:date="2025-09-15T19:26:00Z">
        <w:r>
          <w:rPr>
            <w:rFonts w:eastAsia="宋体"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3EFB76B2" w14:textId="77777777" w:rsidR="000F7382" w:rsidRDefault="003F1EF6">
      <w:pPr>
        <w:pStyle w:val="B2"/>
      </w:pPr>
      <w:r>
        <w:t>2&gt;</w:t>
      </w:r>
      <w:r>
        <w:tab/>
        <w:t xml:space="preserve">if configured by upper layer to transmit NR </w:t>
      </w:r>
      <w:proofErr w:type="spellStart"/>
      <w:r>
        <w:t>sidelink</w:t>
      </w:r>
      <w:proofErr w:type="spellEnd"/>
      <w:r>
        <w:t xml:space="preserve">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w:t>
      </w:r>
    </w:p>
    <w:p w14:paraId="50056BE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B0A0DB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64" w:author="ZTE_Weiqiang Du" w:date="2025-09-15T19:27:00Z">
        <w:r>
          <w:rPr>
            <w:rFonts w:hint="eastAsia"/>
          </w:rPr>
          <w:t xml:space="preserve">[RIL]: </w:t>
        </w:r>
      </w:ins>
      <w:ins w:id="565" w:author="ZTE_Weiqiang Du" w:date="2025-09-25T09:36:00Z">
        <w:r>
          <w:rPr>
            <w:rFonts w:eastAsia="宋体" w:hint="eastAsia"/>
          </w:rPr>
          <w:t>Z45</w:t>
        </w:r>
      </w:ins>
      <w:ins w:id="566" w:author="ZTE_Weiqiang Du" w:date="2025-09-15T19:27:00Z">
        <w:r>
          <w:rPr>
            <w:rFonts w:hint="eastAsia"/>
          </w:rPr>
          <w:t xml:space="preserve">1, </w:t>
        </w:r>
        <w:proofErr w:type="spellStart"/>
        <w:r>
          <w:rPr>
            <w:rFonts w:hint="eastAsia"/>
          </w:rPr>
          <w:t>SLRelay</w:t>
        </w:r>
      </w:ins>
      <w:proofErr w:type="spellEnd"/>
      <w:r>
        <w:t xml:space="preserve"> relay operation;</w:t>
      </w:r>
      <w:ins w:id="567" w:author="ZTE_Weiqiang Du" w:date="2025-09-15T19:26:00Z">
        <w:r>
          <w:rPr>
            <w:rFonts w:hint="eastAsia"/>
          </w:rPr>
          <w:t xml:space="preserve">[RIL]: </w:t>
        </w:r>
      </w:ins>
      <w:ins w:id="568" w:author="ZTE_Weiqiang Du" w:date="2025-09-25T09:36:00Z">
        <w:r>
          <w:rPr>
            <w:rFonts w:eastAsia="宋体" w:hint="eastAsia"/>
          </w:rPr>
          <w:t>Z45</w:t>
        </w:r>
      </w:ins>
      <w:ins w:id="569" w:author="ZTE_Weiqiang Du" w:date="2025-09-15T19:26:00Z">
        <w:r>
          <w:rPr>
            <w:rFonts w:eastAsia="宋体"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 or</w:t>
      </w:r>
    </w:p>
    <w:p w14:paraId="18FE8C8C" w14:textId="77777777" w:rsidR="000F7382" w:rsidRDefault="003F1EF6">
      <w:pPr>
        <w:pStyle w:val="B3"/>
      </w:pPr>
      <w:r>
        <w:t>3&gt;</w:t>
      </w:r>
      <w:r>
        <w:tab/>
        <w:t xml:space="preserve">if the last transmission of the </w:t>
      </w:r>
      <w:proofErr w:type="spellStart"/>
      <w:r>
        <w:rPr>
          <w:i/>
          <w:iCs/>
        </w:rPr>
        <w:t>SidelinkUEInformationNR</w:t>
      </w:r>
      <w:proofErr w:type="spellEnd"/>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proofErr w:type="spellStart"/>
      <w:r>
        <w:rPr>
          <w:i/>
          <w:iCs/>
        </w:rPr>
        <w:t>SidelinkUEInformationNR</w:t>
      </w:r>
      <w:proofErr w:type="spellEnd"/>
      <w:r>
        <w:t xml:space="preserve"> message; or</w:t>
      </w:r>
    </w:p>
    <w:p w14:paraId="78629C2A" w14:textId="77777777" w:rsidR="000F7382" w:rsidRDefault="003F1EF6">
      <w:pPr>
        <w:pStyle w:val="B3"/>
      </w:pPr>
      <w:r>
        <w:t>3&gt;</w:t>
      </w:r>
      <w:r>
        <w:tab/>
        <w:t xml:space="preserve">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rPr>
          <w:i/>
        </w:rPr>
        <w:t>SidelinkUEInformationNR</w:t>
      </w:r>
      <w:proofErr w:type="spellEnd"/>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communication transmission resources in accordance with 5.8.3.3;</w:t>
      </w:r>
    </w:p>
    <w:p w14:paraId="21FDC9F9" w14:textId="77777777" w:rsidR="000F7382" w:rsidRDefault="003F1EF6">
      <w:pPr>
        <w:pStyle w:val="B2"/>
        <w:rPr>
          <w:rFonts w:eastAsia="宋体"/>
        </w:rPr>
      </w:pPr>
      <w:bookmarkStart w:id="570" w:name="_Toc60777009"/>
      <w:r>
        <w:t>2&gt;</w:t>
      </w:r>
      <w:r>
        <w:tab/>
        <w:t xml:space="preserve">if configured by upper layers to </w:t>
      </w:r>
      <w:r>
        <w:rPr>
          <w:rFonts w:eastAsia="宋体"/>
        </w:rPr>
        <w:t xml:space="preserve">perform </w:t>
      </w:r>
      <w:r>
        <w:t xml:space="preserve">NR </w:t>
      </w:r>
      <w:proofErr w:type="spellStart"/>
      <w:r>
        <w:t>sidelink</w:t>
      </w:r>
      <w:proofErr w:type="spellEnd"/>
      <w:r>
        <w:t xml:space="preserve"> </w:t>
      </w:r>
      <w:r>
        <w:rPr>
          <w:rFonts w:eastAsia="宋体"/>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w:t>
      </w:r>
      <w:proofErr w:type="spellStart"/>
      <w:r>
        <w:t>sidelink</w:t>
      </w:r>
      <w:proofErr w:type="spellEnd"/>
      <w:r>
        <w:t xml:space="preserve"> DRX configuration in the </w:t>
      </w:r>
      <w:proofErr w:type="spellStart"/>
      <w:r>
        <w:rPr>
          <w:i/>
        </w:rPr>
        <w:t>RRCReconfigurationSidelink</w:t>
      </w:r>
      <w:proofErr w:type="spellEnd"/>
      <w:r>
        <w:t xml:space="preserve"> message for NR </w:t>
      </w:r>
      <w:proofErr w:type="spellStart"/>
      <w:r>
        <w:t>sidelink</w:t>
      </w:r>
      <w:proofErr w:type="spellEnd"/>
      <w:r>
        <w:t xml:space="preserve"> unicast reception from the associated peer UE and the UE accepted the </w:t>
      </w:r>
      <w:proofErr w:type="spellStart"/>
      <w:r>
        <w:t>sidelink</w:t>
      </w:r>
      <w:proofErr w:type="spellEnd"/>
      <w:r>
        <w:t xml:space="preserve"> DRX configuration:</w:t>
      </w:r>
    </w:p>
    <w:p w14:paraId="6F7DD316"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4917E1BC"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766BC858"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w:t>
      </w:r>
      <w:proofErr w:type="spellStart"/>
      <w:r>
        <w:rPr>
          <w:rFonts w:eastAsia="Batang"/>
        </w:rPr>
        <w:t>sidelink</w:t>
      </w:r>
      <w:proofErr w:type="spellEnd"/>
      <w:r>
        <w:rPr>
          <w:rFonts w:eastAsia="Batang"/>
        </w:rPr>
        <w:t xml:space="preserve"> DRX configuration is no longer used in accordance with 5.8.3.3;</w:t>
      </w:r>
    </w:p>
    <w:p w14:paraId="6EEC73D7" w14:textId="77777777" w:rsidR="000F7382" w:rsidRDefault="003F1EF6">
      <w:pPr>
        <w:pStyle w:val="B3"/>
      </w:pPr>
      <w:r>
        <w:t>3&gt;</w:t>
      </w:r>
      <w:r>
        <w:tab/>
        <w:t xml:space="preserve">if the UE is performing NR </w:t>
      </w:r>
      <w:proofErr w:type="spellStart"/>
      <w:r>
        <w:t>sidelink</w:t>
      </w:r>
      <w:proofErr w:type="spellEnd"/>
      <w:r>
        <w:t xml:space="preserve"> groupcast or broadcast reception and is interested in a service that </w:t>
      </w:r>
      <w:proofErr w:type="spellStart"/>
      <w:r>
        <w:t>sidelink</w:t>
      </w:r>
      <w:proofErr w:type="spellEnd"/>
      <w:r>
        <w:t xml:space="preserve"> DRX is applied:</w:t>
      </w:r>
    </w:p>
    <w:p w14:paraId="0024FBF1"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25E1F15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289BB930" w14:textId="77777777" w:rsidR="000F7382" w:rsidRDefault="003F1EF6">
      <w:pPr>
        <w:pStyle w:val="B5"/>
      </w:pPr>
      <w:r>
        <w:lastRenderedPageBreak/>
        <w:t>5&gt;</w:t>
      </w:r>
      <w:r>
        <w:tab/>
        <w:t xml:space="preserve">initiate transmission of the </w:t>
      </w:r>
      <w:proofErr w:type="spellStart"/>
      <w:r>
        <w:rPr>
          <w:i/>
        </w:rPr>
        <w:t>SidelinkUEInformationNR</w:t>
      </w:r>
      <w:proofErr w:type="spellEnd"/>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w:t>
      </w:r>
      <w:proofErr w:type="spellStart"/>
      <w:r>
        <w:t>sidelink</w:t>
      </w:r>
      <w:proofErr w:type="spellEnd"/>
      <w:r>
        <w:t xml:space="preserve"> DRX is applied in accordance with 5.8.3.3;</w:t>
      </w:r>
    </w:p>
    <w:p w14:paraId="534F015F" w14:textId="77777777" w:rsidR="000F7382" w:rsidRDefault="003F1EF6">
      <w:pPr>
        <w:pStyle w:val="B2"/>
      </w:pPr>
      <w:r>
        <w:t>2&gt;</w:t>
      </w:r>
      <w:r>
        <w:tab/>
        <w:t xml:space="preserve">if configured by upper layers to </w:t>
      </w:r>
      <w:r>
        <w:rPr>
          <w:rFonts w:eastAsia="宋体"/>
        </w:rPr>
        <w:t xml:space="preserve">perform </w:t>
      </w:r>
      <w:r>
        <w:t xml:space="preserve">NR </w:t>
      </w:r>
      <w:proofErr w:type="spellStart"/>
      <w:r>
        <w:t>sidelink</w:t>
      </w:r>
      <w:proofErr w:type="spellEnd"/>
      <w:r>
        <w:t xml:space="preserve"> </w:t>
      </w:r>
      <w:r>
        <w:rPr>
          <w:rFonts w:eastAsia="宋体"/>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 xml:space="preserve">if the UE received a </w:t>
      </w:r>
      <w:proofErr w:type="spellStart"/>
      <w:r>
        <w:t>sidelink</w:t>
      </w:r>
      <w:proofErr w:type="spellEnd"/>
      <w:r>
        <w:t xml:space="preserve"> DRX assistance information or a </w:t>
      </w:r>
      <w:proofErr w:type="spellStart"/>
      <w:r>
        <w:t>sidelink</w:t>
      </w:r>
      <w:proofErr w:type="spellEnd"/>
      <w:r>
        <w:t xml:space="preserve"> DRX configuration reject information from the associated peer UE for NR </w:t>
      </w:r>
      <w:proofErr w:type="spellStart"/>
      <w:r>
        <w:t>sidelink</w:t>
      </w:r>
      <w:proofErr w:type="spellEnd"/>
      <w:r>
        <w:t xml:space="preserve"> unicast transmission:</w:t>
      </w:r>
    </w:p>
    <w:p w14:paraId="785E2E4F"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50237B84"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proofErr w:type="spellStart"/>
      <w:r>
        <w:rPr>
          <w:i/>
        </w:rPr>
        <w:t>SidelinkUEInformationNR</w:t>
      </w:r>
      <w:proofErr w:type="spellEnd"/>
      <w:r>
        <w:t xml:space="preserve"> message:</w:t>
      </w:r>
    </w:p>
    <w:p w14:paraId="3450A27C"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proofErr w:type="spellStart"/>
      <w:r>
        <w:rPr>
          <w:i/>
        </w:rPr>
        <w:t>SidelinkUEInformationNR</w:t>
      </w:r>
      <w:proofErr w:type="spellEnd"/>
      <w:r>
        <w:t xml:space="preserve"> message, it is up to UE implementation to consider another </w:t>
      </w:r>
      <w:proofErr w:type="spellStart"/>
      <w:r>
        <w:t>sidelink</w:t>
      </w:r>
      <w:proofErr w:type="spellEnd"/>
      <w:r>
        <w:t xml:space="preserve">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 xml:space="preserve">if the UE is performing NR </w:t>
      </w:r>
      <w:proofErr w:type="spellStart"/>
      <w:r>
        <w:rPr>
          <w:rFonts w:eastAsiaTheme="minorEastAsia"/>
        </w:rPr>
        <w:t>sidelink</w:t>
      </w:r>
      <w:proofErr w:type="spellEnd"/>
      <w:r>
        <w:rPr>
          <w:rFonts w:eastAsiaTheme="minorEastAsia"/>
        </w:rPr>
        <w:t xml:space="preserve"> groupcast transmission:</w:t>
      </w:r>
    </w:p>
    <w:p w14:paraId="5C4213B7"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DFB3A4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-DRX-Indication</w:t>
      </w:r>
      <w:r>
        <w:t xml:space="preserve">; or if the information carried by </w:t>
      </w:r>
      <w:proofErr w:type="spellStart"/>
      <w:r>
        <w:rPr>
          <w:i/>
          <w:iCs/>
        </w:rPr>
        <w:t>sl</w:t>
      </w:r>
      <w:proofErr w:type="spellEnd"/>
      <w:r>
        <w:rPr>
          <w:i/>
          <w:iCs/>
        </w:rPr>
        <w:t>-DRX-Indication</w:t>
      </w:r>
      <w:r>
        <w:t xml:space="preserve"> has changed since the last transmission of the </w:t>
      </w:r>
      <w:proofErr w:type="spellStart"/>
      <w:r>
        <w:rPr>
          <w:i/>
        </w:rPr>
        <w:t>SidelinkUEInformationNR</w:t>
      </w:r>
      <w:proofErr w:type="spellEnd"/>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proofErr w:type="spellStart"/>
      <w:r>
        <w:rPr>
          <w:rFonts w:eastAsiaTheme="minorEastAsia"/>
          <w:i/>
        </w:rPr>
        <w:t>SidelinkUEInformationNR</w:t>
      </w:r>
      <w:proofErr w:type="spellEnd"/>
      <w:r>
        <w:rPr>
          <w:rFonts w:eastAsiaTheme="minorEastAsia"/>
        </w:rPr>
        <w:t xml:space="preserve"> message to report </w:t>
      </w:r>
      <w:proofErr w:type="spellStart"/>
      <w:r>
        <w:rPr>
          <w:rFonts w:eastAsiaTheme="minorEastAsia"/>
        </w:rPr>
        <w:t>sidelink</w:t>
      </w:r>
      <w:proofErr w:type="spellEnd"/>
      <w:r>
        <w:rPr>
          <w:rFonts w:eastAsiaTheme="minorEastAsia"/>
        </w:rPr>
        <w:t xml:space="preserve">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w:t>
      </w:r>
      <w:proofErr w:type="spellStart"/>
      <w:r>
        <w:t>PCell</w:t>
      </w:r>
      <w:proofErr w:type="spellEnd"/>
      <w:r>
        <w:t>:</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spellStart"/>
      <w:r>
        <w:t>PCell</w:t>
      </w:r>
      <w:proofErr w:type="spellEnd"/>
      <w:r>
        <w:t>;</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156DC759" w14:textId="77777777" w:rsidR="000F7382" w:rsidRDefault="003F1EF6">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F8551B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sl-PosRxInterestedFreqList</w:t>
      </w:r>
      <w:proofErr w:type="spellEnd"/>
      <w:r>
        <w:t xml:space="preserve">; or if the frequency configured to receive SL-PRS has changed since the last transmission of the </w:t>
      </w:r>
      <w:proofErr w:type="spellStart"/>
      <w:r>
        <w:rPr>
          <w:i/>
        </w:rPr>
        <w:t>SidelinkUEInformationNR</w:t>
      </w:r>
      <w:proofErr w:type="spellEnd"/>
      <w:r>
        <w:t xml:space="preserve"> message:</w:t>
      </w:r>
    </w:p>
    <w:p w14:paraId="3D4B00E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proofErr w:type="spellStart"/>
      <w:r>
        <w:rPr>
          <w:i/>
        </w:rPr>
        <w:t>SidelinkUEInformationNR</w:t>
      </w:r>
      <w:proofErr w:type="spellEnd"/>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6FC6DD7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B2C121A"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proofErr w:type="spellStart"/>
      <w:r>
        <w:rPr>
          <w:i/>
        </w:rPr>
        <w:t>SidelinkUEInformationNR</w:t>
      </w:r>
      <w:proofErr w:type="spellEnd"/>
      <w:r>
        <w:t xml:space="preserve"> message:</w:t>
      </w:r>
    </w:p>
    <w:p w14:paraId="5674695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positioning transmission resources in accordance with 5.8.3.3;</w:t>
      </w:r>
    </w:p>
    <w:p w14:paraId="0B6D6A5D" w14:textId="77777777" w:rsidR="000F7382" w:rsidRDefault="003F1EF6">
      <w:pPr>
        <w:pStyle w:val="40"/>
      </w:pPr>
      <w:bookmarkStart w:id="571" w:name="_Toc193445817"/>
      <w:bookmarkStart w:id="572" w:name="_Toc193451622"/>
      <w:bookmarkStart w:id="573" w:name="_Toc201295177"/>
      <w:bookmarkStart w:id="574" w:name="_Toc193462890"/>
      <w:r>
        <w:t>5.8.3.3</w:t>
      </w:r>
      <w:r>
        <w:tab/>
        <w:t xml:space="preserve">Actions related to transmission of </w:t>
      </w:r>
      <w:proofErr w:type="spellStart"/>
      <w:r>
        <w:rPr>
          <w:i/>
        </w:rPr>
        <w:t>SidelinkUEInformationNR</w:t>
      </w:r>
      <w:proofErr w:type="spellEnd"/>
      <w:r>
        <w:t xml:space="preserve"> message</w:t>
      </w:r>
      <w:bookmarkEnd w:id="570"/>
      <w:bookmarkEnd w:id="571"/>
      <w:bookmarkEnd w:id="572"/>
      <w:bookmarkEnd w:id="573"/>
      <w:bookmarkEnd w:id="574"/>
    </w:p>
    <w:p w14:paraId="7F963777" w14:textId="77777777" w:rsidR="000F7382" w:rsidRDefault="003F1EF6">
      <w:r>
        <w:t xml:space="preserve">The UE shall set the contents of the </w:t>
      </w:r>
      <w:proofErr w:type="spellStart"/>
      <w:r>
        <w:rPr>
          <w:i/>
        </w:rPr>
        <w:t>SidelinkUEInformationNR</w:t>
      </w:r>
      <w:proofErr w:type="spellEnd"/>
      <w:r>
        <w:t xml:space="preserve"> message as follows and shall include all concerned information, irrespective of what triggered the procedure:</w:t>
      </w:r>
    </w:p>
    <w:p w14:paraId="40DACD96"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communication/positioning; or</w:t>
      </w:r>
    </w:p>
    <w:p w14:paraId="250DC8FD"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communication/positioning transmission resources or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or</w:t>
      </w:r>
    </w:p>
    <w:p w14:paraId="1CE44F0E"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configuration for NR </w:t>
      </w:r>
      <w:proofErr w:type="spellStart"/>
      <w:r>
        <w:t>sidelink</w:t>
      </w:r>
      <w:proofErr w:type="spellEnd"/>
      <w:r>
        <w:t xml:space="preserve"> unicast reception; or</w:t>
      </w:r>
    </w:p>
    <w:p w14:paraId="7DB987F3"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assistance information or the </w:t>
      </w:r>
      <w:proofErr w:type="spellStart"/>
      <w:r>
        <w:t>sidelink</w:t>
      </w:r>
      <w:proofErr w:type="spellEnd"/>
      <w:r>
        <w:t xml:space="preserve"> DRX configuration reject information for NR </w:t>
      </w:r>
      <w:proofErr w:type="spellStart"/>
      <w:r>
        <w:t>sidelink</w:t>
      </w:r>
      <w:proofErr w:type="spellEnd"/>
      <w:r>
        <w:t xml:space="preserve"> unicast transmission; or</w:t>
      </w:r>
    </w:p>
    <w:p w14:paraId="51A17A80" w14:textId="77777777" w:rsidR="000F7382" w:rsidRDefault="003F1EF6">
      <w:pPr>
        <w:pStyle w:val="B1"/>
      </w:pPr>
      <w:r>
        <w:lastRenderedPageBreak/>
        <w:t>1&gt;</w:t>
      </w:r>
      <w:r>
        <w:tab/>
        <w:t xml:space="preserve">if the UE initiates the procedure to report to the network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 or</w:t>
      </w:r>
    </w:p>
    <w:p w14:paraId="3AE558D7" w14:textId="77777777" w:rsidR="000F7382" w:rsidRDefault="003F1EF6">
      <w:pPr>
        <w:pStyle w:val="B1"/>
      </w:pPr>
      <w:r>
        <w:t>1&gt;</w:t>
      </w:r>
      <w:r>
        <w:tab/>
        <w:t xml:space="preserve">if the UE initiates the procedure to report to the network the Destination Layer-2 ID and the </w:t>
      </w:r>
      <w:proofErr w:type="spellStart"/>
      <w:r>
        <w:t>sidelink</w:t>
      </w:r>
      <w:proofErr w:type="spellEnd"/>
      <w:r>
        <w:t xml:space="preserve"> DRX on/off indication for the corresponding destination for NR </w:t>
      </w:r>
      <w:proofErr w:type="spellStart"/>
      <w:r>
        <w:t>sidelink</w:t>
      </w:r>
      <w:proofErr w:type="spellEnd"/>
      <w:r>
        <w:t xml:space="preserve"> groupcast transmission; or</w:t>
      </w:r>
    </w:p>
    <w:p w14:paraId="0B8E0FDE"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discovery messages; or</w:t>
      </w:r>
    </w:p>
    <w:p w14:paraId="6403705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discovery messages transmission resources; or</w:t>
      </w:r>
    </w:p>
    <w:p w14:paraId="72FAB33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282D417F" w14:textId="77777777" w:rsidR="000F7382" w:rsidRDefault="003F1EF6">
      <w:pPr>
        <w:pStyle w:val="B3"/>
      </w:pPr>
      <w:r>
        <w:t>3&gt;</w:t>
      </w:r>
      <w:r>
        <w:tab/>
        <w:t xml:space="preserve">if configured by upper layers to receive NR </w:t>
      </w:r>
      <w:proofErr w:type="spellStart"/>
      <w:r>
        <w:t>sidelink</w:t>
      </w:r>
      <w:proofErr w:type="spellEnd"/>
      <w:r>
        <w:t xml:space="preserve">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212E56F9" w14:textId="77777777" w:rsidR="000F7382" w:rsidRDefault="003F1EF6">
      <w:pPr>
        <w:pStyle w:val="B3"/>
      </w:pPr>
      <w:r>
        <w:t>3&gt;</w:t>
      </w:r>
      <w:r>
        <w:tab/>
        <w:t xml:space="preserve">if configured by upper layers to transmit non-relay NR </w:t>
      </w:r>
      <w:proofErr w:type="spellStart"/>
      <w:r>
        <w:t>sidelink</w:t>
      </w:r>
      <w:proofErr w:type="spellEnd"/>
      <w:r>
        <w:t xml:space="preserve"> communication and/or to transmit NR </w:t>
      </w:r>
      <w:proofErr w:type="spellStart"/>
      <w:r>
        <w:t>sidelink</w:t>
      </w:r>
      <w:proofErr w:type="spellEnd"/>
      <w:r>
        <w:t xml:space="preserve"> relay communication; or</w:t>
      </w:r>
    </w:p>
    <w:p w14:paraId="09CB5977" w14:textId="77777777" w:rsidR="000F7382" w:rsidRDefault="003F1EF6">
      <w:pPr>
        <w:pStyle w:val="B3"/>
      </w:pPr>
      <w:r>
        <w:t>3&gt;</w:t>
      </w:r>
      <w:r>
        <w:tab/>
        <w:t xml:space="preserve">if configured by upper layers to transmit NR </w:t>
      </w:r>
      <w:proofErr w:type="spellStart"/>
      <w:r>
        <w:t>sidelink</w:t>
      </w:r>
      <w:proofErr w:type="spellEnd"/>
      <w:r>
        <w:t xml:space="preserve">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34C7A632"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宋体"/>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宋体"/>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宋体"/>
        </w:rPr>
        <w:t>, if any,</w:t>
      </w:r>
      <w:r>
        <w:t xml:space="preserve"> mapped to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groupcast and broadcast communication transmission;</w:t>
      </w:r>
    </w:p>
    <w:p w14:paraId="4F808D16" w14:textId="77777777" w:rsidR="000F7382" w:rsidRDefault="003F1EF6">
      <w:pPr>
        <w:pStyle w:val="B4"/>
      </w:pPr>
      <w:r>
        <w:lastRenderedPageBreak/>
        <w:t>4&gt;</w:t>
      </w:r>
      <w:r>
        <w:tab/>
        <w:t xml:space="preserve">if a </w:t>
      </w:r>
      <w:proofErr w:type="spellStart"/>
      <w:r>
        <w:t>sidelink</w:t>
      </w:r>
      <w:proofErr w:type="spellEnd"/>
      <w:r>
        <w:t xml:space="preserve"> radio link failure or a </w:t>
      </w:r>
      <w:proofErr w:type="spellStart"/>
      <w:r>
        <w:t>sidelink</w:t>
      </w:r>
      <w:proofErr w:type="spellEnd"/>
      <w:r>
        <w:t xml:space="preserve">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w:t>
      </w:r>
      <w:proofErr w:type="spellStart"/>
      <w:r>
        <w:t>sidelink</w:t>
      </w:r>
      <w:proofErr w:type="spellEnd"/>
      <w:r>
        <w:t xml:space="preserve"> communication failure:</w:t>
      </w:r>
    </w:p>
    <w:p w14:paraId="5F1F4590" w14:textId="77777777" w:rsidR="000F7382" w:rsidRDefault="003F1EF6">
      <w:pPr>
        <w:pStyle w:val="B6"/>
      </w:pPr>
      <w:r>
        <w:t>6&gt;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4DBC922F" w14:textId="77777777" w:rsidR="000F7382" w:rsidRDefault="003F1EF6">
      <w:pPr>
        <w:pStyle w:val="B6"/>
      </w:pPr>
      <w:r>
        <w:t>6&gt;</w:t>
      </w:r>
      <w:r>
        <w:tab/>
        <w:t xml:space="preserve">if the </w:t>
      </w:r>
      <w:proofErr w:type="spellStart"/>
      <w:r>
        <w:t>sidelink</w:t>
      </w:r>
      <w:proofErr w:type="spellEnd"/>
      <w:r>
        <w:t xml:space="preserve">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w:t>
      </w:r>
    </w:p>
    <w:p w14:paraId="22567E44" w14:textId="77777777" w:rsidR="000F7382" w:rsidRDefault="003F1EF6">
      <w:pPr>
        <w:pStyle w:val="B4"/>
      </w:pPr>
      <w:r>
        <w:t>4&gt;</w:t>
      </w:r>
      <w:r>
        <w:tab/>
        <w:t xml:space="preserve">if a </w:t>
      </w:r>
      <w:proofErr w:type="spellStart"/>
      <w:r>
        <w:t>sidelink</w:t>
      </w:r>
      <w:proofErr w:type="spellEnd"/>
      <w:r>
        <w:t xml:space="preserve">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w:t>
      </w:r>
      <w:proofErr w:type="spellStart"/>
      <w:r>
        <w:t>sidelink</w:t>
      </w:r>
      <w:proofErr w:type="spellEnd"/>
      <w:r>
        <w:t xml:space="preserve"> carrier failure:</w:t>
      </w:r>
    </w:p>
    <w:p w14:paraId="2C64CA4A" w14:textId="77777777" w:rsidR="000F7382" w:rsidRDefault="003F1EF6">
      <w:pPr>
        <w:pStyle w:val="B6"/>
      </w:pPr>
      <w:r>
        <w:t>6&gt;</w:t>
      </w:r>
      <w:r>
        <w:tab/>
        <w:t xml:space="preserve">set </w:t>
      </w:r>
      <w:proofErr w:type="spellStart"/>
      <w:r>
        <w:rPr>
          <w:i/>
          <w:iCs/>
        </w:rPr>
        <w:t>sl-DestinationIdentity</w:t>
      </w:r>
      <w:proofErr w:type="spellEnd"/>
      <w:r>
        <w:t xml:space="preserve"> to the destination identity for which the concerned </w:t>
      </w:r>
      <w:proofErr w:type="spellStart"/>
      <w:r>
        <w:t>sidelink</w:t>
      </w:r>
      <w:proofErr w:type="spellEnd"/>
      <w:r>
        <w:t xml:space="preserve">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w:t>
      </w:r>
      <w:proofErr w:type="spellStart"/>
      <w:r>
        <w:t>sidelink</w:t>
      </w:r>
      <w:proofErr w:type="spellEnd"/>
      <w:r>
        <w:t xml:space="preserve">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L2 U2N</w:t>
      </w:r>
      <w:ins w:id="575" w:author="ZTE_Weiqiang Du" w:date="2025-09-15T19:28:00Z">
        <w:r>
          <w:rPr>
            <w:rFonts w:hint="eastAsia"/>
          </w:rPr>
          <w:t xml:space="preserve">[RIL]: </w:t>
        </w:r>
      </w:ins>
      <w:ins w:id="576" w:author="ZTE_Weiqiang Du" w:date="2025-09-25T09:36:00Z">
        <w:r>
          <w:rPr>
            <w:rFonts w:eastAsia="宋体" w:hint="eastAsia"/>
          </w:rPr>
          <w:t>Z45</w:t>
        </w:r>
      </w:ins>
      <w:ins w:id="577" w:author="ZTE_Weiqiang Du" w:date="2025-09-15T19:28:00Z">
        <w:r>
          <w:rPr>
            <w:rFonts w:hint="eastAsia"/>
          </w:rPr>
          <w:t xml:space="preserve">1, </w:t>
        </w:r>
        <w:proofErr w:type="spellStart"/>
        <w:r>
          <w:rPr>
            <w:rFonts w:hint="eastAsia"/>
          </w:rPr>
          <w:t>SLRelay</w:t>
        </w:r>
      </w:ins>
      <w:proofErr w:type="spellEnd"/>
      <w:r>
        <w:t xml:space="preserve"> relay discovery messages,</w:t>
      </w:r>
      <w:ins w:id="578" w:author="ZTE_Weiqiang Du" w:date="2025-09-15T19:28:00Z">
        <w:r>
          <w:rPr>
            <w:rFonts w:hint="eastAsia"/>
          </w:rPr>
          <w:t xml:space="preserve">[RIL]: </w:t>
        </w:r>
      </w:ins>
      <w:ins w:id="579" w:author="ZTE_Weiqiang Du" w:date="2025-09-25T09:36:00Z">
        <w:r>
          <w:rPr>
            <w:rFonts w:eastAsia="宋体" w:hint="eastAsia"/>
          </w:rPr>
          <w:t>Z45</w:t>
        </w:r>
      </w:ins>
      <w:ins w:id="580" w:author="ZTE_Weiqiang Du" w:date="2025-09-15T19:28:00Z">
        <w:r>
          <w:rPr>
            <w:rFonts w:eastAsia="宋体"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w:t>
      </w:r>
      <w:proofErr w:type="spellStart"/>
      <w:r>
        <w:t>sidelink</w:t>
      </w:r>
      <w:proofErr w:type="spellEnd"/>
      <w:r>
        <w:t xml:space="preserve">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w:t>
      </w:r>
      <w:proofErr w:type="spellStart"/>
      <w:r>
        <w:t>sidelink</w:t>
      </w:r>
      <w:proofErr w:type="spellEnd"/>
      <w:r>
        <w:t xml:space="preserve"> L3 U2U relay discovery messages:</w:t>
      </w:r>
    </w:p>
    <w:p w14:paraId="0ECE8ED1" w14:textId="77777777" w:rsidR="000F7382" w:rsidRDefault="003F1EF6">
      <w:pPr>
        <w:pStyle w:val="B4"/>
      </w:pPr>
      <w:r>
        <w:t>4&gt;</w:t>
      </w:r>
      <w:r>
        <w:tab/>
        <w:t xml:space="preserve">include </w:t>
      </w:r>
      <w:proofErr w:type="spellStart"/>
      <w:r>
        <w:rPr>
          <w:i/>
        </w:rPr>
        <w:t>sl</w:t>
      </w:r>
      <w:proofErr w:type="spellEnd"/>
      <w:r>
        <w:rPr>
          <w:i/>
        </w:rPr>
        <w:t xml:space="preserve">-RxInterestedFreqListDisc </w:t>
      </w:r>
      <w:r>
        <w:t xml:space="preserve">and set it to the frequency for NR </w:t>
      </w:r>
      <w:proofErr w:type="spellStart"/>
      <w:r>
        <w:t>sidelink</w:t>
      </w:r>
      <w:proofErr w:type="spellEnd"/>
      <w:r>
        <w:t xml:space="preserve">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1" w:author="ZTE_Weiqiang Du" w:date="2025-09-15T19:28:00Z">
        <w:r>
          <w:rPr>
            <w:rFonts w:hint="eastAsia"/>
          </w:rPr>
          <w:t xml:space="preserve">[RIL]: </w:t>
        </w:r>
      </w:ins>
      <w:ins w:id="582" w:author="ZTE_Weiqiang Du" w:date="2025-09-25T09:36:00Z">
        <w:r>
          <w:rPr>
            <w:rFonts w:eastAsia="宋体" w:hint="eastAsia"/>
          </w:rPr>
          <w:t>Z45</w:t>
        </w:r>
      </w:ins>
      <w:ins w:id="583" w:author="ZTE_Weiqiang Du" w:date="2025-09-15T19:28:00Z">
        <w:r>
          <w:rPr>
            <w:rFonts w:eastAsia="宋体"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and set it to the source identity configured by upper layer for NR </w:t>
      </w:r>
      <w:proofErr w:type="spellStart"/>
      <w:r>
        <w:rPr>
          <w:rFonts w:eastAsia="等线"/>
        </w:rPr>
        <w:t>sidelink</w:t>
      </w:r>
      <w:proofErr w:type="spellEnd"/>
      <w:r>
        <w:rPr>
          <w:rFonts w:eastAsia="等线"/>
        </w:rPr>
        <w:t xml:space="preserve">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discovery messages, 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w:t>
      </w:r>
      <w:proofErr w:type="spellStart"/>
      <w:r>
        <w:t>sidelink</w:t>
      </w:r>
      <w:proofErr w:type="spellEnd"/>
      <w:r>
        <w:t xml:space="preserve">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 xml:space="preserve">to the destination identity configured by upper layer for NR </w:t>
      </w:r>
      <w:proofErr w:type="spellStart"/>
      <w:r>
        <w:t>sidelink</w:t>
      </w:r>
      <w:proofErr w:type="spellEnd"/>
      <w:r>
        <w:t xml:space="preserve">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w:t>
      </w:r>
      <w:proofErr w:type="spellStart"/>
      <w:r>
        <w:t>sidelink</w:t>
      </w:r>
      <w:proofErr w:type="spellEnd"/>
      <w:r>
        <w:t xml:space="preserve">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w:t>
      </w:r>
      <w:proofErr w:type="spellStart"/>
      <w:r>
        <w:t>sidelink</w:t>
      </w:r>
      <w:proofErr w:type="spellEnd"/>
      <w:r>
        <w:t xml:space="preserve">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w:t>
      </w:r>
      <w:proofErr w:type="spellStart"/>
      <w:r>
        <w:t>sidelink</w:t>
      </w:r>
      <w:proofErr w:type="spellEnd"/>
      <w:r>
        <w:t xml:space="preserve">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w:t>
      </w:r>
      <w:proofErr w:type="spellStart"/>
      <w:r>
        <w:t>sidelink</w:t>
      </w:r>
      <w:proofErr w:type="spellEnd"/>
      <w:r>
        <w:t xml:space="preserve"> discovery messages transmission;</w:t>
      </w:r>
    </w:p>
    <w:p w14:paraId="43C8B48A" w14:textId="77777777" w:rsidR="000F7382" w:rsidRDefault="003F1EF6">
      <w:pPr>
        <w:pStyle w:val="B5"/>
      </w:pPr>
      <w:r>
        <w:t>5&gt;</w:t>
      </w:r>
      <w:r>
        <w:tab/>
        <w:t>if the UE is acting as L2/L3 U2U Relay UE:</w:t>
      </w:r>
      <w:ins w:id="584" w:author="ZTE_Weiqiang Du" w:date="2025-09-15T19:31:00Z">
        <w:r>
          <w:rPr>
            <w:rFonts w:hint="eastAsia"/>
          </w:rPr>
          <w:t xml:space="preserve">[RIL]: </w:t>
        </w:r>
      </w:ins>
      <w:ins w:id="585" w:author="ZTE_Weiqiang Du" w:date="2025-09-25T09:36:00Z">
        <w:r>
          <w:rPr>
            <w:rFonts w:eastAsia="宋体" w:hint="eastAsia"/>
          </w:rPr>
          <w:t>Z45</w:t>
        </w:r>
      </w:ins>
      <w:ins w:id="586" w:author="ZTE_Weiqiang Du" w:date="2025-09-15T19:31:00Z">
        <w:r>
          <w:rPr>
            <w:rFonts w:eastAsia="宋体"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L2 U2N relay communication resource:</w:t>
      </w:r>
    </w:p>
    <w:p w14:paraId="511C17CA" w14:textId="77777777" w:rsidR="000F7382" w:rsidRDefault="003F1EF6">
      <w:pPr>
        <w:pStyle w:val="B5"/>
      </w:pPr>
      <w:r>
        <w:t>5&gt;</w:t>
      </w:r>
      <w:r>
        <w:tab/>
        <w:t xml:space="preserve">set </w:t>
      </w:r>
      <w:r>
        <w:rPr>
          <w:i/>
        </w:rPr>
        <w:t xml:space="preserve">sl-DestinationIdentityL2U2N </w:t>
      </w:r>
      <w:r>
        <w:t xml:space="preserve">to the destination identity configured by upper layer for NR </w:t>
      </w:r>
      <w:proofErr w:type="spellStart"/>
      <w:r>
        <w:t>sidelink</w:t>
      </w:r>
      <w:proofErr w:type="spellEnd"/>
      <w:r>
        <w:t xml:space="preserve">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6BF9B93F" w14:textId="77777777"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 transiting to RRC_CONNECTED or in RRC_CONNECTED state;</w:t>
      </w:r>
    </w:p>
    <w:p w14:paraId="664487F7" w14:textId="77777777"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宋体"/>
          <w:lang w:eastAsia="en-US"/>
        </w:rPr>
        <w:t xml:space="preserve">, </w:t>
      </w:r>
      <w:r>
        <w:rPr>
          <w:rFonts w:eastAsia="宋体"/>
        </w:rPr>
        <w:t>if it is not released as in 5.8.9.8.3</w:t>
      </w:r>
      <w:r>
        <w:t>;</w:t>
      </w:r>
      <w:ins w:id="587" w:author="ZTE_Weiqiang Du" w:date="2025-09-15T19:29:00Z">
        <w:r>
          <w:rPr>
            <w:rFonts w:hint="eastAsia"/>
          </w:rPr>
          <w:t xml:space="preserve">[RIL]: </w:t>
        </w:r>
      </w:ins>
      <w:ins w:id="588" w:author="ZTE_Weiqiang Du" w:date="2025-09-25T09:36:00Z">
        <w:r>
          <w:rPr>
            <w:rFonts w:eastAsia="宋体" w:hint="eastAsia"/>
          </w:rPr>
          <w:t>Z45</w:t>
        </w:r>
      </w:ins>
      <w:ins w:id="589" w:author="ZTE_Weiqiang Du" w:date="2025-09-15T19:30:00Z">
        <w:r>
          <w:rPr>
            <w:rFonts w:eastAsia="宋体" w:hint="eastAsia"/>
            <w:lang w:val="en-US"/>
          </w:rPr>
          <w:t>5</w:t>
        </w:r>
      </w:ins>
      <w:ins w:id="590"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w:t>
      </w:r>
      <w:proofErr w:type="spellStart"/>
      <w:r>
        <w:t>sidelink</w:t>
      </w:r>
      <w:proofErr w:type="spellEnd"/>
      <w:r>
        <w:t xml:space="preserve">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L3 U2N relay communication resource:</w:t>
      </w:r>
    </w:p>
    <w:p w14:paraId="0E9C4124"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宋体"/>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宋体"/>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w:t>
      </w:r>
      <w:proofErr w:type="spellStart"/>
      <w:r>
        <w:t>sidelink</w:t>
      </w:r>
      <w:proofErr w:type="spellEnd"/>
      <w:r>
        <w:t xml:space="preserve">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w:t>
      </w:r>
      <w:proofErr w:type="spellStart"/>
      <w:r>
        <w:t>sidelink</w:t>
      </w:r>
      <w:proofErr w:type="spellEnd"/>
      <w:r>
        <w:t xml:space="preserve"> L2 U2U relay communication resource:</w:t>
      </w:r>
    </w:p>
    <w:p w14:paraId="5F11C567" w14:textId="77777777" w:rsidR="000F7382" w:rsidRDefault="003F1EF6">
      <w:pPr>
        <w:pStyle w:val="B5"/>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proofErr w:type="spellStart"/>
      <w:r>
        <w:rPr>
          <w:i/>
        </w:rPr>
        <w:t>sl</w:t>
      </w:r>
      <w:proofErr w:type="spellEnd"/>
      <w:r>
        <w:rPr>
          <w:i/>
        </w:rPr>
        <w:t>-</w:t>
      </w:r>
      <w:proofErr w:type="spellStart"/>
      <w:r>
        <w:rPr>
          <w:i/>
        </w:rPr>
        <w:t>SourceUE</w:t>
      </w:r>
      <w:proofErr w:type="spellEnd"/>
      <w:r>
        <w:rPr>
          <w:i/>
        </w:rPr>
        <w:t>-Identity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proofErr w:type="spellStart"/>
      <w:r>
        <w:rPr>
          <w:i/>
        </w:rPr>
        <w:t>UEInformationRequestSidelink</w:t>
      </w:r>
      <w:proofErr w:type="spellEnd"/>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 xml:space="preserve">and set its fields (if needed) as follows to request network to assign NR </w:t>
      </w:r>
      <w:proofErr w:type="spellStart"/>
      <w:r>
        <w:t>sidelink</w:t>
      </w:r>
      <w:proofErr w:type="spellEnd"/>
      <w:r>
        <w:t xml:space="preserve">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 xml:space="preserve">to the destination identity configured by upper layer for NR </w:t>
      </w:r>
      <w:proofErr w:type="spellStart"/>
      <w:r>
        <w:t>sidelink</w:t>
      </w:r>
      <w:proofErr w:type="spellEnd"/>
      <w:r>
        <w:t xml:space="preserve">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 xml:space="preserve">to include end-to-end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w:t>
      </w:r>
      <w:proofErr w:type="spellStart"/>
      <w:r>
        <w:t>sidelink</w:t>
      </w:r>
      <w:proofErr w:type="spellEnd"/>
      <w:r>
        <w:t xml:space="preserve"> QoS flow(s) received from the </w:t>
      </w:r>
      <w:r>
        <w:rPr>
          <w:i/>
        </w:rPr>
        <w:t>sl-SplitQoS-InfoListPC5</w:t>
      </w:r>
      <w:r>
        <w:t xml:space="preserve"> in </w:t>
      </w:r>
      <w:proofErr w:type="spellStart"/>
      <w:r>
        <w:rPr>
          <w:i/>
        </w:rPr>
        <w:t>UEInformationResponseSidelink</w:t>
      </w:r>
      <w:proofErr w:type="spellEnd"/>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宋体"/>
        </w:rPr>
      </w:pPr>
      <w:r>
        <w:t>4&gt;</w:t>
      </w:r>
      <w:r>
        <w:tab/>
        <w:t xml:space="preserve">if configured by upper layers to </w:t>
      </w:r>
      <w:r>
        <w:rPr>
          <w:rFonts w:eastAsia="宋体"/>
        </w:rPr>
        <w:t xml:space="preserve">perform </w:t>
      </w:r>
      <w:r>
        <w:t xml:space="preserve">NR </w:t>
      </w:r>
      <w:proofErr w:type="spellStart"/>
      <w:r>
        <w:t>sidelink</w:t>
      </w:r>
      <w:proofErr w:type="spellEnd"/>
      <w:r>
        <w:t xml:space="preserve"> </w:t>
      </w:r>
      <w:r>
        <w:rPr>
          <w:rFonts w:eastAsia="宋体"/>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w:t>
      </w:r>
      <w:proofErr w:type="spellStart"/>
      <w:r>
        <w:t>sidelink</w:t>
      </w:r>
      <w:proofErr w:type="spellEnd"/>
      <w:r>
        <w:t xml:space="preserve"> DRX configuration of the associated destination for NR </w:t>
      </w:r>
      <w:proofErr w:type="spellStart"/>
      <w:r>
        <w:t>sidelink</w:t>
      </w:r>
      <w:proofErr w:type="spellEnd"/>
      <w:r>
        <w:t xml:space="preserve">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w:t>
      </w:r>
      <w:proofErr w:type="spellStart"/>
      <w:r>
        <w:t>sidelink</w:t>
      </w:r>
      <w:proofErr w:type="spellEnd"/>
      <w:r>
        <w:t xml:space="preserve"> DRX is applied for the associated destination for NR </w:t>
      </w:r>
      <w:proofErr w:type="spellStart"/>
      <w:r>
        <w:t>sidelink</w:t>
      </w:r>
      <w:proofErr w:type="spellEnd"/>
      <w:r>
        <w:t xml:space="preserve"> groupcast or broadcast reception;</w:t>
      </w:r>
    </w:p>
    <w:p w14:paraId="25F3430B" w14:textId="77777777" w:rsidR="000F7382" w:rsidRDefault="003F1EF6">
      <w:pPr>
        <w:pStyle w:val="NO"/>
      </w:pPr>
      <w:r>
        <w:t>NOTE 1:</w:t>
      </w:r>
      <w:r>
        <w:rPr>
          <w:rFonts w:eastAsia="宋体"/>
          <w:lang w:eastAsia="en-US"/>
        </w:rPr>
        <w:tab/>
      </w:r>
      <w:r>
        <w:t xml:space="preserve">It is up to UE implementation to set the QoS profile in </w:t>
      </w:r>
      <w:proofErr w:type="spellStart"/>
      <w:r>
        <w:rPr>
          <w:i/>
        </w:rPr>
        <w:t>sl-RxInterestedQoS-InfoList</w:t>
      </w:r>
      <w:proofErr w:type="spellEnd"/>
      <w:r>
        <w:t xml:space="preserve"> for reception of NR </w:t>
      </w:r>
      <w:proofErr w:type="spellStart"/>
      <w:r>
        <w:t>sidelink</w:t>
      </w:r>
      <w:proofErr w:type="spellEnd"/>
      <w:r>
        <w:t xml:space="preserve"> discovery message or </w:t>
      </w:r>
      <w:proofErr w:type="spellStart"/>
      <w:r>
        <w:t>ProSe</w:t>
      </w:r>
      <w:proofErr w:type="spellEnd"/>
      <w:r>
        <w:t xml:space="preserv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proofErr w:type="spellStart"/>
      <w:r>
        <w:rPr>
          <w:i/>
        </w:rPr>
        <w:t>sl-DestinationIdentity</w:t>
      </w:r>
      <w:proofErr w:type="spellEnd"/>
      <w:r>
        <w:t xml:space="preserve"> to the associated destination identity configured by upper layer for NR </w:t>
      </w:r>
      <w:proofErr w:type="spellStart"/>
      <w:r>
        <w:t>sidelink</w:t>
      </w:r>
      <w:proofErr w:type="spellEnd"/>
      <w:r>
        <w:t xml:space="preserve"> groupcast or broadcast reception;</w:t>
      </w:r>
    </w:p>
    <w:p w14:paraId="740A2C38" w14:textId="77777777" w:rsidR="000F7382" w:rsidRDefault="003F1EF6">
      <w:pPr>
        <w:pStyle w:val="B4"/>
      </w:pPr>
      <w:r>
        <w:t>4&gt;</w:t>
      </w:r>
      <w:r>
        <w:tab/>
        <w:t xml:space="preserve">if configured by upper layers to </w:t>
      </w:r>
      <w:r>
        <w:rPr>
          <w:rFonts w:eastAsia="宋体"/>
        </w:rPr>
        <w:t xml:space="preserve">perform </w:t>
      </w:r>
      <w:r>
        <w:t xml:space="preserve">NR </w:t>
      </w:r>
      <w:proofErr w:type="spellStart"/>
      <w:r>
        <w:t>sidelink</w:t>
      </w:r>
      <w:proofErr w:type="spellEnd"/>
      <w:r>
        <w:t xml:space="preserve"> </w:t>
      </w:r>
      <w:r>
        <w:rPr>
          <w:rFonts w:eastAsia="宋体"/>
        </w:rPr>
        <w:t xml:space="preserve">transmission and </w:t>
      </w:r>
      <w:r>
        <w:t xml:space="preserve">configured with </w:t>
      </w:r>
      <w:proofErr w:type="spellStart"/>
      <w:r>
        <w:rPr>
          <w:i/>
        </w:rPr>
        <w:t>sl-ScheduledConfig</w:t>
      </w:r>
      <w:proofErr w:type="spellEnd"/>
      <w:r>
        <w:rPr>
          <w:rFonts w:eastAsia="宋体"/>
        </w:rPr>
        <w:t>:</w:t>
      </w:r>
    </w:p>
    <w:p w14:paraId="454F4F17" w14:textId="77777777" w:rsidR="000F7382" w:rsidRDefault="003F1EF6">
      <w:pPr>
        <w:pStyle w:val="B5"/>
        <w:rPr>
          <w:rFonts w:eastAsia="宋体"/>
        </w:rPr>
      </w:pPr>
      <w:r>
        <w:t>5&gt;</w:t>
      </w:r>
      <w:r>
        <w:tab/>
      </w:r>
      <w:r>
        <w:rPr>
          <w:rFonts w:eastAsia="宋体"/>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宋体"/>
          <w:i/>
          <w:iCs/>
        </w:rPr>
        <w:t xml:space="preserve"> </w:t>
      </w:r>
      <w:r>
        <w:rPr>
          <w:iCs/>
        </w:rPr>
        <w:t xml:space="preserve">and/or </w:t>
      </w:r>
      <w:proofErr w:type="spellStart"/>
      <w:r>
        <w:rPr>
          <w:i/>
          <w:iCs/>
        </w:rPr>
        <w:t>sl-FailureList</w:t>
      </w:r>
      <w:proofErr w:type="spellEnd"/>
      <w:r>
        <w:rPr>
          <w:iCs/>
        </w:rPr>
        <w:t xml:space="preserve"> </w:t>
      </w:r>
      <w:r>
        <w:rPr>
          <w:rFonts w:eastAsia="宋体"/>
        </w:rPr>
        <w:t>and set its fields (if needed) as follows for each destination for which it reports to network:</w:t>
      </w:r>
    </w:p>
    <w:p w14:paraId="0E99F90E" w14:textId="77777777" w:rsidR="000F7382" w:rsidRDefault="003F1EF6">
      <w:pPr>
        <w:pStyle w:val="B6"/>
        <w:rPr>
          <w:rFonts w:eastAsia="宋体"/>
        </w:rPr>
      </w:pPr>
      <w:r>
        <w:t>6&gt;</w:t>
      </w:r>
      <w:r>
        <w:tab/>
      </w:r>
      <w:r>
        <w:rPr>
          <w:rFonts w:eastAsia="宋体"/>
        </w:rPr>
        <w:t xml:space="preserve">set </w:t>
      </w:r>
      <w:proofErr w:type="spellStart"/>
      <w:r>
        <w:rPr>
          <w:rFonts w:eastAsia="宋体"/>
          <w:i/>
          <w:iCs/>
        </w:rPr>
        <w:t>sl</w:t>
      </w:r>
      <w:proofErr w:type="spellEnd"/>
      <w:r>
        <w:rPr>
          <w:rFonts w:eastAsia="宋体"/>
          <w:i/>
          <w:iCs/>
        </w:rPr>
        <w:t>-DRX-</w:t>
      </w:r>
      <w:proofErr w:type="spellStart"/>
      <w:r>
        <w:rPr>
          <w:rFonts w:eastAsia="宋体"/>
          <w:i/>
          <w:iCs/>
        </w:rPr>
        <w:t>InfoFromRxList</w:t>
      </w:r>
      <w:proofErr w:type="spellEnd"/>
      <w:r>
        <w:rPr>
          <w:rFonts w:eastAsia="宋体"/>
        </w:rPr>
        <w:t xml:space="preserve"> to include the </w:t>
      </w:r>
      <w:proofErr w:type="spellStart"/>
      <w:r>
        <w:rPr>
          <w:rFonts w:eastAsia="宋体"/>
        </w:rPr>
        <w:t>sidelink</w:t>
      </w:r>
      <w:proofErr w:type="spellEnd"/>
      <w:r>
        <w:rPr>
          <w:rFonts w:eastAsia="宋体"/>
        </w:rPr>
        <w:t xml:space="preserve">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proofErr w:type="spellStart"/>
      <w:r>
        <w:rPr>
          <w:i/>
        </w:rPr>
        <w:t>sl</w:t>
      </w:r>
      <w:proofErr w:type="spellEnd"/>
      <w:r>
        <w:rPr>
          <w:i/>
        </w:rPr>
        <w:t>-Failure</w:t>
      </w:r>
      <w:r>
        <w:t xml:space="preserve"> as </w:t>
      </w:r>
      <w:r>
        <w:rPr>
          <w:i/>
        </w:rPr>
        <w:t>drxReject-v1710</w:t>
      </w:r>
      <w:r>
        <w:t xml:space="preserve"> for the associated destination for the NR </w:t>
      </w:r>
      <w:proofErr w:type="spellStart"/>
      <w:r>
        <w:t>sidelink</w:t>
      </w:r>
      <w:proofErr w:type="spellEnd"/>
      <w:r>
        <w:t xml:space="preserve"> communication transmission;</w:t>
      </w:r>
    </w:p>
    <w:p w14:paraId="0E5296F4" w14:textId="77777777" w:rsidR="000F7382" w:rsidRDefault="003F1EF6">
      <w:pPr>
        <w:pStyle w:val="B6"/>
      </w:pPr>
      <w:r>
        <w:t>6&gt;</w:t>
      </w:r>
      <w:r>
        <w:tab/>
        <w:t xml:space="preserve">set </w:t>
      </w:r>
      <w:proofErr w:type="spellStart"/>
      <w:r>
        <w:rPr>
          <w:i/>
        </w:rPr>
        <w:t>sl</w:t>
      </w:r>
      <w:proofErr w:type="spellEnd"/>
      <w:r>
        <w:rPr>
          <w:i/>
        </w:rPr>
        <w:t>-DRX-Indication</w:t>
      </w:r>
      <w:r>
        <w:t xml:space="preserve"> to include the </w:t>
      </w:r>
      <w:proofErr w:type="spellStart"/>
      <w:r>
        <w:t>sidelink</w:t>
      </w:r>
      <w:proofErr w:type="spellEnd"/>
      <w:r>
        <w:t xml:space="preserve"> DRX on/off indication for the associated destination for NR </w:t>
      </w:r>
      <w:proofErr w:type="spellStart"/>
      <w:r>
        <w:t>sidelink</w:t>
      </w:r>
      <w:proofErr w:type="spellEnd"/>
      <w:r>
        <w:t xml:space="preserve">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w:t>
      </w:r>
      <w:proofErr w:type="spellEnd"/>
      <w:r>
        <w:rPr>
          <w:i/>
          <w:iCs/>
        </w:rPr>
        <w:t>-PosCastType</w:t>
      </w:r>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 xml:space="preserve">to the destination identity configured by upper layer for NR </w:t>
      </w:r>
      <w:proofErr w:type="spellStart"/>
      <w:r>
        <w:t>sidelink</w:t>
      </w:r>
      <w:proofErr w:type="spellEnd"/>
      <w:r>
        <w:t xml:space="preserve">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w:t>
      </w:r>
      <w:proofErr w:type="spellStart"/>
      <w:r>
        <w:t>PCell</w:t>
      </w:r>
      <w:proofErr w:type="spellEnd"/>
      <w:r>
        <w:t>;</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w:t>
      </w:r>
      <w:proofErr w:type="spellEnd"/>
      <w:r>
        <w:rPr>
          <w:i/>
        </w:rPr>
        <w:t>-PosCastType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宋体"/>
        </w:rPr>
      </w:pPr>
      <w:r>
        <w:rPr>
          <w:rFonts w:eastAsia="宋体"/>
        </w:rPr>
        <w:t>1&gt;</w:t>
      </w:r>
      <w:r>
        <w:rPr>
          <w:rFonts w:eastAsia="宋体"/>
        </w:rPr>
        <w:tab/>
        <w:t xml:space="preserve">if the UE initiates the procedure while connected to an E-UTRA </w:t>
      </w:r>
      <w:proofErr w:type="spellStart"/>
      <w:r>
        <w:rPr>
          <w:rFonts w:eastAsia="宋体"/>
        </w:rPr>
        <w:t>PCell</w:t>
      </w:r>
      <w:proofErr w:type="spellEnd"/>
      <w:r>
        <w:rPr>
          <w:rFonts w:eastAsia="宋体"/>
        </w:rPr>
        <w:t>:</w:t>
      </w:r>
    </w:p>
    <w:p w14:paraId="574F693E" w14:textId="77777777" w:rsidR="000F7382" w:rsidRDefault="003F1EF6">
      <w:pPr>
        <w:pStyle w:val="B2"/>
        <w:rPr>
          <w:rFonts w:eastAsia="宋体"/>
        </w:rPr>
      </w:pPr>
      <w:r>
        <w:rPr>
          <w:rFonts w:eastAsia="宋体"/>
        </w:rPr>
        <w:t>2&gt;</w:t>
      </w:r>
      <w:r>
        <w:rPr>
          <w:rFonts w:eastAsia="宋体"/>
        </w:rPr>
        <w:tab/>
        <w:t>submit</w:t>
      </w:r>
      <w:r>
        <w:rPr>
          <w:rFonts w:eastAsia="宋体"/>
          <w:lang w:eastAsia="en-GB"/>
        </w:rPr>
        <w:t xml:space="preserve"> the </w:t>
      </w:r>
      <w:proofErr w:type="spellStart"/>
      <w:r>
        <w:rPr>
          <w:rFonts w:eastAsia="宋体"/>
          <w:i/>
        </w:rPr>
        <w:t>SidelinkUEInformationNR</w:t>
      </w:r>
      <w:proofErr w:type="spellEnd"/>
      <w:r>
        <w:rPr>
          <w:rFonts w:eastAsia="宋体"/>
        </w:rPr>
        <w:t xml:space="preserve"> </w:t>
      </w:r>
      <w:r>
        <w:rPr>
          <w:rFonts w:eastAsia="宋体"/>
          <w:iCs/>
          <w:lang w:eastAsia="en-GB"/>
        </w:rPr>
        <w:t xml:space="preserve">to lower layers via SRB1, </w:t>
      </w:r>
      <w:r>
        <w:rPr>
          <w:rFonts w:eastAsia="宋体"/>
        </w:rPr>
        <w:t xml:space="preserve">embedded in E-UTRA RRC message </w:t>
      </w:r>
      <w:proofErr w:type="spellStart"/>
      <w:r>
        <w:rPr>
          <w:rFonts w:eastAsia="宋体"/>
          <w:i/>
          <w:iCs/>
        </w:rPr>
        <w:t>ULInformationTransferIRAT</w:t>
      </w:r>
      <w:proofErr w:type="spellEnd"/>
      <w:r>
        <w:rPr>
          <w:rFonts w:eastAsia="宋体"/>
        </w:rPr>
        <w:t xml:space="preserve"> as specified in TS 36.331 [10], clause 5.6.28;</w:t>
      </w:r>
    </w:p>
    <w:p w14:paraId="1C856503" w14:textId="77777777" w:rsidR="000F7382" w:rsidRDefault="003F1EF6">
      <w:pPr>
        <w:pStyle w:val="B1"/>
        <w:rPr>
          <w:rFonts w:eastAsia="宋体"/>
          <w:lang w:eastAsia="en-US"/>
        </w:rPr>
      </w:pPr>
      <w:r>
        <w:rPr>
          <w:rFonts w:eastAsia="宋体"/>
          <w:lang w:eastAsia="en-GB"/>
        </w:rPr>
        <w:t>1&gt;</w:t>
      </w:r>
      <w:r>
        <w:rPr>
          <w:rFonts w:eastAsia="宋体"/>
          <w:lang w:eastAsia="en-GB"/>
        </w:rPr>
        <w:tab/>
        <w:t>else:</w:t>
      </w:r>
    </w:p>
    <w:p w14:paraId="4480F6BC" w14:textId="77777777" w:rsidR="000F7382" w:rsidRDefault="003F1EF6">
      <w:pPr>
        <w:pStyle w:val="B2"/>
      </w:pPr>
      <w:r>
        <w:t>2&gt;</w:t>
      </w:r>
      <w:r>
        <w:tab/>
        <w:t xml:space="preserve">submit the </w:t>
      </w:r>
      <w:proofErr w:type="spellStart"/>
      <w:r>
        <w:rPr>
          <w:i/>
        </w:rPr>
        <w:t>SidelinkUEInformationNR</w:t>
      </w:r>
      <w:proofErr w:type="spellEnd"/>
      <w:r>
        <w:t xml:space="preserve"> message to lower layers for transmission.</w:t>
      </w:r>
    </w:p>
    <w:p w14:paraId="2286718D" w14:textId="77777777" w:rsidR="000F7382" w:rsidRDefault="003F1EF6">
      <w:pPr>
        <w:pStyle w:val="NO"/>
      </w:pPr>
      <w:bookmarkStart w:id="591" w:name="_Toc60777010"/>
      <w:r>
        <w:t>NOTE 2:</w:t>
      </w:r>
      <w:r>
        <w:rPr>
          <w:rFonts w:eastAsia="宋体"/>
        </w:rPr>
        <w:tab/>
      </w:r>
      <w:r>
        <w:rPr>
          <w:lang w:eastAsia="ko-KR"/>
        </w:rPr>
        <w:t xml:space="preserve">When multiple lists are reported in </w:t>
      </w:r>
      <w:proofErr w:type="spellStart"/>
      <w:r>
        <w:rPr>
          <w:i/>
          <w:iCs/>
        </w:rPr>
        <w:t>SidelinkUEInformationNR</w:t>
      </w:r>
      <w:proofErr w:type="spellEnd"/>
      <w:r>
        <w:rPr>
          <w:lang w:eastAsia="ko-KR"/>
        </w:rPr>
        <w:t xml:space="preserve">, a UE can report up to </w:t>
      </w:r>
      <w:r>
        <w:rPr>
          <w:i/>
          <w:lang w:eastAsia="ko-KR"/>
        </w:rPr>
        <w:t>maxNrofSL-Dest-r16</w:t>
      </w:r>
      <w:r>
        <w:rPr>
          <w:lang w:eastAsia="ko-KR"/>
        </w:rPr>
        <w:t xml:space="preserve"> SL destinations in </w:t>
      </w:r>
      <w:proofErr w:type="spellStart"/>
      <w:r>
        <w:rPr>
          <w:rFonts w:eastAsia="宋体"/>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30"/>
      </w:pPr>
      <w:bookmarkStart w:id="592" w:name="_Toc193462907"/>
      <w:bookmarkStart w:id="593" w:name="_Toc60777024"/>
      <w:bookmarkStart w:id="594" w:name="_Toc193445834"/>
      <w:bookmarkStart w:id="595" w:name="_Toc193451639"/>
      <w:bookmarkStart w:id="596" w:name="_Toc201295194"/>
      <w:bookmarkEnd w:id="591"/>
      <w:r>
        <w:lastRenderedPageBreak/>
        <w:t>5.8.9</w:t>
      </w:r>
      <w:r>
        <w:tab/>
      </w:r>
      <w:proofErr w:type="spellStart"/>
      <w:r>
        <w:t>Sidelink</w:t>
      </w:r>
      <w:proofErr w:type="spellEnd"/>
      <w:r>
        <w:rPr>
          <w:rFonts w:ascii="等线" w:eastAsia="等线" w:hAnsi="等线"/>
        </w:rPr>
        <w:t xml:space="preserve"> </w:t>
      </w:r>
      <w:r>
        <w:t>RRC procedure</w:t>
      </w:r>
      <w:bookmarkEnd w:id="592"/>
      <w:bookmarkEnd w:id="593"/>
      <w:bookmarkEnd w:id="594"/>
      <w:bookmarkEnd w:id="595"/>
      <w:bookmarkEnd w:id="596"/>
    </w:p>
    <w:p w14:paraId="62ACBB52" w14:textId="77777777" w:rsidR="000F7382" w:rsidRDefault="003F1EF6">
      <w:pPr>
        <w:pStyle w:val="40"/>
      </w:pPr>
      <w:bookmarkStart w:id="597" w:name="_Toc201295195"/>
      <w:bookmarkStart w:id="598" w:name="_Toc60777025"/>
      <w:bookmarkStart w:id="599" w:name="_Toc193451640"/>
      <w:bookmarkStart w:id="600" w:name="_Toc193445835"/>
      <w:bookmarkStart w:id="601" w:name="_Toc193462908"/>
      <w:r>
        <w:t>5.8.9.1</w:t>
      </w:r>
      <w:r>
        <w:tab/>
      </w:r>
      <w:proofErr w:type="spellStart"/>
      <w:r>
        <w:t>Sidelink</w:t>
      </w:r>
      <w:proofErr w:type="spellEnd"/>
      <w:r>
        <w:t xml:space="preserve"> RRC reconfiguration</w:t>
      </w:r>
      <w:bookmarkEnd w:id="597"/>
      <w:bookmarkEnd w:id="598"/>
      <w:bookmarkEnd w:id="599"/>
      <w:bookmarkEnd w:id="600"/>
      <w:bookmarkEnd w:id="601"/>
    </w:p>
    <w:p w14:paraId="179B25D0" w14:textId="77777777" w:rsidR="000F7382" w:rsidRDefault="003F1EF6">
      <w:pPr>
        <w:pStyle w:val="50"/>
      </w:pPr>
      <w:bookmarkStart w:id="602" w:name="_Toc193462909"/>
      <w:bookmarkStart w:id="603" w:name="_Toc193451641"/>
      <w:bookmarkStart w:id="604" w:name="_Toc60777026"/>
      <w:bookmarkStart w:id="605" w:name="_Toc193445836"/>
      <w:bookmarkStart w:id="606" w:name="_Toc201295196"/>
      <w:r>
        <w:rPr>
          <w:rFonts w:eastAsia="MS Mincho"/>
        </w:rPr>
        <w:t>5.8.9.1.1</w:t>
      </w:r>
      <w:r>
        <w:rPr>
          <w:rFonts w:eastAsia="MS Mincho"/>
        </w:rPr>
        <w:tab/>
      </w:r>
      <w:r>
        <w:t>General</w:t>
      </w:r>
      <w:bookmarkEnd w:id="602"/>
      <w:bookmarkEnd w:id="603"/>
      <w:bookmarkEnd w:id="604"/>
      <w:bookmarkEnd w:id="605"/>
      <w:bookmarkEnd w:id="606"/>
    </w:p>
    <w:p w14:paraId="36065B0E" w14:textId="77777777" w:rsidR="000F7382" w:rsidRDefault="000F7382">
      <w:pPr>
        <w:pStyle w:val="TH"/>
      </w:pPr>
    </w:p>
    <w:p w14:paraId="2CDFEE4C" w14:textId="77777777" w:rsidR="000F7382" w:rsidRDefault="003F1EF6">
      <w:pPr>
        <w:pStyle w:val="TH"/>
      </w:pPr>
      <w:r>
        <w:object w:dxaOrig="4830" w:dyaOrig="2130" w14:anchorId="49D8E2BB">
          <v:shape id="_x0000_i1042" type="#_x0000_t75" style="width:241.65pt;height:106.45pt" o:ole="">
            <v:imagedata r:id="rId54" o:title=""/>
          </v:shape>
          <o:OLEObject Type="Embed" ProgID="Mscgen.Chart" ShapeID="_x0000_i1042" DrawAspect="Content" ObjectID="_1820402031" r:id="rId55"/>
        </w:object>
      </w:r>
    </w:p>
    <w:p w14:paraId="25C594A8" w14:textId="77777777" w:rsidR="000F7382" w:rsidRDefault="003F1EF6">
      <w:pPr>
        <w:pStyle w:val="TF"/>
      </w:pPr>
      <w:r>
        <w:t xml:space="preserve">Figure 5.8.9.1.1-1: </w:t>
      </w:r>
      <w:proofErr w:type="spellStart"/>
      <w:r>
        <w:t>Sidelink</w:t>
      </w:r>
      <w:proofErr w:type="spellEnd"/>
      <w:r>
        <w:t xml:space="preserve"> RRC reconfiguration, successful</w:t>
      </w:r>
    </w:p>
    <w:p w14:paraId="27E4A99B" w14:textId="77777777" w:rsidR="000F7382" w:rsidRDefault="003F1EF6">
      <w:pPr>
        <w:pStyle w:val="TH"/>
      </w:pPr>
      <w:r>
        <w:object w:dxaOrig="4740" w:dyaOrig="2130" w14:anchorId="207EF02F">
          <v:shape id="_x0000_i1043" type="#_x0000_t75" style="width:237.3pt;height:106.45pt" o:ole="">
            <v:imagedata r:id="rId56" o:title=""/>
          </v:shape>
          <o:OLEObject Type="Embed" ProgID="Mscgen.Chart" ShapeID="_x0000_i1043" DrawAspect="Content" ObjectID="_1820402032" r:id="rId57"/>
        </w:object>
      </w:r>
    </w:p>
    <w:p w14:paraId="0A4B581C" w14:textId="77777777" w:rsidR="000F7382" w:rsidRDefault="003F1EF6">
      <w:pPr>
        <w:pStyle w:val="TF"/>
      </w:pPr>
      <w:r>
        <w:t xml:space="preserve">Figure 5.8.9.1.1-2: </w:t>
      </w:r>
      <w:proofErr w:type="spellStart"/>
      <w:r>
        <w:t>Sidelink</w:t>
      </w:r>
      <w:proofErr w:type="spellEnd"/>
      <w:r>
        <w:t xml:space="preserve"> RRC reconfiguration, failure</w:t>
      </w:r>
    </w:p>
    <w:p w14:paraId="077FD183" w14:textId="77777777" w:rsidR="000F7382" w:rsidRDefault="003F1EF6">
      <w:r>
        <w:t xml:space="preserve">The purpose of this procedure is to </w:t>
      </w:r>
      <w:r>
        <w:rPr>
          <w:rFonts w:eastAsia="宋体"/>
        </w:rPr>
        <w:t xml:space="preserve">modify a PC5-RRC connection, e.g. to </w:t>
      </w:r>
      <w:r>
        <w:t xml:space="preserve">establish/modify/release </w:t>
      </w:r>
      <w:proofErr w:type="spellStart"/>
      <w:r>
        <w:t>sidelink</w:t>
      </w:r>
      <w:proofErr w:type="spellEnd"/>
      <w:r>
        <w:t xml:space="preserve"> DRBs or additional </w:t>
      </w:r>
      <w:proofErr w:type="spellStart"/>
      <w:r>
        <w:t>sidelink</w:t>
      </w:r>
      <w:proofErr w:type="spellEnd"/>
      <w:r>
        <w:t xml:space="preserve"> RLC bearer or PC5 Relay RLC channels, to add/release </w:t>
      </w:r>
      <w:proofErr w:type="spellStart"/>
      <w:r>
        <w:t>sidelink</w:t>
      </w:r>
      <w:proofErr w:type="spellEnd"/>
      <w:r>
        <w:t xml:space="preserve"> carrier, to (re-)configure NR </w:t>
      </w:r>
      <w:proofErr w:type="spellStart"/>
      <w:r>
        <w:t>sidelink</w:t>
      </w:r>
      <w:proofErr w:type="spellEnd"/>
      <w:r>
        <w:t xml:space="preserve"> measurement and </w:t>
      </w:r>
      <w:r>
        <w:rPr>
          <w:rFonts w:eastAsia="宋体"/>
        </w:rPr>
        <w:t xml:space="preserve">reporting, to </w:t>
      </w:r>
      <w:r>
        <w:t>(re-)</w:t>
      </w:r>
      <w:r>
        <w:rPr>
          <w:rFonts w:eastAsia="宋体"/>
        </w:rPr>
        <w:t xml:space="preserve">configure </w:t>
      </w:r>
      <w:proofErr w:type="spellStart"/>
      <w:r>
        <w:rPr>
          <w:rFonts w:eastAsia="宋体"/>
        </w:rPr>
        <w:t>sidelink</w:t>
      </w:r>
      <w:proofErr w:type="spellEnd"/>
      <w:r>
        <w:rPr>
          <w:rFonts w:eastAsia="宋体"/>
        </w:rPr>
        <w:t xml:space="preserve"> CSI reference signal resources, to (re)configure CSI reporting latency bound, to (re)configure </w:t>
      </w:r>
      <w:proofErr w:type="spellStart"/>
      <w:r>
        <w:rPr>
          <w:rFonts w:eastAsia="宋体"/>
        </w:rPr>
        <w:t>sidelink</w:t>
      </w:r>
      <w:proofErr w:type="spellEnd"/>
      <w:r>
        <w:rPr>
          <w:rFonts w:eastAsia="宋体"/>
        </w:rPr>
        <w:t xml:space="preserve"> DRX, to (re-)configure the latency bound of SL Inter-UE coordination report</w:t>
      </w:r>
      <w:r>
        <w:t>, and to indicate the SFN-DFN offset in case of single hop.</w:t>
      </w:r>
    </w:p>
    <w:p w14:paraId="4D954FED" w14:textId="77777777" w:rsidR="000F7382" w:rsidRDefault="003F1EF6">
      <w:r>
        <w:t xml:space="preserve">The UE may initiate the </w:t>
      </w:r>
      <w:proofErr w:type="spellStart"/>
      <w:r>
        <w:t>sidelink</w:t>
      </w:r>
      <w:proofErr w:type="spellEnd"/>
      <w:r>
        <w:t xml:space="preserve"> RRC reconfiguration procedure and perform the operation in clause 5.8.9.1.2 </w:t>
      </w:r>
      <w:r>
        <w:rPr>
          <w:rFonts w:eastAsia="宋体"/>
        </w:rPr>
        <w:t>on the corresponding PC5-RRC connection</w:t>
      </w:r>
      <w:r>
        <w:t xml:space="preserve"> in following cases:</w:t>
      </w:r>
    </w:p>
    <w:p w14:paraId="74281FEB" w14:textId="77777777" w:rsidR="000F7382" w:rsidRDefault="003F1EF6">
      <w:pPr>
        <w:pStyle w:val="B1"/>
      </w:pPr>
      <w:r>
        <w:t>-</w:t>
      </w:r>
      <w:r>
        <w:tab/>
        <w:t xml:space="preserve">the release of </w:t>
      </w:r>
      <w:proofErr w:type="spellStart"/>
      <w:r>
        <w:t>sidelink</w:t>
      </w:r>
      <w:proofErr w:type="spellEnd"/>
      <w:r>
        <w:t xml:space="preserve"> DRBs associated with the peer UE, or peer L2 U2U Remote UE in case of L2 U2U Relay operation, as specified in clause 5.8.9.1a.1;</w:t>
      </w:r>
    </w:p>
    <w:p w14:paraId="425D7EFF" w14:textId="77777777" w:rsidR="000F7382" w:rsidRDefault="003F1EF6">
      <w:pPr>
        <w:pStyle w:val="B1"/>
      </w:pPr>
      <w:r>
        <w:t>-</w:t>
      </w:r>
      <w:r>
        <w:tab/>
        <w:t xml:space="preserve">the establishment of </w:t>
      </w:r>
      <w:proofErr w:type="spellStart"/>
      <w:r>
        <w:t>sidelink</w:t>
      </w:r>
      <w:proofErr w:type="spellEnd"/>
      <w:r>
        <w:t xml:space="preserve">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or peer L2 U2U Remote UE in case of L2 U2U Relay operation, as specified in clause 5.8.9.1a.2;</w:t>
      </w:r>
    </w:p>
    <w:p w14:paraId="31A57895" w14:textId="77777777" w:rsidR="000F7382" w:rsidRDefault="003F1EF6">
      <w:pPr>
        <w:pStyle w:val="B1"/>
      </w:pPr>
      <w:r>
        <w:t>-</w:t>
      </w:r>
      <w:r>
        <w:tab/>
        <w:t xml:space="preserve">the release of additional </w:t>
      </w:r>
      <w:proofErr w:type="spellStart"/>
      <w:r>
        <w:t>sidelink</w:t>
      </w:r>
      <w:proofErr w:type="spellEnd"/>
      <w:r>
        <w:t xml:space="preserve"> RLC bearer associated with the peer UE, as specified in clause 5.8.9.1a.5;</w:t>
      </w:r>
    </w:p>
    <w:p w14:paraId="340FC838" w14:textId="77777777" w:rsidR="000F7382" w:rsidRDefault="003F1EF6">
      <w:pPr>
        <w:pStyle w:val="B1"/>
      </w:pPr>
      <w:r>
        <w:t>-</w:t>
      </w:r>
      <w:r>
        <w:tab/>
        <w:t xml:space="preserve">the establishment of additional </w:t>
      </w:r>
      <w:proofErr w:type="spellStart"/>
      <w:r>
        <w:t>sidelink</w:t>
      </w:r>
      <w:proofErr w:type="spellEnd"/>
      <w:r>
        <w:t xml:space="preserve">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w:t>
      </w:r>
      <w:proofErr w:type="spellStart"/>
      <w:r>
        <w:t>sidelink</w:t>
      </w:r>
      <w:proofErr w:type="spellEnd"/>
      <w:r>
        <w:t xml:space="preserve"> RLC bearer associated with the peer UE, as specified in clause 5.8.9.1a.6;</w:t>
      </w:r>
    </w:p>
    <w:p w14:paraId="53A77D50" w14:textId="77777777" w:rsidR="000F7382" w:rsidRDefault="003F1EF6">
      <w:pPr>
        <w:pStyle w:val="B1"/>
        <w:rPr>
          <w:rFonts w:eastAsia="宋体"/>
          <w:lang w:eastAsia="en-US"/>
        </w:rPr>
      </w:pPr>
      <w:r>
        <w:rPr>
          <w:rFonts w:eastAsia="宋体"/>
          <w:lang w:eastAsia="en-US"/>
        </w:rPr>
        <w:lastRenderedPageBreak/>
        <w:t>-</w:t>
      </w:r>
      <w:r>
        <w:rPr>
          <w:rFonts w:eastAsia="宋体"/>
          <w:lang w:eastAsia="en-US"/>
        </w:rPr>
        <w:tab/>
        <w:t>the release of PC5 Relay RLC channels for L2 U2N</w:t>
      </w:r>
      <w:r>
        <w:rPr>
          <w:rFonts w:eastAsia="宋体"/>
        </w:rPr>
        <w:t>/U2U</w:t>
      </w:r>
      <w:r>
        <w:rPr>
          <w:rFonts w:eastAsia="宋体"/>
          <w:lang w:eastAsia="en-US"/>
        </w:rPr>
        <w:t xml:space="preserve"> Relay UE and Remote UE, as specified in clause 5.8.9.7.1;</w:t>
      </w:r>
    </w:p>
    <w:p w14:paraId="5B7F3F87" w14:textId="77777777" w:rsidR="000F7382" w:rsidRDefault="003F1EF6">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3BB4F33D" w14:textId="77777777" w:rsidR="000F7382" w:rsidRDefault="003F1EF6">
      <w:pPr>
        <w:pStyle w:val="B1"/>
        <w:rPr>
          <w:rFonts w:eastAsia="宋体"/>
          <w:lang w:eastAsia="en-US"/>
        </w:rPr>
      </w:pPr>
      <w:r>
        <w:rPr>
          <w:rFonts w:eastAsia="宋体"/>
          <w:lang w:eastAsia="en-US"/>
        </w:rPr>
        <w:t>-</w:t>
      </w:r>
      <w:r>
        <w:rPr>
          <w:rFonts w:eastAsia="宋体"/>
          <w:lang w:eastAsia="en-US"/>
        </w:rPr>
        <w:tab/>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7E432CB" w14:textId="77777777" w:rsidR="000F7382" w:rsidRDefault="003F1EF6">
      <w:pPr>
        <w:pStyle w:val="B1"/>
      </w:pPr>
      <w:r>
        <w:t>-</w:t>
      </w:r>
      <w:r>
        <w:tab/>
        <w:t xml:space="preserve">the release of </w:t>
      </w:r>
      <w:proofErr w:type="spellStart"/>
      <w:r>
        <w:t>sidelink</w:t>
      </w:r>
      <w:proofErr w:type="spellEnd"/>
      <w:r>
        <w:t xml:space="preserve"> carrier associated with the peer UE, as specified in clause 5.8.9.1b.1;</w:t>
      </w:r>
    </w:p>
    <w:p w14:paraId="787D6218" w14:textId="77777777" w:rsidR="000F7382" w:rsidRDefault="003F1EF6">
      <w:pPr>
        <w:pStyle w:val="B1"/>
      </w:pPr>
      <w:r>
        <w:t>-</w:t>
      </w:r>
      <w:r>
        <w:tab/>
        <w:t xml:space="preserve">the addition of </w:t>
      </w:r>
      <w:proofErr w:type="spellStart"/>
      <w:r>
        <w:t>sidelink</w:t>
      </w:r>
      <w:proofErr w:type="spellEnd"/>
      <w:r>
        <w:t xml:space="preserve"> carrier associated with the peer UE, as specified in clause 5.8.9.1b.2;</w:t>
      </w:r>
    </w:p>
    <w:p w14:paraId="7D293670" w14:textId="77777777" w:rsidR="000F7382" w:rsidRDefault="003F1EF6">
      <w:pPr>
        <w:pStyle w:val="B1"/>
      </w:pPr>
      <w:r>
        <w:t>-</w:t>
      </w:r>
      <w:r>
        <w:tab/>
        <w:t xml:space="preserve">the (re-)configuration of the peer UE to perform NR </w:t>
      </w:r>
      <w:proofErr w:type="spellStart"/>
      <w:r>
        <w:t>sidelink</w:t>
      </w:r>
      <w:proofErr w:type="spellEnd"/>
      <w:r>
        <w:t xml:space="preserve"> measurement and report.</w:t>
      </w:r>
    </w:p>
    <w:p w14:paraId="311A737B" w14:textId="77777777" w:rsidR="000F7382" w:rsidRDefault="003F1EF6">
      <w:pPr>
        <w:pStyle w:val="B1"/>
        <w:rPr>
          <w:rFonts w:eastAsia="宋体"/>
        </w:rPr>
      </w:pPr>
      <w:r>
        <w:rPr>
          <w:rFonts w:eastAsia="宋体"/>
        </w:rPr>
        <w:t>-</w:t>
      </w:r>
      <w:r>
        <w:rPr>
          <w:rFonts w:eastAsia="宋体"/>
        </w:rPr>
        <w:tab/>
        <w:t xml:space="preserve">the </w:t>
      </w:r>
      <w:r>
        <w:t>(re-)</w:t>
      </w:r>
      <w:r>
        <w:rPr>
          <w:rFonts w:eastAsia="宋体"/>
        </w:rPr>
        <w:t xml:space="preserve">configuration of the </w:t>
      </w:r>
      <w:proofErr w:type="spellStart"/>
      <w:r>
        <w:rPr>
          <w:rFonts w:eastAsia="宋体"/>
        </w:rPr>
        <w:t>sidelink</w:t>
      </w:r>
      <w:proofErr w:type="spellEnd"/>
      <w:r>
        <w:rPr>
          <w:rFonts w:eastAsia="宋体"/>
        </w:rPr>
        <w:t xml:space="preserve"> CSI reference signal resources and CSI reporting latency bound;</w:t>
      </w:r>
    </w:p>
    <w:p w14:paraId="5ECCF4D9" w14:textId="77777777" w:rsidR="000F7382" w:rsidRDefault="003F1EF6">
      <w:pPr>
        <w:pStyle w:val="B1"/>
        <w:rPr>
          <w:rFonts w:eastAsia="宋体"/>
        </w:rPr>
      </w:pPr>
      <w:r>
        <w:rPr>
          <w:rFonts w:eastAsia="宋体"/>
        </w:rPr>
        <w:t>-</w:t>
      </w:r>
      <w:r>
        <w:rPr>
          <w:rFonts w:eastAsia="宋体"/>
        </w:rPr>
        <w:tab/>
        <w:t xml:space="preserve">the (re-)configuration of the peer UE to perform </w:t>
      </w:r>
      <w:proofErr w:type="spellStart"/>
      <w:r>
        <w:rPr>
          <w:rFonts w:eastAsia="宋体"/>
        </w:rPr>
        <w:t>sidelink</w:t>
      </w:r>
      <w:proofErr w:type="spellEnd"/>
      <w:r>
        <w:rPr>
          <w:rFonts w:eastAsia="宋体"/>
        </w:rPr>
        <w:t xml:space="preserve"> DRX;</w:t>
      </w:r>
    </w:p>
    <w:p w14:paraId="77DA0763" w14:textId="77777777" w:rsidR="000F7382" w:rsidRDefault="003F1EF6">
      <w:pPr>
        <w:pStyle w:val="B1"/>
        <w:rPr>
          <w:rFonts w:eastAsia="宋体"/>
        </w:rPr>
      </w:pPr>
      <w:r>
        <w:rPr>
          <w:rFonts w:eastAsia="宋体"/>
        </w:rPr>
        <w:t>-</w:t>
      </w:r>
      <w:r>
        <w:rPr>
          <w:rFonts w:eastAsia="宋体"/>
        </w:rPr>
        <w:tab/>
        <w:t>the (re-)configuration of the latency bound of SL Inter-UE coordination report;</w:t>
      </w:r>
    </w:p>
    <w:p w14:paraId="025A6A03" w14:textId="77777777" w:rsidR="000F7382" w:rsidRDefault="003F1EF6">
      <w:pPr>
        <w:pStyle w:val="B1"/>
        <w:rPr>
          <w:rFonts w:eastAsia="宋体"/>
        </w:rPr>
      </w:pPr>
      <w:r>
        <w:rPr>
          <w:rFonts w:eastAsia="宋体"/>
        </w:rPr>
        <w:t>-</w:t>
      </w:r>
      <w:r>
        <w:rPr>
          <w:rFonts w:eastAsia="宋体"/>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proofErr w:type="spellStart"/>
      <w:r>
        <w:rPr>
          <w:i/>
          <w:iCs/>
        </w:rPr>
        <w:t>RemoteUEInformationSidelink</w:t>
      </w:r>
      <w:proofErr w:type="spellEnd"/>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w:t>
      </w:r>
      <w:proofErr w:type="spellStart"/>
      <w:r>
        <w:t>sidelink</w:t>
      </w:r>
      <w:proofErr w:type="spellEnd"/>
      <w:r>
        <w:t xml:space="preserve"> communications parameters provided in </w:t>
      </w:r>
      <w:proofErr w:type="spellStart"/>
      <w:r>
        <w:rPr>
          <w:i/>
        </w:rPr>
        <w:t>RRCReconfiguration</w:t>
      </w:r>
      <w:proofErr w:type="spellEnd"/>
      <w:r>
        <w:t xml:space="preserve"> (if any). In RRC_IDLE or RRC_INACTIVE, the UE applies the NR </w:t>
      </w:r>
      <w:proofErr w:type="spellStart"/>
      <w:r>
        <w:t>sidelink</w:t>
      </w:r>
      <w:proofErr w:type="spellEnd"/>
      <w:r>
        <w:t xml:space="preserve"> communications parameters provided in </w:t>
      </w:r>
      <w:r>
        <w:rPr>
          <w:szCs w:val="22"/>
        </w:rPr>
        <w:t>system information</w:t>
      </w:r>
      <w:r>
        <w:t xml:space="preserve"> (if any). For other cases, 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t xml:space="preserve">(if any). When UE performs state transition between above three cases, the UE applies the NR </w:t>
      </w:r>
      <w:proofErr w:type="spellStart"/>
      <w:r>
        <w:t>sidelink</w:t>
      </w:r>
      <w:proofErr w:type="spellEnd"/>
      <w:r>
        <w:t xml:space="preserve"> communications parameters provided in the new state, after acquisition of the new configurations. Before acquisition of the new configurations, UE continues applying the NR </w:t>
      </w:r>
      <w:proofErr w:type="spellStart"/>
      <w:r>
        <w:t>sidelink</w:t>
      </w:r>
      <w:proofErr w:type="spellEnd"/>
      <w:r>
        <w:t xml:space="preserve"> communications parameters provided in the old state.</w:t>
      </w:r>
    </w:p>
    <w:p w14:paraId="04D22894" w14:textId="77777777" w:rsidR="000F7382" w:rsidRDefault="003F1EF6">
      <w:pPr>
        <w:pStyle w:val="50"/>
        <w:rPr>
          <w:rFonts w:eastAsia="MS Mincho"/>
        </w:rPr>
      </w:pPr>
      <w:bookmarkStart w:id="607" w:name="_Toc193445837"/>
      <w:bookmarkStart w:id="608" w:name="_Toc193462910"/>
      <w:bookmarkStart w:id="609" w:name="_Toc201295197"/>
      <w:bookmarkStart w:id="610" w:name="_Toc60777027"/>
      <w:bookmarkStart w:id="611" w:name="_Toc193451642"/>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607"/>
      <w:bookmarkEnd w:id="608"/>
      <w:bookmarkEnd w:id="609"/>
      <w:bookmarkEnd w:id="610"/>
      <w:bookmarkEnd w:id="611"/>
    </w:p>
    <w:p w14:paraId="0D6B78D4" w14:textId="77777777" w:rsidR="000F7382" w:rsidRDefault="003F1EF6">
      <w:r>
        <w:t xml:space="preserve">The UE shall set the contents of </w:t>
      </w:r>
      <w:proofErr w:type="spellStart"/>
      <w:r>
        <w:rPr>
          <w:rFonts w:eastAsia="MS Mincho"/>
          <w:i/>
        </w:rPr>
        <w:t>RRCReconfigurationSidelink</w:t>
      </w:r>
      <w:proofErr w:type="spellEnd"/>
      <w:r>
        <w:t xml:space="preserve"> message as follows:</w:t>
      </w:r>
    </w:p>
    <w:p w14:paraId="6F07264B" w14:textId="77777777" w:rsidR="000F7382" w:rsidRDefault="003F1EF6">
      <w:pPr>
        <w:pStyle w:val="B1"/>
      </w:pPr>
      <w:r>
        <w:t>1&gt;</w:t>
      </w:r>
      <w:r>
        <w:tab/>
        <w:t xml:space="preserve">for each </w:t>
      </w:r>
      <w:proofErr w:type="spellStart"/>
      <w:r>
        <w:t>sidelink</w:t>
      </w:r>
      <w:proofErr w:type="spellEnd"/>
      <w:r>
        <w:t xml:space="preserve">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by upper layers, or due to end-to-end </w:t>
      </w:r>
      <w:proofErr w:type="spellStart"/>
      <w:r>
        <w:rPr>
          <w:rFonts w:eastAsia="Batang"/>
        </w:rPr>
        <w:t>sidelink</w:t>
      </w:r>
      <w:proofErr w:type="spellEnd"/>
      <w:r>
        <w:rPr>
          <w:rFonts w:eastAsia="Batang"/>
        </w:rPr>
        <w:t xml:space="preserve">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w:t>
      </w:r>
      <w:proofErr w:type="spellStart"/>
      <w:r>
        <w:t>sidelink</w:t>
      </w:r>
      <w:proofErr w:type="spellEnd"/>
      <w:r>
        <w:t xml:space="preserve"> DRB;</w:t>
      </w:r>
    </w:p>
    <w:p w14:paraId="5799E40F" w14:textId="77777777" w:rsidR="000F7382" w:rsidRDefault="003F1EF6">
      <w:pPr>
        <w:pStyle w:val="B1"/>
      </w:pPr>
      <w:r>
        <w:t>1&gt;</w:t>
      </w:r>
      <w:r>
        <w:tab/>
        <w:t xml:space="preserve">for each </w:t>
      </w:r>
      <w:proofErr w:type="spellStart"/>
      <w:r>
        <w:t>sidelink</w:t>
      </w:r>
      <w:proofErr w:type="spellEnd"/>
      <w:r>
        <w:t xml:space="preserve">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 xml:space="preserve">if the </w:t>
      </w:r>
      <w:proofErr w:type="spellStart"/>
      <w:r>
        <w:rPr>
          <w:lang w:eastAsia="zh-TW"/>
        </w:rPr>
        <w:t>sidelink</w:t>
      </w:r>
      <w:proofErr w:type="spellEnd"/>
      <w:r>
        <w:rPr>
          <w:lang w:eastAsia="zh-TW"/>
        </w:rPr>
        <w:t xml:space="preserve"> DRB is a per-hop </w:t>
      </w:r>
      <w:proofErr w:type="spellStart"/>
      <w:r>
        <w:rPr>
          <w:lang w:eastAsia="zh-TW"/>
        </w:rPr>
        <w:t>sidelink</w:t>
      </w:r>
      <w:proofErr w:type="spellEnd"/>
      <w:r>
        <w:rPr>
          <w:lang w:eastAsia="zh-TW"/>
        </w:rPr>
        <w:t xml:space="preserve"> DRB (i.e. the UE is performing NR </w:t>
      </w:r>
      <w:proofErr w:type="spellStart"/>
      <w:r>
        <w:rPr>
          <w:lang w:eastAsia="zh-TW"/>
        </w:rPr>
        <w:t>sidelink</w:t>
      </w:r>
      <w:proofErr w:type="spellEnd"/>
      <w:r>
        <w:rPr>
          <w:lang w:eastAsia="zh-TW"/>
        </w:rPr>
        <w:t xml:space="preserve">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 xml:space="preserve">if a </w:t>
      </w:r>
      <w:proofErr w:type="spellStart"/>
      <w:r>
        <w:rPr>
          <w:lang w:eastAsia="zh-TW"/>
        </w:rPr>
        <w:t>sidelink</w:t>
      </w:r>
      <w:proofErr w:type="spellEnd"/>
      <w:r>
        <w:rPr>
          <w:lang w:eastAsia="zh-TW"/>
        </w:rPr>
        <w:t xml:space="preserve">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w:t>
      </w:r>
      <w:proofErr w:type="spellStart"/>
      <w:r>
        <w:t>sidelink</w:t>
      </w:r>
      <w:proofErr w:type="spellEnd"/>
      <w:r>
        <w:t xml:space="preserve"> DRB;</w:t>
      </w:r>
    </w:p>
    <w:p w14:paraId="250F6434" w14:textId="77777777" w:rsidR="000F7382" w:rsidRDefault="003F1EF6">
      <w:pPr>
        <w:pStyle w:val="B2"/>
        <w:rPr>
          <w:lang w:eastAsia="zh-TW"/>
        </w:rPr>
      </w:pPr>
      <w:r>
        <w:rPr>
          <w:lang w:eastAsia="zh-TW"/>
        </w:rPr>
        <w:t>2&gt;</w:t>
      </w:r>
      <w:r>
        <w:rPr>
          <w:lang w:eastAsia="zh-TW"/>
        </w:rPr>
        <w:tab/>
        <w:t xml:space="preserve">else if the </w:t>
      </w:r>
      <w:proofErr w:type="spellStart"/>
      <w:r>
        <w:rPr>
          <w:lang w:eastAsia="zh-TW"/>
        </w:rPr>
        <w:t>sidelink</w:t>
      </w:r>
      <w:proofErr w:type="spellEnd"/>
      <w:r>
        <w:rPr>
          <w:lang w:eastAsia="zh-TW"/>
        </w:rPr>
        <w:t xml:space="preserve"> DRB is an end-to-end </w:t>
      </w:r>
      <w:proofErr w:type="spellStart"/>
      <w:r>
        <w:rPr>
          <w:lang w:eastAsia="zh-TW"/>
        </w:rPr>
        <w:t>sidelink</w:t>
      </w:r>
      <w:proofErr w:type="spellEnd"/>
      <w:r>
        <w:rPr>
          <w:lang w:eastAsia="zh-TW"/>
        </w:rPr>
        <w:t xml:space="preserve">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corresponding to the </w:t>
      </w:r>
      <w:proofErr w:type="spellStart"/>
      <w:r>
        <w:t>sidelink</w:t>
      </w:r>
      <w:proofErr w:type="spellEnd"/>
      <w:r>
        <w:t xml:space="preserve"> DRB;</w:t>
      </w:r>
    </w:p>
    <w:p w14:paraId="12E17B82" w14:textId="77777777" w:rsidR="000F7382" w:rsidRDefault="003F1EF6">
      <w:pPr>
        <w:pStyle w:val="B1"/>
      </w:pPr>
      <w:r>
        <w:t>1&gt;</w:t>
      </w:r>
      <w:r>
        <w:tab/>
        <w:t xml:space="preserve">for each additional </w:t>
      </w:r>
      <w:proofErr w:type="spellStart"/>
      <w:r>
        <w:t>sidelink</w:t>
      </w:r>
      <w:proofErr w:type="spellEnd"/>
      <w:r>
        <w:t xml:space="preserve">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w:t>
      </w:r>
      <w:proofErr w:type="spellStart"/>
      <w:r>
        <w:t>sidelink</w:t>
      </w:r>
      <w:proofErr w:type="spellEnd"/>
      <w:r>
        <w:t xml:space="preserve"> RLC bearer;</w:t>
      </w:r>
    </w:p>
    <w:p w14:paraId="4BC75C99" w14:textId="77777777" w:rsidR="000F7382" w:rsidRDefault="003F1EF6">
      <w:pPr>
        <w:pStyle w:val="B1"/>
      </w:pPr>
      <w:r>
        <w:t>1&gt;</w:t>
      </w:r>
      <w:r>
        <w:tab/>
        <w:t xml:space="preserve">for each additional </w:t>
      </w:r>
      <w:proofErr w:type="spellStart"/>
      <w:r>
        <w:t>sidelink</w:t>
      </w:r>
      <w:proofErr w:type="spellEnd"/>
      <w:r>
        <w:t xml:space="preserve">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 xml:space="preserve">if an additional </w:t>
      </w:r>
      <w:proofErr w:type="spellStart"/>
      <w:r>
        <w:t>sidelink</w:t>
      </w:r>
      <w:proofErr w:type="spellEnd"/>
      <w:r>
        <w:t xml:space="preserve">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w:t>
      </w:r>
      <w:proofErr w:type="spellStart"/>
      <w:r>
        <w:t>sidelink</w:t>
      </w:r>
      <w:proofErr w:type="spellEnd"/>
      <w:r>
        <w:t xml:space="preserve">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w:t>
      </w:r>
      <w:proofErr w:type="spellStart"/>
      <w:r>
        <w:t>sidelink</w:t>
      </w:r>
      <w:proofErr w:type="spellEnd"/>
      <w:r>
        <w:t xml:space="preserve">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w:t>
      </w:r>
      <w:proofErr w:type="spellStart"/>
      <w:r>
        <w:t>sidelink</w:t>
      </w:r>
      <w:proofErr w:type="spellEnd"/>
      <w:r>
        <w:t xml:space="preserve">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w:t>
      </w:r>
      <w:proofErr w:type="spellStart"/>
      <w:r>
        <w:t>sidelink</w:t>
      </w:r>
      <w:proofErr w:type="spellEnd"/>
      <w:r>
        <w:t xml:space="preserve">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proofErr w:type="spellStart"/>
      <w:r>
        <w:rPr>
          <w:i/>
          <w:iCs/>
        </w:rPr>
        <w:t>sl</w:t>
      </w:r>
      <w:proofErr w:type="spellEnd"/>
      <w:r>
        <w:rPr>
          <w:i/>
          <w:iCs/>
        </w:rPr>
        <w:t>-CSI-RS-Config</w:t>
      </w:r>
      <w:r>
        <w:t>;</w:t>
      </w:r>
    </w:p>
    <w:p w14:paraId="0B22376F" w14:textId="77777777" w:rsidR="000F7382" w:rsidRDefault="003F1EF6">
      <w:pPr>
        <w:pStyle w:val="B1"/>
      </w:pPr>
      <w:r>
        <w:lastRenderedPageBreak/>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w:t>
      </w:r>
      <w:proofErr w:type="spellStart"/>
      <w:r>
        <w:rPr>
          <w:i/>
        </w:rPr>
        <w:t>ChannelID</w:t>
      </w:r>
      <w:proofErr w:type="spellEnd"/>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w:t>
      </w:r>
      <w:proofErr w:type="spellStart"/>
      <w:r>
        <w:rPr>
          <w:i/>
        </w:rPr>
        <w:t>ChannelID</w:t>
      </w:r>
      <w:proofErr w:type="spellEnd"/>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proofErr w:type="spellStart"/>
      <w:r>
        <w:rPr>
          <w:i/>
          <w:iCs/>
        </w:rPr>
        <w:t>RemoteUEInformationSidelink</w:t>
      </w:r>
      <w:proofErr w:type="spellEnd"/>
      <w:r>
        <w:t xml:space="preserve"> message:</w:t>
      </w:r>
    </w:p>
    <w:p w14:paraId="7DF08591" w14:textId="77777777" w:rsidR="000F7382" w:rsidRDefault="003F1EF6">
      <w:pPr>
        <w:pStyle w:val="B3"/>
      </w:pPr>
      <w:r>
        <w:t>3&gt;</w:t>
      </w:r>
      <w:r>
        <w:tab/>
        <w:t xml:space="preserve">if the SFN-DFN offset has changed since a previous transmission of the </w:t>
      </w:r>
      <w:proofErr w:type="spellStart"/>
      <w:r>
        <w:rPr>
          <w:i/>
          <w:iCs/>
        </w:rPr>
        <w:t>RRCReconfigurationSidelink</w:t>
      </w:r>
      <w:proofErr w:type="spellEnd"/>
      <w:r>
        <w:t xml:space="preserve"> message, or no previous transmission of the </w:t>
      </w:r>
      <w:proofErr w:type="spellStart"/>
      <w:r>
        <w:rPr>
          <w:i/>
          <w:iCs/>
        </w:rPr>
        <w:t>RRCReconfigurationSidelink</w:t>
      </w:r>
      <w:proofErr w:type="spellEnd"/>
      <w:r>
        <w:t xml:space="preserve"> message has occurred since the reception of the </w:t>
      </w:r>
      <w:proofErr w:type="spellStart"/>
      <w:r>
        <w:rPr>
          <w:i/>
          <w:iCs/>
        </w:rPr>
        <w:t>RemoteUEInformationSidelink</w:t>
      </w:r>
      <w:proofErr w:type="spellEnd"/>
      <w:r>
        <w:t xml:space="preserve"> message:</w:t>
      </w:r>
    </w:p>
    <w:p w14:paraId="0F4103F0" w14:textId="77777777" w:rsidR="000F7382" w:rsidRDefault="003F1EF6">
      <w:pPr>
        <w:pStyle w:val="B4"/>
      </w:pPr>
      <w:r>
        <w:t>4&gt;</w:t>
      </w:r>
      <w:r>
        <w:tab/>
        <w:t xml:space="preserve">set the </w:t>
      </w:r>
      <w:proofErr w:type="spellStart"/>
      <w:r>
        <w:rPr>
          <w:i/>
          <w:iCs/>
        </w:rPr>
        <w:t>sl</w:t>
      </w:r>
      <w:proofErr w:type="spellEnd"/>
      <w:r>
        <w:rPr>
          <w:i/>
          <w:iCs/>
        </w:rPr>
        <w:t>-SFN-DFN-Offset</w:t>
      </w:r>
      <w:r>
        <w:t xml:space="preserve"> according to the relation between the SFN timeline of the </w:t>
      </w:r>
      <w:proofErr w:type="spellStart"/>
      <w:r>
        <w:t>PCell</w:t>
      </w:r>
      <w:proofErr w:type="spellEnd"/>
      <w:r>
        <w:t xml:space="preserve">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 xml:space="preserve">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10540C60" w14:textId="77777777" w:rsidR="000F7382" w:rsidRDefault="003F1EF6">
      <w:pPr>
        <w:pStyle w:val="B1"/>
      </w:pPr>
      <w:r>
        <w:t>1&gt;</w:t>
      </w:r>
      <w:r>
        <w:tab/>
        <w:t xml:space="preserve">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ins w:id="612"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w:t>
      </w:r>
      <w:proofErr w:type="spellStart"/>
      <w:r>
        <w:rPr>
          <w:lang w:eastAsia="zh-TW"/>
        </w:rPr>
        <w:t>sidelink</w:t>
      </w:r>
      <w:proofErr w:type="spellEnd"/>
      <w:r>
        <w:rPr>
          <w:lang w:eastAsia="zh-TW"/>
        </w:rPr>
        <w:t xml:space="preserve">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proofErr w:type="spellStart"/>
      <w:r>
        <w:rPr>
          <w:rFonts w:eastAsia="MS Mincho"/>
          <w:i/>
        </w:rPr>
        <w:t>RRCReconfigurationSidelink</w:t>
      </w:r>
      <w:proofErr w:type="spellEnd"/>
      <w:r>
        <w:t xml:space="preserve"> message to lower layers for transmission.</w:t>
      </w:r>
    </w:p>
    <w:p w14:paraId="3E8166B8" w14:textId="77777777" w:rsidR="000F7382" w:rsidRDefault="003F1EF6">
      <w:pPr>
        <w:pStyle w:val="50"/>
        <w:rPr>
          <w:rFonts w:eastAsia="MS Mincho"/>
        </w:rPr>
      </w:pPr>
      <w:bookmarkStart w:id="613" w:name="_Toc193451643"/>
      <w:bookmarkStart w:id="614" w:name="_Toc193445838"/>
      <w:bookmarkStart w:id="615" w:name="_Toc201295198"/>
      <w:bookmarkStart w:id="616" w:name="_Toc193462911"/>
      <w:bookmarkStart w:id="617"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613"/>
      <w:bookmarkEnd w:id="614"/>
      <w:bookmarkEnd w:id="615"/>
      <w:bookmarkEnd w:id="616"/>
      <w:bookmarkEnd w:id="617"/>
    </w:p>
    <w:p w14:paraId="054E827B" w14:textId="77777777" w:rsidR="000F7382" w:rsidRDefault="003F1EF6">
      <w:r>
        <w:t xml:space="preserve">The UE shall perform the following actions upon reception of the </w:t>
      </w:r>
      <w:proofErr w:type="spellStart"/>
      <w:r>
        <w:rPr>
          <w:i/>
        </w:rPr>
        <w:t>RRCReconfigurationSidelink</w:t>
      </w:r>
      <w:proofErr w:type="spellEnd"/>
      <w:r>
        <w:t>:</w:t>
      </w:r>
    </w:p>
    <w:p w14:paraId="2FF04FCC" w14:textId="77777777" w:rsidR="000F7382" w:rsidRDefault="003F1EF6">
      <w:pPr>
        <w:pStyle w:val="B1"/>
        <w:rPr>
          <w:rFonts w:eastAsia="宋体"/>
        </w:rPr>
      </w:pPr>
      <w:r>
        <w:rPr>
          <w:rFonts w:eastAsia="宋体"/>
        </w:rPr>
        <w:t>1&gt;</w:t>
      </w:r>
      <w:r>
        <w:rPr>
          <w:rFonts w:eastAsia="宋体"/>
        </w:rPr>
        <w:tab/>
        <w:t xml:space="preserve">if the </w:t>
      </w:r>
      <w:proofErr w:type="spellStart"/>
      <w:r>
        <w:rPr>
          <w:i/>
          <w:iCs/>
        </w:rPr>
        <w:t>RRCReconfiguration</w:t>
      </w:r>
      <w:r>
        <w:rPr>
          <w:rFonts w:eastAsia="MS Mincho"/>
          <w:i/>
          <w:iCs/>
        </w:rPr>
        <w:t>Sidelink</w:t>
      </w:r>
      <w:proofErr w:type="spellEnd"/>
      <w:r>
        <w:t xml:space="preserve"> </w:t>
      </w:r>
      <w:r>
        <w:rPr>
          <w:rFonts w:eastAsia="宋体"/>
        </w:rPr>
        <w:t xml:space="preserve">includes the </w:t>
      </w:r>
      <w:proofErr w:type="spellStart"/>
      <w:r>
        <w:rPr>
          <w:rFonts w:eastAsia="宋体"/>
          <w:i/>
        </w:rPr>
        <w:t>sl-ResetConfig</w:t>
      </w:r>
      <w:proofErr w:type="spellEnd"/>
      <w:r>
        <w:rPr>
          <w:rFonts w:eastAsia="宋体"/>
        </w:rPr>
        <w:t>:</w:t>
      </w:r>
    </w:p>
    <w:p w14:paraId="313217E8" w14:textId="77777777" w:rsidR="000F7382" w:rsidRDefault="003F1EF6">
      <w:pPr>
        <w:pStyle w:val="B2"/>
        <w:rPr>
          <w:rFonts w:eastAsia="宋体"/>
        </w:rPr>
      </w:pPr>
      <w:r>
        <w:rPr>
          <w:rFonts w:eastAsia="宋体"/>
        </w:rPr>
        <w:lastRenderedPageBreak/>
        <w:t>2&gt;</w:t>
      </w:r>
      <w:r>
        <w:rPr>
          <w:rFonts w:eastAsia="宋体"/>
        </w:rPr>
        <w:tab/>
        <w:t xml:space="preserve">perform the </w:t>
      </w:r>
      <w:proofErr w:type="spellStart"/>
      <w:r>
        <w:rPr>
          <w:rFonts w:eastAsia="宋体"/>
        </w:rPr>
        <w:t>sidelink</w:t>
      </w:r>
      <w:proofErr w:type="spellEnd"/>
      <w:r>
        <w:rPr>
          <w:rFonts w:eastAsia="宋体"/>
        </w:rPr>
        <w:t xml:space="preserve">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24993B4A"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w:t>
      </w:r>
      <w:proofErr w:type="spellStart"/>
      <w:r>
        <w:rPr>
          <w:rFonts w:eastAsia="Batang"/>
        </w:rPr>
        <w:t>sidelink</w:t>
      </w:r>
      <w:proofErr w:type="spellEnd"/>
      <w:r>
        <w:rPr>
          <w:rFonts w:eastAsia="Batang"/>
        </w:rPr>
        <w:t xml:space="preserve">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w:t>
      </w:r>
      <w:proofErr w:type="spellStart"/>
      <w:r>
        <w:rPr>
          <w:rFonts w:eastAsia="Batang"/>
        </w:rPr>
        <w:t>sidelink</w:t>
      </w:r>
      <w:proofErr w:type="spellEnd"/>
      <w:r>
        <w:rPr>
          <w:rFonts w:eastAsia="Batang"/>
        </w:rPr>
        <w:t xml:space="preserve">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w:t>
      </w:r>
      <w:proofErr w:type="spellStart"/>
      <w:r>
        <w:rPr>
          <w:rFonts w:eastAsia="Batang"/>
        </w:rPr>
        <w:t>sidelink</w:t>
      </w:r>
      <w:proofErr w:type="spellEnd"/>
      <w:r>
        <w:rPr>
          <w:rFonts w:eastAsia="Batang"/>
        </w:rPr>
        <w:t xml:space="preserve"> DRB;</w:t>
      </w:r>
    </w:p>
    <w:p w14:paraId="1D23CC6A" w14:textId="77777777" w:rsidR="000F7382" w:rsidRDefault="003F1EF6">
      <w:pPr>
        <w:pStyle w:val="B3"/>
      </w:pPr>
      <w:r>
        <w:t>3&gt;</w:t>
      </w:r>
      <w:r>
        <w:tab/>
        <w:t xml:space="preserve">if the </w:t>
      </w:r>
      <w:proofErr w:type="spellStart"/>
      <w:r>
        <w:t>sidelink</w:t>
      </w:r>
      <w:proofErr w:type="spellEnd"/>
      <w:r>
        <w:t xml:space="preserve">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release procedure according to clause 5.8.9.1a.1.2;</w:t>
      </w:r>
    </w:p>
    <w:p w14:paraId="397D5346" w14:textId="77777777" w:rsidR="000F7382" w:rsidRDefault="003F1EF6">
      <w:pPr>
        <w:pStyle w:val="B3"/>
      </w:pPr>
      <w:r>
        <w:t>3&gt;</w:t>
      </w:r>
      <w:r>
        <w:tab/>
        <w:t xml:space="preserve">else if the </w:t>
      </w:r>
      <w:proofErr w:type="spellStart"/>
      <w:r>
        <w:t>sidelink</w:t>
      </w:r>
      <w:proofErr w:type="spellEnd"/>
      <w:r>
        <w:t xml:space="preserve">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w:t>
      </w:r>
      <w:proofErr w:type="spellStart"/>
      <w:r>
        <w:t>sidelink</w:t>
      </w:r>
      <w:proofErr w:type="spellEnd"/>
      <w:r>
        <w:t xml:space="preserve"> configuration;</w:t>
      </w:r>
    </w:p>
    <w:p w14:paraId="5D94F39C" w14:textId="77777777" w:rsidR="000F7382" w:rsidRDefault="003F1EF6">
      <w:pPr>
        <w:pStyle w:val="B3"/>
      </w:pPr>
      <w:r>
        <w:t>3&gt;</w:t>
      </w:r>
      <w:r>
        <w:tab/>
        <w:t xml:space="preserve">perform the additional </w:t>
      </w:r>
      <w:proofErr w:type="spellStart"/>
      <w:r>
        <w:t>sidelink</w:t>
      </w:r>
      <w:proofErr w:type="spellEnd"/>
      <w:r>
        <w:t xml:space="preserve">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w:t>
      </w:r>
      <w:proofErr w:type="spellStart"/>
      <w:r>
        <w:t>sidelink</w:t>
      </w:r>
      <w:proofErr w:type="spellEnd"/>
      <w:r>
        <w:t xml:space="preserve"> configuration:</w:t>
      </w:r>
    </w:p>
    <w:p w14:paraId="076F9438" w14:textId="77777777" w:rsidR="000F7382" w:rsidRDefault="003F1EF6">
      <w:pPr>
        <w:pStyle w:val="B3"/>
      </w:pPr>
      <w:r>
        <w:t>3&gt;</w:t>
      </w:r>
      <w:r>
        <w:tab/>
        <w:t xml:space="preserve">perform the additional </w:t>
      </w:r>
      <w:proofErr w:type="spellStart"/>
      <w:r>
        <w:t>sidelink</w:t>
      </w:r>
      <w:proofErr w:type="spellEnd"/>
      <w:r>
        <w:t xml:space="preserve">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w:t>
      </w:r>
      <w:proofErr w:type="spellStart"/>
      <w:r>
        <w:t>sidelink</w:t>
      </w:r>
      <w:proofErr w:type="spellEnd"/>
      <w:r>
        <w:t xml:space="preserve"> configuration:</w:t>
      </w:r>
    </w:p>
    <w:p w14:paraId="33BA9482" w14:textId="77777777" w:rsidR="000F7382" w:rsidRDefault="003F1EF6">
      <w:pPr>
        <w:pStyle w:val="B3"/>
      </w:pPr>
      <w:r>
        <w:t>3&gt;</w:t>
      </w:r>
      <w:r>
        <w:tab/>
        <w:t xml:space="preserve">perform the additional </w:t>
      </w:r>
      <w:proofErr w:type="spellStart"/>
      <w:r>
        <w:t>sidelink</w:t>
      </w:r>
      <w:proofErr w:type="spellEnd"/>
      <w:r>
        <w:t xml:space="preserve">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lastRenderedPageBreak/>
        <w:t>2&gt;</w:t>
      </w:r>
      <w:r>
        <w:tab/>
        <w:t xml:space="preserve">for each entry value included in the </w:t>
      </w:r>
      <w:proofErr w:type="spellStart"/>
      <w:r>
        <w:rPr>
          <w:i/>
          <w:iCs/>
        </w:rPr>
        <w:t>sl-CarrierToReleaseList</w:t>
      </w:r>
      <w:proofErr w:type="spellEnd"/>
      <w:r>
        <w:t xml:space="preserve"> that is part of the current UE </w:t>
      </w:r>
      <w:proofErr w:type="spellStart"/>
      <w:r>
        <w:t>sidelink</w:t>
      </w:r>
      <w:proofErr w:type="spellEnd"/>
      <w:r>
        <w:t xml:space="preserve"> configuration;</w:t>
      </w:r>
    </w:p>
    <w:p w14:paraId="338B118C" w14:textId="77777777" w:rsidR="000F7382" w:rsidRDefault="003F1EF6">
      <w:pPr>
        <w:pStyle w:val="B3"/>
      </w:pPr>
      <w:r>
        <w:t>3&gt;</w:t>
      </w:r>
      <w:r>
        <w:tab/>
        <w:t xml:space="preserve">perform the </w:t>
      </w:r>
      <w:proofErr w:type="spellStart"/>
      <w:r>
        <w:t>sidelink</w:t>
      </w:r>
      <w:proofErr w:type="spellEnd"/>
      <w:r>
        <w:t xml:space="preserve">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w:t>
      </w:r>
      <w:proofErr w:type="spellStart"/>
      <w:r>
        <w:t>sidelink</w:t>
      </w:r>
      <w:proofErr w:type="spellEnd"/>
      <w:r>
        <w:t xml:space="preserve"> configuration:</w:t>
      </w:r>
    </w:p>
    <w:p w14:paraId="72062302" w14:textId="77777777" w:rsidR="000F7382" w:rsidRDefault="003F1EF6">
      <w:pPr>
        <w:pStyle w:val="B3"/>
      </w:pPr>
      <w:r>
        <w:t>3&gt;</w:t>
      </w:r>
      <w:r>
        <w:tab/>
        <w:t xml:space="preserve">perform the </w:t>
      </w:r>
      <w:proofErr w:type="spellStart"/>
      <w:r>
        <w:t>sidelink</w:t>
      </w:r>
      <w:proofErr w:type="spellEnd"/>
      <w:r>
        <w:t xml:space="preserve"> carrier addition procedure, according to clause 5.8.9.1b.2;</w:t>
      </w:r>
    </w:p>
    <w:p w14:paraId="707A008E" w14:textId="77777777" w:rsidR="000F7382" w:rsidRDefault="003F1EF6">
      <w:pPr>
        <w:pStyle w:val="B1"/>
        <w:rPr>
          <w:rFonts w:eastAsia="DotumChe"/>
          <w:lang w:eastAsia="en-US"/>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 xml:space="preserve">perform the </w:t>
      </w:r>
      <w:proofErr w:type="spellStart"/>
      <w:r>
        <w:t>sidelink</w:t>
      </w:r>
      <w:proofErr w:type="spellEnd"/>
      <w:r>
        <w:t xml:space="preserve"> measurement configuration procedure as specified in 5.8.10;</w:t>
      </w:r>
    </w:p>
    <w:p w14:paraId="6CBF7B7A" w14:textId="77777777" w:rsidR="000F7382" w:rsidRDefault="003F1EF6">
      <w:pPr>
        <w:pStyle w:val="B1"/>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08F0D9C8" w14:textId="77777777" w:rsidR="000F7382" w:rsidRDefault="003F1EF6">
      <w:pPr>
        <w:pStyle w:val="B2"/>
        <w:rPr>
          <w:rFonts w:eastAsia="Batang"/>
        </w:rPr>
      </w:pPr>
      <w:r>
        <w:t>2&gt;</w:t>
      </w:r>
      <w:r>
        <w:tab/>
        <w:t xml:space="preserve">apply the </w:t>
      </w:r>
      <w:proofErr w:type="spellStart"/>
      <w:r>
        <w:t>sidelink</w:t>
      </w:r>
      <w:proofErr w:type="spellEnd"/>
      <w:r>
        <w:t xml:space="preserve"> CSI-RS configuration;</w:t>
      </w:r>
    </w:p>
    <w:p w14:paraId="1ADF74D9" w14:textId="77777777" w:rsidR="000F7382" w:rsidRDefault="003F1EF6">
      <w:pPr>
        <w:pStyle w:val="B1"/>
        <w:rPr>
          <w:rFonts w:eastAsia="DotumChe"/>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rFonts w:eastAsia="宋体"/>
          <w:i/>
          <w:iCs/>
        </w:rPr>
        <w:t>sl</w:t>
      </w:r>
      <w:proofErr w:type="spellEnd"/>
      <w:r>
        <w:rPr>
          <w:rFonts w:eastAsia="宋体"/>
          <w:i/>
          <w:iCs/>
        </w:rPr>
        <w:t>-</w:t>
      </w:r>
      <w:proofErr w:type="spellStart"/>
      <w:r>
        <w:rPr>
          <w:rFonts w:eastAsia="宋体"/>
          <w:i/>
          <w:iCs/>
        </w:rPr>
        <w:t>LatencyBoundCSI</w:t>
      </w:r>
      <w:proofErr w:type="spellEnd"/>
      <w:r>
        <w:rPr>
          <w:rFonts w:eastAsia="宋体"/>
          <w:i/>
          <w:iCs/>
        </w:rPr>
        <w:t>-Report</w:t>
      </w:r>
      <w:r>
        <w:t>:</w:t>
      </w:r>
    </w:p>
    <w:p w14:paraId="09925C3D" w14:textId="77777777" w:rsidR="000F7382" w:rsidRDefault="003F1EF6">
      <w:pPr>
        <w:pStyle w:val="B2"/>
        <w:rPr>
          <w:rFonts w:eastAsia="Batang"/>
        </w:rPr>
      </w:pPr>
      <w:r>
        <w:t>2&gt;</w:t>
      </w:r>
      <w:r>
        <w:tab/>
        <w:t xml:space="preserve">apply the configured </w:t>
      </w:r>
      <w:proofErr w:type="spellStart"/>
      <w:r>
        <w:t>sidelink</w:t>
      </w:r>
      <w:proofErr w:type="spellEnd"/>
      <w:r>
        <w:t xml:space="preserve">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SL-RLC-</w:t>
      </w:r>
      <w:proofErr w:type="spellStart"/>
      <w:r>
        <w:rPr>
          <w:i/>
        </w:rPr>
        <w:t>ChannelID</w:t>
      </w:r>
      <w:proofErr w:type="spellEnd"/>
      <w:r>
        <w:rPr>
          <w:i/>
        </w:rPr>
        <w:t xml:space="preserve"> </w:t>
      </w:r>
      <w:r>
        <w:rPr>
          <w:rFonts w:eastAsia="Batang"/>
        </w:rPr>
        <w:t xml:space="preserve">value included in the </w:t>
      </w:r>
      <w:r>
        <w:rPr>
          <w:rFonts w:eastAsia="Batang"/>
          <w:i/>
          <w:iCs/>
        </w:rPr>
        <w:t xml:space="preserve">sl-RLC-ChannelToReleaseListPC5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r>
        <w:rPr>
          <w:rFonts w:eastAsia="宋体"/>
          <w:i/>
        </w:rPr>
        <w:t>sl-DRX-ConfigUC-PC5</w:t>
      </w:r>
      <w:r>
        <w:rPr>
          <w:rFonts w:eastAsia="宋体"/>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6813E21E" w14:textId="77777777" w:rsidR="000F7382" w:rsidRDefault="003F1EF6">
      <w:pPr>
        <w:pStyle w:val="B2"/>
        <w:rPr>
          <w:rFonts w:eastAsia="Batang"/>
        </w:rPr>
      </w:pPr>
      <w:r>
        <w:t>2&gt;</w:t>
      </w:r>
      <w:r>
        <w:tab/>
        <w:t xml:space="preserve">configure lower layers to perform </w:t>
      </w:r>
      <w:proofErr w:type="spellStart"/>
      <w:r>
        <w:t>sidelink</w:t>
      </w:r>
      <w:proofErr w:type="spellEnd"/>
      <w:r>
        <w:t xml:space="preserve">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rFonts w:eastAsia="宋体"/>
          <w:i/>
        </w:rPr>
        <w:t>sl</w:t>
      </w:r>
      <w:proofErr w:type="spellEnd"/>
      <w:r>
        <w:rPr>
          <w:rFonts w:eastAsia="宋体"/>
          <w:i/>
        </w:rPr>
        <w:t>-</w:t>
      </w:r>
      <w:proofErr w:type="spellStart"/>
      <w:r>
        <w:rPr>
          <w:rFonts w:eastAsia="宋体"/>
          <w:i/>
        </w:rPr>
        <w:t>LatencyBoundIUC</w:t>
      </w:r>
      <w:proofErr w:type="spellEnd"/>
      <w:r>
        <w:rPr>
          <w:rFonts w:eastAsia="宋体"/>
          <w:i/>
        </w:rPr>
        <w:t>-Report</w:t>
      </w:r>
      <w:r>
        <w:t>:</w:t>
      </w:r>
    </w:p>
    <w:p w14:paraId="086F5DA7" w14:textId="77777777" w:rsidR="000F7382" w:rsidRDefault="003F1EF6">
      <w:pPr>
        <w:pStyle w:val="B2"/>
      </w:pPr>
      <w:r>
        <w:t>2&gt;</w:t>
      </w:r>
      <w:r>
        <w:tab/>
        <w:t xml:space="preserve">apply the configured </w:t>
      </w:r>
      <w:proofErr w:type="spellStart"/>
      <w:r>
        <w:t>sidelink</w:t>
      </w:r>
      <w:proofErr w:type="spellEnd"/>
      <w:r>
        <w:t xml:space="preserve"> IUC report latency bound;</w:t>
      </w:r>
    </w:p>
    <w:p w14:paraId="3368882A"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 xml:space="preserve">configure SRAP entity to perform NR </w:t>
      </w:r>
      <w:proofErr w:type="spellStart"/>
      <w:r>
        <w:t>sidelink</w:t>
      </w:r>
      <w:proofErr w:type="spellEnd"/>
      <w:r>
        <w:t xml:space="preserve">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rPr>
        <w:t xml:space="preserve"> </w:t>
      </w:r>
      <w:proofErr w:type="spellStart"/>
      <w:r>
        <w:rPr>
          <w:rFonts w:eastAsia="MS Mincho"/>
        </w:rPr>
        <w:t>s</w:t>
      </w:r>
      <w:r>
        <w:t>idelink</w:t>
      </w:r>
      <w:proofErr w:type="spellEnd"/>
      <w:r>
        <w:t xml:space="preserve">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rPr>
        <w:t>sl</w:t>
      </w:r>
      <w:proofErr w:type="spellEnd"/>
      <w:r>
        <w:rPr>
          <w:i/>
        </w:rPr>
        <w:t>-SFN-DFN-Offset</w:t>
      </w:r>
      <w:r>
        <w:t>:</w:t>
      </w:r>
    </w:p>
    <w:p w14:paraId="76959C49" w14:textId="77777777" w:rsidR="000F7382" w:rsidRDefault="003F1EF6">
      <w:pPr>
        <w:pStyle w:val="B2"/>
      </w:pPr>
      <w:r>
        <w:t>2&gt;</w:t>
      </w:r>
      <w:r>
        <w:tab/>
      </w:r>
      <w:r>
        <w:rPr>
          <w:rFonts w:eastAsia="宋体"/>
        </w:rPr>
        <w:t xml:space="preserve">if the </w:t>
      </w:r>
      <w:proofErr w:type="spellStart"/>
      <w:r>
        <w:rPr>
          <w:i/>
        </w:rPr>
        <w:t>sl</w:t>
      </w:r>
      <w:proofErr w:type="spellEnd"/>
      <w:r>
        <w:rPr>
          <w:i/>
        </w:rPr>
        <w:t>-SFN-DFN-Offset</w:t>
      </w:r>
      <w:r>
        <w:rPr>
          <w:rFonts w:eastAsia="宋体"/>
          <w:i/>
        </w:rPr>
        <w:t xml:space="preserve"> </w:t>
      </w:r>
      <w:r>
        <w:rPr>
          <w:rFonts w:eastAsia="宋体"/>
          <w:iCs/>
        </w:rPr>
        <w:t xml:space="preserve">is set to </w:t>
      </w:r>
      <w:r>
        <w:rPr>
          <w:rFonts w:eastAsia="宋体"/>
          <w:i/>
        </w:rPr>
        <w:t>setup</w:t>
      </w:r>
      <w:r>
        <w:rPr>
          <w:rFonts w:eastAsia="宋体"/>
          <w:iCs/>
        </w:rPr>
        <w:t>:</w:t>
      </w:r>
    </w:p>
    <w:p w14:paraId="64999B39" w14:textId="77777777" w:rsidR="000F7382" w:rsidRDefault="003F1EF6">
      <w:pPr>
        <w:pStyle w:val="B3"/>
      </w:pPr>
      <w:r>
        <w:rPr>
          <w:rFonts w:eastAsia="宋体"/>
        </w:rPr>
        <w:t>3</w:t>
      </w:r>
      <w:r>
        <w:t>&gt;</w:t>
      </w:r>
      <w:r>
        <w:tab/>
        <w:t>apply the configured SFN-DFN time offset;</w:t>
      </w:r>
    </w:p>
    <w:p w14:paraId="73E4B98A" w14:textId="77777777" w:rsidR="000F7382" w:rsidRDefault="003F1EF6">
      <w:pPr>
        <w:pStyle w:val="B2"/>
      </w:pPr>
      <w:r>
        <w:t>2&gt;</w:t>
      </w:r>
      <w:r>
        <w:tab/>
      </w:r>
      <w:r>
        <w:rPr>
          <w:rFonts w:eastAsia="宋体"/>
        </w:rPr>
        <w:t xml:space="preserve">if the </w:t>
      </w:r>
      <w:proofErr w:type="spellStart"/>
      <w:r>
        <w:rPr>
          <w:i/>
        </w:rPr>
        <w:t>sl</w:t>
      </w:r>
      <w:proofErr w:type="spellEnd"/>
      <w:r>
        <w:rPr>
          <w:i/>
        </w:rPr>
        <w:t>-SFN-DFN-Offset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28AEC930" w14:textId="77777777" w:rsidR="000F7382" w:rsidRDefault="003F1EF6">
      <w:pPr>
        <w:pStyle w:val="B3"/>
      </w:pPr>
      <w:r>
        <w:rPr>
          <w:rFonts w:eastAsia="宋体"/>
        </w:rPr>
        <w:t>3</w:t>
      </w:r>
      <w:r>
        <w:t>&gt;</w:t>
      </w:r>
      <w:r>
        <w:tab/>
      </w:r>
      <w:r>
        <w:rPr>
          <w:rFonts w:eastAsia="宋体"/>
        </w:rPr>
        <w:t xml:space="preserve">release the received </w:t>
      </w:r>
      <w:proofErr w:type="spellStart"/>
      <w:r>
        <w:rPr>
          <w:i/>
        </w:rPr>
        <w:t>sl</w:t>
      </w:r>
      <w:proofErr w:type="spellEnd"/>
      <w:r>
        <w:rPr>
          <w:i/>
        </w:rPr>
        <w:t>-SFN-DFN-Offset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w:t>
      </w:r>
      <w:proofErr w:type="spellStart"/>
      <w:r>
        <w:rPr>
          <w:rFonts w:eastAsia="Batang"/>
        </w:rPr>
        <w:t>sidelink</w:t>
      </w:r>
      <w:proofErr w:type="spellEnd"/>
      <w:r>
        <w:rPr>
          <w:rFonts w:eastAsia="Batang"/>
        </w:rPr>
        <w:t xml:space="preserve">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 xml:space="preserve">consider no </w:t>
      </w:r>
      <w:proofErr w:type="spellStart"/>
      <w:r>
        <w:rPr>
          <w:rFonts w:eastAsia="Batang"/>
        </w:rPr>
        <w:t>sidelink</w:t>
      </w:r>
      <w:proofErr w:type="spellEnd"/>
      <w:r>
        <w:rPr>
          <w:rFonts w:eastAsia="Batang"/>
        </w:rPr>
        <w:t xml:space="preserve"> DRX to be applied for the corresponding </w:t>
      </w:r>
      <w:proofErr w:type="spellStart"/>
      <w:r>
        <w:rPr>
          <w:rFonts w:eastAsia="Batang"/>
        </w:rPr>
        <w:t>sidelink</w:t>
      </w:r>
      <w:proofErr w:type="spellEnd"/>
      <w:r>
        <w:rPr>
          <w:rFonts w:eastAsia="Batang"/>
        </w:rPr>
        <w:t xml:space="preserve">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proofErr w:type="spellStart"/>
      <w:r>
        <w:rPr>
          <w:rFonts w:eastAsia="MS Mincho"/>
        </w:rPr>
        <w:t>s</w:t>
      </w:r>
      <w:r>
        <w:t>idelink</w:t>
      </w:r>
      <w:proofErr w:type="spellEnd"/>
      <w:r>
        <w:t xml:space="preserve"> RRC reconfiguration failure.</w:t>
      </w:r>
    </w:p>
    <w:p w14:paraId="66385FEA" w14:textId="77777777" w:rsidR="000F7382" w:rsidRDefault="003F1EF6">
      <w:pPr>
        <w:pStyle w:val="NO"/>
        <w:rPr>
          <w:rFonts w:eastAsia="Batang"/>
        </w:rPr>
      </w:pPr>
      <w:r>
        <w:rPr>
          <w:rFonts w:eastAsia="Batang"/>
        </w:rPr>
        <w:t>NOTE 2:</w:t>
      </w:r>
      <w:r>
        <w:rPr>
          <w:rFonts w:eastAsia="Batang"/>
        </w:rPr>
        <w:tab/>
        <w:t xml:space="preserve">It is up to the UE implementation whether or not to indicate the rejection to the peer UE for a received </w:t>
      </w:r>
      <w:proofErr w:type="spellStart"/>
      <w:r>
        <w:rPr>
          <w:rFonts w:eastAsia="Batang"/>
        </w:rPr>
        <w:t>sidelink</w:t>
      </w:r>
      <w:proofErr w:type="spellEnd"/>
      <w:r>
        <w:rPr>
          <w:rFonts w:eastAsia="Batang"/>
        </w:rPr>
        <w:t xml:space="preserve"> DRX configuration</w:t>
      </w:r>
      <w:r>
        <w:t>.</w:t>
      </w:r>
    </w:p>
    <w:p w14:paraId="1BC46F59" w14:textId="77777777" w:rsidR="000F7382" w:rsidRDefault="003F1EF6">
      <w:pPr>
        <w:pStyle w:val="NO"/>
      </w:pPr>
      <w:bookmarkStart w:id="618" w:name="_Toc60777029"/>
      <w:r>
        <w:rPr>
          <w:rFonts w:eastAsia="Batang"/>
        </w:rPr>
        <w:t>NOTE 3:</w:t>
      </w:r>
      <w:r>
        <w:rPr>
          <w:rFonts w:eastAsia="Batang"/>
        </w:rPr>
        <w:tab/>
      </w:r>
      <w:r>
        <w:t xml:space="preserve">When UE transmits SL-PRS in dedicated SL-PRS resource pool, the </w:t>
      </w:r>
      <w:proofErr w:type="spellStart"/>
      <w:r>
        <w:t>sidelink</w:t>
      </w:r>
      <w:proofErr w:type="spellEnd"/>
      <w:r>
        <w:t xml:space="preserve">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40"/>
      </w:pPr>
      <w:bookmarkStart w:id="619" w:name="_Toc193462957"/>
      <w:bookmarkStart w:id="620" w:name="_Toc193445883"/>
      <w:bookmarkStart w:id="621" w:name="_Toc201295244"/>
      <w:bookmarkStart w:id="622" w:name="_Toc193451688"/>
      <w:bookmarkStart w:id="623" w:name="_Toc60777051"/>
      <w:bookmarkEnd w:id="618"/>
      <w:r>
        <w:t>5.8.9.8</w:t>
      </w:r>
      <w:r>
        <w:tab/>
        <w:t>Remote UE information</w:t>
      </w:r>
      <w:bookmarkEnd w:id="619"/>
      <w:bookmarkEnd w:id="620"/>
      <w:bookmarkEnd w:id="621"/>
      <w:bookmarkEnd w:id="622"/>
    </w:p>
    <w:p w14:paraId="58151F3D" w14:textId="77777777" w:rsidR="000F7382" w:rsidRDefault="003F1EF6">
      <w:pPr>
        <w:pStyle w:val="50"/>
        <w:rPr>
          <w:rFonts w:eastAsia="MS Mincho"/>
        </w:rPr>
      </w:pPr>
      <w:bookmarkStart w:id="624" w:name="_Hlk209116675"/>
      <w:bookmarkStart w:id="625" w:name="_Toc193462958"/>
      <w:bookmarkStart w:id="626" w:name="_Toc193445884"/>
      <w:bookmarkStart w:id="627" w:name="_Toc193451689"/>
      <w:bookmarkStart w:id="628" w:name="_Toc201295245"/>
      <w:r>
        <w:rPr>
          <w:rFonts w:eastAsia="MS Mincho"/>
        </w:rPr>
        <w:t>5.8.9.8.1</w:t>
      </w:r>
      <w:bookmarkEnd w:id="624"/>
      <w:r>
        <w:rPr>
          <w:rFonts w:eastAsia="MS Mincho"/>
        </w:rPr>
        <w:tab/>
        <w:t>General</w:t>
      </w:r>
      <w:bookmarkEnd w:id="625"/>
      <w:bookmarkEnd w:id="626"/>
      <w:bookmarkEnd w:id="627"/>
      <w:bookmarkEnd w:id="628"/>
    </w:p>
    <w:p w14:paraId="3D5C3D07" w14:textId="77777777" w:rsidR="000F7382" w:rsidRDefault="003F1EF6">
      <w:pPr>
        <w:pStyle w:val="TH"/>
      </w:pPr>
      <w:r>
        <w:object w:dxaOrig="4900" w:dyaOrig="1580" w14:anchorId="40D10328">
          <v:shape id="_x0000_i1044" type="#_x0000_t75" style="width:244.8pt;height:78.9pt" o:ole="">
            <v:imagedata r:id="rId58" o:title=""/>
          </v:shape>
          <o:OLEObject Type="Embed" ProgID="Mscgen.Chart" ShapeID="_x0000_i1044" DrawAspect="Content" ObjectID="_1820402033"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50"/>
        <w:rPr>
          <w:rFonts w:eastAsia="MS Mincho"/>
        </w:rPr>
      </w:pPr>
      <w:bookmarkStart w:id="629" w:name="_Toc193451690"/>
      <w:bookmarkStart w:id="630" w:name="_Toc193445885"/>
      <w:bookmarkStart w:id="631" w:name="_Toc193462959"/>
      <w:bookmarkStart w:id="632"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629"/>
      <w:bookmarkEnd w:id="630"/>
      <w:bookmarkEnd w:id="631"/>
      <w:bookmarkEnd w:id="632"/>
    </w:p>
    <w:p w14:paraId="685F58CC" w14:textId="77777777" w:rsidR="000F7382" w:rsidRDefault="003F1EF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w:t>
      </w:r>
      <w:ins w:id="633" w:author="Xiaomi (Shuai)" w:date="2025-09-18T19:08:00Z">
        <w:r>
          <w:t xml:space="preserve"> [RIL]: X50</w:t>
        </w:r>
      </w:ins>
      <w:ins w:id="634" w:author="Xiaomi (Shuai)" w:date="2025-09-18T19:31:00Z">
        <w:r>
          <w:t>1</w:t>
        </w:r>
      </w:ins>
      <w:ins w:id="635"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36" w:name="_Hlk209116601"/>
      <w:r>
        <w:t>2&gt;</w:t>
      </w:r>
      <w:r>
        <w:tab/>
        <w:t xml:space="preserve">if any paging information </w:t>
      </w:r>
      <w:ins w:id="637"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36"/>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58D2D16D" w14:textId="77777777"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38"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proofErr w:type="spellStart"/>
      <w:r>
        <w:rPr>
          <w:i/>
          <w:iCs/>
        </w:rPr>
        <w:t>RemoteUEInformationSidelink</w:t>
      </w:r>
      <w:proofErr w:type="spellEnd"/>
      <w:r>
        <w:t xml:space="preserve"> message to lower layers for transmission;</w:t>
      </w:r>
    </w:p>
    <w:p w14:paraId="1543856C" w14:textId="77777777" w:rsidR="000F7382" w:rsidRDefault="003F1EF6">
      <w:pPr>
        <w:spacing w:line="256" w:lineRule="auto"/>
        <w:rPr>
          <w:rFonts w:eastAsia="宋体"/>
        </w:rPr>
      </w:pPr>
      <w:r>
        <w:t>T</w:t>
      </w:r>
      <w:r>
        <w:rPr>
          <w:rFonts w:eastAsia="宋体"/>
        </w:rPr>
        <w:t>he L2 U2N Remote UE in RRC_CONNECTED shall:</w:t>
      </w:r>
    </w:p>
    <w:p w14:paraId="5A623522" w14:textId="77777777" w:rsidR="000F7382" w:rsidRDefault="003F1EF6">
      <w:pPr>
        <w:pStyle w:val="B1"/>
        <w:rPr>
          <w:rFonts w:eastAsia="宋体"/>
        </w:rPr>
      </w:pPr>
      <w:r>
        <w:rPr>
          <w:rFonts w:eastAsia="宋体"/>
        </w:rPr>
        <w:t>1&gt;</w:t>
      </w:r>
      <w:r>
        <w:rPr>
          <w:rFonts w:eastAsia="宋体"/>
        </w:rPr>
        <w:tab/>
        <w:t xml:space="preserve">if the UE is configured with </w:t>
      </w:r>
      <w:proofErr w:type="spellStart"/>
      <w:r>
        <w:rPr>
          <w:rFonts w:eastAsia="宋体"/>
          <w:i/>
        </w:rPr>
        <w:t>sl-IndirectPathAddChange</w:t>
      </w:r>
      <w:proofErr w:type="spellEnd"/>
      <w:r>
        <w:rPr>
          <w:rFonts w:eastAsia="宋体"/>
          <w:i/>
        </w:rPr>
        <w:t xml:space="preserve"> </w:t>
      </w:r>
      <w:r>
        <w:rPr>
          <w:rFonts w:eastAsia="宋体"/>
        </w:rPr>
        <w:t>set to</w:t>
      </w:r>
      <w:r>
        <w:rPr>
          <w:rFonts w:eastAsia="宋体"/>
          <w:i/>
        </w:rPr>
        <w:t xml:space="preserve"> setup</w:t>
      </w:r>
      <w:r>
        <w:rPr>
          <w:rFonts w:eastAsia="宋体"/>
        </w:rPr>
        <w:t>, and not configured with split SRB1 with duplication:</w:t>
      </w:r>
    </w:p>
    <w:p w14:paraId="049D3C56" w14:textId="77777777" w:rsidR="000F7382" w:rsidRDefault="003F1EF6">
      <w:pPr>
        <w:pStyle w:val="B2"/>
        <w:rPr>
          <w:rFonts w:eastAsia="宋体"/>
        </w:rPr>
      </w:pPr>
      <w:r>
        <w:rPr>
          <w:rFonts w:eastAsia="宋体"/>
        </w:rPr>
        <w:t>2&gt;</w:t>
      </w:r>
      <w:r>
        <w:rPr>
          <w:rFonts w:eastAsia="宋体"/>
        </w:rPr>
        <w:tab/>
        <w:t xml:space="preserve">include </w:t>
      </w:r>
      <w:proofErr w:type="spellStart"/>
      <w:r>
        <w:rPr>
          <w:rFonts w:eastAsia="宋体"/>
          <w:i/>
          <w:iCs/>
        </w:rPr>
        <w:t>connectionForMP</w:t>
      </w:r>
      <w:proofErr w:type="spellEnd"/>
      <w:r>
        <w:rPr>
          <w:rFonts w:eastAsia="宋体"/>
        </w:rPr>
        <w:t>;</w:t>
      </w:r>
    </w:p>
    <w:p w14:paraId="1F2060B2" w14:textId="77777777" w:rsidR="000F7382" w:rsidRDefault="003F1EF6">
      <w:pPr>
        <w:pStyle w:val="B2"/>
      </w:pPr>
      <w:r>
        <w:t>2&gt;</w:t>
      </w:r>
      <w:r>
        <w:tab/>
        <w:t xml:space="preserve">submit the </w:t>
      </w:r>
      <w:proofErr w:type="spellStart"/>
      <w:r>
        <w:rPr>
          <w:i/>
          <w:iCs/>
        </w:rPr>
        <w:t>RemoteUEInformationSidelink</w:t>
      </w:r>
      <w:proofErr w:type="spellEnd"/>
      <w:r>
        <w:t xml:space="preserve"> message to lower layers for transmission;</w:t>
      </w:r>
    </w:p>
    <w:p w14:paraId="382A6202" w14:textId="77777777" w:rsidR="000F7382" w:rsidRDefault="003F1EF6">
      <w:pPr>
        <w:spacing w:line="252" w:lineRule="auto"/>
        <w:rPr>
          <w:rFonts w:eastAsia="宋体"/>
        </w:rPr>
      </w:pPr>
      <w:r>
        <w:t>T</w:t>
      </w:r>
      <w:r>
        <w:rPr>
          <w:rFonts w:eastAsia="宋体"/>
        </w:rPr>
        <w:t>he L2 U2U Remote UE shall:</w:t>
      </w:r>
    </w:p>
    <w:p w14:paraId="4CFEBC4B" w14:textId="77777777" w:rsidR="000F7382" w:rsidRDefault="003F1EF6">
      <w:pPr>
        <w:pStyle w:val="B1"/>
      </w:pPr>
      <w:r>
        <w:rPr>
          <w:rFonts w:eastAsia="宋体"/>
        </w:rPr>
        <w:t>1&gt;</w:t>
      </w:r>
      <w:r>
        <w:rPr>
          <w:rFonts w:eastAsia="宋体"/>
        </w:rPr>
        <w:tab/>
      </w:r>
      <w:r>
        <w:t>upon end-to-end PC5-RRC connection release; or</w:t>
      </w:r>
    </w:p>
    <w:p w14:paraId="638A73B8" w14:textId="77777777" w:rsidR="000F7382" w:rsidRDefault="003F1EF6">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宋体"/>
        </w:rPr>
      </w:pPr>
      <w:r>
        <w:rPr>
          <w:rFonts w:eastAsia="宋体"/>
        </w:rPr>
        <w:t>2&gt;</w:t>
      </w:r>
      <w:r>
        <w:rPr>
          <w:rFonts w:eastAsia="宋体"/>
        </w:rPr>
        <w:tab/>
        <w:t xml:space="preserve">include </w:t>
      </w:r>
      <w:proofErr w:type="spellStart"/>
      <w:r>
        <w:rPr>
          <w:rFonts w:eastAsia="宋体"/>
          <w:i/>
          <w:iCs/>
        </w:rPr>
        <w:t>sl-DestinationIdentityRemoteUE</w:t>
      </w:r>
      <w:proofErr w:type="spellEnd"/>
      <w:r>
        <w:rPr>
          <w:rFonts w:eastAsia="宋体"/>
        </w:rPr>
        <w:t>;</w:t>
      </w:r>
    </w:p>
    <w:p w14:paraId="251D6AE0" w14:textId="77777777" w:rsidR="000F7382" w:rsidRDefault="003F1EF6">
      <w:pPr>
        <w:pStyle w:val="B2"/>
        <w:rPr>
          <w:rFonts w:eastAsia="宋体"/>
        </w:rPr>
      </w:pPr>
      <w:r>
        <w:t>2&gt;</w:t>
      </w:r>
      <w:r>
        <w:tab/>
        <w:t xml:space="preserve">submit the </w:t>
      </w:r>
      <w:proofErr w:type="spellStart"/>
      <w:r>
        <w:rPr>
          <w:i/>
          <w:iCs/>
        </w:rPr>
        <w:t>RemoteUEInformationSidelink</w:t>
      </w:r>
      <w:proofErr w:type="spellEnd"/>
      <w:r>
        <w:t xml:space="preserve"> message to lower layers for transmission;</w:t>
      </w:r>
    </w:p>
    <w:p w14:paraId="7499E80B" w14:textId="77777777" w:rsidR="000F7382" w:rsidRDefault="003F1EF6">
      <w:pPr>
        <w:pStyle w:val="50"/>
        <w:rPr>
          <w:rFonts w:eastAsia="MS Mincho"/>
        </w:rPr>
      </w:pPr>
      <w:bookmarkStart w:id="639" w:name="_Toc201295247"/>
      <w:bookmarkStart w:id="640" w:name="_Toc193451691"/>
      <w:bookmarkStart w:id="641" w:name="_Toc193445886"/>
      <w:bookmarkStart w:id="642" w:name="_Toc193462960"/>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/U2U Relay UE</w:t>
      </w:r>
      <w:bookmarkEnd w:id="639"/>
      <w:bookmarkEnd w:id="640"/>
      <w:bookmarkEnd w:id="641"/>
      <w:bookmarkEnd w:id="642"/>
    </w:p>
    <w:p w14:paraId="4F67D193" w14:textId="77777777" w:rsidR="000F7382" w:rsidRDefault="003F1EF6">
      <w:pPr>
        <w:rPr>
          <w:rFonts w:eastAsia="MS Mincho"/>
        </w:rPr>
      </w:pPr>
      <w:r>
        <w:t>The L2 U2N Relay UE shall:</w:t>
      </w:r>
      <w:ins w:id="643" w:author="Richard Kuo(郭豊旗)" w:date="2025-09-23T09:40:00Z">
        <w:r>
          <w:t xml:space="preserve"> [RIL]: K004, </w:t>
        </w:r>
        <w:proofErr w:type="spellStart"/>
        <w:r>
          <w:t>SLReply</w:t>
        </w:r>
      </w:ins>
      <w:proofErr w:type="spellEnd"/>
    </w:p>
    <w:p w14:paraId="5CDFDDAD"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1348178F" w14:textId="77777777" w:rsidR="000F7382" w:rsidRDefault="003F1EF6">
      <w:pPr>
        <w:pStyle w:val="B2"/>
        <w:rPr>
          <w:rFonts w:eastAsia="宋体"/>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宋体"/>
        </w:rPr>
        <w:t>; or</w:t>
      </w:r>
    </w:p>
    <w:p w14:paraId="4FBC7708" w14:textId="77777777" w:rsidR="000F7382" w:rsidRDefault="003F1EF6">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0C2F3C96" w14:textId="77777777" w:rsidR="000F7382" w:rsidRDefault="003F1EF6">
      <w:pPr>
        <w:pStyle w:val="B3"/>
        <w:rPr>
          <w:rFonts w:eastAsia="宋体"/>
        </w:rPr>
      </w:pPr>
      <w:r>
        <w:t>3&gt;</w:t>
      </w:r>
      <w:r>
        <w:tab/>
        <w:t xml:space="preserve">if the </w:t>
      </w:r>
      <w:proofErr w:type="spellStart"/>
      <w:r>
        <w:rPr>
          <w:i/>
        </w:rPr>
        <w:t>sl-PagingInfo-RemoteUE</w:t>
      </w:r>
      <w:proofErr w:type="spellEnd"/>
      <w:ins w:id="644" w:author="ZTE_Weiqiang Du" w:date="2025-09-15T19:33:00Z">
        <w:r>
          <w:rPr>
            <w:rFonts w:hint="eastAsia"/>
          </w:rPr>
          <w:t xml:space="preserve">[RIL]: </w:t>
        </w:r>
      </w:ins>
      <w:ins w:id="645" w:author="ZTE_Weiqiang Du" w:date="2025-09-25T09:36:00Z">
        <w:r>
          <w:rPr>
            <w:rFonts w:eastAsia="宋体" w:hint="eastAsia"/>
          </w:rPr>
          <w:t>Z45</w:t>
        </w:r>
      </w:ins>
      <w:ins w:id="646" w:author="ZTE_Weiqiang Du" w:date="2025-09-15T19:33:00Z">
        <w:r>
          <w:rPr>
            <w:rFonts w:eastAsia="宋体"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宋体"/>
        </w:rPr>
      </w:pPr>
      <w:r>
        <w:t>2&gt;</w:t>
      </w:r>
      <w:r>
        <w:tab/>
        <w:t>else</w:t>
      </w:r>
      <w:r>
        <w:rPr>
          <w:rFonts w:eastAsia="宋体"/>
        </w:rPr>
        <w:t>:</w:t>
      </w:r>
    </w:p>
    <w:p w14:paraId="1DE362F6" w14:textId="77777777" w:rsidR="000F7382" w:rsidRDefault="003F1EF6">
      <w:pPr>
        <w:pStyle w:val="B3"/>
        <w:rPr>
          <w:rFonts w:eastAsia="宋体"/>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4EEE956E"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等线"/>
        </w:rPr>
      </w:pPr>
      <w:r>
        <w:rPr>
          <w:rFonts w:eastAsia="等线"/>
        </w:rPr>
        <w:t>3&gt;</w:t>
      </w:r>
      <w:r>
        <w:rPr>
          <w:rFonts w:eastAsia="等线"/>
        </w:rPr>
        <w:tab/>
        <w:t xml:space="preserve">perform the </w:t>
      </w:r>
      <w:proofErr w:type="spellStart"/>
      <w:r>
        <w:rPr>
          <w:rFonts w:eastAsia="等线"/>
        </w:rPr>
        <w:t>Uu</w:t>
      </w:r>
      <w:proofErr w:type="spellEnd"/>
      <w:r>
        <w:rPr>
          <w:rFonts w:eastAsia="等线"/>
        </w:rPr>
        <w:t xml:space="preserve">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 xml:space="preserve">perform the </w:t>
      </w:r>
      <w:proofErr w:type="spellStart"/>
      <w:r>
        <w:t>Uu</w:t>
      </w:r>
      <w:proofErr w:type="spellEnd"/>
      <w:r>
        <w:t xml:space="preserve">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宋体"/>
        </w:rPr>
      </w:pPr>
      <w:r>
        <w:rPr>
          <w:rFonts w:eastAsia="宋体"/>
        </w:rPr>
        <w:t>1&gt;</w:t>
      </w:r>
      <w:r>
        <w:rPr>
          <w:rFonts w:eastAsia="宋体"/>
        </w:rPr>
        <w:tab/>
        <w:t>if the</w:t>
      </w:r>
      <w:r>
        <w:rPr>
          <w:rFonts w:eastAsia="宋体"/>
          <w:i/>
          <w:iCs/>
        </w:rPr>
        <w:t xml:space="preserve"> </w:t>
      </w:r>
      <w:proofErr w:type="spellStart"/>
      <w:r>
        <w:rPr>
          <w:rFonts w:eastAsia="MS Mincho"/>
          <w:i/>
          <w:iCs/>
        </w:rPr>
        <w:t>RemoteUEInformationSidelink</w:t>
      </w:r>
      <w:proofErr w:type="spellEnd"/>
      <w:r>
        <w:rPr>
          <w:rFonts w:eastAsia="MS Mincho"/>
        </w:rPr>
        <w:t xml:space="preserve"> includes the</w:t>
      </w:r>
      <w:r>
        <w:rPr>
          <w:rFonts w:eastAsia="宋体"/>
        </w:rPr>
        <w:t xml:space="preserve"> </w:t>
      </w:r>
      <w:proofErr w:type="spellStart"/>
      <w:r>
        <w:rPr>
          <w:rFonts w:eastAsia="宋体"/>
          <w:i/>
          <w:iCs/>
        </w:rPr>
        <w:t>connectionForMP</w:t>
      </w:r>
      <w:proofErr w:type="spellEnd"/>
      <w:r>
        <w:rPr>
          <w:rFonts w:eastAsia="宋体"/>
        </w:rPr>
        <w:t>:</w:t>
      </w:r>
    </w:p>
    <w:p w14:paraId="77B7B9BE" w14:textId="77777777" w:rsidR="000F7382" w:rsidRDefault="003F1EF6">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5E5DA5FB" w14:textId="77777777" w:rsidR="000F7382" w:rsidRDefault="003F1EF6">
      <w:pPr>
        <w:pStyle w:val="B3"/>
        <w:rPr>
          <w:rFonts w:eastAsia="MS Mincho"/>
        </w:rPr>
      </w:pPr>
      <w:r>
        <w:rPr>
          <w:rFonts w:eastAsia="宋体"/>
        </w:rPr>
        <w:t>3&gt;</w:t>
      </w:r>
      <w:r>
        <w:rPr>
          <w:rFonts w:eastAsia="宋体"/>
        </w:rPr>
        <w:tab/>
      </w:r>
      <w:r>
        <w:rPr>
          <w:rFonts w:eastAsia="MS Mincho"/>
        </w:rPr>
        <w:t>initiate an RRC connection establishment as specified in 5.3.3;</w:t>
      </w:r>
    </w:p>
    <w:p w14:paraId="49B5870B" w14:textId="77777777" w:rsidR="000F7382" w:rsidRDefault="003F1EF6">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40A8A4F" w14:textId="77777777" w:rsidR="000F7382" w:rsidRDefault="003F1EF6">
      <w:pPr>
        <w:pStyle w:val="B3"/>
        <w:rPr>
          <w:rFonts w:eastAsia="宋体"/>
        </w:rPr>
      </w:pPr>
      <w:r>
        <w:t>3</w:t>
      </w:r>
      <w:r>
        <w:rPr>
          <w:rFonts w:eastAsia="宋体"/>
        </w:rPr>
        <w:t>&gt;</w:t>
      </w:r>
      <w:r>
        <w:rPr>
          <w:rFonts w:eastAsia="宋体"/>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77777777" w:rsidR="000F7382" w:rsidRDefault="003F1EF6">
      <w:pPr>
        <w:pStyle w:val="B2"/>
      </w:pPr>
      <w:r>
        <w:rPr>
          <w:lang w:eastAsia="ko-KR"/>
        </w:rPr>
        <w:lastRenderedPageBreak/>
        <w:t>2&gt;</w:t>
      </w:r>
      <w:r>
        <w:rPr>
          <w:lang w:eastAsia="ko-KR"/>
        </w:rPr>
        <w:tab/>
        <w:t>initiate the end-to-end PC5 connection failure/release related actions as specified in 5.8.9.3b;</w:t>
      </w:r>
    </w:p>
    <w:p w14:paraId="21BBD0C7" w14:textId="77777777" w:rsidR="000F7382" w:rsidRDefault="003F1EF6">
      <w:pPr>
        <w:pStyle w:val="40"/>
      </w:pPr>
      <w:bookmarkStart w:id="647" w:name="_Toc193445887"/>
      <w:bookmarkStart w:id="648" w:name="_Toc193462961"/>
      <w:bookmarkStart w:id="649" w:name="_Toc193451692"/>
      <w:bookmarkStart w:id="650" w:name="_Toc201295248"/>
      <w:r>
        <w:t>5.8.9.9</w:t>
      </w:r>
      <w:r>
        <w:tab/>
      </w:r>
      <w:proofErr w:type="spellStart"/>
      <w:r>
        <w:t>Uu</w:t>
      </w:r>
      <w:proofErr w:type="spellEnd"/>
      <w:r>
        <w:t xml:space="preserve"> message transfer in </w:t>
      </w:r>
      <w:proofErr w:type="spellStart"/>
      <w:r>
        <w:t>sidelink</w:t>
      </w:r>
      <w:bookmarkEnd w:id="647"/>
      <w:bookmarkEnd w:id="648"/>
      <w:bookmarkEnd w:id="649"/>
      <w:bookmarkEnd w:id="650"/>
      <w:proofErr w:type="spellEnd"/>
    </w:p>
    <w:p w14:paraId="3D453610" w14:textId="77777777" w:rsidR="000F7382" w:rsidRDefault="003F1EF6">
      <w:pPr>
        <w:pStyle w:val="50"/>
        <w:rPr>
          <w:rFonts w:eastAsia="MS Mincho"/>
        </w:rPr>
      </w:pPr>
      <w:bookmarkStart w:id="651" w:name="_Toc201295249"/>
      <w:bookmarkStart w:id="652" w:name="_Toc193451693"/>
      <w:bookmarkStart w:id="653" w:name="_Toc193462962"/>
      <w:bookmarkStart w:id="654" w:name="_Toc193445888"/>
      <w:r>
        <w:rPr>
          <w:rFonts w:eastAsia="MS Mincho"/>
        </w:rPr>
        <w:t>5.8.9.9.1</w:t>
      </w:r>
      <w:r>
        <w:rPr>
          <w:rFonts w:eastAsia="MS Mincho"/>
        </w:rPr>
        <w:tab/>
        <w:t>General</w:t>
      </w:r>
      <w:bookmarkEnd w:id="651"/>
      <w:bookmarkEnd w:id="652"/>
      <w:bookmarkEnd w:id="653"/>
      <w:bookmarkEnd w:id="654"/>
    </w:p>
    <w:p w14:paraId="2337E080" w14:textId="77777777" w:rsidR="000F7382" w:rsidRDefault="003F1EF6">
      <w:pPr>
        <w:pStyle w:val="TH"/>
      </w:pPr>
      <w:r>
        <w:object w:dxaOrig="4580" w:dyaOrig="1580" w14:anchorId="2D72E555">
          <v:shape id="_x0000_i1045" type="#_x0000_t75" style="width:229.15pt;height:78.9pt" o:ole="">
            <v:imagedata r:id="rId60" o:title=""/>
          </v:shape>
          <o:OLEObject Type="Embed" ProgID="Mscgen.Chart" ShapeID="_x0000_i1045" DrawAspect="Content" ObjectID="_1820402034" r:id="rId61"/>
        </w:object>
      </w:r>
    </w:p>
    <w:p w14:paraId="31AC5C6D" w14:textId="77777777" w:rsidR="000F7382" w:rsidRDefault="003F1EF6">
      <w:pPr>
        <w:pStyle w:val="TF"/>
      </w:pPr>
      <w:r>
        <w:t xml:space="preserve">Figure 5.8.9.9.1-1: </w:t>
      </w:r>
      <w:proofErr w:type="spellStart"/>
      <w:r>
        <w:t>Uu</w:t>
      </w:r>
      <w:proofErr w:type="spellEnd"/>
      <w:r>
        <w:t xml:space="preserve"> message transfer in </w:t>
      </w:r>
      <w:proofErr w:type="spellStart"/>
      <w:r>
        <w:t>sidelink</w:t>
      </w:r>
      <w:proofErr w:type="spellEnd"/>
    </w:p>
    <w:p w14:paraId="3C6297D7" w14:textId="77777777" w:rsidR="000F7382" w:rsidRDefault="003F1EF6">
      <w:bookmarkStart w:id="655" w:name="_Toc193451694"/>
      <w:bookmarkStart w:id="656" w:name="_Toc201295250"/>
      <w:bookmarkStart w:id="657" w:name="_Toc193445889"/>
      <w:bookmarkStart w:id="658"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5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655"/>
      <w:bookmarkEnd w:id="656"/>
      <w:bookmarkEnd w:id="657"/>
      <w:bookmarkEnd w:id="658"/>
    </w:p>
    <w:p w14:paraId="075E6D10" w14:textId="77777777" w:rsidR="000F7382" w:rsidRDefault="003F1EF6">
      <w:r>
        <w:t xml:space="preserve">The L2 U2N Relay UE initiates the </w:t>
      </w:r>
      <w:proofErr w:type="spellStart"/>
      <w:r>
        <w:t>Uu</w:t>
      </w:r>
      <w:proofErr w:type="spellEnd"/>
      <w:r>
        <w:t xml:space="preserve">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59"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60"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61"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662"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63"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64"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w:t>
      </w:r>
      <w:proofErr w:type="spellStart"/>
      <w:r>
        <w:rPr>
          <w:rFonts w:eastAsia="宋体"/>
        </w:rPr>
        <w:t>Uu</w:t>
      </w:r>
      <w:proofErr w:type="spellEnd"/>
      <w:r>
        <w:rPr>
          <w:rFonts w:eastAsia="宋体"/>
        </w:rPr>
        <w:t xml:space="preserve">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C76B365" w14:textId="77777777" w:rsidR="000F7382" w:rsidRDefault="003F1EF6">
      <w:pPr>
        <w:pStyle w:val="B1"/>
      </w:pPr>
      <w:r>
        <w:t>1&gt;</w:t>
      </w:r>
      <w:r>
        <w:tab/>
        <w:t xml:space="preserve">submit the </w:t>
      </w:r>
      <w:proofErr w:type="spellStart"/>
      <w:r>
        <w:rPr>
          <w:i/>
        </w:rPr>
        <w:t>UuMessage</w:t>
      </w:r>
      <w:r>
        <w:rPr>
          <w:rFonts w:eastAsia="MS Mincho"/>
          <w:i/>
        </w:rPr>
        <w:t>TransferSidelink</w:t>
      </w:r>
      <w:proofErr w:type="spellEnd"/>
      <w:r>
        <w:rPr>
          <w:i/>
        </w:rPr>
        <w:t xml:space="preserve"> </w:t>
      </w:r>
      <w:r>
        <w:t>message to lower layers for transmission.</w:t>
      </w:r>
    </w:p>
    <w:p w14:paraId="50CD0CD2" w14:textId="77777777" w:rsidR="000F7382" w:rsidRDefault="003F1EF6">
      <w:pPr>
        <w:pStyle w:val="NO"/>
      </w:pPr>
      <w:bookmarkStart w:id="665" w:name="_Toc193451695"/>
      <w:bookmarkStart w:id="666" w:name="_Toc201295251"/>
      <w:bookmarkStart w:id="667" w:name="_Toc193445890"/>
      <w:bookmarkStart w:id="668"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50"/>
        <w:rPr>
          <w:rFonts w:eastAsia="MS Mincho"/>
        </w:rPr>
      </w:pPr>
      <w:r>
        <w:rPr>
          <w:rFonts w:eastAsia="MS Mincho"/>
        </w:rPr>
        <w:t>5.8.9.9.3</w:t>
      </w:r>
      <w:r>
        <w:rPr>
          <w:rFonts w:eastAsia="MS Mincho"/>
        </w:rPr>
        <w:tab/>
        <w:t xml:space="preserve">Reception of the </w:t>
      </w:r>
      <w:proofErr w:type="spellStart"/>
      <w:r>
        <w:rPr>
          <w:rFonts w:eastAsia="MS Mincho"/>
          <w:i/>
        </w:rPr>
        <w:t>UuMessageTransferSidelink</w:t>
      </w:r>
      <w:bookmarkEnd w:id="665"/>
      <w:bookmarkEnd w:id="666"/>
      <w:bookmarkEnd w:id="667"/>
      <w:bookmarkEnd w:id="668"/>
      <w:proofErr w:type="spellEnd"/>
      <w:r>
        <w:rPr>
          <w:rFonts w:eastAsia="MS Mincho"/>
          <w:i/>
        </w:rPr>
        <w:t xml:space="preserve"> by the L2 U2N Remote UE</w:t>
      </w:r>
    </w:p>
    <w:p w14:paraId="56FB0519" w14:textId="77777777" w:rsidR="000F7382" w:rsidRDefault="003F1EF6">
      <w:r>
        <w:t xml:space="preserve">Upon receiving the </w:t>
      </w:r>
      <w:proofErr w:type="spellStart"/>
      <w:r>
        <w:rPr>
          <w:i/>
        </w:rPr>
        <w:t>UuMessageTransferSidelink</w:t>
      </w:r>
      <w:proofErr w:type="spellEnd"/>
      <w:r>
        <w:t xml:space="preserve"> message, the L2 U2N Remote UE shall:</w:t>
      </w:r>
    </w:p>
    <w:p w14:paraId="76FF6665" w14:textId="77777777" w:rsidR="000F7382" w:rsidRDefault="003F1EF6">
      <w:pPr>
        <w:pStyle w:val="B1"/>
      </w:pPr>
      <w:r>
        <w:lastRenderedPageBreak/>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等线" w:eastAsia="等线" w:hAnsi="等线"/>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50"/>
        <w:rPr>
          <w:rFonts w:eastAsia="MS Mincho"/>
        </w:rPr>
      </w:pPr>
      <w:r>
        <w:rPr>
          <w:rFonts w:eastAsia="MS Mincho"/>
        </w:rPr>
        <w:t>5.8.9.9.X</w:t>
      </w:r>
      <w:r>
        <w:rPr>
          <w:rFonts w:eastAsia="MS Mincho"/>
        </w:rPr>
        <w:tab/>
        <w:t xml:space="preserve">Reception of the </w:t>
      </w:r>
      <w:proofErr w:type="spellStart"/>
      <w:r>
        <w:rPr>
          <w:rFonts w:eastAsia="MS Mincho"/>
          <w:i/>
        </w:rPr>
        <w:t>UuMessageTransferSidelink</w:t>
      </w:r>
      <w:proofErr w:type="spellEnd"/>
      <w:r>
        <w:rPr>
          <w:rFonts w:eastAsia="MS Mincho"/>
          <w:i/>
        </w:rPr>
        <w:t xml:space="preserve"> </w:t>
      </w:r>
      <w:r>
        <w:rPr>
          <w:rFonts w:eastAsia="MS Mincho"/>
        </w:rPr>
        <w:t>by the L2 Intermediate U2N Relay UE</w:t>
      </w:r>
    </w:p>
    <w:p w14:paraId="3C885C2A" w14:textId="77777777" w:rsidR="000F7382" w:rsidRDefault="003F1EF6">
      <w:pPr>
        <w:rPr>
          <w:rFonts w:eastAsia="MS Mincho"/>
        </w:rPr>
      </w:pPr>
      <w:r>
        <w:t xml:space="preserve">Upon receiving the </w:t>
      </w:r>
      <w:proofErr w:type="spellStart"/>
      <w:r>
        <w:rPr>
          <w:i/>
        </w:rPr>
        <w:t>UuMessageTransferSidelink</w:t>
      </w:r>
      <w:proofErr w:type="spellEnd"/>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69" w:author="Ericsson-Min" w:date="2025-09-25T16:51:00Z" w16du:dateUtc="2025-09-25T14: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40"/>
      </w:pPr>
      <w:bookmarkStart w:id="670" w:name="_Toc201295252"/>
      <w:bookmarkStart w:id="671" w:name="_Toc193462965"/>
      <w:bookmarkStart w:id="672" w:name="_Toc193445891"/>
      <w:bookmarkStart w:id="673" w:name="_Toc193451696"/>
      <w:r>
        <w:t>5.8.9.10</w:t>
      </w:r>
      <w:r>
        <w:tab/>
        <w:t>Notification Message</w:t>
      </w:r>
      <w:bookmarkEnd w:id="670"/>
      <w:bookmarkEnd w:id="671"/>
      <w:bookmarkEnd w:id="672"/>
      <w:bookmarkEnd w:id="673"/>
    </w:p>
    <w:p w14:paraId="528241FD" w14:textId="77777777" w:rsidR="000F7382" w:rsidRDefault="003F1EF6">
      <w:pPr>
        <w:pStyle w:val="50"/>
        <w:rPr>
          <w:rFonts w:eastAsia="MS Mincho"/>
        </w:rPr>
      </w:pPr>
      <w:bookmarkStart w:id="674" w:name="_Toc201295253"/>
      <w:bookmarkStart w:id="675" w:name="_Toc193445892"/>
      <w:bookmarkStart w:id="676" w:name="_Toc193462966"/>
      <w:bookmarkStart w:id="677" w:name="_Toc193451697"/>
      <w:r>
        <w:rPr>
          <w:rFonts w:eastAsia="MS Mincho"/>
        </w:rPr>
        <w:t>5.8.9.10.1</w:t>
      </w:r>
      <w:r>
        <w:rPr>
          <w:rFonts w:eastAsia="MS Mincho"/>
        </w:rPr>
        <w:tab/>
        <w:t>General</w:t>
      </w:r>
      <w:bookmarkEnd w:id="674"/>
      <w:bookmarkEnd w:id="675"/>
      <w:bookmarkEnd w:id="676"/>
      <w:bookmarkEnd w:id="677"/>
    </w:p>
    <w:p w14:paraId="6A2A5D73" w14:textId="77777777" w:rsidR="000F7382" w:rsidRDefault="003F1EF6">
      <w:pPr>
        <w:pStyle w:val="TH"/>
      </w:pPr>
      <w:r>
        <w:object w:dxaOrig="4770" w:dyaOrig="1580" w14:anchorId="2BD4B284">
          <v:shape id="_x0000_i1046" type="#_x0000_t75" style="width:238.55pt;height:78.9pt" o:ole="">
            <v:imagedata r:id="rId62" o:title=""/>
          </v:shape>
          <o:OLEObject Type="Embed" ProgID="Mscgen.Chart" ShapeID="_x0000_i1046" DrawAspect="Content" ObjectID="_1820402035" r:id="rId63"/>
        </w:object>
      </w:r>
    </w:p>
    <w:p w14:paraId="764FFD1C" w14:textId="77777777" w:rsidR="000F7382" w:rsidRDefault="003F1EF6">
      <w:pPr>
        <w:pStyle w:val="TF"/>
      </w:pPr>
      <w:r>
        <w:t xml:space="preserve">Figure 5.8.9.8.1-1: Notification message in </w:t>
      </w:r>
      <w:proofErr w:type="spellStart"/>
      <w:r>
        <w:t>sidelink</w:t>
      </w:r>
      <w:proofErr w:type="spellEnd"/>
      <w:ins w:id="678" w:author="Xiaomi (Shuai)" w:date="2025-09-18T19:44:00Z">
        <w:r>
          <w:t xml:space="preserve">[RIL]: X503, </w:t>
        </w:r>
        <w:proofErr w:type="spellStart"/>
        <w:r>
          <w:t>SLRelay</w:t>
        </w:r>
      </w:ins>
      <w:proofErr w:type="spellEnd"/>
    </w:p>
    <w:p w14:paraId="75AE106F" w14:textId="77777777" w:rsidR="000F7382" w:rsidRDefault="003F1EF6">
      <w:bookmarkStart w:id="679" w:name="_Toc201295254"/>
      <w:bookmarkStart w:id="680" w:name="_Toc193445893"/>
      <w:bookmarkStart w:id="681" w:name="_Toc193451698"/>
      <w:bookmarkStart w:id="682" w:name="_Toc83739906"/>
      <w:bookmarkStart w:id="683" w:name="_Toc193462967"/>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50"/>
        <w:rPr>
          <w:rFonts w:eastAsia="MS Mincho"/>
        </w:rPr>
      </w:pPr>
      <w:r>
        <w:rPr>
          <w:rFonts w:eastAsia="MS Mincho"/>
        </w:rPr>
        <w:t>5.8.9.10.2</w:t>
      </w:r>
      <w:r>
        <w:rPr>
          <w:rFonts w:eastAsia="MS Mincho"/>
        </w:rPr>
        <w:tab/>
        <w:t>Initiation</w:t>
      </w:r>
      <w:bookmarkEnd w:id="679"/>
      <w:bookmarkEnd w:id="680"/>
      <w:bookmarkEnd w:id="681"/>
      <w:bookmarkEnd w:id="682"/>
      <w:bookmarkEnd w:id="683"/>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84"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w:t>
      </w:r>
      <w:proofErr w:type="spellStart"/>
      <w:r>
        <w:t>Uu</w:t>
      </w:r>
      <w:proofErr w:type="spellEnd"/>
      <w:r>
        <w:t xml:space="preserve"> RLF as specified in 5.3.10;</w:t>
      </w:r>
    </w:p>
    <w:p w14:paraId="6680CC1C"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等线" w:hint="eastAsia"/>
          <w:rPrChange w:id="685" w:author="Lenovo_Lianhai" w:date="2025-09-26T14:25:00Z" w16du:dateUtc="2025-09-26T06:25:00Z">
            <w:rPr/>
          </w:rPrChange>
        </w:rPr>
      </w:pPr>
      <w:r>
        <w:lastRenderedPageBreak/>
        <w:t>1&gt;</w:t>
      </w:r>
      <w:r>
        <w:tab/>
        <w:t>if the UE is acting as Intermediate U2N Relay UE:</w:t>
      </w:r>
      <w:ins w:id="686" w:author="Lenovo_Lianhai" w:date="2025-09-26T14:25:00Z" w16du:dateUtc="2025-09-26T06:25:00Z">
        <w:r w:rsidR="00247A0B" w:rsidRPr="00247A0B">
          <w:rPr>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w:t>
        </w:r>
        <w:r w:rsidR="00247A0B">
          <w:rPr>
            <w:rFonts w:eastAsia="等线" w:hint="eastAsia"/>
            <w:color w:val="7030A0"/>
            <w:u w:val="single"/>
            <w:lang w:val="en-US"/>
          </w:rPr>
          <w:t>1</w:t>
        </w:r>
        <w:r w:rsidR="00247A0B">
          <w:rPr>
            <w:color w:val="7030A0"/>
            <w:u w:val="single"/>
            <w:lang w:val="en-US"/>
          </w:rPr>
          <w:t xml:space="preserve">, </w:t>
        </w:r>
        <w:proofErr w:type="spellStart"/>
        <w:r w:rsidR="00247A0B">
          <w:rPr>
            <w:color w:val="7030A0"/>
            <w:u w:val="single"/>
            <w:lang w:val="en-US"/>
          </w:rPr>
          <w:t>SLRelay</w:t>
        </w:r>
      </w:ins>
      <w:proofErr w:type="spellEnd"/>
      <w:ins w:id="687" w:author="Lenovo_Lianhai" w:date="2025-09-26T14:26:00Z" w16du:dateUtc="2025-09-26T06:26:00Z">
        <w:r w:rsidR="00247A0B">
          <w:rPr>
            <w:rFonts w:ascii="宋体" w:eastAsia="宋体" w:hAnsi="宋体" w:cs="宋体"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w:t>
        </w:r>
        <w:r w:rsidR="00247A0B">
          <w:rPr>
            <w:rFonts w:eastAsia="等线" w:hint="eastAsia"/>
            <w:color w:val="7030A0"/>
            <w:u w:val="single"/>
            <w:lang w:val="en-US"/>
          </w:rPr>
          <w:t>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88"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C04A3E3"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89" w:author="Xiaomi (Shuai)" w:date="2025-09-18T19:46:00Z">
        <w:r>
          <w:t xml:space="preserve">[RIL]: X504, </w:t>
        </w:r>
        <w:proofErr w:type="spellStart"/>
        <w:r>
          <w:t>SLRelay</w:t>
        </w:r>
        <w:proofErr w:type="spellEnd"/>
        <w:r>
          <w:t xml:space="preserve"> </w:t>
        </w:r>
      </w:ins>
      <w:ins w:id="690"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77777777"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50"/>
        <w:rPr>
          <w:rFonts w:eastAsia="MS Mincho"/>
        </w:rPr>
      </w:pPr>
      <w:bookmarkStart w:id="691" w:name="_Toc201295255"/>
      <w:bookmarkStart w:id="692" w:name="_Toc193451699"/>
      <w:bookmarkStart w:id="693" w:name="_Toc193445894"/>
      <w:bookmarkStart w:id="694" w:name="_Toc193462968"/>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691"/>
      <w:bookmarkEnd w:id="692"/>
      <w:bookmarkEnd w:id="693"/>
      <w:bookmarkEnd w:id="694"/>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695"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696" w:author="Lenovo_Lianhai" w:date="2025-09-26T14:26:00Z" w16du:dateUtc="2025-09-26T06:26:00Z">
        <w:r w:rsidR="00247A0B" w:rsidRPr="00247A0B">
          <w:rPr>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宋体" w:eastAsia="宋体" w:hAnsi="宋体" w:cs="宋体"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7B182082"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1EAE91D9" w14:textId="77777777" w:rsidR="000F7382" w:rsidRDefault="003F1EF6">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97"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proofErr w:type="spellStart"/>
      <w:r>
        <w:rPr>
          <w:i/>
          <w:iCs/>
        </w:rPr>
        <w:t>indicationType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16DD1F" w14:textId="77777777" w:rsidR="000F7382" w:rsidRDefault="003F1EF6">
      <w:pPr>
        <w:pStyle w:val="B3"/>
      </w:pPr>
      <w:r>
        <w:t>3&gt;</w:t>
      </w:r>
      <w:r>
        <w:tab/>
        <w:t xml:space="preserve">set the </w:t>
      </w:r>
      <w:proofErr w:type="spellStart"/>
      <w:r>
        <w:rPr>
          <w:i/>
          <w:iCs/>
        </w:rPr>
        <w:t>indicationType</w:t>
      </w:r>
      <w:proofErr w:type="spellEnd"/>
      <w:r>
        <w:t xml:space="preserve"> as received from the parent relay UE;</w:t>
      </w:r>
    </w:p>
    <w:p w14:paraId="382DE88C" w14:textId="77777777"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 RLF with L2 U2U Remote UE; or</w:t>
      </w:r>
    </w:p>
    <w:p w14:paraId="1F8368B4"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proofErr w:type="spellStart"/>
      <w:r>
        <w:rPr>
          <w:i/>
          <w:iCs/>
        </w:rPr>
        <w:t>sl-IndicationType</w:t>
      </w:r>
      <w:proofErr w:type="spellEnd"/>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等线"/>
        </w:rPr>
        <w:t>3&gt;</w:t>
      </w:r>
      <w:r>
        <w:rPr>
          <w:rFonts w:eastAsia="等线"/>
        </w:rPr>
        <w:tab/>
      </w:r>
      <w:r>
        <w:t>submit the</w:t>
      </w:r>
      <w:r>
        <w:rPr>
          <w:i/>
          <w:iCs/>
        </w:rPr>
        <w:t xml:space="preserve"> </w:t>
      </w:r>
      <w:proofErr w:type="spellStart"/>
      <w:r>
        <w:rPr>
          <w:i/>
          <w:iCs/>
        </w:rPr>
        <w:t>NotificationMessageSidelink</w:t>
      </w:r>
      <w:proofErr w:type="spellEnd"/>
      <w:r>
        <w:t xml:space="preserve"> message to lower layers for transmission</w:t>
      </w:r>
      <w:r>
        <w:rPr>
          <w:rFonts w:eastAsia="等线"/>
        </w:rPr>
        <w:t>;</w:t>
      </w:r>
    </w:p>
    <w:p w14:paraId="4FD63B3C" w14:textId="77777777" w:rsidR="000F7382" w:rsidRDefault="003F1EF6">
      <w:pPr>
        <w:pStyle w:val="50"/>
        <w:rPr>
          <w:rFonts w:eastAsia="MS Mincho"/>
        </w:rPr>
      </w:pPr>
      <w:bookmarkStart w:id="698" w:name="_Toc201295256"/>
      <w:bookmarkStart w:id="699" w:name="_Toc193462969"/>
      <w:bookmarkStart w:id="700" w:name="_Toc193445895"/>
      <w:bookmarkStart w:id="701" w:name="_Toc193451700"/>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bookmarkEnd w:id="698"/>
      <w:bookmarkEnd w:id="699"/>
      <w:bookmarkEnd w:id="700"/>
      <w:bookmarkEnd w:id="701"/>
    </w:p>
    <w:p w14:paraId="68AB5339" w14:textId="77777777" w:rsidR="000F7382" w:rsidRDefault="003F1EF6">
      <w:r>
        <w:t xml:space="preserve">Upon receiving the </w:t>
      </w:r>
      <w:proofErr w:type="spellStart"/>
      <w:r>
        <w:rPr>
          <w:rFonts w:eastAsia="MS Mincho"/>
          <w:i/>
        </w:rPr>
        <w:t>NotificationMessageSidelink</w:t>
      </w:r>
      <w:proofErr w:type="spellEnd"/>
      <w:ins w:id="702"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proofErr w:type="spellStart"/>
      <w:r>
        <w:rPr>
          <w:rFonts w:eastAsia="MS Mincho"/>
          <w:i/>
        </w:rPr>
        <w:t>indicationType</w:t>
      </w:r>
      <w:proofErr w:type="spellEnd"/>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宋体"/>
        </w:rPr>
        <w:t>4&gt;</w:t>
      </w:r>
      <w:r>
        <w:rPr>
          <w:rFonts w:eastAsia="宋体"/>
        </w:rPr>
        <w:tab/>
        <w:t>if MP is configured and MCG transmission (i.e. direct path) is not suspended</w:t>
      </w:r>
      <w:r>
        <w:t>;</w:t>
      </w:r>
    </w:p>
    <w:p w14:paraId="74B1F630" w14:textId="77777777" w:rsidR="000F7382" w:rsidRDefault="003F1EF6">
      <w:pPr>
        <w:pStyle w:val="B5"/>
        <w:rPr>
          <w:rFonts w:eastAsia="宋体"/>
        </w:rPr>
      </w:pPr>
      <w:r>
        <w:rPr>
          <w:rFonts w:eastAsia="宋体"/>
        </w:rPr>
        <w:t>5&gt;</w:t>
      </w:r>
      <w:r>
        <w:rPr>
          <w:rFonts w:eastAsia="宋体"/>
        </w:rPr>
        <w:tab/>
        <w:t xml:space="preserve">if the </w:t>
      </w:r>
      <w:proofErr w:type="spellStart"/>
      <w:r>
        <w:rPr>
          <w:rFonts w:eastAsia="宋体"/>
          <w:i/>
          <w:iCs/>
        </w:rPr>
        <w:t>indicationType</w:t>
      </w:r>
      <w:proofErr w:type="spellEnd"/>
      <w:r>
        <w:rPr>
          <w:rFonts w:eastAsia="宋体"/>
        </w:rPr>
        <w:t xml:space="preserve"> is </w:t>
      </w:r>
      <w:proofErr w:type="spellStart"/>
      <w:r>
        <w:rPr>
          <w:rFonts w:eastAsia="宋体"/>
          <w:i/>
          <w:iCs/>
        </w:rPr>
        <w:t>relayUE</w:t>
      </w:r>
      <w:proofErr w:type="spellEnd"/>
      <w:r>
        <w:rPr>
          <w:rFonts w:eastAsia="宋体"/>
          <w:i/>
          <w:iCs/>
        </w:rPr>
        <w:t>-HO</w:t>
      </w:r>
      <w:r>
        <w:rPr>
          <w:rFonts w:eastAsia="宋体"/>
        </w:rPr>
        <w:t>;</w:t>
      </w:r>
    </w:p>
    <w:p w14:paraId="6A3E781C" w14:textId="77777777" w:rsidR="000F7382" w:rsidRDefault="003F1EF6">
      <w:pPr>
        <w:pStyle w:val="B6"/>
        <w:rPr>
          <w:rFonts w:eastAsia="宋体"/>
        </w:rPr>
      </w:pPr>
      <w:r>
        <w:rPr>
          <w:rFonts w:eastAsia="宋体"/>
        </w:rPr>
        <w:t>6&gt;</w:t>
      </w:r>
      <w:r>
        <w:rPr>
          <w:rFonts w:eastAsia="宋体"/>
        </w:rPr>
        <w:tab/>
        <w:t>suspend indirect path transmission;</w:t>
      </w:r>
    </w:p>
    <w:p w14:paraId="7992C0EE" w14:textId="77777777" w:rsidR="000F7382" w:rsidRDefault="003F1EF6">
      <w:pPr>
        <w:pStyle w:val="B5"/>
        <w:rPr>
          <w:rFonts w:eastAsia="宋体"/>
        </w:rPr>
      </w:pPr>
      <w:r>
        <w:rPr>
          <w:rFonts w:eastAsia="宋体"/>
        </w:rPr>
        <w:t>5&gt;</w:t>
      </w:r>
      <w:r>
        <w:rPr>
          <w:rFonts w:eastAsia="宋体"/>
        </w:rPr>
        <w:tab/>
        <w:t>else:</w:t>
      </w:r>
    </w:p>
    <w:p w14:paraId="0E0066D8" w14:textId="77777777" w:rsidR="000F7382" w:rsidRDefault="003F1EF6">
      <w:pPr>
        <w:pStyle w:val="B6"/>
      </w:pPr>
      <w:r>
        <w:rPr>
          <w:rFonts w:eastAsia="宋体"/>
        </w:rPr>
        <w:t>6&gt;</w:t>
      </w:r>
      <w:r>
        <w:rPr>
          <w:rFonts w:eastAsia="宋体"/>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lastRenderedPageBreak/>
        <w:t>4&gt;</w:t>
      </w:r>
      <w:r>
        <w:tab/>
        <w:t xml:space="preserve">if the PC5-RRC connection with the U2N Relay UE or with the </w:t>
      </w:r>
      <w:r>
        <w:rPr>
          <w:rFonts w:eastAsia="宋体"/>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宋体"/>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03" w:name="_Hlk116982865"/>
      <w:r>
        <w:t xml:space="preserve">The L2 U2N Remote UE may ignore the </w:t>
      </w:r>
      <w:proofErr w:type="spellStart"/>
      <w:r>
        <w:rPr>
          <w:i/>
        </w:rPr>
        <w:t>NotificationMessageSidelink</w:t>
      </w:r>
      <w:proofErr w:type="spellEnd"/>
      <w:r>
        <w:t xml:space="preserve"> if it does not release the PC5 unicast link in source side yet during an indirect-to-direct path switch, i.e. T304 is running.</w:t>
      </w:r>
      <w:bookmarkEnd w:id="703"/>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宋体"/>
        </w:rPr>
      </w:pPr>
      <w:r>
        <w:rPr>
          <w:rFonts w:eastAsia="宋体"/>
        </w:rPr>
        <w:t>2&gt;</w:t>
      </w:r>
      <w:r>
        <w:rPr>
          <w:rFonts w:eastAsia="宋体"/>
        </w:rPr>
        <w:tab/>
      </w:r>
      <w:r>
        <w:t xml:space="preserve">if </w:t>
      </w:r>
      <w:proofErr w:type="spellStart"/>
      <w:r>
        <w:rPr>
          <w:i/>
          <w:iCs/>
        </w:rPr>
        <w:t>sl-IndicationType</w:t>
      </w:r>
      <w:proofErr w:type="spellEnd"/>
      <w:r>
        <w:t xml:space="preserve"> is </w:t>
      </w:r>
      <w:r>
        <w:rPr>
          <w:i/>
          <w:iCs/>
        </w:rPr>
        <w:t>relayUE-PC5-RLF</w:t>
      </w:r>
      <w:r>
        <w:t>:</w:t>
      </w:r>
    </w:p>
    <w:p w14:paraId="5FC7A4A2" w14:textId="77777777" w:rsidR="000F7382" w:rsidRDefault="003F1EF6">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proofErr w:type="spellStart"/>
      <w:r>
        <w:rPr>
          <w:rFonts w:eastAsia="宋体"/>
          <w:i/>
          <w:iCs/>
        </w:rPr>
        <w:t>sl-DestinationIdentityRemoteUE</w:t>
      </w:r>
      <w:proofErr w:type="spellEnd"/>
      <w:r>
        <w:rPr>
          <w:rFonts w:eastAsia="宋体"/>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30"/>
      </w:pPr>
      <w:bookmarkStart w:id="704" w:name="_Toc193451728"/>
      <w:bookmarkStart w:id="705" w:name="_Toc201295284"/>
      <w:bookmarkStart w:id="706" w:name="_Toc193445923"/>
      <w:bookmarkStart w:id="707" w:name="_Toc193462997"/>
      <w:bookmarkEnd w:id="623"/>
      <w:r>
        <w:t>5.8.13</w:t>
      </w:r>
      <w:r>
        <w:tab/>
        <w:t xml:space="preserve">NR </w:t>
      </w:r>
      <w:proofErr w:type="spellStart"/>
      <w:r>
        <w:t>sidelink</w:t>
      </w:r>
      <w:proofErr w:type="spellEnd"/>
      <w:r>
        <w:t xml:space="preserve"> discovery</w:t>
      </w:r>
      <w:bookmarkEnd w:id="704"/>
      <w:bookmarkEnd w:id="705"/>
      <w:bookmarkEnd w:id="706"/>
      <w:bookmarkEnd w:id="707"/>
    </w:p>
    <w:p w14:paraId="28DED43D" w14:textId="77777777" w:rsidR="000F7382" w:rsidRDefault="003F1EF6">
      <w:pPr>
        <w:pStyle w:val="40"/>
      </w:pPr>
      <w:bookmarkStart w:id="708" w:name="_Toc193445924"/>
      <w:bookmarkStart w:id="709" w:name="_Toc201295285"/>
      <w:bookmarkStart w:id="710" w:name="_Toc193462998"/>
      <w:bookmarkStart w:id="711" w:name="_Toc193451729"/>
      <w:r>
        <w:t>5.8.13.1</w:t>
      </w:r>
      <w:r>
        <w:tab/>
        <w:t>General</w:t>
      </w:r>
      <w:bookmarkEnd w:id="708"/>
      <w:bookmarkEnd w:id="709"/>
      <w:bookmarkEnd w:id="710"/>
      <w:bookmarkEnd w:id="711"/>
    </w:p>
    <w:p w14:paraId="0780EAA0" w14:textId="77777777" w:rsidR="000F7382" w:rsidRDefault="003F1EF6">
      <w:r>
        <w:t xml:space="preserve">The purpose of this procedure is to perform </w:t>
      </w:r>
      <w:r>
        <w:rPr>
          <w:rFonts w:eastAsia="宋体"/>
        </w:rPr>
        <w:t xml:space="preserve">NR </w:t>
      </w:r>
      <w:proofErr w:type="spellStart"/>
      <w:r>
        <w:t>sidelink</w:t>
      </w:r>
      <w:proofErr w:type="spellEnd"/>
      <w:r>
        <w:t xml:space="preserve"> discovery as specified in TS 23.304 [65].</w:t>
      </w:r>
    </w:p>
    <w:p w14:paraId="77B5B405" w14:textId="77777777" w:rsidR="000F7382" w:rsidRDefault="003F1EF6">
      <w:pPr>
        <w:pStyle w:val="40"/>
      </w:pPr>
      <w:bookmarkStart w:id="712" w:name="_Toc193451730"/>
      <w:bookmarkStart w:id="713" w:name="_Toc201295286"/>
      <w:bookmarkStart w:id="714" w:name="_Toc193462999"/>
      <w:bookmarkStart w:id="715" w:name="_Toc193445925"/>
      <w:r>
        <w:t>5.8.13.2</w:t>
      </w:r>
      <w:r>
        <w:tab/>
      </w:r>
      <w:r>
        <w:rPr>
          <w:rFonts w:eastAsia="宋体"/>
        </w:rPr>
        <w:t xml:space="preserve">NR </w:t>
      </w:r>
      <w:proofErr w:type="spellStart"/>
      <w:r>
        <w:t>sidelink</w:t>
      </w:r>
      <w:proofErr w:type="spellEnd"/>
      <w:r>
        <w:t xml:space="preserve"> discovery monitoring</w:t>
      </w:r>
      <w:bookmarkEnd w:id="712"/>
      <w:bookmarkEnd w:id="713"/>
      <w:bookmarkEnd w:id="714"/>
      <w:bookmarkEnd w:id="715"/>
    </w:p>
    <w:p w14:paraId="10C810FD" w14:textId="77777777" w:rsidR="000F7382" w:rsidRDefault="003F1EF6">
      <w:r>
        <w:t xml:space="preserve">A UE capable of </w:t>
      </w:r>
      <w:r>
        <w:rPr>
          <w:rFonts w:eastAsia="宋体"/>
        </w:rPr>
        <w:t xml:space="preserve">NR </w:t>
      </w:r>
      <w:proofErr w:type="spellStart"/>
      <w:r>
        <w:t>sidelink</w:t>
      </w:r>
      <w:proofErr w:type="spellEnd"/>
      <w:r>
        <w:t xml:space="preserve"> discovery that is configured by upper layers to monitor NR </w:t>
      </w:r>
      <w:proofErr w:type="spellStart"/>
      <w:r>
        <w:t>sidelink</w:t>
      </w:r>
      <w:proofErr w:type="spellEnd"/>
      <w:r>
        <w:t xml:space="preserve"> discovery messages shall:</w:t>
      </w:r>
    </w:p>
    <w:p w14:paraId="66408669"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1AE7AE17" w14:textId="77777777" w:rsidR="000F7382" w:rsidRDefault="003F1EF6">
      <w:pPr>
        <w:pStyle w:val="B3"/>
        <w:rPr>
          <w:rFonts w:eastAsia="等线"/>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50E5A42" w14:textId="77777777" w:rsidR="000F7382" w:rsidRDefault="003F1EF6">
      <w:pPr>
        <w:pStyle w:val="B2"/>
      </w:pPr>
      <w:r>
        <w:lastRenderedPageBreak/>
        <w:t>2&gt;</w:t>
      </w:r>
      <w:r>
        <w:tab/>
        <w:t xml:space="preserve">else if 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52A96EC4" w14:textId="77777777" w:rsidR="000F7382" w:rsidRDefault="003F1EF6">
      <w:pPr>
        <w:pStyle w:val="B3"/>
        <w:rPr>
          <w:rFonts w:eastAsia="等线"/>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90B3868" w14:textId="77777777" w:rsidR="000F7382" w:rsidRDefault="003F1EF6">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w:t>
      </w:r>
      <w:proofErr w:type="spellStart"/>
      <w:r>
        <w:t>sidelink</w:t>
      </w:r>
      <w:proofErr w:type="spellEnd"/>
      <w:r>
        <w:t xml:space="preserve"> </w:t>
      </w:r>
      <w:r>
        <w:rPr>
          <w:rFonts w:eastAsia="宋体"/>
        </w:rPr>
        <w:t>discovery reception</w:t>
      </w:r>
      <w:r>
        <w:t xml:space="preserve"> is included in </w:t>
      </w:r>
      <w:r>
        <w:rPr>
          <w:i/>
        </w:rPr>
        <w:t>SIB12</w:t>
      </w:r>
      <w:r>
        <w:t>:</w:t>
      </w:r>
    </w:p>
    <w:p w14:paraId="19EE4FD9" w14:textId="77777777" w:rsidR="000F7382" w:rsidRDefault="003F1EF6">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w:t>
      </w:r>
      <w:proofErr w:type="spellStart"/>
      <w:r>
        <w:t>sidelink</w:t>
      </w:r>
      <w:proofErr w:type="spellEnd"/>
      <w:r>
        <w:t xml:space="preserve"> </w:t>
      </w:r>
      <w:r>
        <w:rPr>
          <w:rFonts w:eastAsia="宋体"/>
        </w:rPr>
        <w:t>discovery reception</w:t>
      </w:r>
      <w:r>
        <w:t xml:space="preserve"> is included in </w:t>
      </w:r>
      <w:r>
        <w:rPr>
          <w:i/>
        </w:rPr>
        <w:t>SIB12</w:t>
      </w:r>
      <w:r>
        <w:t>:</w:t>
      </w:r>
    </w:p>
    <w:p w14:paraId="6DCC4CCD" w14:textId="77777777" w:rsidR="000F7382" w:rsidRDefault="003F1EF6">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 xml:space="preserve">if out of coverage on the concerned frequency for NR </w:t>
      </w:r>
      <w:proofErr w:type="spellStart"/>
      <w:r>
        <w:t>sidelink</w:t>
      </w:r>
      <w:proofErr w:type="spellEnd"/>
      <w:r>
        <w:t xml:space="preserve">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t>sidelink</w:t>
      </w:r>
      <w:proofErr w:type="spellEnd"/>
      <w:r>
        <w:t xml:space="preserve"> discovery reception.</w:t>
      </w:r>
    </w:p>
    <w:p w14:paraId="6307566F" w14:textId="77777777" w:rsidR="000F7382" w:rsidRDefault="003F1EF6">
      <w:pPr>
        <w:pStyle w:val="40"/>
      </w:pPr>
      <w:bookmarkStart w:id="716" w:name="_Toc193451731"/>
      <w:bookmarkStart w:id="717" w:name="_Toc201295287"/>
      <w:bookmarkStart w:id="718" w:name="_Toc193445926"/>
      <w:bookmarkStart w:id="719" w:name="_Toc193463000"/>
      <w:r>
        <w:t>5.8.13.3</w:t>
      </w:r>
      <w:r>
        <w:tab/>
      </w:r>
      <w:r>
        <w:rPr>
          <w:rFonts w:eastAsia="宋体"/>
        </w:rPr>
        <w:t xml:space="preserve">NR </w:t>
      </w:r>
      <w:proofErr w:type="spellStart"/>
      <w:r>
        <w:t>sidelink</w:t>
      </w:r>
      <w:proofErr w:type="spellEnd"/>
      <w:r>
        <w:t xml:space="preserve"> discovery transmission</w:t>
      </w:r>
      <w:bookmarkEnd w:id="716"/>
      <w:bookmarkEnd w:id="717"/>
      <w:bookmarkEnd w:id="718"/>
      <w:bookmarkEnd w:id="719"/>
    </w:p>
    <w:p w14:paraId="2B8BDDE8" w14:textId="77777777" w:rsidR="000F7382" w:rsidRDefault="003F1EF6">
      <w:pPr>
        <w:rPr>
          <w:rFonts w:eastAsia="等线"/>
        </w:rPr>
      </w:pPr>
      <w:bookmarkStart w:id="720" w:name="_Hlk209105447"/>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721"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 xml:space="preserve">if the UE is acting as NR </w:t>
      </w:r>
      <w:proofErr w:type="spellStart"/>
      <w:r>
        <w:t>sidelink</w:t>
      </w:r>
      <w:proofErr w:type="spellEnd"/>
      <w:r>
        <w:t xml:space="preserve"> U2N Relay UE or Last U2N Relay UE</w:t>
      </w:r>
      <w:ins w:id="722" w:author="ZTE_Weiqiang Du" w:date="2025-09-15T19:45:00Z">
        <w:r>
          <w:t xml:space="preserve">[RIL]: </w:t>
        </w:r>
      </w:ins>
      <w:ins w:id="723" w:author="ZTE_Weiqiang Du" w:date="2025-09-25T09:36:00Z">
        <w:r>
          <w:rPr>
            <w:rFonts w:eastAsia="宋体" w:hint="eastAsia"/>
            <w:lang w:val="en-US"/>
          </w:rPr>
          <w:t>Z45</w:t>
        </w:r>
      </w:ins>
      <w:ins w:id="724" w:author="ZTE_Weiqiang Du" w:date="2025-09-15T19:45:00Z">
        <w:r>
          <w:rPr>
            <w:rFonts w:eastAsia="宋体" w:hint="eastAsia"/>
            <w:lang w:val="en-US"/>
          </w:rPr>
          <w:t>9</w:t>
        </w:r>
        <w:r>
          <w:t xml:space="preserve">, </w:t>
        </w:r>
        <w:proofErr w:type="spellStart"/>
        <w:r>
          <w:rPr>
            <w:rFonts w:eastAsia="宋体" w:hint="eastAsia"/>
            <w:lang w:val="en-US"/>
          </w:rPr>
          <w:t>SLRelay</w:t>
        </w:r>
      </w:ins>
      <w:proofErr w:type="spellEnd"/>
      <w:r>
        <w:rPr>
          <w:rFonts w:eastAsia="宋体"/>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77777777" w:rsidR="000F7382" w:rsidRDefault="003F1EF6">
      <w:pPr>
        <w:pStyle w:val="B3"/>
        <w:rPr>
          <w:rFonts w:eastAsia="宋体"/>
        </w:rPr>
      </w:pPr>
      <w:r>
        <w:lastRenderedPageBreak/>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6384D042" w14:textId="7777777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79366005"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proofErr w:type="spellStart"/>
      <w:r>
        <w:rPr>
          <w:i/>
        </w:rPr>
        <w:t>RRCReconfiguration</w:t>
      </w:r>
      <w:proofErr w:type="spellEnd"/>
      <w:r>
        <w:rPr>
          <w:iCs/>
        </w:rPr>
        <w:t xml:space="preserve">, and </w:t>
      </w:r>
      <w:r>
        <w:t xml:space="preserve">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rPr>
          <w:iCs/>
        </w:rPr>
        <w:t xml:space="preserve">, </w:t>
      </w:r>
      <w:r>
        <w:rPr>
          <w:rFonts w:eastAsia="Yu Mincho"/>
        </w:rPr>
        <w:t xml:space="preserve">and if the NR </w:t>
      </w:r>
      <w:proofErr w:type="spellStart"/>
      <w:r>
        <w:rPr>
          <w:rFonts w:eastAsia="Yu Mincho"/>
        </w:rPr>
        <w:t>sidelink</w:t>
      </w:r>
      <w:proofErr w:type="spellEnd"/>
      <w:r>
        <w:rPr>
          <w:rFonts w:eastAsia="Yu Mincho"/>
        </w:rPr>
        <w:t xml:space="preserve"> U2U Relay UE threshold conditions as specified in 5.8.16.2 are met based on </w:t>
      </w:r>
      <w:r>
        <w:rPr>
          <w:i/>
        </w:rPr>
        <w:t>sl-Re</w:t>
      </w:r>
      <w:r>
        <w:rPr>
          <w:rFonts w:eastAsia="宋体"/>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等线"/>
        </w:rPr>
      </w:pPr>
      <w:r>
        <w:t>3&gt;</w:t>
      </w:r>
      <w:r>
        <w:tab/>
        <w:t xml:space="preserve">if the UE is performing NR </w:t>
      </w:r>
      <w:proofErr w:type="spellStart"/>
      <w:r>
        <w:t>sidelink</w:t>
      </w:r>
      <w:proofErr w:type="spellEnd"/>
      <w:r>
        <w:t xml:space="preserve"> non-relay discovery:</w:t>
      </w:r>
    </w:p>
    <w:p w14:paraId="772F75C5" w14:textId="77777777" w:rsidR="000F7382" w:rsidRDefault="003F1EF6">
      <w:pPr>
        <w:pStyle w:val="B4"/>
        <w:rPr>
          <w:rFonts w:eastAsia="等线"/>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058BE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p>
    <w:p w14:paraId="7720A87A"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lastRenderedPageBreak/>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t>f</w:t>
      </w:r>
      <w:r>
        <w:rPr>
          <w:rFonts w:cs="Courier New"/>
        </w:rPr>
        <w:t xml:space="preserve">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7D776D60" w14:textId="77777777" w:rsidR="000F7382" w:rsidRDefault="003F1EF6">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宋体"/>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649A41" w14:textId="77777777" w:rsidR="000F7382" w:rsidRDefault="003F1EF6">
      <w:pPr>
        <w:pStyle w:val="B5"/>
      </w:pPr>
      <w:r>
        <w:t>5&gt;</w:t>
      </w:r>
      <w:r>
        <w:tab/>
        <w:t xml:space="preserve">else, if the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16ED44" w14:textId="77777777" w:rsidR="000F7382" w:rsidRDefault="003F1EF6">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72990259" w14:textId="77777777" w:rsidR="000F7382" w:rsidRDefault="003F1EF6">
      <w:pPr>
        <w:pStyle w:val="B3"/>
      </w:pPr>
      <w:r>
        <w:t>3&gt;</w:t>
      </w:r>
      <w:r>
        <w:tab/>
        <w:t xml:space="preserve">if the UE is acting as NR </w:t>
      </w:r>
      <w:proofErr w:type="spellStart"/>
      <w:r>
        <w:t>sidelink</w:t>
      </w:r>
      <w:proofErr w:type="spellEnd"/>
      <w:r>
        <w:t xml:space="preserve">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宋体"/>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77777777" w:rsidR="000F7382" w:rsidRDefault="003F1EF6">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w:t>
      </w:r>
      <w:r>
        <w:lastRenderedPageBreak/>
        <w:t xml:space="preserve">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17BD97B" w14:textId="77777777"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752E33B"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25" w:name="_Hlk143695228"/>
      <w:r>
        <w:t>UE acting as Target Remote</w:t>
      </w:r>
      <w:bookmarkEnd w:id="725"/>
      <w:r>
        <w:t xml:space="preserv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宋体"/>
        </w:rPr>
        <w:t>neighbor</w:t>
      </w:r>
      <w:proofErr w:type="spellEnd"/>
      <w:r>
        <w:rPr>
          <w:rFonts w:eastAsia="宋体"/>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w:t>
      </w:r>
      <w:proofErr w:type="spellStart"/>
      <w:r>
        <w:t>sidelink</w:t>
      </w:r>
      <w:proofErr w:type="spellEnd"/>
      <w:r>
        <w:t xml:space="preserve">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等线"/>
        </w:rPr>
      </w:pPr>
      <w:r>
        <w:t>3&gt;</w:t>
      </w:r>
      <w:r>
        <w:tab/>
        <w:t xml:space="preserve">if the UE is performing NR </w:t>
      </w:r>
      <w:proofErr w:type="spellStart"/>
      <w:r>
        <w:t>sidelink</w:t>
      </w:r>
      <w:proofErr w:type="spellEnd"/>
      <w:r>
        <w:t xml:space="preserve"> non-relay discovery:</w:t>
      </w:r>
    </w:p>
    <w:p w14:paraId="2D10413F" w14:textId="77777777" w:rsidR="000F7382" w:rsidRDefault="003F1EF6">
      <w:pPr>
        <w:pStyle w:val="B4"/>
        <w:rPr>
          <w:rFonts w:eastAsia="等线"/>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等线"/>
        </w:rPr>
      </w:pPr>
      <w:r>
        <w:t>4&gt;</w:t>
      </w:r>
      <w:r>
        <w:tab/>
        <w:t xml:space="preserve">else if </w:t>
      </w:r>
      <w:r>
        <w:rPr>
          <w:i/>
        </w:rPr>
        <w:t>SIB12</w:t>
      </w:r>
      <w:r>
        <w:t xml:space="preserve"> includes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lastRenderedPageBreak/>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NR </w:t>
      </w:r>
      <w:proofErr w:type="spellStart"/>
      <w:r>
        <w:rPr>
          <w:lang w:eastAsia="ko-KR"/>
        </w:rPr>
        <w:t>sidelink</w:t>
      </w:r>
      <w:proofErr w:type="spellEnd"/>
      <w:r>
        <w:t xml:space="preserve"> discovery transmission on the concerned frequency;</w:t>
      </w:r>
    </w:p>
    <w:p w14:paraId="277BB6C9" w14:textId="77777777" w:rsidR="000F7382" w:rsidRDefault="003F1EF6">
      <w:pPr>
        <w:pStyle w:val="B1"/>
      </w:pPr>
      <w:r>
        <w:t>1&gt;</w:t>
      </w:r>
      <w:r>
        <w:tab/>
        <w:t xml:space="preserve">else </w:t>
      </w:r>
      <w:bookmarkStart w:id="726" w:name="OLE_LINK1"/>
      <w:r>
        <w:t xml:space="preserve">if out of coverage on the concerned frequency for NR </w:t>
      </w:r>
      <w:proofErr w:type="spellStart"/>
      <w:r>
        <w:t>sidelink</w:t>
      </w:r>
      <w:proofErr w:type="spellEnd"/>
      <w:r>
        <w:t xml:space="preserve"> discovery:</w:t>
      </w:r>
    </w:p>
    <w:bookmarkEnd w:id="726"/>
    <w:p w14:paraId="502012F6" w14:textId="77777777" w:rsidR="000F7382" w:rsidRDefault="003F1EF6">
      <w:pPr>
        <w:pStyle w:val="B2"/>
        <w:rPr>
          <w:rFonts w:eastAsia="等线"/>
        </w:rPr>
      </w:pPr>
      <w:r>
        <w:t>2&gt;</w:t>
      </w:r>
      <w:r>
        <w:tab/>
        <w:t>if the UE is acting as L3 U2N Relay UE; or</w:t>
      </w:r>
    </w:p>
    <w:p w14:paraId="79844E51" w14:textId="77777777" w:rsidR="000F7382" w:rsidRDefault="003F1EF6">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27"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宋体"/>
        </w:rPr>
        <w:t>neighbor</w:t>
      </w:r>
      <w:proofErr w:type="spellEnd"/>
      <w:r>
        <w:rPr>
          <w:rFonts w:eastAsia="宋体"/>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w:t>
      </w:r>
      <w:proofErr w:type="spellStart"/>
      <w:r>
        <w:rPr>
          <w:rFonts w:eastAsia="Yu Mincho"/>
        </w:rPr>
        <w:t>sidelink</w:t>
      </w:r>
      <w:proofErr w:type="spellEnd"/>
      <w:r>
        <w:rPr>
          <w:rFonts w:eastAsia="Yu Mincho"/>
        </w:rPr>
        <w:t xml:space="preserve">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27"/>
    </w:p>
    <w:p w14:paraId="2A3F5588" w14:textId="77777777" w:rsidR="000F7382" w:rsidRDefault="003F1EF6">
      <w:pPr>
        <w:pStyle w:val="B2"/>
        <w:rPr>
          <w:rFonts w:eastAsia="等线"/>
        </w:rPr>
      </w:pPr>
      <w:r>
        <w:t>2&gt;</w:t>
      </w:r>
      <w:r>
        <w:tab/>
        <w:t xml:space="preserve">if the UE is performing NR </w:t>
      </w:r>
      <w:proofErr w:type="spellStart"/>
      <w:r>
        <w:t>sidelink</w:t>
      </w:r>
      <w:proofErr w:type="spellEnd"/>
      <w:r>
        <w:t xml:space="preserve"> non-relay discovery:</w:t>
      </w:r>
    </w:p>
    <w:p w14:paraId="5AC117AC" w14:textId="77777777" w:rsidR="000F7382" w:rsidRDefault="003F1EF6">
      <w:pPr>
        <w:pStyle w:val="B3"/>
      </w:pPr>
      <w:r>
        <w:t>3&gt;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20"/>
    </w:p>
    <w:p w14:paraId="30880202" w14:textId="77777777" w:rsidR="000F7382" w:rsidRDefault="003F1EF6">
      <w:pPr>
        <w:pStyle w:val="30"/>
      </w:pPr>
      <w:bookmarkStart w:id="728" w:name="_Toc201295288"/>
      <w:bookmarkStart w:id="729" w:name="_Toc193451732"/>
      <w:bookmarkStart w:id="730" w:name="_Toc193445927"/>
      <w:bookmarkStart w:id="731" w:name="_Toc193463001"/>
      <w:r>
        <w:t>5.8.14</w:t>
      </w:r>
      <w:r>
        <w:tab/>
        <w:t xml:space="preserve">NR </w:t>
      </w:r>
      <w:proofErr w:type="spellStart"/>
      <w:r>
        <w:t>sidelink</w:t>
      </w:r>
      <w:proofErr w:type="spellEnd"/>
      <w:r>
        <w:t xml:space="preserve"> U2N Relay UE operation</w:t>
      </w:r>
      <w:bookmarkEnd w:id="728"/>
      <w:bookmarkEnd w:id="729"/>
      <w:bookmarkEnd w:id="730"/>
      <w:bookmarkEnd w:id="731"/>
    </w:p>
    <w:p w14:paraId="6CC1E476" w14:textId="77777777" w:rsidR="000F7382" w:rsidRDefault="003F1EF6">
      <w:pPr>
        <w:pStyle w:val="40"/>
      </w:pPr>
      <w:bookmarkStart w:id="732" w:name="_Toc193451733"/>
      <w:bookmarkStart w:id="733" w:name="_Toc76472804"/>
      <w:bookmarkStart w:id="734" w:name="_Toc36566841"/>
      <w:bookmarkStart w:id="735" w:name="_Toc46483369"/>
      <w:bookmarkStart w:id="736" w:name="_Toc36810272"/>
      <w:bookmarkStart w:id="737" w:name="_Toc193463002"/>
      <w:bookmarkStart w:id="738" w:name="_Toc46480901"/>
      <w:bookmarkStart w:id="739" w:name="_Toc20487147"/>
      <w:bookmarkStart w:id="740" w:name="_Toc193445928"/>
      <w:bookmarkStart w:id="741" w:name="_Toc29342442"/>
      <w:bookmarkStart w:id="742" w:name="_Toc29343581"/>
      <w:bookmarkStart w:id="743" w:name="_Toc37082269"/>
      <w:bookmarkStart w:id="744" w:name="_Toc36846636"/>
      <w:bookmarkStart w:id="745" w:name="_Toc46482135"/>
      <w:bookmarkStart w:id="746" w:name="_Toc201295289"/>
      <w:bookmarkStart w:id="747" w:name="_Toc36939289"/>
      <w:r>
        <w:t>5.8.14.1</w:t>
      </w:r>
      <w:r>
        <w:tab/>
        <w:t>General</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566659F" w14:textId="77777777" w:rsidR="000F7382" w:rsidRDefault="003F1EF6">
      <w:pPr>
        <w:rPr>
          <w:rFonts w:eastAsia="宋体"/>
        </w:rPr>
      </w:pPr>
      <w:bookmarkStart w:id="748" w:name="_Toc193463003"/>
      <w:bookmarkStart w:id="749" w:name="_Toc201295290"/>
      <w:r>
        <w:rPr>
          <w:rFonts w:eastAsia="宋体"/>
        </w:rPr>
        <w:t xml:space="preserve">This procedure is used by a UE supporting NR </w:t>
      </w:r>
      <w:proofErr w:type="spellStart"/>
      <w:r>
        <w:rPr>
          <w:rFonts w:eastAsia="宋体"/>
        </w:rPr>
        <w:t>sidelink</w:t>
      </w:r>
      <w:proofErr w:type="spellEnd"/>
      <w:r>
        <w:rPr>
          <w:rFonts w:eastAsia="宋体"/>
        </w:rPr>
        <w:t xml:space="preserve"> U2N Relay UE operation in case of single hop or by a UE supporting NR </w:t>
      </w:r>
      <w:proofErr w:type="spellStart"/>
      <w:r>
        <w:rPr>
          <w:rFonts w:eastAsia="宋体"/>
        </w:rPr>
        <w:t>sidelink</w:t>
      </w:r>
      <w:proofErr w:type="spellEnd"/>
      <w:r>
        <w:rPr>
          <w:rFonts w:eastAsia="宋体"/>
        </w:rPr>
        <w:t xml:space="preserve"> Last U2N Relay UE operation in case of multi hop configured by upper layers to transmit NR </w:t>
      </w:r>
      <w:proofErr w:type="spellStart"/>
      <w:r>
        <w:rPr>
          <w:rFonts w:eastAsia="宋体"/>
        </w:rPr>
        <w:t>sidelink</w:t>
      </w:r>
      <w:proofErr w:type="spellEnd"/>
      <w:r>
        <w:rPr>
          <w:rFonts w:eastAsia="宋体"/>
        </w:rPr>
        <w:t xml:space="preserve"> discovery messages to evaluate AS layer conditions.</w:t>
      </w:r>
    </w:p>
    <w:p w14:paraId="24556E30"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bookmarkEnd w:id="748"/>
      <w:bookmarkEnd w:id="749"/>
    </w:p>
    <w:p w14:paraId="7C70F0B7" w14:textId="77777777" w:rsidR="000F7382" w:rsidRDefault="003F1EF6">
      <w:r>
        <w:t xml:space="preserve">A UE capable of NR </w:t>
      </w:r>
      <w:proofErr w:type="spellStart"/>
      <w:r>
        <w:t>sidelink</w:t>
      </w:r>
      <w:proofErr w:type="spellEnd"/>
      <w:r>
        <w:t xml:space="preserve"> U2N Relay UE </w:t>
      </w:r>
      <w:ins w:id="750"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宋体"/>
        </w:rPr>
        <w:t xml:space="preserve">Last U2N Relay UE </w:t>
      </w:r>
      <w:r>
        <w:t>operation shall:</w:t>
      </w:r>
    </w:p>
    <w:p w14:paraId="13CF8F0D" w14:textId="77777777" w:rsidR="000F7382" w:rsidRDefault="003F1EF6">
      <w:pPr>
        <w:pStyle w:val="B1"/>
        <w:rPr>
          <w:rFonts w:eastAsia="宋体"/>
        </w:rPr>
      </w:pPr>
      <w:r>
        <w:rPr>
          <w:rFonts w:eastAsia="宋体"/>
        </w:rPr>
        <w:t>1&gt;</w:t>
      </w:r>
      <w:r>
        <w:rPr>
          <w:rFonts w:eastAsia="宋体"/>
        </w:rPr>
        <w:tab/>
        <w:t>if the threshold conditions specified in this clause were previously not met:</w:t>
      </w:r>
    </w:p>
    <w:p w14:paraId="1CAF8EDC" w14:textId="77777777" w:rsidR="000F7382" w:rsidRDefault="003F1EF6">
      <w:pPr>
        <w:pStyle w:val="B2"/>
        <w:rPr>
          <w:rFonts w:eastAsia="宋体"/>
        </w:rPr>
      </w:pPr>
      <w:r>
        <w:rPr>
          <w:rFonts w:eastAsia="宋体"/>
        </w:rPr>
        <w:t>2&gt;</w:t>
      </w:r>
      <w:r>
        <w:rPr>
          <w:rFonts w:eastAsia="宋体"/>
        </w:rPr>
        <w:tab/>
        <w:t xml:space="preserve">if </w:t>
      </w:r>
      <w:proofErr w:type="spellStart"/>
      <w:r>
        <w:rPr>
          <w:rFonts w:eastAsia="宋体"/>
          <w:i/>
        </w:rPr>
        <w:t>threshHighRelay</w:t>
      </w:r>
      <w:proofErr w:type="spellEnd"/>
      <w:r>
        <w:rPr>
          <w:rFonts w:eastAsia="宋体"/>
        </w:rPr>
        <w:t xml:space="preserve"> is not configured; or the RSRP measurement of the </w:t>
      </w:r>
      <w:proofErr w:type="spellStart"/>
      <w:r>
        <w:rPr>
          <w:rFonts w:eastAsia="宋体"/>
        </w:rPr>
        <w:t>PCell</w:t>
      </w:r>
      <w:proofErr w:type="spellEnd"/>
      <w:r>
        <w:rPr>
          <w:rFonts w:eastAsia="宋体"/>
        </w:rPr>
        <w:t>, or the cell on which the UE camps, is below</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 xml:space="preserve">by </w:t>
      </w:r>
      <w:proofErr w:type="spellStart"/>
      <w:r>
        <w:rPr>
          <w:rFonts w:eastAsia="宋体"/>
          <w:i/>
        </w:rPr>
        <w:t>hystMaxRelay</w:t>
      </w:r>
      <w:proofErr w:type="spellEnd"/>
      <w:r>
        <w:rPr>
          <w:rFonts w:eastAsia="宋体"/>
        </w:rPr>
        <w:t xml:space="preserve"> if configured; and</w:t>
      </w:r>
    </w:p>
    <w:p w14:paraId="16085D0D" w14:textId="77777777" w:rsidR="000F7382" w:rsidRDefault="003F1EF6">
      <w:pPr>
        <w:pStyle w:val="B2"/>
        <w:rPr>
          <w:rFonts w:eastAsia="宋体"/>
        </w:rPr>
      </w:pPr>
      <w:r>
        <w:rPr>
          <w:rFonts w:eastAsia="宋体"/>
        </w:rPr>
        <w:t>2&gt;</w:t>
      </w:r>
      <w:r>
        <w:rPr>
          <w:rFonts w:eastAsia="宋体"/>
        </w:rPr>
        <w:tab/>
        <w:t xml:space="preserve">if </w:t>
      </w:r>
      <w:proofErr w:type="spellStart"/>
      <w:r>
        <w:rPr>
          <w:rFonts w:eastAsia="宋体"/>
          <w:i/>
        </w:rPr>
        <w:t>threshLowRelay</w:t>
      </w:r>
      <w:proofErr w:type="spellEnd"/>
      <w:r>
        <w:rPr>
          <w:rFonts w:eastAsia="宋体"/>
          <w:i/>
        </w:rPr>
        <w:t xml:space="preserve"> </w:t>
      </w:r>
      <w:r>
        <w:rPr>
          <w:rFonts w:eastAsia="宋体"/>
        </w:rPr>
        <w:t xml:space="preserve">is not configured; or the RSRP measurement of the </w:t>
      </w:r>
      <w:proofErr w:type="spellStart"/>
      <w:r>
        <w:rPr>
          <w:rFonts w:eastAsia="宋体"/>
        </w:rPr>
        <w:t>PCell</w:t>
      </w:r>
      <w:proofErr w:type="spellEnd"/>
      <w:r>
        <w:rPr>
          <w:rFonts w:eastAsia="宋体"/>
        </w:rPr>
        <w:t>, or the cell on which the UE camps, is above</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 xml:space="preserve">by </w:t>
      </w:r>
      <w:proofErr w:type="spellStart"/>
      <w:r>
        <w:rPr>
          <w:rFonts w:eastAsia="宋体"/>
          <w:i/>
        </w:rPr>
        <w:t>hystMinRelay</w:t>
      </w:r>
      <w:proofErr w:type="spellEnd"/>
      <w:r>
        <w:rPr>
          <w:rFonts w:eastAsia="宋体"/>
          <w:i/>
        </w:rPr>
        <w:t xml:space="preserve"> </w:t>
      </w:r>
      <w:r>
        <w:rPr>
          <w:rFonts w:eastAsia="宋体"/>
        </w:rPr>
        <w:t>if configured:</w:t>
      </w:r>
    </w:p>
    <w:p w14:paraId="59E66801" w14:textId="77777777" w:rsidR="000F7382" w:rsidRDefault="003F1EF6">
      <w:pPr>
        <w:pStyle w:val="B3"/>
        <w:rPr>
          <w:rFonts w:eastAsia="宋体"/>
        </w:rPr>
      </w:pPr>
      <w:r>
        <w:rPr>
          <w:rFonts w:eastAsia="宋体"/>
        </w:rPr>
        <w:t>3&gt;</w:t>
      </w:r>
      <w:r>
        <w:rPr>
          <w:rFonts w:eastAsia="宋体"/>
        </w:rPr>
        <w:tab/>
        <w:t>consider the threshold conditions to be met (entry);</w:t>
      </w:r>
    </w:p>
    <w:p w14:paraId="7730D59D"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277FCD6A" w14:textId="77777777" w:rsidR="000F7382" w:rsidRDefault="003F1EF6">
      <w:pPr>
        <w:pStyle w:val="B2"/>
        <w:rPr>
          <w:rFonts w:eastAsia="宋体"/>
        </w:rPr>
      </w:pPr>
      <w:r>
        <w:rPr>
          <w:rFonts w:eastAsia="宋体"/>
        </w:rPr>
        <w:t>2&gt;</w:t>
      </w:r>
      <w:r>
        <w:rPr>
          <w:rFonts w:eastAsia="宋体"/>
        </w:rPr>
        <w:tab/>
        <w:t xml:space="preserve">if the RSRP measurement of the </w:t>
      </w:r>
      <w:proofErr w:type="spellStart"/>
      <w:r>
        <w:rPr>
          <w:rFonts w:eastAsia="宋体"/>
        </w:rPr>
        <w:t>PCell</w:t>
      </w:r>
      <w:proofErr w:type="spellEnd"/>
      <w:r>
        <w:rPr>
          <w:rFonts w:eastAsia="宋体"/>
        </w:rPr>
        <w:t>, or the cell on which the UE camps, is above</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if configured; or</w:t>
      </w:r>
    </w:p>
    <w:p w14:paraId="6CF82C34" w14:textId="77777777" w:rsidR="000F7382" w:rsidRDefault="003F1EF6">
      <w:pPr>
        <w:pStyle w:val="B2"/>
        <w:rPr>
          <w:rFonts w:eastAsia="宋体"/>
        </w:rPr>
      </w:pPr>
      <w:r>
        <w:rPr>
          <w:rFonts w:eastAsia="宋体"/>
        </w:rPr>
        <w:t>2&gt;</w:t>
      </w:r>
      <w:r>
        <w:rPr>
          <w:rFonts w:eastAsia="宋体"/>
        </w:rPr>
        <w:tab/>
        <w:t xml:space="preserve">if the RSRP measurement of the </w:t>
      </w:r>
      <w:proofErr w:type="spellStart"/>
      <w:r>
        <w:rPr>
          <w:rFonts w:eastAsia="宋体"/>
        </w:rPr>
        <w:t>PCell</w:t>
      </w:r>
      <w:proofErr w:type="spellEnd"/>
      <w:r>
        <w:rPr>
          <w:rFonts w:eastAsia="宋体"/>
        </w:rPr>
        <w:t>, or the cell on which the UE camps, is below</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if configured;</w:t>
      </w:r>
    </w:p>
    <w:p w14:paraId="07C4B8C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20F1AE18" w14:textId="77777777" w:rsidR="000F7382" w:rsidRDefault="003F1EF6">
      <w:pPr>
        <w:pStyle w:val="30"/>
      </w:pPr>
      <w:bookmarkStart w:id="751" w:name="_Toc193451734"/>
      <w:bookmarkStart w:id="752" w:name="_Toc193445929"/>
      <w:bookmarkStart w:id="753" w:name="_Toc193463004"/>
      <w:bookmarkStart w:id="754" w:name="_Toc201295291"/>
      <w:r>
        <w:t>5.8.15</w:t>
      </w:r>
      <w:r>
        <w:tab/>
        <w:t xml:space="preserve">NR </w:t>
      </w:r>
      <w:proofErr w:type="spellStart"/>
      <w:r>
        <w:t>sidelink</w:t>
      </w:r>
      <w:proofErr w:type="spellEnd"/>
      <w:r>
        <w:t xml:space="preserve"> U2N Remote UE operation</w:t>
      </w:r>
      <w:bookmarkEnd w:id="751"/>
      <w:bookmarkEnd w:id="752"/>
      <w:bookmarkEnd w:id="753"/>
      <w:bookmarkEnd w:id="754"/>
    </w:p>
    <w:p w14:paraId="72B09599" w14:textId="77777777" w:rsidR="000F7382" w:rsidRDefault="003F1EF6">
      <w:pPr>
        <w:pStyle w:val="40"/>
      </w:pPr>
      <w:bookmarkStart w:id="755" w:name="_Toc193445930"/>
      <w:bookmarkStart w:id="756" w:name="_Toc201295292"/>
      <w:bookmarkStart w:id="757" w:name="_Toc193463005"/>
      <w:bookmarkStart w:id="758" w:name="_Toc193451735"/>
      <w:r>
        <w:t>5.8.15.1</w:t>
      </w:r>
      <w:r>
        <w:tab/>
        <w:t>General</w:t>
      </w:r>
      <w:bookmarkEnd w:id="755"/>
      <w:bookmarkEnd w:id="756"/>
      <w:bookmarkEnd w:id="757"/>
      <w:bookmarkEnd w:id="758"/>
    </w:p>
    <w:p w14:paraId="7B680856" w14:textId="77777777" w:rsidR="000F7382" w:rsidRDefault="003F1EF6">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operation configured by upper layers to transmit NR </w:t>
      </w:r>
      <w:proofErr w:type="spellStart"/>
      <w:r>
        <w:rPr>
          <w:rFonts w:eastAsia="宋体"/>
        </w:rPr>
        <w:t>sidelink</w:t>
      </w:r>
      <w:proofErr w:type="spellEnd"/>
      <w:r>
        <w:rPr>
          <w:rFonts w:eastAsia="宋体"/>
        </w:rPr>
        <w:t xml:space="preserve"> discovery message to evaluate AS layer conditions. The procedure is also used to perform selection and reselection of</w:t>
      </w:r>
      <w:r>
        <w:t xml:space="preserve"> </w:t>
      </w:r>
      <w:r>
        <w:rPr>
          <w:rFonts w:eastAsia="宋体"/>
        </w:rPr>
        <w:t xml:space="preserve">NR </w:t>
      </w:r>
      <w:proofErr w:type="spellStart"/>
      <w:r>
        <w:rPr>
          <w:rFonts w:eastAsia="宋体"/>
        </w:rPr>
        <w:t>sidelink</w:t>
      </w:r>
      <w:proofErr w:type="spellEnd"/>
      <w:r>
        <w:rPr>
          <w:rFonts w:eastAsia="宋体"/>
        </w:rPr>
        <w:t xml:space="preserve"> U2N Relay UE.</w:t>
      </w:r>
    </w:p>
    <w:p w14:paraId="6114D1E3" w14:textId="77777777" w:rsidR="000F7382" w:rsidRDefault="003F1EF6">
      <w:pPr>
        <w:pStyle w:val="40"/>
        <w:rPr>
          <w:rFonts w:eastAsia="等线"/>
        </w:rPr>
      </w:pPr>
      <w:bookmarkStart w:id="759" w:name="_Toc201295293"/>
      <w:bookmarkStart w:id="760" w:name="_Toc193445931"/>
      <w:bookmarkStart w:id="761" w:name="_Toc193451736"/>
      <w:bookmarkStart w:id="762" w:name="_Toc193463006"/>
      <w:r>
        <w:t>5.8.15.2</w:t>
      </w:r>
      <w:r>
        <w:tab/>
        <w:t xml:space="preserve">NR </w:t>
      </w:r>
      <w:proofErr w:type="spellStart"/>
      <w:r>
        <w:t>Sidelink</w:t>
      </w:r>
      <w:proofErr w:type="spellEnd"/>
      <w:r>
        <w:t xml:space="preserve"> U2N Remote UE threshold conditions</w:t>
      </w:r>
      <w:bookmarkEnd w:id="759"/>
      <w:bookmarkEnd w:id="760"/>
      <w:bookmarkEnd w:id="761"/>
      <w:bookmarkEnd w:id="762"/>
    </w:p>
    <w:p w14:paraId="76C4DB09" w14:textId="77777777" w:rsidR="000F7382" w:rsidRDefault="003F1EF6">
      <w:r>
        <w:t xml:space="preserve">A UE capable of NR </w:t>
      </w:r>
      <w:proofErr w:type="spellStart"/>
      <w:r>
        <w:t>sidelink</w:t>
      </w:r>
      <w:proofErr w:type="spellEnd"/>
      <w:r>
        <w:t xml:space="preserve"> U2N Remote UE operation shall:</w:t>
      </w:r>
    </w:p>
    <w:p w14:paraId="7913E5D9" w14:textId="77777777" w:rsidR="000F7382" w:rsidRDefault="003F1EF6">
      <w:pPr>
        <w:pStyle w:val="B1"/>
      </w:pPr>
      <w:r>
        <w:t>1&gt;</w:t>
      </w:r>
      <w:r>
        <w:tab/>
        <w:t xml:space="preserve">if the threshold conditions specified in this clause were </w:t>
      </w:r>
      <w:r>
        <w:rPr>
          <w:rFonts w:eastAsia="宋体"/>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等线"/>
          <w:i/>
        </w:rPr>
        <w:t>sl-S</w:t>
      </w:r>
      <w:r>
        <w:rPr>
          <w:rFonts w:eastAsia="宋体"/>
          <w:i/>
        </w:rPr>
        <w:t>ervingCellInfo</w:t>
      </w:r>
      <w:proofErr w:type="spellEnd"/>
      <w:r>
        <w:t xml:space="preserve"> in the </w:t>
      </w:r>
      <w:r>
        <w:rPr>
          <w:i/>
        </w:rPr>
        <w:t>SL-AccessInfo-L2U2N-r17</w:t>
      </w:r>
      <w:r>
        <w:t xml:space="preserve"> received from the connected L2 U2N Relay UE as the </w:t>
      </w:r>
      <w:proofErr w:type="spellStart"/>
      <w:r>
        <w:t>PCell</w:t>
      </w:r>
      <w:proofErr w:type="spellEnd"/>
      <w:r>
        <w:t>/camping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40"/>
        <w:rPr>
          <w:rFonts w:eastAsia="等线"/>
        </w:rPr>
      </w:pPr>
      <w:bookmarkStart w:id="763" w:name="_Toc201295294"/>
      <w:bookmarkStart w:id="764" w:name="_Toc193445932"/>
      <w:bookmarkStart w:id="765" w:name="_Toc193451737"/>
      <w:bookmarkStart w:id="766" w:name="_Toc193463007"/>
      <w:r>
        <w:t>5.8.15.3</w:t>
      </w:r>
      <w:r>
        <w:tab/>
        <w:t xml:space="preserve">Selection and reselection of NR </w:t>
      </w:r>
      <w:proofErr w:type="spellStart"/>
      <w:r>
        <w:t>sidelink</w:t>
      </w:r>
      <w:proofErr w:type="spellEnd"/>
      <w:r>
        <w:t xml:space="preserve"> U2N Relay UE</w:t>
      </w:r>
      <w:bookmarkEnd w:id="763"/>
      <w:bookmarkEnd w:id="764"/>
      <w:bookmarkEnd w:id="765"/>
      <w:bookmarkEnd w:id="766"/>
    </w:p>
    <w:p w14:paraId="31F48A54" w14:textId="77777777" w:rsidR="000F7382" w:rsidRDefault="003F1EF6">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 xml:space="preserve">if the UE does not have a selected NR </w:t>
      </w:r>
      <w:proofErr w:type="spellStart"/>
      <w:r>
        <w:t>sidelink</w:t>
      </w:r>
      <w:proofErr w:type="spellEnd"/>
      <w:r>
        <w:t xml:space="preserve"> U2N Relay UE; or</w:t>
      </w:r>
    </w:p>
    <w:p w14:paraId="7073C6F4"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or</w:t>
      </w:r>
    </w:p>
    <w:p w14:paraId="24A46FC9"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 xml:space="preserve">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w:t>
      </w:r>
    </w:p>
    <w:p w14:paraId="022650D9" w14:textId="77777777" w:rsidR="000F7382" w:rsidRDefault="003F1EF6">
      <w:pPr>
        <w:pStyle w:val="B2"/>
      </w:pPr>
      <w:r>
        <w:t>2&gt;</w:t>
      </w:r>
      <w:r>
        <w:tab/>
        <w:t xml:space="preserve">if the UE has a selected NR </w:t>
      </w:r>
      <w:proofErr w:type="spellStart"/>
      <w:r>
        <w:t>sidelink</w:t>
      </w:r>
      <w:proofErr w:type="spellEnd"/>
      <w:r>
        <w:t xml:space="preserve"> U2N Relay UE, and upper layers request the release of the PC5-RRC connection; or</w:t>
      </w:r>
    </w:p>
    <w:p w14:paraId="12F84C48" w14:textId="77777777" w:rsidR="000F7382" w:rsidRDefault="003F1EF6">
      <w:pPr>
        <w:pStyle w:val="B2"/>
      </w:pPr>
      <w:r>
        <w:t>2&gt;</w:t>
      </w:r>
      <w:r>
        <w:tab/>
        <w:t xml:space="preserve">if the UE has a selected NR </w:t>
      </w:r>
      <w:proofErr w:type="spellStart"/>
      <w:r>
        <w:t>sidelink</w:t>
      </w:r>
      <w:proofErr w:type="spellEnd"/>
      <w:r>
        <w:t xml:space="preserve"> U2N Relay UE, and </w:t>
      </w:r>
      <w:proofErr w:type="spellStart"/>
      <w:r>
        <w:t>sidelink</w:t>
      </w:r>
      <w:proofErr w:type="spellEnd"/>
      <w:r>
        <w:t xml:space="preserve"> radio link failure is detected on the PC5-RRC connection with the current U2N Relay UE as specified in clause 5.8.9.3:</w:t>
      </w:r>
    </w:p>
    <w:p w14:paraId="5A932985" w14:textId="77777777" w:rsidR="000F7382" w:rsidRDefault="003F1EF6">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5AACA91C" w14:textId="77777777" w:rsidR="000F7382" w:rsidRDefault="003F1EF6">
      <w:pPr>
        <w:pStyle w:val="B4"/>
      </w:pPr>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等线"/>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宋体"/>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 xml:space="preserve">if the UE detects any suitable NR </w:t>
      </w:r>
      <w:proofErr w:type="spellStart"/>
      <w:r>
        <w:t>sidelink</w:t>
      </w:r>
      <w:proofErr w:type="spellEnd"/>
      <w:r>
        <w:t xml:space="preserve"> U2N Relay UE(s):</w:t>
      </w:r>
    </w:p>
    <w:p w14:paraId="68B2F26E" w14:textId="77777777" w:rsidR="000F7382" w:rsidRDefault="003F1EF6">
      <w:pPr>
        <w:pStyle w:val="B4"/>
      </w:pPr>
      <w:r>
        <w:lastRenderedPageBreak/>
        <w:t>4&gt;</w:t>
      </w:r>
      <w:r>
        <w:tab/>
        <w:t xml:space="preserve">consider one of the available suitable NR </w:t>
      </w:r>
      <w:proofErr w:type="spellStart"/>
      <w:r>
        <w:t>sidelink</w:t>
      </w:r>
      <w:proofErr w:type="spellEnd"/>
      <w:r>
        <w:t xml:space="preserve"> U2N relay UE(s) can be selected;</w:t>
      </w:r>
    </w:p>
    <w:p w14:paraId="340B566E" w14:textId="77777777" w:rsidR="000F7382" w:rsidRDefault="003F1EF6">
      <w:pPr>
        <w:pStyle w:val="NO"/>
      </w:pPr>
      <w:r>
        <w:t>NOTE 2:</w:t>
      </w:r>
      <w:r>
        <w:tab/>
      </w:r>
      <w:r>
        <w:rPr>
          <w:rFonts w:eastAsia="等线"/>
        </w:rPr>
        <w:t xml:space="preserve">A candidate </w:t>
      </w:r>
      <w:r>
        <w:t xml:space="preserve">NR </w:t>
      </w:r>
      <w:proofErr w:type="spellStart"/>
      <w:r>
        <w:t>sidelink</w:t>
      </w:r>
      <w:proofErr w:type="spellEnd"/>
      <w:r>
        <w:rPr>
          <w:rFonts w:eastAsia="等线"/>
        </w:rPr>
        <w:t xml:space="preserve"> U2N Relay UE which meets all AS layer criteria defined in 5.8.15.3 and higher layer criteria defined in TS 23.304 [65] can be regarded as suitable </w:t>
      </w:r>
      <w:r>
        <w:t xml:space="preserve">NR </w:t>
      </w:r>
      <w:proofErr w:type="spellStart"/>
      <w:r>
        <w:t>sidelink</w:t>
      </w:r>
      <w:proofErr w:type="spellEnd"/>
      <w:r>
        <w:rPr>
          <w:rFonts w:eastAsia="等线"/>
        </w:rPr>
        <w:t xml:space="preserve"> U2N Relay UE by the </w:t>
      </w:r>
      <w:r>
        <w:t xml:space="preserve">NR </w:t>
      </w:r>
      <w:proofErr w:type="spellStart"/>
      <w:r>
        <w:t>sidelink</w:t>
      </w:r>
      <w:proofErr w:type="spellEnd"/>
      <w:r>
        <w:rPr>
          <w:rFonts w:eastAsia="等线"/>
        </w:rPr>
        <w:t xml:space="preserve"> U2N Remote UE. </w:t>
      </w:r>
      <w:r>
        <w:t xml:space="preserve">If multiple suitable NR </w:t>
      </w:r>
      <w:proofErr w:type="spellStart"/>
      <w:r>
        <w:t>sidelink</w:t>
      </w:r>
      <w:proofErr w:type="spellEnd"/>
      <w:r>
        <w:t xml:space="preserve"> U2N Relay UEs are available, it is up to Remote UE implementation to choose one NR </w:t>
      </w:r>
      <w:proofErr w:type="spellStart"/>
      <w:r>
        <w:t>sidelink</w:t>
      </w:r>
      <w:proofErr w:type="spellEnd"/>
      <w:r>
        <w:t xml:space="preserve">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 xml:space="preserve">For L2 U2N Remote UEs in RRC_IDLE/INACTIVE and L3 U2N Remote UEs, the cell (re)selection procedure and relay (re)selection procedure run independently. If both suitable cells and suitable NR </w:t>
      </w:r>
      <w:proofErr w:type="spellStart"/>
      <w:r>
        <w:t>sidelink</w:t>
      </w:r>
      <w:proofErr w:type="spellEnd"/>
      <w:r>
        <w:t xml:space="preserve"> U2N Relay UEs are available, it is up to NR </w:t>
      </w:r>
      <w:proofErr w:type="spellStart"/>
      <w:r>
        <w:t>sidelink</w:t>
      </w:r>
      <w:proofErr w:type="spellEnd"/>
      <w:r>
        <w:t xml:space="preserve"> U2N Remote UE implementation to select either a cell or a NR </w:t>
      </w:r>
      <w:proofErr w:type="spellStart"/>
      <w:r>
        <w:t>sidelink</w:t>
      </w:r>
      <w:proofErr w:type="spellEnd"/>
      <w:r>
        <w:t xml:space="preserve"> U2N Relay UE. Furthermore, L3 U2N Remote UE's selection on both cell and NR </w:t>
      </w:r>
      <w:proofErr w:type="spellStart"/>
      <w:r>
        <w:t>sidelink</w:t>
      </w:r>
      <w:proofErr w:type="spellEnd"/>
      <w:r>
        <w:t xml:space="preserve"> U2N Relay UE is also based on UE implementation.</w:t>
      </w:r>
    </w:p>
    <w:p w14:paraId="32C7E8D0" w14:textId="77777777" w:rsidR="000F7382" w:rsidRDefault="003F1EF6">
      <w:pPr>
        <w:pStyle w:val="B3"/>
        <w:ind w:hanging="851"/>
      </w:pPr>
      <w:r>
        <w:t>NOTE X:</w:t>
      </w:r>
      <w:r>
        <w:tab/>
        <w:t xml:space="preserve">The L2 U2N Remote UE may prioritize the selection or reselection of suitable NR </w:t>
      </w:r>
      <w:proofErr w:type="spellStart"/>
      <w:r>
        <w:t>sidelink</w:t>
      </w:r>
      <w:proofErr w:type="spellEnd"/>
      <w:r>
        <w:t xml:space="preserve"> U2N Relay UE based on any information available in the discovery message including the RRC State information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 xml:space="preserve">consider no NR </w:t>
      </w:r>
      <w:proofErr w:type="spellStart"/>
      <w:r>
        <w:t>sidelink</w:t>
      </w:r>
      <w:proofErr w:type="spellEnd"/>
      <w:r>
        <w:t xml:space="preserve"> U2N Relay UE to be selected.</w:t>
      </w:r>
    </w:p>
    <w:p w14:paraId="21997F89" w14:textId="77777777" w:rsidR="000F7382" w:rsidRDefault="003F1EF6">
      <w:r>
        <w:rPr>
          <w:rFonts w:eastAsia="宋体"/>
        </w:rPr>
        <w:t xml:space="preserve">When evaluating the currently selected NR </w:t>
      </w:r>
      <w:proofErr w:type="spellStart"/>
      <w:r>
        <w:rPr>
          <w:rFonts w:eastAsia="宋体"/>
        </w:rPr>
        <w:t>sidelink</w:t>
      </w:r>
      <w:proofErr w:type="spellEnd"/>
      <w:r>
        <w:rPr>
          <w:rFonts w:eastAsia="宋体"/>
        </w:rPr>
        <w:t xml:space="preserve">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等线"/>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宋体"/>
        </w:rPr>
        <w:t xml:space="preserve">in </w:t>
      </w:r>
      <w:proofErr w:type="spellStart"/>
      <w:r>
        <w:rPr>
          <w:rFonts w:eastAsia="Batang"/>
          <w:i/>
        </w:rPr>
        <w:t>SidelinkPreconfigNR</w:t>
      </w:r>
      <w:proofErr w:type="spellEnd"/>
      <w:r>
        <w:t xml:space="preserve"> (out of coverage)</w:t>
      </w:r>
      <w:r>
        <w:rPr>
          <w:rFonts w:eastAsia="宋体"/>
        </w:rPr>
        <w:t>, before using the SL-RSRP or SD-RSRP measurement results.</w:t>
      </w:r>
    </w:p>
    <w:p w14:paraId="18BE81EA" w14:textId="77777777" w:rsidR="000F7382" w:rsidRDefault="003F1EF6">
      <w:pPr>
        <w:pStyle w:val="30"/>
      </w:pPr>
      <w:bookmarkStart w:id="767" w:name="_Toc193445933"/>
      <w:bookmarkStart w:id="768" w:name="_Toc201295295"/>
      <w:bookmarkStart w:id="769" w:name="_Toc193463008"/>
      <w:bookmarkStart w:id="770" w:name="_Toc193451738"/>
      <w:r>
        <w:t>5.8.16</w:t>
      </w:r>
      <w:r>
        <w:tab/>
        <w:t xml:space="preserve">NR </w:t>
      </w:r>
      <w:proofErr w:type="spellStart"/>
      <w:r>
        <w:t>sidelink</w:t>
      </w:r>
      <w:proofErr w:type="spellEnd"/>
      <w:r>
        <w:t xml:space="preserve"> U2U Relay UE operation</w:t>
      </w:r>
      <w:bookmarkEnd w:id="767"/>
      <w:bookmarkEnd w:id="768"/>
      <w:bookmarkEnd w:id="769"/>
      <w:bookmarkEnd w:id="770"/>
    </w:p>
    <w:p w14:paraId="5F8AAAFF" w14:textId="77777777" w:rsidR="000F7382" w:rsidRDefault="003F1EF6">
      <w:pPr>
        <w:pStyle w:val="40"/>
      </w:pPr>
      <w:bookmarkStart w:id="771" w:name="_Toc193445934"/>
      <w:bookmarkStart w:id="772" w:name="_Toc193463009"/>
      <w:bookmarkStart w:id="773" w:name="_Toc193451739"/>
      <w:bookmarkStart w:id="774" w:name="_Toc201295296"/>
      <w:r>
        <w:t>5.8.16.1</w:t>
      </w:r>
      <w:r>
        <w:tab/>
        <w:t>General</w:t>
      </w:r>
      <w:bookmarkEnd w:id="771"/>
      <w:bookmarkEnd w:id="772"/>
      <w:bookmarkEnd w:id="773"/>
      <w:bookmarkEnd w:id="774"/>
    </w:p>
    <w:p w14:paraId="65CEF34B" w14:textId="77777777" w:rsidR="000F7382" w:rsidRDefault="003F1EF6">
      <w:pPr>
        <w:rPr>
          <w:rFonts w:eastAsia="宋体"/>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U2U Relay UE operation configured by upper layers to forward NR </w:t>
      </w:r>
      <w:proofErr w:type="spellStart"/>
      <w:r>
        <w:rPr>
          <w:rFonts w:eastAsia="宋体"/>
        </w:rPr>
        <w:t>sidelink</w:t>
      </w:r>
      <w:proofErr w:type="spellEnd"/>
      <w:r>
        <w:rPr>
          <w:rFonts w:eastAsia="宋体"/>
        </w:rPr>
        <w:t xml:space="preserve"> integrated discovery messages or </w:t>
      </w:r>
      <w:r>
        <w:rPr>
          <w:rFonts w:eastAsia="Yu Mincho"/>
        </w:rPr>
        <w:t>Model B Discovery message</w:t>
      </w:r>
      <w:r>
        <w:rPr>
          <w:rFonts w:eastAsia="宋体"/>
        </w:rPr>
        <w:t xml:space="preserve">s to evaluate AS layer conditions. The procedure is also used to determine whether a NR </w:t>
      </w:r>
      <w:proofErr w:type="spellStart"/>
      <w:r>
        <w:rPr>
          <w:rFonts w:eastAsia="宋体"/>
        </w:rPr>
        <w:t>sidelink</w:t>
      </w:r>
      <w:proofErr w:type="spellEnd"/>
      <w:r>
        <w:rPr>
          <w:rFonts w:eastAsia="宋体"/>
        </w:rPr>
        <w:t xml:space="preserve"> UE is in proximity to NR </w:t>
      </w:r>
      <w:proofErr w:type="spellStart"/>
      <w:r>
        <w:rPr>
          <w:rFonts w:eastAsia="宋体"/>
        </w:rPr>
        <w:t>sidelink</w:t>
      </w:r>
      <w:proofErr w:type="spellEnd"/>
      <w:r>
        <w:rPr>
          <w:rFonts w:eastAsia="宋体"/>
        </w:rPr>
        <w:t xml:space="preserve"> U2U Relay UE in </w:t>
      </w:r>
      <w:r>
        <w:rPr>
          <w:rFonts w:eastAsia="Yu Mincho"/>
        </w:rPr>
        <w:t>Model A Discovery message</w:t>
      </w:r>
      <w:r>
        <w:rPr>
          <w:rFonts w:eastAsia="宋体"/>
        </w:rPr>
        <w:t>s.</w:t>
      </w:r>
    </w:p>
    <w:p w14:paraId="4F586B59" w14:textId="77777777" w:rsidR="000F7382" w:rsidRDefault="003F1EF6">
      <w:pPr>
        <w:pStyle w:val="40"/>
        <w:rPr>
          <w:rFonts w:eastAsia="等线"/>
        </w:rPr>
      </w:pPr>
      <w:bookmarkStart w:id="775" w:name="_Toc201295297"/>
      <w:bookmarkStart w:id="776" w:name="_Toc193463010"/>
      <w:bookmarkStart w:id="777" w:name="_Toc193451740"/>
      <w:bookmarkStart w:id="778" w:name="_Toc193445935"/>
      <w:r>
        <w:t>5.8.16.2</w:t>
      </w:r>
      <w:r>
        <w:tab/>
        <w:t xml:space="preserve">NR </w:t>
      </w:r>
      <w:proofErr w:type="spellStart"/>
      <w:r>
        <w:t>sidelink</w:t>
      </w:r>
      <w:proofErr w:type="spellEnd"/>
      <w:r>
        <w:t xml:space="preserve"> U2U Relay UE threshold conditions</w:t>
      </w:r>
      <w:bookmarkEnd w:id="775"/>
      <w:bookmarkEnd w:id="776"/>
      <w:bookmarkEnd w:id="777"/>
      <w:bookmarkEnd w:id="778"/>
    </w:p>
    <w:p w14:paraId="0E1B0CC7" w14:textId="77777777" w:rsidR="000F7382" w:rsidRDefault="003F1EF6">
      <w:r>
        <w:t xml:space="preserve">A UE capable of NR </w:t>
      </w:r>
      <w:proofErr w:type="spellStart"/>
      <w:r>
        <w:t>sidelink</w:t>
      </w:r>
      <w:proofErr w:type="spellEnd"/>
      <w:r>
        <w:t xml:space="preserve"> U2U Relay UE operation shall:</w:t>
      </w:r>
    </w:p>
    <w:p w14:paraId="3EC5E0CC" w14:textId="77777777" w:rsidR="000F7382" w:rsidRDefault="003F1EF6">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484DB5EB" w14:textId="77777777" w:rsidR="000F7382" w:rsidRDefault="003F1EF6">
      <w:pPr>
        <w:pStyle w:val="B2"/>
        <w:rPr>
          <w:rFonts w:eastAsia="宋体"/>
        </w:rPr>
      </w:pPr>
      <w:r>
        <w:rPr>
          <w:rFonts w:eastAsia="宋体"/>
        </w:rPr>
        <w:t>2&gt;</w:t>
      </w:r>
      <w:r>
        <w:rPr>
          <w:rFonts w:eastAsia="宋体"/>
        </w:rPr>
        <w:tab/>
        <w:t xml:space="preserve">if the </w:t>
      </w:r>
      <w:proofErr w:type="spellStart"/>
      <w:r>
        <w:rPr>
          <w:i/>
        </w:rPr>
        <w:t>sd</w:t>
      </w:r>
      <w:proofErr w:type="spellEnd"/>
      <w:r>
        <w:rPr>
          <w:i/>
        </w:rPr>
        <w:t xml:space="preserve">-RSRP-ThreshDiscConfig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above </w:t>
      </w:r>
      <w:proofErr w:type="spellStart"/>
      <w:r>
        <w:rPr>
          <w:i/>
        </w:rPr>
        <w:t>sd</w:t>
      </w:r>
      <w:proofErr w:type="spellEnd"/>
      <w:r>
        <w:rPr>
          <w:i/>
        </w:rPr>
        <w:t xml:space="preserve">-RSRP-ThreshDiscConfig </w:t>
      </w:r>
      <w:r>
        <w:t>if configured:</w:t>
      </w:r>
    </w:p>
    <w:p w14:paraId="6848E0F8" w14:textId="77777777" w:rsidR="000F7382" w:rsidRDefault="003F1EF6">
      <w:pPr>
        <w:pStyle w:val="B3"/>
        <w:rPr>
          <w:rFonts w:eastAsia="宋体"/>
        </w:rPr>
      </w:pPr>
      <w:r>
        <w:rPr>
          <w:rFonts w:eastAsia="宋体"/>
        </w:rPr>
        <w:t>3&gt;</w:t>
      </w:r>
      <w:r>
        <w:rPr>
          <w:rFonts w:eastAsia="宋体"/>
        </w:rPr>
        <w:tab/>
        <w:t>consider the threshold conditions to be met (entry);</w:t>
      </w:r>
    </w:p>
    <w:p w14:paraId="4EEB79D0" w14:textId="77777777" w:rsidR="000F7382" w:rsidRDefault="003F1EF6">
      <w:pPr>
        <w:pStyle w:val="B1"/>
        <w:rPr>
          <w:rFonts w:eastAsia="宋体"/>
        </w:rPr>
      </w:pPr>
      <w:r>
        <w:rPr>
          <w:rFonts w:eastAsia="宋体"/>
        </w:rPr>
        <w:t>1&gt;</w:t>
      </w:r>
      <w:r>
        <w:rPr>
          <w:rFonts w:eastAsia="宋体"/>
        </w:rPr>
        <w:tab/>
        <w:t>else:</w:t>
      </w:r>
    </w:p>
    <w:p w14:paraId="3AACF3BC" w14:textId="77777777" w:rsidR="000F7382" w:rsidRDefault="003F1EF6">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below </w:t>
      </w:r>
      <w:proofErr w:type="spellStart"/>
      <w:r>
        <w:rPr>
          <w:i/>
        </w:rPr>
        <w:t>sd</w:t>
      </w:r>
      <w:proofErr w:type="spellEnd"/>
      <w:r>
        <w:rPr>
          <w:i/>
        </w:rPr>
        <w:t>-RSRP-ThreshDiscConfig</w:t>
      </w:r>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1BE1627A" w14:textId="77777777" w:rsidR="000F7382" w:rsidRDefault="003F1EF6">
      <w:pPr>
        <w:pStyle w:val="B1"/>
      </w:pPr>
      <w:r>
        <w:rPr>
          <w:rFonts w:eastAsia="宋体"/>
        </w:rPr>
        <w:lastRenderedPageBreak/>
        <w:t>1&gt;</w:t>
      </w:r>
      <w:r>
        <w:rPr>
          <w:rFonts w:eastAsia="宋体"/>
        </w:rPr>
        <w:tab/>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14:paraId="308BB591" w14:textId="77777777" w:rsidR="000F7382" w:rsidRDefault="003F1EF6">
      <w:pPr>
        <w:pStyle w:val="B2"/>
        <w:rPr>
          <w:rFonts w:eastAsia="宋体"/>
        </w:rPr>
      </w:pPr>
      <w:r>
        <w:rPr>
          <w:rFonts w:eastAsia="宋体"/>
        </w:rPr>
        <w:t>2&gt;</w:t>
      </w:r>
      <w:r>
        <w:rPr>
          <w:rFonts w:eastAsia="宋体"/>
        </w:rPr>
        <w:tab/>
        <w:t xml:space="preserve">if the </w:t>
      </w:r>
      <w:proofErr w:type="spellStart"/>
      <w:r>
        <w:rPr>
          <w:i/>
        </w:rPr>
        <w:t>sd</w:t>
      </w:r>
      <w:proofErr w:type="spellEnd"/>
      <w:r>
        <w:rPr>
          <w:i/>
        </w:rPr>
        <w:t xml:space="preserve">-RSRP-ThreshDiscConfig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above </w:t>
      </w:r>
      <w:proofErr w:type="spellStart"/>
      <w:r>
        <w:rPr>
          <w:i/>
        </w:rPr>
        <w:t>sd</w:t>
      </w:r>
      <w:proofErr w:type="spellEnd"/>
      <w:r>
        <w:rPr>
          <w:i/>
        </w:rPr>
        <w:t xml:space="preserve">-RSRP-ThreshDiscConfig </w:t>
      </w:r>
      <w:r>
        <w:t>if configured:</w:t>
      </w:r>
    </w:p>
    <w:p w14:paraId="7AC14DF2" w14:textId="77777777" w:rsidR="000F7382" w:rsidRDefault="003F1EF6">
      <w:pPr>
        <w:pStyle w:val="B3"/>
        <w:rPr>
          <w:rFonts w:eastAsia="宋体"/>
        </w:rPr>
      </w:pPr>
      <w:r>
        <w:t>3&gt;</w:t>
      </w:r>
      <w:r>
        <w:tab/>
        <w:t>consider the threshold conditions to be met (entry);</w:t>
      </w:r>
    </w:p>
    <w:p w14:paraId="64D827AF"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3775EA2"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below </w:t>
      </w:r>
      <w:proofErr w:type="spellStart"/>
      <w:r>
        <w:rPr>
          <w:i/>
        </w:rPr>
        <w:t>sd</w:t>
      </w:r>
      <w:proofErr w:type="spellEnd"/>
      <w:r>
        <w:rPr>
          <w:i/>
        </w:rPr>
        <w:t xml:space="preserve">-RSRP-ThreshDiscConfig </w:t>
      </w:r>
      <w:r>
        <w:t xml:space="preserve">by </w:t>
      </w:r>
      <w:proofErr w:type="spellStart"/>
      <w:r>
        <w:rPr>
          <w:i/>
        </w:rPr>
        <w:t>sd-hystMaxRelay</w:t>
      </w:r>
      <w:proofErr w:type="spellEnd"/>
      <w:r>
        <w:t xml:space="preserve"> if configured</w:t>
      </w:r>
      <w:r>
        <w:rPr>
          <w:rFonts w:eastAsia="宋体"/>
        </w:rPr>
        <w:t>:</w:t>
      </w:r>
    </w:p>
    <w:p w14:paraId="25764292"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44E4AD16" w14:textId="77777777" w:rsidR="000F7382" w:rsidRDefault="003F1EF6">
      <w:pPr>
        <w:rPr>
          <w:rFonts w:eastAsia="宋体"/>
        </w:rPr>
      </w:pPr>
      <w:r>
        <w:rPr>
          <w:rFonts w:eastAsia="宋体"/>
        </w:rPr>
        <w:t xml:space="preserve">When evaluating the Source NR </w:t>
      </w:r>
      <w:proofErr w:type="spellStart"/>
      <w:r>
        <w:rPr>
          <w:rFonts w:eastAsia="宋体"/>
        </w:rPr>
        <w:t>sidelink</w:t>
      </w:r>
      <w:proofErr w:type="spellEnd"/>
      <w:r>
        <w:rPr>
          <w:rFonts w:eastAsia="宋体"/>
        </w:rPr>
        <w:t xml:space="preserve">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13D0FADD" w14:textId="77777777" w:rsidR="000F7382" w:rsidRDefault="003F1EF6">
      <w:pPr>
        <w:pStyle w:val="40"/>
        <w:rPr>
          <w:rFonts w:eastAsia="等线"/>
        </w:rPr>
      </w:pPr>
      <w:bookmarkStart w:id="779" w:name="_Toc193463011"/>
      <w:bookmarkStart w:id="780" w:name="_Toc201295298"/>
      <w:bookmarkStart w:id="781" w:name="_Toc193451741"/>
      <w:bookmarkStart w:id="782" w:name="_Toc193445936"/>
      <w:r>
        <w:t>5.8.16.3</w:t>
      </w:r>
      <w:r>
        <w:tab/>
      </w:r>
      <w:proofErr w:type="spellStart"/>
      <w:r>
        <w:t>Neighbor</w:t>
      </w:r>
      <w:proofErr w:type="spellEnd"/>
      <w:r>
        <w:t xml:space="preserve"> UE(s) in proximity conditions</w:t>
      </w:r>
      <w:bookmarkEnd w:id="779"/>
      <w:bookmarkEnd w:id="780"/>
      <w:bookmarkEnd w:id="781"/>
      <w:bookmarkEnd w:id="782"/>
    </w:p>
    <w:p w14:paraId="5334A9E7" w14:textId="77777777" w:rsidR="000F7382" w:rsidRDefault="003F1EF6">
      <w:pPr>
        <w:rPr>
          <w:rFonts w:eastAsia="MS Mincho"/>
        </w:rPr>
      </w:pPr>
      <w:r>
        <w:rPr>
          <w:rFonts w:eastAsia="MS Mincho"/>
        </w:rPr>
        <w:t xml:space="preserve">A UE </w:t>
      </w:r>
      <w:r>
        <w:t xml:space="preserve">capable of NR </w:t>
      </w:r>
      <w:proofErr w:type="spellStart"/>
      <w:r>
        <w:t>sidelink</w:t>
      </w:r>
      <w:proofErr w:type="spellEnd"/>
      <w:r>
        <w:t xml:space="preserve">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宋体"/>
        </w:rPr>
      </w:pPr>
      <w:r>
        <w:rPr>
          <w:rFonts w:eastAsia="宋体"/>
        </w:rPr>
        <w:t>1&gt;</w:t>
      </w:r>
      <w:r>
        <w:rPr>
          <w:rFonts w:eastAsia="宋体"/>
        </w:rPr>
        <w:tab/>
        <w:t xml:space="preserve">for each of potential </w:t>
      </w:r>
      <w:proofErr w:type="spellStart"/>
      <w:r>
        <w:rPr>
          <w:rFonts w:eastAsia="宋体"/>
        </w:rPr>
        <w:t>neighbor</w:t>
      </w:r>
      <w:proofErr w:type="spellEnd"/>
      <w:r>
        <w:rPr>
          <w:rFonts w:eastAsia="宋体"/>
        </w:rPr>
        <w:t xml:space="preserve"> UE(s):</w:t>
      </w:r>
    </w:p>
    <w:p w14:paraId="571B0303" w14:textId="77777777" w:rsidR="000F7382" w:rsidRDefault="003F1EF6">
      <w:pPr>
        <w:pStyle w:val="B2"/>
        <w:rPr>
          <w:rFonts w:eastAsia="宋体"/>
        </w:rPr>
      </w:pPr>
      <w:r>
        <w:rPr>
          <w:rFonts w:eastAsia="宋体"/>
        </w:rPr>
        <w:t>2&gt;</w:t>
      </w:r>
      <w:r>
        <w:rPr>
          <w:rFonts w:eastAsia="宋体"/>
        </w:rPr>
        <w:tab/>
        <w:t xml:space="preserve">if the SL-RSRP of the UE is available and is above </w:t>
      </w:r>
      <w:proofErr w:type="spellStart"/>
      <w:r>
        <w:rPr>
          <w:rFonts w:eastAsia="宋体"/>
          <w:i/>
        </w:rPr>
        <w:t>sl</w:t>
      </w:r>
      <w:proofErr w:type="spellEnd"/>
      <w:r>
        <w:rPr>
          <w:rFonts w:eastAsia="宋体"/>
          <w:i/>
        </w:rPr>
        <w:t>-RSRP-Thresh-</w:t>
      </w:r>
      <w:proofErr w:type="spellStart"/>
      <w:r>
        <w:rPr>
          <w:rFonts w:eastAsia="宋体"/>
          <w:i/>
        </w:rPr>
        <w:t>DiscConfig</w:t>
      </w:r>
      <w:proofErr w:type="spellEnd"/>
      <w:r>
        <w:rPr>
          <w:rFonts w:eastAsia="宋体"/>
        </w:rPr>
        <w:t xml:space="preserve"> if configured; or</w:t>
      </w:r>
    </w:p>
    <w:p w14:paraId="424F7709" w14:textId="77777777" w:rsidR="000F7382" w:rsidRDefault="003F1EF6">
      <w:pPr>
        <w:pStyle w:val="B2"/>
        <w:rPr>
          <w:rFonts w:eastAsia="宋体"/>
        </w:rPr>
      </w:pPr>
      <w:r>
        <w:rPr>
          <w:rFonts w:eastAsia="宋体"/>
        </w:rPr>
        <w:t>2&gt;</w:t>
      </w:r>
      <w:r>
        <w:rPr>
          <w:rFonts w:eastAsia="宋体"/>
        </w:rPr>
        <w:tab/>
        <w:t xml:space="preserve">if the SD-RSRP of the UE is available and is above </w:t>
      </w:r>
      <w:proofErr w:type="spellStart"/>
      <w:r>
        <w:rPr>
          <w:rFonts w:eastAsia="宋体"/>
          <w:i/>
        </w:rPr>
        <w:t>sd</w:t>
      </w:r>
      <w:proofErr w:type="spellEnd"/>
      <w:r>
        <w:rPr>
          <w:rFonts w:eastAsia="宋体"/>
          <w:i/>
        </w:rPr>
        <w:t>-RSRP-ThreshDiscConfig</w:t>
      </w:r>
      <w:r>
        <w:rPr>
          <w:rFonts w:eastAsia="宋体"/>
        </w:rPr>
        <w:t xml:space="preserve"> if configured:</w:t>
      </w:r>
    </w:p>
    <w:p w14:paraId="7D967227" w14:textId="77777777" w:rsidR="000F7382" w:rsidRDefault="003F1EF6">
      <w:pPr>
        <w:pStyle w:val="B3"/>
        <w:rPr>
          <w:rFonts w:eastAsia="宋体"/>
        </w:rPr>
      </w:pPr>
      <w:r>
        <w:rPr>
          <w:rFonts w:eastAsia="宋体"/>
        </w:rPr>
        <w:t>3&gt;</w:t>
      </w:r>
      <w:r>
        <w:rPr>
          <w:rFonts w:eastAsia="宋体"/>
        </w:rPr>
        <w:tab/>
        <w:t xml:space="preserve">consider the UE as </w:t>
      </w:r>
      <w:proofErr w:type="spellStart"/>
      <w:r>
        <w:rPr>
          <w:rFonts w:eastAsia="宋体"/>
        </w:rPr>
        <w:t>neighbor</w:t>
      </w:r>
      <w:proofErr w:type="spellEnd"/>
      <w:r>
        <w:rPr>
          <w:rFonts w:eastAsia="宋体"/>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宋体"/>
        </w:rPr>
        <w:t xml:space="preserve">When evaluating the potential </w:t>
      </w:r>
      <w:proofErr w:type="spellStart"/>
      <w:r>
        <w:rPr>
          <w:rFonts w:eastAsia="宋体"/>
        </w:rPr>
        <w:t>neighbor</w:t>
      </w:r>
      <w:proofErr w:type="spellEnd"/>
      <w:r>
        <w:rPr>
          <w:rFonts w:eastAsia="宋体"/>
        </w:rPr>
        <w:t xml:space="preserve">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14:paraId="13502D19" w14:textId="77777777" w:rsidR="000F7382" w:rsidRDefault="003F1EF6">
      <w:pPr>
        <w:pStyle w:val="30"/>
      </w:pPr>
      <w:bookmarkStart w:id="783" w:name="_Toc193445937"/>
      <w:bookmarkStart w:id="784" w:name="_Toc193451742"/>
      <w:bookmarkStart w:id="785" w:name="_Toc201295299"/>
      <w:bookmarkStart w:id="786" w:name="_Toc193463012"/>
      <w:r>
        <w:t>5.8.17</w:t>
      </w:r>
      <w:r>
        <w:tab/>
        <w:t xml:space="preserve">NR </w:t>
      </w:r>
      <w:proofErr w:type="spellStart"/>
      <w:r>
        <w:t>sidelink</w:t>
      </w:r>
      <w:proofErr w:type="spellEnd"/>
      <w:r>
        <w:t xml:space="preserve"> U2U Remote UE operation</w:t>
      </w:r>
      <w:bookmarkEnd w:id="783"/>
      <w:bookmarkEnd w:id="784"/>
      <w:bookmarkEnd w:id="785"/>
      <w:bookmarkEnd w:id="786"/>
    </w:p>
    <w:p w14:paraId="05DEE5A3" w14:textId="77777777" w:rsidR="000F7382" w:rsidRDefault="003F1EF6">
      <w:pPr>
        <w:pStyle w:val="40"/>
      </w:pPr>
      <w:bookmarkStart w:id="787" w:name="_Toc201295300"/>
      <w:bookmarkStart w:id="788" w:name="_Toc193463013"/>
      <w:bookmarkStart w:id="789" w:name="_Toc193445938"/>
      <w:bookmarkStart w:id="790" w:name="_Toc193451743"/>
      <w:r>
        <w:t>5.8.17.1</w:t>
      </w:r>
      <w:r>
        <w:tab/>
        <w:t>General</w:t>
      </w:r>
      <w:bookmarkEnd w:id="787"/>
      <w:bookmarkEnd w:id="788"/>
      <w:bookmarkEnd w:id="789"/>
      <w:bookmarkEnd w:id="790"/>
    </w:p>
    <w:p w14:paraId="531C519D" w14:textId="77777777" w:rsidR="000F7382" w:rsidRDefault="003F1EF6">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U2U Remote UE operation configured by upper layers to transmit NR </w:t>
      </w:r>
      <w:proofErr w:type="spellStart"/>
      <w:r>
        <w:rPr>
          <w:rFonts w:eastAsia="宋体"/>
        </w:rPr>
        <w:t>sidelink</w:t>
      </w:r>
      <w:proofErr w:type="spellEnd"/>
      <w:r>
        <w:rPr>
          <w:rFonts w:eastAsia="宋体"/>
        </w:rPr>
        <w:t xml:space="preserve"> discovery messages to evaluate AS layer conditions. The procedure is also used to perform selection and reselection of</w:t>
      </w:r>
      <w:r>
        <w:t xml:space="preserve"> </w:t>
      </w:r>
      <w:r>
        <w:rPr>
          <w:rFonts w:eastAsia="宋体"/>
        </w:rPr>
        <w:t xml:space="preserve">NR </w:t>
      </w:r>
      <w:proofErr w:type="spellStart"/>
      <w:r>
        <w:rPr>
          <w:rFonts w:eastAsia="宋体"/>
        </w:rPr>
        <w:t>sidelink</w:t>
      </w:r>
      <w:proofErr w:type="spellEnd"/>
      <w:r>
        <w:rPr>
          <w:rFonts w:eastAsia="宋体"/>
        </w:rPr>
        <w:t xml:space="preserve"> U2U Relay UE.</w:t>
      </w:r>
    </w:p>
    <w:p w14:paraId="0073E51B" w14:textId="77777777" w:rsidR="000F7382" w:rsidRDefault="003F1EF6">
      <w:pPr>
        <w:pStyle w:val="40"/>
        <w:rPr>
          <w:rFonts w:eastAsia="等线"/>
        </w:rPr>
      </w:pPr>
      <w:bookmarkStart w:id="791" w:name="_Toc193451744"/>
      <w:bookmarkStart w:id="792" w:name="_Toc201295301"/>
      <w:bookmarkStart w:id="793" w:name="_Toc193463014"/>
      <w:bookmarkStart w:id="794" w:name="_Toc193445939"/>
      <w:r>
        <w:t>5.8.17.2</w:t>
      </w:r>
      <w:r>
        <w:tab/>
        <w:t xml:space="preserve">NR </w:t>
      </w:r>
      <w:proofErr w:type="spellStart"/>
      <w:r>
        <w:t>Sidelink</w:t>
      </w:r>
      <w:proofErr w:type="spellEnd"/>
      <w:r>
        <w:t xml:space="preserve"> U2U Remote UE threshold conditions</w:t>
      </w:r>
      <w:bookmarkEnd w:id="791"/>
      <w:bookmarkEnd w:id="792"/>
      <w:bookmarkEnd w:id="793"/>
      <w:bookmarkEnd w:id="794"/>
    </w:p>
    <w:p w14:paraId="7928F3F4" w14:textId="77777777" w:rsidR="000F7382" w:rsidRDefault="003F1EF6">
      <w:r>
        <w:t xml:space="preserve">A UE capable of NR </w:t>
      </w:r>
      <w:proofErr w:type="spellStart"/>
      <w:r>
        <w:t>sidelink</w:t>
      </w:r>
      <w:proofErr w:type="spellEnd"/>
      <w:r>
        <w:t xml:space="preserve">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7F506B71" w14:textId="77777777" w:rsidR="000F7382" w:rsidRDefault="003F1EF6">
      <w:pPr>
        <w:pStyle w:val="B2"/>
      </w:pPr>
      <w:r>
        <w:t>2&gt;</w:t>
      </w:r>
      <w:r>
        <w:tab/>
        <w:t xml:space="preserve">if the SL-RSRP measurement of the peer NR </w:t>
      </w:r>
      <w:proofErr w:type="spellStart"/>
      <w:r>
        <w:t>sidelink</w:t>
      </w:r>
      <w:proofErr w:type="spellEnd"/>
      <w:r>
        <w:t xml:space="preserve"> U2U Remote UE is to be used, and if </w:t>
      </w:r>
      <w:r>
        <w:rPr>
          <w:i/>
        </w:rPr>
        <w:t>sl-RSRP-ThreshU2U</w:t>
      </w:r>
      <w:r>
        <w:t xml:space="preserve"> is not configured, or the SL-RSRP measurement of the peer NR </w:t>
      </w:r>
      <w:proofErr w:type="spellStart"/>
      <w:r>
        <w:t>sidelink</w:t>
      </w:r>
      <w:proofErr w:type="spellEnd"/>
      <w:r>
        <w:t xml:space="preserve">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w:t>
      </w:r>
      <w:proofErr w:type="spellStart"/>
      <w:r>
        <w:t>sidelink</w:t>
      </w:r>
      <w:proofErr w:type="spellEnd"/>
      <w:r>
        <w:t xml:space="preserve"> U2U Remote UE is to be used, and if </w:t>
      </w:r>
      <w:r>
        <w:rPr>
          <w:i/>
        </w:rPr>
        <w:t>sd-RSRP-ThreshU2U</w:t>
      </w:r>
      <w:r>
        <w:t xml:space="preserve"> is not configured, or the SD-RSRP measurement of the peer NR </w:t>
      </w:r>
      <w:proofErr w:type="spellStart"/>
      <w:r>
        <w:t>sidelink</w:t>
      </w:r>
      <w:proofErr w:type="spellEnd"/>
      <w:r>
        <w:t xml:space="preserve">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 xml:space="preserve">if the peer NR </w:t>
      </w:r>
      <w:proofErr w:type="spellStart"/>
      <w:r>
        <w:t>sidelink</w:t>
      </w:r>
      <w:proofErr w:type="spellEnd"/>
      <w:r>
        <w:t xml:space="preserve"> U2U Remote UE is not reachable, i.e. SL-RSRP/SD-RSRP measurement of the peer </w:t>
      </w:r>
      <w:proofErr w:type="spellStart"/>
      <w:r>
        <w:t>sidelink</w:t>
      </w:r>
      <w:proofErr w:type="spellEnd"/>
      <w:r>
        <w:t xml:space="preserve">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w:t>
      </w:r>
      <w:proofErr w:type="spellStart"/>
      <w:r>
        <w:t>sidelink</w:t>
      </w:r>
      <w:proofErr w:type="spellEnd"/>
      <w:r>
        <w:t xml:space="preserve">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w:t>
      </w:r>
      <w:proofErr w:type="spellStart"/>
      <w:r>
        <w:t>sidelink</w:t>
      </w:r>
      <w:proofErr w:type="spellEnd"/>
      <w:r>
        <w:t xml:space="preserve">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10BC7108" w14:textId="77777777" w:rsidR="000F7382" w:rsidRDefault="003F1EF6">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w:t>
      </w:r>
      <w:proofErr w:type="spellStart"/>
      <w:r>
        <w:rPr>
          <w:rFonts w:eastAsia="宋体"/>
        </w:rPr>
        <w:t>sidelink</w:t>
      </w:r>
      <w:proofErr w:type="spellEnd"/>
      <w:r>
        <w:rPr>
          <w:rFonts w:eastAsia="宋体"/>
        </w:rPr>
        <w:t xml:space="preserve"> U2U Relay UE is available and is above </w:t>
      </w:r>
      <w:r>
        <w:rPr>
          <w:i/>
        </w:rPr>
        <w:t xml:space="preserve">sd-RSRP-ThreshU2U </w:t>
      </w:r>
      <w:r>
        <w:t>if configured</w:t>
      </w:r>
      <w:r>
        <w:rPr>
          <w:rFonts w:eastAsia="宋体"/>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宋体"/>
        </w:rPr>
      </w:pPr>
      <w:r>
        <w:rPr>
          <w:rFonts w:eastAsia="宋体"/>
        </w:rPr>
        <w:t>2&gt;</w:t>
      </w:r>
      <w:r>
        <w:rPr>
          <w:rFonts w:eastAsia="宋体"/>
        </w:rPr>
        <w:tab/>
        <w:t xml:space="preserve">if the SD-RSRP of the NR </w:t>
      </w:r>
      <w:proofErr w:type="spellStart"/>
      <w:r>
        <w:rPr>
          <w:rFonts w:eastAsia="宋体"/>
        </w:rPr>
        <w:t>sidelink</w:t>
      </w:r>
      <w:proofErr w:type="spellEnd"/>
      <w:r>
        <w:rPr>
          <w:rFonts w:eastAsia="宋体"/>
        </w:rPr>
        <w:t xml:space="preserve">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w:t>
      </w:r>
      <w:proofErr w:type="spellStart"/>
      <w:r>
        <w:t>sidelink</w:t>
      </w:r>
      <w:proofErr w:type="spellEnd"/>
      <w:r>
        <w:t xml:space="preserve">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40"/>
        <w:rPr>
          <w:rFonts w:eastAsia="等线"/>
        </w:rPr>
      </w:pPr>
      <w:bookmarkStart w:id="795" w:name="_Toc193451745"/>
      <w:bookmarkStart w:id="796" w:name="_Toc193445940"/>
      <w:bookmarkStart w:id="797" w:name="_Toc201295302"/>
      <w:bookmarkStart w:id="798" w:name="_Toc193463015"/>
      <w:bookmarkStart w:id="799" w:name="_Hlk148632493"/>
      <w:r>
        <w:t>5.8.17.3</w:t>
      </w:r>
      <w:r>
        <w:tab/>
        <w:t xml:space="preserve">Conditions for selection and reselection of NR </w:t>
      </w:r>
      <w:proofErr w:type="spellStart"/>
      <w:r>
        <w:t>sidelink</w:t>
      </w:r>
      <w:proofErr w:type="spellEnd"/>
      <w:r>
        <w:t xml:space="preserve"> U2U Relay UE</w:t>
      </w:r>
      <w:bookmarkEnd w:id="795"/>
      <w:bookmarkEnd w:id="796"/>
      <w:bookmarkEnd w:id="797"/>
      <w:bookmarkEnd w:id="798"/>
    </w:p>
    <w:bookmarkEnd w:id="799"/>
    <w:p w14:paraId="0CD423B5" w14:textId="77777777" w:rsidR="000F7382" w:rsidRDefault="003F1EF6">
      <w:r>
        <w:t xml:space="preserve">A UE capable of NR </w:t>
      </w:r>
      <w:proofErr w:type="spellStart"/>
      <w:r>
        <w:t>sidelink</w:t>
      </w:r>
      <w:proofErr w:type="spellEnd"/>
      <w:r>
        <w:t xml:space="preserve"> U2U Remote UE operation initiates NR </w:t>
      </w:r>
      <w:proofErr w:type="spellStart"/>
      <w:r>
        <w:t>sidelink</w:t>
      </w:r>
      <w:proofErr w:type="spellEnd"/>
      <w:r>
        <w:t xml:space="preserve"> U2U Relay (re)selection procedure as specified in 5.8.17.4 when one of the following conditions is met:</w:t>
      </w:r>
    </w:p>
    <w:p w14:paraId="416A87FB" w14:textId="77777777" w:rsidR="000F7382" w:rsidRDefault="003F1EF6">
      <w:pPr>
        <w:pStyle w:val="B1"/>
      </w:pPr>
      <w:r>
        <w:t>1&gt;</w:t>
      </w:r>
      <w:r>
        <w:tab/>
        <w:t xml:space="preserve">if the UE does not have a selected NR </w:t>
      </w:r>
      <w:proofErr w:type="spellStart"/>
      <w:r>
        <w:t>sidelink</w:t>
      </w:r>
      <w:proofErr w:type="spellEnd"/>
      <w:r>
        <w:t xml:space="preserve"> U2U Relay UE:</w:t>
      </w:r>
    </w:p>
    <w:p w14:paraId="2EEF8EFD" w14:textId="77777777" w:rsidR="000F7382" w:rsidRDefault="003F1EF6">
      <w:pPr>
        <w:pStyle w:val="B2"/>
      </w:pPr>
      <w:r>
        <w:t>2&gt;</w:t>
      </w:r>
      <w:r>
        <w:tab/>
        <w:t xml:space="preserve">if configured by upper layers to search for or select a NR </w:t>
      </w:r>
      <w:proofErr w:type="spellStart"/>
      <w:r>
        <w:t>sidelink</w:t>
      </w:r>
      <w:proofErr w:type="spellEnd"/>
      <w:r>
        <w:t xml:space="preserve">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w:t>
      </w:r>
      <w:proofErr w:type="spellStart"/>
      <w:r>
        <w:t>sidelink</w:t>
      </w:r>
      <w:proofErr w:type="spellEnd"/>
      <w:r>
        <w:t xml:space="preserve">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w:t>
      </w:r>
      <w:proofErr w:type="spellStart"/>
      <w:r>
        <w:t>sidelink</w:t>
      </w:r>
      <w:proofErr w:type="spellEnd"/>
      <w:r>
        <w:t xml:space="preserve">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 xml:space="preserve">else if the UE has a selected NR </w:t>
      </w:r>
      <w:proofErr w:type="spellStart"/>
      <w:r>
        <w:t>sidelink</w:t>
      </w:r>
      <w:proofErr w:type="spellEnd"/>
      <w:r>
        <w:t xml:space="preserve"> U2U Relay UE:</w:t>
      </w:r>
    </w:p>
    <w:p w14:paraId="1D9F6A6F" w14:textId="77777777" w:rsidR="000F7382" w:rsidRDefault="003F1EF6">
      <w:pPr>
        <w:pStyle w:val="B2"/>
      </w:pPr>
      <w:r>
        <w:t>2&gt;</w:t>
      </w:r>
      <w:r>
        <w:tab/>
        <w:t xml:space="preserve">if the SL-RSRP of the currently selected NR </w:t>
      </w:r>
      <w:proofErr w:type="spellStart"/>
      <w:r>
        <w:t>sidelink</w:t>
      </w:r>
      <w:proofErr w:type="spellEnd"/>
      <w:r>
        <w:t xml:space="preserve">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w:t>
      </w:r>
      <w:proofErr w:type="spellStart"/>
      <w:r>
        <w:t>sidelink</w:t>
      </w:r>
      <w:proofErr w:type="spellEnd"/>
      <w:r>
        <w:t xml:space="preserve">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 xml:space="preserve">if the upper layers indicate to (re)select another NR </w:t>
      </w:r>
      <w:proofErr w:type="spellStart"/>
      <w:r>
        <w:t>sidelink</w:t>
      </w:r>
      <w:proofErr w:type="spellEnd"/>
      <w:r>
        <w:t xml:space="preserve"> U2U Relay UE; or</w:t>
      </w:r>
    </w:p>
    <w:p w14:paraId="6D3DE538" w14:textId="77777777" w:rsidR="000F7382" w:rsidRDefault="003F1EF6">
      <w:pPr>
        <w:pStyle w:val="B2"/>
      </w:pPr>
      <w:r>
        <w:t>2&gt;</w:t>
      </w:r>
      <w:r>
        <w:tab/>
        <w:t xml:space="preserve">if the </w:t>
      </w:r>
      <w:proofErr w:type="spellStart"/>
      <w:r>
        <w:t>sidelink</w:t>
      </w:r>
      <w:proofErr w:type="spellEnd"/>
      <w:r>
        <w:t xml:space="preserve"> radio link failure is detected on the PC5-RRC connection with the current NR </w:t>
      </w:r>
      <w:proofErr w:type="spellStart"/>
      <w:r>
        <w:t>sidelink</w:t>
      </w:r>
      <w:proofErr w:type="spellEnd"/>
      <w:r>
        <w:t xml:space="preserve"> U2U Relay UE as specified in clause 5.8.9.3.</w:t>
      </w:r>
      <w:bookmarkStart w:id="800" w:name="OLE_LINK2"/>
    </w:p>
    <w:p w14:paraId="7A8F8FD9" w14:textId="77777777" w:rsidR="000F7382" w:rsidRDefault="003F1EF6">
      <w:pPr>
        <w:rPr>
          <w:rFonts w:eastAsia="MS Mincho"/>
        </w:rPr>
      </w:pPr>
      <w:r>
        <w:rPr>
          <w:rFonts w:eastAsia="MS Mincho"/>
        </w:rPr>
        <w:t xml:space="preserve">When evaluating the currently selected NR </w:t>
      </w:r>
      <w:proofErr w:type="spellStart"/>
      <w:r>
        <w:rPr>
          <w:rFonts w:eastAsia="MS Mincho"/>
        </w:rPr>
        <w:t>sidelink</w:t>
      </w:r>
      <w:proofErr w:type="spellEnd"/>
      <w:r>
        <w:rPr>
          <w:rFonts w:eastAsia="MS Mincho"/>
        </w:rPr>
        <w:t xml:space="preserve">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40"/>
        <w:rPr>
          <w:rFonts w:eastAsia="等线"/>
        </w:rPr>
      </w:pPr>
      <w:bookmarkStart w:id="801" w:name="_Toc193445941"/>
      <w:bookmarkStart w:id="802" w:name="_Toc193451746"/>
      <w:bookmarkStart w:id="803" w:name="_Toc193463016"/>
      <w:bookmarkStart w:id="804" w:name="_Toc201295303"/>
      <w:r>
        <w:t>5.8.17.4</w:t>
      </w:r>
      <w:r>
        <w:tab/>
        <w:t xml:space="preserve">Actions related to selection and reselection of NR </w:t>
      </w:r>
      <w:proofErr w:type="spellStart"/>
      <w:r>
        <w:t>sidelink</w:t>
      </w:r>
      <w:proofErr w:type="spellEnd"/>
      <w:r>
        <w:t xml:space="preserve"> U2U Relay UE</w:t>
      </w:r>
      <w:bookmarkEnd w:id="801"/>
      <w:bookmarkEnd w:id="802"/>
      <w:bookmarkEnd w:id="803"/>
      <w:bookmarkEnd w:id="804"/>
    </w:p>
    <w:p w14:paraId="2488C40E" w14:textId="77777777" w:rsidR="000F7382" w:rsidRDefault="003F1EF6">
      <w:r>
        <w:t xml:space="preserve">Upon initiation of the NR </w:t>
      </w:r>
      <w:proofErr w:type="spellStart"/>
      <w:r>
        <w:t>sidelink</w:t>
      </w:r>
      <w:proofErr w:type="spellEnd"/>
      <w:r>
        <w:t xml:space="preserve"> U2U Relay (re)selection procedure, the UE shall:</w:t>
      </w:r>
    </w:p>
    <w:p w14:paraId="2DD601C3" w14:textId="77777777" w:rsidR="000F7382" w:rsidRDefault="003F1EF6">
      <w:pPr>
        <w:pStyle w:val="B1"/>
        <w:rPr>
          <w:rFonts w:eastAsia="宋体"/>
        </w:rPr>
      </w:pPr>
      <w:r>
        <w:rPr>
          <w:rFonts w:eastAsia="宋体"/>
        </w:rPr>
        <w:t>1&gt;</w:t>
      </w:r>
      <w:r>
        <w:rPr>
          <w:rFonts w:eastAsia="宋体"/>
        </w:rPr>
        <w:tab/>
        <w:t xml:space="preserve">perform NR </w:t>
      </w:r>
      <w:proofErr w:type="spellStart"/>
      <w:r>
        <w:rPr>
          <w:rFonts w:eastAsia="宋体"/>
        </w:rPr>
        <w:t>sidelink</w:t>
      </w:r>
      <w:proofErr w:type="spellEnd"/>
      <w:r>
        <w:rPr>
          <w:rFonts w:eastAsia="宋体"/>
        </w:rPr>
        <w:t xml:space="preserve"> discovery procedure as specified in clause 5.8.13 or U2U Relay Communication with integrated Discovery as specified in clause 5.8.8, in order to search for candidate NR </w:t>
      </w:r>
      <w:proofErr w:type="spellStart"/>
      <w:r>
        <w:rPr>
          <w:rFonts w:eastAsia="宋体"/>
        </w:rPr>
        <w:t>sidelink</w:t>
      </w:r>
      <w:proofErr w:type="spellEnd"/>
      <w:r>
        <w:rPr>
          <w:rFonts w:eastAsia="宋体"/>
        </w:rPr>
        <w:t xml:space="preserve"> U2U Relay UEs:</w:t>
      </w:r>
    </w:p>
    <w:bookmarkEnd w:id="800"/>
    <w:p w14:paraId="060E63EB" w14:textId="77777777" w:rsidR="000F7382" w:rsidRDefault="003F1EF6">
      <w:pPr>
        <w:pStyle w:val="B2"/>
        <w:rPr>
          <w:rFonts w:eastAsia="宋体"/>
        </w:rPr>
      </w:pPr>
      <w:r>
        <w:rPr>
          <w:rFonts w:eastAsia="宋体"/>
        </w:rPr>
        <w:t>2&gt;</w:t>
      </w:r>
      <w:r>
        <w:rPr>
          <w:rFonts w:eastAsia="宋体"/>
        </w:rPr>
        <w:tab/>
        <w:t xml:space="preserve">if the UE is performing NR </w:t>
      </w:r>
      <w:proofErr w:type="spellStart"/>
      <w:r>
        <w:rPr>
          <w:rFonts w:eastAsia="宋体"/>
        </w:rPr>
        <w:t>sidelink</w:t>
      </w:r>
      <w:proofErr w:type="spellEnd"/>
      <w:r>
        <w:rPr>
          <w:rFonts w:eastAsia="宋体"/>
        </w:rPr>
        <w:t xml:space="preserve"> discovery procedure as specified in clause 5.8.13:</w:t>
      </w:r>
    </w:p>
    <w:p w14:paraId="711BEC2F" w14:textId="77777777" w:rsidR="000F7382" w:rsidRDefault="003F1EF6">
      <w:pPr>
        <w:pStyle w:val="B3"/>
        <w:rPr>
          <w:rFonts w:eastAsia="宋体"/>
        </w:rPr>
      </w:pPr>
      <w:r>
        <w:rPr>
          <w:rFonts w:eastAsia="宋体"/>
        </w:rPr>
        <w:t>3&gt;</w:t>
      </w:r>
      <w:r>
        <w:tab/>
      </w:r>
      <w:r>
        <w:rPr>
          <w:rFonts w:eastAsia="宋体"/>
        </w:rPr>
        <w:t xml:space="preserve">when evaluating the one or more detected NR </w:t>
      </w:r>
      <w:proofErr w:type="spellStart"/>
      <w:r>
        <w:rPr>
          <w:rFonts w:eastAsia="宋体"/>
        </w:rPr>
        <w:t>sidelink</w:t>
      </w:r>
      <w:proofErr w:type="spellEnd"/>
      <w:r>
        <w:rPr>
          <w:rFonts w:eastAsia="宋体"/>
        </w:rPr>
        <w:t xml:space="preserve">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proofErr w:type="spellStart"/>
      <w:r>
        <w:rPr>
          <w:rFonts w:eastAsia="宋体"/>
          <w:i/>
        </w:rPr>
        <w:t>sl-ConfigDedicatedNR</w:t>
      </w:r>
      <w:proofErr w:type="spellEnd"/>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14:paraId="5740C1A8" w14:textId="77777777" w:rsidR="000F7382" w:rsidRDefault="003F1EF6">
      <w:pPr>
        <w:pStyle w:val="B3"/>
        <w:rPr>
          <w:rFonts w:eastAsia="宋体"/>
        </w:rPr>
      </w:pPr>
      <w:r>
        <w:rPr>
          <w:rFonts w:eastAsia="宋体"/>
        </w:rPr>
        <w:t>3&gt;</w:t>
      </w:r>
      <w:r>
        <w:tab/>
      </w:r>
      <w:r>
        <w:rPr>
          <w:rFonts w:eastAsia="宋体"/>
        </w:rPr>
        <w:t xml:space="preserve">consider a candidate NR </w:t>
      </w:r>
      <w:proofErr w:type="spellStart"/>
      <w:r>
        <w:rPr>
          <w:rFonts w:eastAsia="宋体"/>
        </w:rPr>
        <w:t>sidelink</w:t>
      </w:r>
      <w:proofErr w:type="spellEnd"/>
      <w:r>
        <w:rPr>
          <w:rFonts w:eastAsia="宋体"/>
        </w:rPr>
        <w:t xml:space="preserve"> U2U Relay UE for which SD-RSRP exceeds </w:t>
      </w:r>
      <w:r>
        <w:rPr>
          <w:rFonts w:eastAsia="宋体"/>
          <w:i/>
        </w:rPr>
        <w:t>sd-RSRP-ThreshU2U</w:t>
      </w:r>
      <w:r>
        <w:rPr>
          <w:rFonts w:eastAsia="宋体"/>
        </w:rPr>
        <w:t xml:space="preserve"> has met the AS criteria;</w:t>
      </w:r>
    </w:p>
    <w:p w14:paraId="6A522A29" w14:textId="77777777" w:rsidR="000F7382" w:rsidRDefault="003F1EF6">
      <w:pPr>
        <w:pStyle w:val="B2"/>
        <w:rPr>
          <w:rFonts w:eastAsia="宋体"/>
        </w:rPr>
      </w:pPr>
      <w:r>
        <w:rPr>
          <w:rFonts w:eastAsia="宋体"/>
        </w:rPr>
        <w:t>2&gt;</w:t>
      </w:r>
      <w:r>
        <w:rPr>
          <w:rFonts w:eastAsia="宋体"/>
        </w:rPr>
        <w:tab/>
        <w:t xml:space="preserve">if the UE is performing U2U Relay Communication with integrated Discovery as specified in TS 23.304 [65] and has received Direct Communication Request message(s) from one or multiple NR </w:t>
      </w:r>
      <w:proofErr w:type="spellStart"/>
      <w:r>
        <w:rPr>
          <w:rFonts w:eastAsia="宋体"/>
        </w:rPr>
        <w:t>sidelink</w:t>
      </w:r>
      <w:proofErr w:type="spellEnd"/>
      <w:r>
        <w:rPr>
          <w:rFonts w:eastAsia="宋体"/>
        </w:rPr>
        <w:t xml:space="preserve"> U2U Relay UEs:</w:t>
      </w:r>
    </w:p>
    <w:p w14:paraId="6D2868D1" w14:textId="77777777" w:rsidR="000F7382" w:rsidRDefault="003F1EF6">
      <w:pPr>
        <w:pStyle w:val="B3"/>
        <w:rPr>
          <w:rFonts w:eastAsia="宋体"/>
        </w:rPr>
      </w:pPr>
      <w:r>
        <w:rPr>
          <w:rFonts w:eastAsia="宋体"/>
        </w:rPr>
        <w:t>3&gt;</w:t>
      </w:r>
      <w:r>
        <w:rPr>
          <w:rFonts w:eastAsia="宋体"/>
        </w:rPr>
        <w:tab/>
        <w:t xml:space="preserve">when evaluating the NR </w:t>
      </w:r>
      <w:proofErr w:type="spellStart"/>
      <w:r>
        <w:rPr>
          <w:rFonts w:eastAsia="宋体"/>
        </w:rPr>
        <w:t>sidelink</w:t>
      </w:r>
      <w:proofErr w:type="spellEnd"/>
      <w:r>
        <w:rPr>
          <w:rFonts w:eastAsia="宋体"/>
        </w:rPr>
        <w:t xml:space="preserve">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proofErr w:type="spellStart"/>
      <w:r>
        <w:rPr>
          <w:rFonts w:eastAsia="宋体"/>
          <w:i/>
        </w:rPr>
        <w:t>sl-ConfigDedicatedNR</w:t>
      </w:r>
      <w:proofErr w:type="spellEnd"/>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14:paraId="424A18C8" w14:textId="77777777" w:rsidR="000F7382" w:rsidRDefault="003F1EF6">
      <w:pPr>
        <w:pStyle w:val="B3"/>
        <w:rPr>
          <w:rFonts w:eastAsia="宋体"/>
        </w:rPr>
      </w:pPr>
      <w:r>
        <w:rPr>
          <w:rFonts w:eastAsia="宋体"/>
        </w:rPr>
        <w:t>3&gt;</w:t>
      </w:r>
      <w:r>
        <w:rPr>
          <w:rFonts w:eastAsia="宋体"/>
        </w:rPr>
        <w:tab/>
        <w:t xml:space="preserve">consider a candidate NR </w:t>
      </w:r>
      <w:proofErr w:type="spellStart"/>
      <w:r>
        <w:rPr>
          <w:rFonts w:eastAsia="宋体"/>
        </w:rPr>
        <w:t>sidelink</w:t>
      </w:r>
      <w:proofErr w:type="spellEnd"/>
      <w:r>
        <w:rPr>
          <w:rFonts w:eastAsia="宋体"/>
        </w:rPr>
        <w:t xml:space="preserve"> U2U Relay UE for which SL-RSRP exceeds </w:t>
      </w:r>
      <w:r>
        <w:rPr>
          <w:rFonts w:eastAsia="宋体"/>
          <w:i/>
        </w:rPr>
        <w:t>sd-RSRP-ThreshU2U</w:t>
      </w:r>
      <w:r>
        <w:rPr>
          <w:rFonts w:eastAsia="宋体"/>
        </w:rPr>
        <w:t xml:space="preserve"> has met the AS criteria;</w:t>
      </w:r>
    </w:p>
    <w:p w14:paraId="2FA57810" w14:textId="77777777" w:rsidR="000F7382" w:rsidRDefault="003F1EF6">
      <w:pPr>
        <w:pStyle w:val="B1"/>
        <w:rPr>
          <w:rFonts w:eastAsia="宋体"/>
        </w:rPr>
      </w:pPr>
      <w:r>
        <w:rPr>
          <w:rFonts w:eastAsia="宋体"/>
        </w:rPr>
        <w:t>1&gt;</w:t>
      </w:r>
      <w:r>
        <w:rPr>
          <w:rFonts w:eastAsia="宋体"/>
        </w:rPr>
        <w:tab/>
        <w:t xml:space="preserve">if the UE detects any suitable NR </w:t>
      </w:r>
      <w:proofErr w:type="spellStart"/>
      <w:r>
        <w:rPr>
          <w:rFonts w:eastAsia="宋体"/>
        </w:rPr>
        <w:t>sidelink</w:t>
      </w:r>
      <w:proofErr w:type="spellEnd"/>
      <w:r>
        <w:rPr>
          <w:rFonts w:eastAsia="宋体"/>
        </w:rPr>
        <w:t xml:space="preserve"> U2U Relay UE(s):</w:t>
      </w:r>
    </w:p>
    <w:p w14:paraId="79FBDB9F" w14:textId="77777777" w:rsidR="000F7382" w:rsidRDefault="003F1EF6">
      <w:pPr>
        <w:pStyle w:val="B2"/>
      </w:pPr>
      <w:r>
        <w:t>2&gt;</w:t>
      </w:r>
      <w:r>
        <w:tab/>
        <w:t xml:space="preserve">consider one of the available suitable NR </w:t>
      </w:r>
      <w:proofErr w:type="spellStart"/>
      <w:r>
        <w:t>sidelink</w:t>
      </w:r>
      <w:proofErr w:type="spellEnd"/>
      <w:r>
        <w:t xml:space="preserve"> U2U Relay UE(s) can be selected;</w:t>
      </w:r>
    </w:p>
    <w:p w14:paraId="4E254C7C" w14:textId="77777777" w:rsidR="000F7382" w:rsidRDefault="003F1EF6">
      <w:pPr>
        <w:pStyle w:val="B1"/>
        <w:rPr>
          <w:rFonts w:eastAsia="宋体"/>
        </w:rPr>
      </w:pPr>
      <w:r>
        <w:rPr>
          <w:rFonts w:eastAsia="宋体"/>
        </w:rPr>
        <w:t>1&gt;</w:t>
      </w:r>
      <w:r>
        <w:rPr>
          <w:rFonts w:eastAsia="宋体"/>
        </w:rPr>
        <w:tab/>
        <w:t>else:</w:t>
      </w:r>
    </w:p>
    <w:p w14:paraId="07F41647" w14:textId="77777777" w:rsidR="000F7382" w:rsidRDefault="003F1EF6">
      <w:pPr>
        <w:pStyle w:val="B2"/>
      </w:pPr>
      <w:r>
        <w:t>2&gt;</w:t>
      </w:r>
      <w:r>
        <w:tab/>
        <w:t xml:space="preserve">consider no NR </w:t>
      </w:r>
      <w:proofErr w:type="spellStart"/>
      <w:r>
        <w:t>sidelink</w:t>
      </w:r>
      <w:proofErr w:type="spellEnd"/>
      <w:r>
        <w:t xml:space="preserve"> U2U Relay UE to be selected.</w:t>
      </w:r>
    </w:p>
    <w:p w14:paraId="3A07647B" w14:textId="77777777" w:rsidR="000F7382" w:rsidRDefault="003F1EF6">
      <w:pPr>
        <w:pStyle w:val="NO"/>
      </w:pPr>
      <w:r>
        <w:lastRenderedPageBreak/>
        <w:t>NOTE:</w:t>
      </w:r>
      <w:r>
        <w:tab/>
      </w:r>
      <w:r>
        <w:rPr>
          <w:rFonts w:eastAsia="等线"/>
        </w:rPr>
        <w:t xml:space="preserve">A candidate </w:t>
      </w:r>
      <w:r>
        <w:t xml:space="preserve">NR </w:t>
      </w:r>
      <w:proofErr w:type="spellStart"/>
      <w:r>
        <w:t>sidelink</w:t>
      </w:r>
      <w:proofErr w:type="spellEnd"/>
      <w:r>
        <w:rPr>
          <w:rFonts w:eastAsia="等线"/>
        </w:rPr>
        <w:t xml:space="preserve"> U2U Relay UE which meets all AS layer criteria defined in 5.8.17.4 and higher layer criteria defined in TS 23.304 [65] can be regarded as suitable </w:t>
      </w:r>
      <w:r>
        <w:t xml:space="preserve">NR </w:t>
      </w:r>
      <w:proofErr w:type="spellStart"/>
      <w:r>
        <w:t>sidelink</w:t>
      </w:r>
      <w:proofErr w:type="spellEnd"/>
      <w:r>
        <w:rPr>
          <w:rFonts w:eastAsia="等线"/>
        </w:rPr>
        <w:t xml:space="preserve"> U2U Relay UE by the </w:t>
      </w:r>
      <w:r>
        <w:t xml:space="preserve">NR </w:t>
      </w:r>
      <w:proofErr w:type="spellStart"/>
      <w:r>
        <w:t>sidelink</w:t>
      </w:r>
      <w:proofErr w:type="spellEnd"/>
      <w:r>
        <w:rPr>
          <w:rFonts w:eastAsia="等线"/>
        </w:rPr>
        <w:t xml:space="preserve"> U2U Remote UE. </w:t>
      </w:r>
      <w:r>
        <w:t xml:space="preserve">If multiple suitable NR </w:t>
      </w:r>
      <w:proofErr w:type="spellStart"/>
      <w:r>
        <w:t>sidelink</w:t>
      </w:r>
      <w:proofErr w:type="spellEnd"/>
      <w:r>
        <w:t xml:space="preserve"> U2U Relay UEs are available, it is up to Remote UE implementation to choose one NR </w:t>
      </w:r>
      <w:proofErr w:type="spellStart"/>
      <w:r>
        <w:t>sidelink</w:t>
      </w:r>
      <w:proofErr w:type="spellEnd"/>
      <w:r>
        <w:t xml:space="preserve">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30"/>
      </w:pPr>
      <w:bookmarkStart w:id="805" w:name="_Toc193451747"/>
      <w:bookmarkStart w:id="806" w:name="_Toc193463017"/>
      <w:bookmarkStart w:id="807" w:name="_Toc201295304"/>
      <w:bookmarkStart w:id="808" w:name="_Toc193445942"/>
      <w:r>
        <w:t>5.8.18</w:t>
      </w:r>
      <w:r>
        <w:tab/>
        <w:t xml:space="preserve">NR </w:t>
      </w:r>
      <w:proofErr w:type="spellStart"/>
      <w:r>
        <w:t>sidelink</w:t>
      </w:r>
      <w:proofErr w:type="spellEnd"/>
      <w:r>
        <w:t xml:space="preserve"> positioning</w:t>
      </w:r>
      <w:bookmarkEnd w:id="805"/>
      <w:bookmarkEnd w:id="806"/>
      <w:bookmarkEnd w:id="807"/>
      <w:bookmarkEnd w:id="808"/>
    </w:p>
    <w:p w14:paraId="38DB68DB" w14:textId="77777777" w:rsidR="000F7382" w:rsidRDefault="003F1EF6">
      <w:pPr>
        <w:pStyle w:val="40"/>
      </w:pPr>
      <w:bookmarkStart w:id="809" w:name="_Toc193445943"/>
      <w:bookmarkStart w:id="810" w:name="_Toc201295305"/>
      <w:bookmarkStart w:id="811" w:name="_Toc193451748"/>
      <w:bookmarkStart w:id="812" w:name="_Toc193463018"/>
      <w:r>
        <w:t>5.8.18.1</w:t>
      </w:r>
      <w:r>
        <w:tab/>
        <w:t>General</w:t>
      </w:r>
      <w:bookmarkEnd w:id="809"/>
      <w:bookmarkEnd w:id="810"/>
      <w:bookmarkEnd w:id="811"/>
      <w:bookmarkEnd w:id="812"/>
    </w:p>
    <w:p w14:paraId="5452671C" w14:textId="77777777" w:rsidR="000F7382" w:rsidRDefault="003F1EF6">
      <w:r>
        <w:t xml:space="preserve">The purpose of this procedure is to perform NR </w:t>
      </w:r>
      <w:proofErr w:type="spellStart"/>
      <w:r>
        <w:t>sidelink</w:t>
      </w:r>
      <w:proofErr w:type="spellEnd"/>
      <w:r>
        <w:t xml:space="preserve"> positioning as specified in TS 38.305 [73].</w:t>
      </w:r>
    </w:p>
    <w:p w14:paraId="784A76EF" w14:textId="77777777" w:rsidR="000F7382" w:rsidRDefault="003F1EF6">
      <w:pPr>
        <w:pStyle w:val="40"/>
      </w:pPr>
      <w:bookmarkStart w:id="813" w:name="_Toc193445944"/>
      <w:bookmarkStart w:id="814" w:name="_Toc193451749"/>
      <w:bookmarkStart w:id="815" w:name="_Toc193463019"/>
      <w:bookmarkStart w:id="816" w:name="_Toc201295306"/>
      <w:r>
        <w:t>5.8.18.2</w:t>
      </w:r>
      <w:r>
        <w:tab/>
        <w:t xml:space="preserve">NR </w:t>
      </w:r>
      <w:proofErr w:type="spellStart"/>
      <w:r>
        <w:t>sidelink</w:t>
      </w:r>
      <w:proofErr w:type="spellEnd"/>
      <w:r>
        <w:t xml:space="preserve"> positioning measurement</w:t>
      </w:r>
      <w:bookmarkEnd w:id="813"/>
      <w:bookmarkEnd w:id="814"/>
      <w:bookmarkEnd w:id="815"/>
      <w:bookmarkEnd w:id="816"/>
    </w:p>
    <w:p w14:paraId="5BC19FE4" w14:textId="77777777" w:rsidR="000F7382" w:rsidRDefault="003F1EF6">
      <w:r>
        <w:t xml:space="preserve">A UE capable of NR </w:t>
      </w:r>
      <w:proofErr w:type="spellStart"/>
      <w:r>
        <w:t>sidelink</w:t>
      </w:r>
      <w:proofErr w:type="spellEnd"/>
      <w:r>
        <w:t xml:space="preserve"> positioning that is configured by upper layers for performing SL-PRS measurement:</w:t>
      </w:r>
    </w:p>
    <w:p w14:paraId="2E1FCB6A"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14CB7654"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等线"/>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4BA26414"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w:t>
      </w:r>
      <w:proofErr w:type="spellStart"/>
      <w:r>
        <w:t>sidelink</w:t>
      </w:r>
      <w:proofErr w:type="spellEnd"/>
      <w:r>
        <w:t xml:space="preserve">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w:t>
      </w:r>
      <w:proofErr w:type="spellStart"/>
      <w:r>
        <w:t>sidelink</w:t>
      </w:r>
      <w:proofErr w:type="spellEnd"/>
      <w:r>
        <w:t xml:space="preserve">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40"/>
      </w:pPr>
      <w:bookmarkStart w:id="817" w:name="_Toc193451750"/>
      <w:bookmarkStart w:id="818" w:name="_Toc193445945"/>
      <w:bookmarkStart w:id="819" w:name="_Toc201295307"/>
      <w:bookmarkStart w:id="820" w:name="_Toc193463020"/>
      <w:r>
        <w:t>5.8.18.3</w:t>
      </w:r>
      <w:r>
        <w:tab/>
        <w:t xml:space="preserve">NR </w:t>
      </w:r>
      <w:proofErr w:type="spellStart"/>
      <w:r>
        <w:t>sidelink</w:t>
      </w:r>
      <w:proofErr w:type="spellEnd"/>
      <w:r>
        <w:t xml:space="preserve"> positioning transmission</w:t>
      </w:r>
      <w:bookmarkEnd w:id="817"/>
      <w:bookmarkEnd w:id="818"/>
      <w:bookmarkEnd w:id="819"/>
      <w:bookmarkEnd w:id="820"/>
    </w:p>
    <w:p w14:paraId="7AB74AF0" w14:textId="77777777" w:rsidR="000F7382" w:rsidRDefault="003F1EF6">
      <w:pPr>
        <w:rPr>
          <w:rFonts w:eastAsia="等线"/>
        </w:rPr>
      </w:pPr>
      <w:r>
        <w:t xml:space="preserve">A UE capable of NR </w:t>
      </w:r>
      <w:proofErr w:type="spellStart"/>
      <w:r>
        <w:t>sidelink</w:t>
      </w:r>
      <w:proofErr w:type="spellEnd"/>
      <w:r>
        <w:t xml:space="preserve"> positioning that is configured by upper layers to transmit SL-PRS shall:</w:t>
      </w:r>
    </w:p>
    <w:p w14:paraId="64C2E347"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23961202"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proofErr w:type="spellStart"/>
      <w:r>
        <w:rPr>
          <w:rFonts w:eastAsia="等线"/>
          <w:i/>
        </w:rPr>
        <w:t>sl-ConfigCommonNR</w:t>
      </w:r>
      <w:proofErr w:type="spellEnd"/>
      <w:r>
        <w:rPr>
          <w:rFonts w:eastAsia="等线"/>
          <w:iCs/>
        </w:rPr>
        <w:t xml:space="preserve"> </w:t>
      </w:r>
      <w:r>
        <w:rPr>
          <w:rFonts w:eastAsia="等线"/>
          <w:i/>
        </w:rPr>
        <w:t xml:space="preserve">or </w:t>
      </w:r>
      <w:proofErr w:type="spellStart"/>
      <w:r>
        <w:rPr>
          <w:rFonts w:eastAsia="等线"/>
          <w:i/>
        </w:rPr>
        <w:t>sl-FreqInfoListSizeExt</w:t>
      </w:r>
      <w:proofErr w:type="spellEnd"/>
      <w:r>
        <w:rPr>
          <w:rFonts w:eastAsia="等线"/>
          <w:i/>
        </w:rPr>
        <w:t xml:space="preserve"> </w:t>
      </w:r>
      <w:r>
        <w:rPr>
          <w:rFonts w:eastAsia="等线"/>
          <w:iCs/>
        </w:rPr>
        <w:t xml:space="preserve">within </w:t>
      </w:r>
      <w:r>
        <w:rPr>
          <w:rFonts w:eastAsia="等线"/>
          <w:i/>
        </w:rPr>
        <w:t>SIB12</w:t>
      </w:r>
      <w:r>
        <w:t>:</w:t>
      </w:r>
    </w:p>
    <w:p w14:paraId="4F3D89D4" w14:textId="77777777" w:rsidR="000F7382" w:rsidRDefault="003F1EF6">
      <w:pPr>
        <w:pStyle w:val="B3"/>
        <w:rPr>
          <w:rFonts w:eastAsia="等线"/>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等线"/>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242EA87C"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1 for NR </w:t>
      </w:r>
      <w:proofErr w:type="spellStart"/>
      <w:r>
        <w:t>sidelink</w:t>
      </w:r>
      <w:proofErr w:type="spellEnd"/>
      <w:r>
        <w:t xml:space="preserve">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or by </w:t>
      </w:r>
      <w:proofErr w:type="spellStart"/>
      <w:r>
        <w:rPr>
          <w:i/>
        </w:rPr>
        <w:t>sl-AllowedResourceSelectionConfig</w:t>
      </w:r>
      <w:proofErr w:type="spellEnd"/>
      <w:r>
        <w:t xml:space="preserve">, on the resources configured in </w:t>
      </w:r>
      <w:proofErr w:type="spellStart"/>
      <w:r>
        <w:rPr>
          <w:i/>
        </w:rPr>
        <w:t>sl-TxPoolSelectedNormal</w:t>
      </w:r>
      <w:proofErr w:type="spellEnd"/>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w:t>
      </w:r>
      <w:proofErr w:type="spellStart"/>
      <w:r>
        <w:t>RRCReconfiguration</w:t>
      </w:r>
      <w:proofErr w:type="spellEnd"/>
      <w:r>
        <w:t>; or</w:t>
      </w:r>
    </w:p>
    <w:p w14:paraId="609F8721" w14:textId="77777777" w:rsidR="000F7382" w:rsidRDefault="003F1EF6">
      <w:pPr>
        <w:pStyle w:val="B6"/>
      </w:pPr>
      <w:r>
        <w:t>6&gt;</w:t>
      </w:r>
      <w:r>
        <w:tab/>
        <w:t xml:space="preserve">if the </w:t>
      </w:r>
      <w:proofErr w:type="spellStart"/>
      <w:r>
        <w:t>PCell</w:t>
      </w:r>
      <w:proofErr w:type="spellEnd"/>
      <w:r>
        <w:t xml:space="preserve">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proofErr w:type="spellStart"/>
      <w:r>
        <w:rPr>
          <w:i/>
          <w:iCs/>
        </w:rPr>
        <w:t>sl</w:t>
      </w:r>
      <w:proofErr w:type="spellEnd"/>
      <w:r>
        <w:rPr>
          <w:i/>
          <w:iCs/>
        </w:rPr>
        <w:t>-PRS-</w:t>
      </w:r>
      <w:proofErr w:type="spellStart"/>
      <w:r>
        <w:rPr>
          <w:i/>
          <w:iCs/>
        </w:rPr>
        <w:t>TxPoolSelectedNormal</w:t>
      </w:r>
      <w:proofErr w:type="spellEnd"/>
      <w:r>
        <w:t xml:space="preserve"> </w:t>
      </w:r>
      <w:r>
        <w:rPr>
          <w:iCs/>
        </w:rPr>
        <w:t>or</w:t>
      </w:r>
      <w:r>
        <w:t xml:space="preserve"> </w:t>
      </w:r>
      <w:proofErr w:type="spellStart"/>
      <w:r>
        <w:rPr>
          <w:i/>
          <w:iCs/>
        </w:rPr>
        <w:t>sl-TxPoolSelectedNormal</w:t>
      </w:r>
      <w:proofErr w:type="spellEnd"/>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frequency;</w:t>
      </w:r>
    </w:p>
    <w:p w14:paraId="5D53F0B1" w14:textId="77777777" w:rsidR="000F7382" w:rsidRDefault="003F1EF6">
      <w:pPr>
        <w:pStyle w:val="B3"/>
        <w:rPr>
          <w:rFonts w:eastAsia="等线"/>
        </w:rPr>
      </w:pPr>
      <w:r>
        <w:t>3&gt;</w:t>
      </w:r>
      <w:r>
        <w:tab/>
        <w:t>else:</w:t>
      </w:r>
    </w:p>
    <w:p w14:paraId="7845911C" w14:textId="77777777" w:rsidR="000F7382" w:rsidRDefault="003F1EF6">
      <w:pPr>
        <w:pStyle w:val="B4"/>
        <w:rPr>
          <w:rFonts w:eastAsia="等线"/>
        </w:rPr>
      </w:pPr>
      <w:r>
        <w:t>4&gt;</w:t>
      </w:r>
      <w:r>
        <w:tab/>
        <w:t xml:space="preserve">if the cell chosen for NR </w:t>
      </w:r>
      <w:proofErr w:type="spellStart"/>
      <w:r>
        <w:t>sidelink</w:t>
      </w:r>
      <w:proofErr w:type="spellEnd"/>
      <w:r>
        <w:t xml:space="preserve">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proofErr w:type="spellStart"/>
      <w:r>
        <w:rPr>
          <w:i/>
          <w:iCs/>
        </w:rPr>
        <w:t>sl</w:t>
      </w:r>
      <w:proofErr w:type="spellEnd"/>
      <w:r>
        <w:rPr>
          <w:i/>
          <w:iCs/>
        </w:rPr>
        <w:t>-</w:t>
      </w:r>
      <w:r>
        <w:rPr>
          <w:i/>
        </w:rPr>
        <w:t>PRS-</w:t>
      </w:r>
      <w:proofErr w:type="spellStart"/>
      <w:r>
        <w:rPr>
          <w:i/>
        </w:rPr>
        <w:t>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proofErr w:type="spellStart"/>
      <w:r>
        <w:rPr>
          <w:i/>
        </w:rPr>
        <w:t>sl</w:t>
      </w:r>
      <w:proofErr w:type="spellEnd"/>
      <w:r>
        <w:rPr>
          <w:i/>
        </w:rPr>
        <w:t>-PRS-</w:t>
      </w:r>
      <w:proofErr w:type="spellStart"/>
      <w:r>
        <w:rPr>
          <w:i/>
        </w:rPr>
        <w:t>TxPoolSelectedNormal</w:t>
      </w:r>
      <w:proofErr w:type="spellEnd"/>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rPr>
          <w:i/>
        </w:rPr>
        <w:t xml:space="preserve"> or </w:t>
      </w:r>
      <w:proofErr w:type="spellStart"/>
      <w:r>
        <w:rPr>
          <w:i/>
        </w:rPr>
        <w:t>sl-TxPoolSelectedNormal</w:t>
      </w:r>
      <w:proofErr w:type="spellEnd"/>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宋体"/>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30"/>
      </w:pPr>
      <w:r>
        <w:lastRenderedPageBreak/>
        <w:t>5.8.XX</w:t>
      </w:r>
      <w:r>
        <w:tab/>
        <w:t xml:space="preserve">NR </w:t>
      </w:r>
      <w:proofErr w:type="spellStart"/>
      <w:r>
        <w:t>sidelink</w:t>
      </w:r>
      <w:proofErr w:type="spellEnd"/>
      <w:r>
        <w:t xml:space="preserve"> multi-hop U2N Relay UE operation</w:t>
      </w:r>
    </w:p>
    <w:p w14:paraId="49ECC337" w14:textId="77777777" w:rsidR="000F7382" w:rsidRDefault="003F1EF6">
      <w:pPr>
        <w:pStyle w:val="40"/>
      </w:pPr>
      <w:r>
        <w:t>5.8.XX.1</w:t>
      </w:r>
      <w:r>
        <w:tab/>
        <w:t>General</w:t>
      </w:r>
    </w:p>
    <w:p w14:paraId="1B09E7B4" w14:textId="77777777" w:rsidR="000F7382" w:rsidRDefault="003F1EF6">
      <w:pPr>
        <w:rPr>
          <w:rFonts w:eastAsia="宋体"/>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Relay UE operation in case of multi hop configured by upper layers to transmit NR </w:t>
      </w:r>
      <w:proofErr w:type="spellStart"/>
      <w:r>
        <w:rPr>
          <w:rFonts w:eastAsia="宋体"/>
        </w:rPr>
        <w:t>sidelink</w:t>
      </w:r>
      <w:proofErr w:type="spellEnd"/>
      <w:r>
        <w:rPr>
          <w:rFonts w:eastAsia="宋体"/>
        </w:rPr>
        <w:t xml:space="preserve"> discovery messages to evaluate AS layer conditions.</w:t>
      </w:r>
    </w:p>
    <w:p w14:paraId="660AAC3F"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5.8.XX.2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 xml:space="preserve">A UE capable of NR </w:t>
      </w:r>
      <w:proofErr w:type="spellStart"/>
      <w:r>
        <w:t>sidelink</w:t>
      </w:r>
      <w:proofErr w:type="spellEnd"/>
      <w:r>
        <w:t xml:space="preserve"> U2N Relay UE as an Last U2N Relay UE operation and is not having the PC5 connection with the </w:t>
      </w:r>
      <w:r>
        <w:rPr>
          <w:rFonts w:eastAsia="宋体"/>
        </w:rPr>
        <w:t xml:space="preserve">Candidate Child UE </w:t>
      </w:r>
      <w:r>
        <w:t>shall:</w:t>
      </w:r>
    </w:p>
    <w:p w14:paraId="15B73271" w14:textId="77777777" w:rsidR="000F7382" w:rsidRDefault="003F1EF6">
      <w:pPr>
        <w:pStyle w:val="B1"/>
        <w:rPr>
          <w:rFonts w:eastAsia="宋体"/>
        </w:rPr>
      </w:pPr>
      <w:bookmarkStart w:id="821" w:name="_Hlk209106898"/>
      <w:r>
        <w:rPr>
          <w:rFonts w:eastAsia="宋体"/>
        </w:rPr>
        <w:t>1&gt;</w:t>
      </w:r>
      <w:r>
        <w:rPr>
          <w:rFonts w:eastAsia="宋体"/>
        </w:rPr>
        <w:tab/>
        <w:t>if the threshold conditions for sending the Discovery Solicitation</w:t>
      </w:r>
      <w:ins w:id="822" w:author="OPPO-Bingxue" w:date="2025-09-18T12:45:00Z">
        <w:r>
          <w:t xml:space="preserve"> </w:t>
        </w:r>
        <w:r>
          <w:rPr>
            <w:color w:val="7030A0"/>
            <w:u w:val="single"/>
            <w:lang w:val="en-US"/>
          </w:rPr>
          <w:t>[RIL]: O5</w:t>
        </w:r>
      </w:ins>
      <w:ins w:id="823" w:author="OPPO-Bingxue" w:date="2025-09-18T16:52:00Z">
        <w:r>
          <w:rPr>
            <w:color w:val="7030A0"/>
            <w:u w:val="single"/>
            <w:lang w:val="en-US"/>
          </w:rPr>
          <w:t>09</w:t>
        </w:r>
      </w:ins>
      <w:ins w:id="824"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宋体"/>
        </w:rPr>
        <w:t xml:space="preserve"> Response message with Model B Discovery specified in this clause were previously not met:</w:t>
      </w:r>
    </w:p>
    <w:bookmarkEnd w:id="821"/>
    <w:p w14:paraId="3016DA17" w14:textId="77777777" w:rsidR="000F7382" w:rsidRDefault="003F1EF6">
      <w:pPr>
        <w:pStyle w:val="B2"/>
        <w:rPr>
          <w:rFonts w:eastAsia="宋体"/>
        </w:rPr>
      </w:pPr>
      <w:r>
        <w:rPr>
          <w:rFonts w:eastAsia="宋体"/>
        </w:rPr>
        <w:t>2&gt;</w:t>
      </w:r>
      <w:r>
        <w:rPr>
          <w:rFonts w:eastAsia="宋体"/>
        </w:rPr>
        <w:tab/>
        <w:t xml:space="preserve">if </w:t>
      </w:r>
      <w:proofErr w:type="spellStart"/>
      <w:r>
        <w:rPr>
          <w:i/>
        </w:rPr>
        <w:t>sd</w:t>
      </w:r>
      <w:proofErr w:type="spellEnd"/>
      <w:r>
        <w:rPr>
          <w:i/>
        </w:rPr>
        <w:t>-RSRP-</w:t>
      </w:r>
      <w:proofErr w:type="spellStart"/>
      <w:r>
        <w:rPr>
          <w:i/>
        </w:rPr>
        <w:t>ThreshDiscConfigMH</w:t>
      </w:r>
      <w:proofErr w:type="spellEnd"/>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 </w:t>
      </w:r>
    </w:p>
    <w:p w14:paraId="77B9714E" w14:textId="77777777" w:rsidR="000F7382" w:rsidRDefault="003F1EF6">
      <w:pPr>
        <w:pStyle w:val="B3"/>
        <w:rPr>
          <w:rFonts w:eastAsia="宋体"/>
        </w:rPr>
      </w:pPr>
      <w:r>
        <w:rPr>
          <w:rFonts w:eastAsia="宋体"/>
        </w:rPr>
        <w:t>3&gt;</w:t>
      </w:r>
      <w:r>
        <w:rPr>
          <w:rFonts w:eastAsia="宋体"/>
        </w:rPr>
        <w:tab/>
        <w:t>consider the threshold conditions to be met (entry);</w:t>
      </w:r>
    </w:p>
    <w:p w14:paraId="203CAC15"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2A26716"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w:t>
      </w:r>
    </w:p>
    <w:p w14:paraId="3B599F71"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784693D4" w14:textId="77777777" w:rsidR="000F7382" w:rsidRDefault="003F1EF6">
      <w:ins w:id="825" w:author="ZTE_Weiqiang Du" w:date="2025-09-15T19:46:00Z">
        <w:r>
          <w:t xml:space="preserve">[RIL]: </w:t>
        </w:r>
      </w:ins>
      <w:ins w:id="826" w:author="ZTE_Weiqiang Du" w:date="2025-09-25T09:36:00Z">
        <w:r>
          <w:rPr>
            <w:rFonts w:eastAsia="宋体" w:hint="eastAsia"/>
            <w:lang w:val="en-US"/>
          </w:rPr>
          <w:t>Z45</w:t>
        </w:r>
      </w:ins>
      <w:ins w:id="827" w:author="ZTE_Weiqiang Du" w:date="2025-09-15T19:46:00Z">
        <w:r>
          <w:rPr>
            <w:rFonts w:eastAsia="宋体" w:hint="eastAsia"/>
            <w:lang w:val="en-US"/>
          </w:rPr>
          <w:t>8</w:t>
        </w:r>
        <w:r>
          <w:t xml:space="preserve">, </w:t>
        </w:r>
        <w:proofErr w:type="spellStart"/>
        <w:r>
          <w:rPr>
            <w:rFonts w:eastAsia="宋体" w:hint="eastAsia"/>
            <w:lang w:val="en-US"/>
          </w:rPr>
          <w:t>SLRelay</w:t>
        </w:r>
      </w:ins>
      <w:proofErr w:type="spellEnd"/>
    </w:p>
    <w:p w14:paraId="46A22DCB" w14:textId="77777777" w:rsidR="000F7382" w:rsidRDefault="003F1EF6">
      <w:r>
        <w:t xml:space="preserve">A UE capable of NR </w:t>
      </w:r>
      <w:proofErr w:type="spellStart"/>
      <w:r>
        <w:t>sidelink</w:t>
      </w:r>
      <w:proofErr w:type="spellEnd"/>
      <w:r>
        <w:t xml:space="preserve"> U2N Relay UE as an Intermediate U2N Relay UE operation and has not established the PC5 connection with its Parent UE shall:</w:t>
      </w:r>
    </w:p>
    <w:p w14:paraId="56C38F4C" w14:textId="77777777" w:rsidR="000F7382" w:rsidRDefault="003F1EF6">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宋体"/>
        </w:rPr>
      </w:pPr>
      <w:r>
        <w:rPr>
          <w:rFonts w:eastAsia="宋体"/>
        </w:rPr>
        <w:t>2&gt;</w:t>
      </w:r>
      <w:r>
        <w:rPr>
          <w:rFonts w:eastAsia="宋体"/>
        </w:rPr>
        <w:tab/>
        <w:t xml:space="preserve">if </w:t>
      </w:r>
      <w:proofErr w:type="spellStart"/>
      <w:r>
        <w:rPr>
          <w:i/>
        </w:rPr>
        <w:t>sd</w:t>
      </w:r>
      <w:proofErr w:type="spellEnd"/>
      <w:r>
        <w:rPr>
          <w:i/>
        </w:rPr>
        <w:t>-RSRP-</w:t>
      </w:r>
      <w:proofErr w:type="spellStart"/>
      <w:r>
        <w:rPr>
          <w:i/>
        </w:rPr>
        <w:t>ThreshDiscConfigMH</w:t>
      </w:r>
      <w:proofErr w:type="spellEnd"/>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 </w:t>
      </w:r>
    </w:p>
    <w:p w14:paraId="414E6CF4" w14:textId="77777777" w:rsidR="000F7382" w:rsidRDefault="003F1EF6">
      <w:pPr>
        <w:pStyle w:val="B3"/>
        <w:rPr>
          <w:rFonts w:eastAsia="宋体"/>
        </w:rPr>
      </w:pPr>
      <w:r>
        <w:rPr>
          <w:rFonts w:eastAsia="宋体"/>
        </w:rPr>
        <w:t>3&gt;</w:t>
      </w:r>
      <w:r>
        <w:rPr>
          <w:rFonts w:eastAsia="宋体"/>
        </w:rPr>
        <w:tab/>
        <w:t>consider the threshold conditions to be met (entry);</w:t>
      </w:r>
    </w:p>
    <w:p w14:paraId="78B69B2A"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106B81E3"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proofErr w:type="spellStart"/>
      <w:r>
        <w:rPr>
          <w:i/>
        </w:rPr>
        <w:t>sd</w:t>
      </w:r>
      <w:proofErr w:type="spellEnd"/>
      <w:r>
        <w:rPr>
          <w:i/>
        </w:rPr>
        <w:t>-RSRP-</w:t>
      </w:r>
      <w:proofErr w:type="spellStart"/>
      <w:r>
        <w:rPr>
          <w:i/>
        </w:rPr>
        <w:t>ThreshDiscConfigMH</w:t>
      </w:r>
      <w:proofErr w:type="spellEnd"/>
      <w:r>
        <w:rPr>
          <w:rFonts w:eastAsia="宋体"/>
        </w:rPr>
        <w:t xml:space="preserve"> by </w:t>
      </w:r>
      <w:proofErr w:type="spellStart"/>
      <w:r>
        <w:rPr>
          <w:i/>
        </w:rPr>
        <w:t>sd-hystMaxRelayMH</w:t>
      </w:r>
      <w:proofErr w:type="spellEnd"/>
      <w:r>
        <w:rPr>
          <w:rFonts w:eastAsia="宋体"/>
        </w:rPr>
        <w:t xml:space="preserve"> if configured;</w:t>
      </w:r>
    </w:p>
    <w:p w14:paraId="07629D0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30"/>
        <w:sectPr w:rsidR="000F7382">
          <w:headerReference w:type="even" r:id="rId64"/>
          <w:footnotePr>
            <w:numRestart w:val="eachSect"/>
          </w:footnotePr>
          <w:pgSz w:w="11907" w:h="16840"/>
          <w:pgMar w:top="1133" w:right="1133" w:bottom="1416" w:left="1133" w:header="850" w:footer="340" w:gutter="0"/>
          <w:cols w:space="720"/>
          <w:formProt w:val="0"/>
        </w:sectPr>
      </w:pPr>
      <w:bookmarkStart w:id="828" w:name="_Toc201295361"/>
      <w:bookmarkStart w:id="829" w:name="_Toc193451804"/>
      <w:bookmarkStart w:id="830" w:name="_Toc193463074"/>
      <w:bookmarkStart w:id="831" w:name="_Toc193445999"/>
      <w:bookmarkStart w:id="832" w:name="_Toc60777089"/>
      <w:bookmarkStart w:id="833" w:name="_Hlk54206646"/>
    </w:p>
    <w:p w14:paraId="471BBCCE" w14:textId="77777777" w:rsidR="000F7382" w:rsidRDefault="003F1EF6">
      <w:pPr>
        <w:pStyle w:val="30"/>
      </w:pPr>
      <w:r>
        <w:lastRenderedPageBreak/>
        <w:t>6.2.2</w:t>
      </w:r>
      <w:r>
        <w:tab/>
        <w:t>Message definitions</w:t>
      </w:r>
      <w:bookmarkEnd w:id="828"/>
      <w:bookmarkEnd w:id="829"/>
      <w:bookmarkEnd w:id="830"/>
      <w:bookmarkEnd w:id="831"/>
      <w:bookmarkEnd w:id="832"/>
    </w:p>
    <w:p w14:paraId="0E26FDA3" w14:textId="77777777" w:rsidR="000F7382" w:rsidRDefault="003F1EF6">
      <w:r>
        <w:t>=================================NEXT CHANGE=======================================</w:t>
      </w:r>
    </w:p>
    <w:p w14:paraId="08DCFEAE" w14:textId="77777777" w:rsidR="000F7382" w:rsidRDefault="000F7382"/>
    <w:p w14:paraId="21230FFC" w14:textId="77777777" w:rsidR="000F7382" w:rsidRDefault="003F1EF6">
      <w:pPr>
        <w:pStyle w:val="40"/>
      </w:pPr>
      <w:bookmarkStart w:id="834" w:name="_Toc60777105"/>
      <w:bookmarkStart w:id="835" w:name="_Toc193451825"/>
      <w:bookmarkStart w:id="836" w:name="_Toc193446020"/>
      <w:bookmarkStart w:id="837" w:name="_Toc193463095"/>
      <w:bookmarkStart w:id="838" w:name="_Toc201295382"/>
      <w:bookmarkStart w:id="839" w:name="MCCQCTEMPBM_00000109"/>
      <w:bookmarkEnd w:id="833"/>
      <w:r>
        <w:t>–</w:t>
      </w:r>
      <w:r>
        <w:tab/>
      </w:r>
      <w:proofErr w:type="spellStart"/>
      <w:r>
        <w:rPr>
          <w:i/>
        </w:rPr>
        <w:t>RRCReestablishment</w:t>
      </w:r>
      <w:bookmarkEnd w:id="834"/>
      <w:bookmarkEnd w:id="835"/>
      <w:bookmarkEnd w:id="836"/>
      <w:bookmarkEnd w:id="837"/>
      <w:bookmarkEnd w:id="838"/>
      <w:proofErr w:type="spellEnd"/>
    </w:p>
    <w:bookmarkEnd w:id="839"/>
    <w:p w14:paraId="592907EB" w14:textId="77777777" w:rsidR="000F7382" w:rsidRDefault="003F1EF6">
      <w:r>
        <w:t xml:space="preserve">The </w:t>
      </w:r>
      <w:proofErr w:type="spellStart"/>
      <w:r>
        <w:rPr>
          <w:i/>
        </w:rPr>
        <w:t>RRCReestablishment</w:t>
      </w:r>
      <w:proofErr w:type="spellEnd"/>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proofErr w:type="spellStart"/>
      <w:r>
        <w:rPr>
          <w:bCs/>
          <w:i/>
          <w:iCs/>
        </w:rPr>
        <w:t>RRCReestablishment</w:t>
      </w:r>
      <w:proofErr w:type="spellEnd"/>
      <w:r>
        <w:rPr>
          <w:bCs/>
          <w:i/>
          <w:iCs/>
        </w:rPr>
        <w:t xml:space="preserve">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proofErr w:type="spellStart"/>
      <w:r>
        <w:t>RRCReestablishment</w:t>
      </w:r>
      <w:proofErr w:type="spellEnd"/>
      <w:r>
        <w:t xml:space="preserve">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w:t>
      </w:r>
      <w:proofErr w:type="spellStart"/>
      <w:r>
        <w:t>RRCReestablishment</w:t>
      </w:r>
      <w:proofErr w:type="spellEnd"/>
      <w:r>
        <w: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proofErr w:type="spellStart"/>
      <w:r>
        <w:t>RRCReestablishment</w:t>
      </w:r>
      <w:proofErr w:type="spellEnd"/>
      <w:r>
        <w:t xml:space="preserve">-IEs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proofErr w:type="spellStart"/>
            <w:r>
              <w:rPr>
                <w:i/>
                <w:szCs w:val="22"/>
                <w:lang w:eastAsia="sv-SE"/>
              </w:rPr>
              <w:t>RRC</w:t>
            </w:r>
            <w:r>
              <w:rPr>
                <w:bCs/>
                <w:i/>
                <w:iCs/>
              </w:rPr>
              <w:t>Reestablishment</w:t>
            </w:r>
            <w:proofErr w:type="spellEnd"/>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40"/>
      </w:pPr>
      <w:bookmarkStart w:id="840" w:name="_Toc193446023"/>
      <w:bookmarkStart w:id="841" w:name="_Toc193463098"/>
      <w:bookmarkStart w:id="842" w:name="_Toc193451828"/>
      <w:bookmarkStart w:id="843" w:name="_Toc201295385"/>
      <w:bookmarkStart w:id="844" w:name="_Toc60777108"/>
      <w:bookmarkStart w:id="845" w:name="MCCQCTEMPBM_00000112"/>
      <w:r>
        <w:t>–</w:t>
      </w:r>
      <w:r>
        <w:tab/>
      </w:r>
      <w:proofErr w:type="spellStart"/>
      <w:r>
        <w:rPr>
          <w:i/>
        </w:rPr>
        <w:t>RRCReconfiguration</w:t>
      </w:r>
      <w:bookmarkEnd w:id="840"/>
      <w:bookmarkEnd w:id="841"/>
      <w:bookmarkEnd w:id="842"/>
      <w:bookmarkEnd w:id="843"/>
      <w:bookmarkEnd w:id="844"/>
      <w:proofErr w:type="spellEnd"/>
    </w:p>
    <w:bookmarkEnd w:id="845"/>
    <w:p w14:paraId="76590159" w14:textId="77777777" w:rsidR="000F7382" w:rsidRDefault="003F1EF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proofErr w:type="spellStart"/>
      <w:r>
        <w:rPr>
          <w:bCs/>
          <w:i/>
          <w:iCs/>
        </w:rPr>
        <w:lastRenderedPageBreak/>
        <w:t>RRCReconfiguration</w:t>
      </w:r>
      <w:proofErr w:type="spellEnd"/>
      <w:r>
        <w:rPr>
          <w:bCs/>
          <w:i/>
          <w:iCs/>
        </w:rPr>
        <w:t xml:space="preserve">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spellStart"/>
      <w:r>
        <w:t>RRCReconfiguration</w:t>
      </w:r>
      <w:proofErr w:type="spellEnd"/>
      <w:r>
        <w:t xml:space="preserve">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proofErr w:type="spellStart"/>
      <w:r>
        <w:t>RRCReconfiguration</w:t>
      </w:r>
      <w:proofErr w:type="spellEnd"/>
      <w:r>
        <w:t xml:space="preserve">-IEs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宋体"/>
          <w:color w:val="808080"/>
        </w:rPr>
      </w:pPr>
      <w:r>
        <w:t xml:space="preserve">    </w:t>
      </w:r>
      <w:r>
        <w:rPr>
          <w:rFonts w:eastAsia="宋体"/>
        </w:rPr>
        <w:t>sl-IndirectPathAddChange-r18</w:t>
      </w:r>
      <w:r>
        <w:t xml:space="preserve">                </w:t>
      </w:r>
      <w:proofErr w:type="spellStart"/>
      <w:r>
        <w:rPr>
          <w:rFonts w:eastAsia="宋体"/>
        </w:rPr>
        <w:t>SetupRelease</w:t>
      </w:r>
      <w:proofErr w:type="spellEnd"/>
      <w:r>
        <w:rPr>
          <w:rFonts w:eastAsia="宋体"/>
        </w:rPr>
        <w:t xml:space="preserv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77B4CE5E" w14:textId="77777777" w:rsidR="000F7382" w:rsidRDefault="003F1EF6">
      <w:pPr>
        <w:pStyle w:val="PL"/>
        <w:rPr>
          <w:rFonts w:eastAsia="宋体"/>
          <w:color w:val="808080"/>
        </w:rPr>
      </w:pPr>
      <w:r>
        <w:lastRenderedPageBreak/>
        <w:t xml:space="preserve">    </w:t>
      </w:r>
      <w:r>
        <w:rPr>
          <w:rFonts w:eastAsia="宋体"/>
        </w:rPr>
        <w:t>n3c-IndirectPathAddChange-r18</w:t>
      </w:r>
      <w:r>
        <w:t xml:space="preserve">               </w:t>
      </w:r>
      <w:proofErr w:type="spellStart"/>
      <w:r>
        <w:rPr>
          <w:rFonts w:eastAsia="宋体"/>
        </w:rPr>
        <w:t>SetupRelease</w:t>
      </w:r>
      <w:proofErr w:type="spellEnd"/>
      <w:r>
        <w:rPr>
          <w:rFonts w:eastAsia="宋体"/>
        </w:rPr>
        <w:t xml:space="preserv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E5DE17C" w14:textId="77777777" w:rsidR="000F7382" w:rsidRDefault="003F1EF6">
      <w:pPr>
        <w:pStyle w:val="PL"/>
        <w:rPr>
          <w:rFonts w:eastAsia="宋体"/>
          <w:color w:val="808080"/>
        </w:rPr>
      </w:pPr>
      <w:r>
        <w:t xml:space="preserve">    </w:t>
      </w:r>
      <w:r>
        <w:rPr>
          <w:rFonts w:eastAsia="宋体"/>
        </w:rPr>
        <w:t>n3c-IndirectPathConfigRelay-r18</w:t>
      </w:r>
      <w:r>
        <w:t xml:space="preserve">             </w:t>
      </w:r>
      <w:proofErr w:type="spellStart"/>
      <w:r>
        <w:rPr>
          <w:rFonts w:eastAsia="宋体"/>
        </w:rPr>
        <w:t>SetupRelease</w:t>
      </w:r>
      <w:proofErr w:type="spellEnd"/>
      <w:r>
        <w:rPr>
          <w:rFonts w:eastAsia="宋体"/>
        </w:rPr>
        <w:t xml:space="preserv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2A03D45" w14:textId="77777777" w:rsidR="000F7382" w:rsidRDefault="003F1EF6">
      <w:pPr>
        <w:pStyle w:val="PL"/>
        <w:rPr>
          <w:rFonts w:eastAsia="宋体"/>
          <w:color w:val="808080"/>
        </w:rPr>
      </w:pPr>
      <w:r>
        <w:t xml:space="preserve">    otherConfig-v1800                           </w:t>
      </w:r>
      <w:proofErr w:type="spellStart"/>
      <w:r>
        <w:t>OtherConfig-v1800</w:t>
      </w:r>
      <w:proofErr w:type="spellEnd"/>
      <w:r>
        <w:t xml:space="preserve">                                              </w:t>
      </w:r>
      <w:r>
        <w:rPr>
          <w:rFonts w:eastAsia="宋体"/>
          <w:color w:val="993366"/>
        </w:rPr>
        <w:t>OPTIONAL</w:t>
      </w:r>
      <w:r>
        <w:t xml:space="preserve">, </w:t>
      </w:r>
      <w:r>
        <w:rPr>
          <w:rFonts w:eastAsia="宋体"/>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宋体"/>
          <w:color w:val="993366"/>
        </w:rPr>
        <w:t>OPTIONAL</w:t>
      </w:r>
      <w:r>
        <w:t xml:space="preserve">, </w:t>
      </w:r>
      <w:r>
        <w:rPr>
          <w:rFonts w:eastAsia="宋体"/>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宋体"/>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46"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47" w:author="OPPO-Bingxue" w:date="2025-09-18T12:46:00Z">
              <w:r>
                <w:rPr>
                  <w:rFonts w:ascii="Times New Roman" w:hAnsi="Times New Roman"/>
                  <w:color w:val="7030A0"/>
                  <w:sz w:val="20"/>
                  <w:u w:val="single"/>
                  <w:lang w:val="en-US"/>
                </w:rPr>
                <w:t xml:space="preserve">[RIL]: </w:t>
              </w:r>
              <w:r>
                <w:rPr>
                  <w:color w:val="7030A0"/>
                  <w:u w:val="single"/>
                  <w:lang w:val="en-US"/>
                </w:rPr>
                <w:t>O51</w:t>
              </w:r>
            </w:ins>
            <w:ins w:id="848" w:author="OPPO-Bingxue" w:date="2025-09-18T16:55:00Z">
              <w:r>
                <w:rPr>
                  <w:color w:val="7030A0"/>
                  <w:u w:val="single"/>
                  <w:lang w:val="en-US"/>
                </w:rPr>
                <w:t>0</w:t>
              </w:r>
            </w:ins>
            <w:ins w:id="849"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50"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46"/>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proofErr w:type="spellStart"/>
            <w:r>
              <w:rPr>
                <w:b/>
                <w:i/>
                <w:szCs w:val="22"/>
                <w:lang w:eastAsia="sv-SE"/>
              </w:rPr>
              <w:t>ltm</w:t>
            </w:r>
            <w:proofErr w:type="spellEnd"/>
            <w:r>
              <w:rPr>
                <w:b/>
                <w:i/>
                <w:szCs w:val="22"/>
                <w:lang w:eastAsia="sv-SE"/>
              </w:rPr>
              <w:t>-Config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proofErr w:type="spellStart"/>
            <w:r>
              <w:rPr>
                <w:bCs/>
                <w:i/>
                <w:iCs/>
                <w:lang w:eastAsia="en-GB"/>
              </w:rPr>
              <w:t>ul-TrafficInfoReportingConfig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2"/>
      </w:pPr>
      <w:bookmarkStart w:id="851" w:name="_Toc193463128"/>
      <w:bookmarkStart w:id="852" w:name="_Toc60777137"/>
      <w:bookmarkStart w:id="853" w:name="_Toc201295415"/>
      <w:bookmarkStart w:id="854" w:name="_Toc193446053"/>
      <w:bookmarkStart w:id="855" w:name="_Toc193451858"/>
      <w:r>
        <w:t>6.3</w:t>
      </w:r>
      <w:r>
        <w:tab/>
        <w:t>RRC information elements</w:t>
      </w:r>
      <w:bookmarkEnd w:id="851"/>
      <w:bookmarkEnd w:id="852"/>
      <w:bookmarkEnd w:id="853"/>
      <w:bookmarkEnd w:id="854"/>
      <w:bookmarkEnd w:id="855"/>
    </w:p>
    <w:p w14:paraId="57A010CE" w14:textId="77777777" w:rsidR="000F7382" w:rsidRDefault="003F1EF6">
      <w:pPr>
        <w:pStyle w:val="30"/>
      </w:pPr>
      <w:bookmarkStart w:id="856" w:name="_Toc193451859"/>
      <w:bookmarkStart w:id="857" w:name="_Toc201295416"/>
      <w:bookmarkStart w:id="858" w:name="_Toc193446054"/>
      <w:bookmarkStart w:id="859" w:name="_Toc60777138"/>
      <w:bookmarkStart w:id="860" w:name="_Toc193463129"/>
      <w:r>
        <w:t>6.3.0</w:t>
      </w:r>
      <w:r>
        <w:tab/>
        <w:t>Parameterized types</w:t>
      </w:r>
      <w:bookmarkEnd w:id="856"/>
      <w:bookmarkEnd w:id="857"/>
      <w:bookmarkEnd w:id="858"/>
      <w:bookmarkEnd w:id="859"/>
      <w:bookmarkEnd w:id="860"/>
    </w:p>
    <w:p w14:paraId="32B19F87" w14:textId="77777777" w:rsidR="000F7382" w:rsidRDefault="003F1EF6">
      <w:pPr>
        <w:pStyle w:val="40"/>
      </w:pPr>
      <w:bookmarkStart w:id="861" w:name="_Toc193446055"/>
      <w:bookmarkStart w:id="862" w:name="_Toc193451860"/>
      <w:bookmarkStart w:id="863" w:name="_Toc193463130"/>
      <w:bookmarkStart w:id="864" w:name="_Toc60777139"/>
      <w:bookmarkStart w:id="865" w:name="_Toc201295417"/>
      <w:bookmarkStart w:id="866" w:name="MCCQCTEMPBM_00000142"/>
      <w:r>
        <w:t>–</w:t>
      </w:r>
      <w:r>
        <w:tab/>
      </w:r>
      <w:proofErr w:type="spellStart"/>
      <w:r>
        <w:rPr>
          <w:i/>
        </w:rPr>
        <w:t>SetupRelease</w:t>
      </w:r>
      <w:bookmarkEnd w:id="861"/>
      <w:bookmarkEnd w:id="862"/>
      <w:bookmarkEnd w:id="863"/>
      <w:bookmarkEnd w:id="864"/>
      <w:bookmarkEnd w:id="865"/>
      <w:proofErr w:type="spellEnd"/>
    </w:p>
    <w:bookmarkEnd w:id="866"/>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30"/>
      </w:pPr>
      <w:bookmarkStart w:id="867" w:name="_Toc193446056"/>
      <w:bookmarkStart w:id="868" w:name="_Toc60777140"/>
      <w:bookmarkStart w:id="869" w:name="_Toc201295418"/>
      <w:bookmarkStart w:id="870" w:name="_Toc193451861"/>
      <w:bookmarkStart w:id="871" w:name="_Toc193463131"/>
      <w:r>
        <w:t>6.3.1</w:t>
      </w:r>
      <w:r>
        <w:tab/>
        <w:t>System information blocks</w:t>
      </w:r>
      <w:bookmarkEnd w:id="867"/>
      <w:bookmarkEnd w:id="868"/>
      <w:bookmarkEnd w:id="869"/>
      <w:bookmarkEnd w:id="870"/>
      <w:bookmarkEnd w:id="871"/>
    </w:p>
    <w:p w14:paraId="0E123161" w14:textId="77777777" w:rsidR="000F7382" w:rsidRDefault="003F1EF6">
      <w:r>
        <w:t>=================================NEXT CHANGE=======================================</w:t>
      </w:r>
    </w:p>
    <w:p w14:paraId="6AFCFE8C" w14:textId="77777777" w:rsidR="000F7382" w:rsidRDefault="000F7382"/>
    <w:p w14:paraId="06BE366D" w14:textId="77777777" w:rsidR="000F7382" w:rsidRDefault="003F1EF6">
      <w:pPr>
        <w:pStyle w:val="40"/>
      </w:pPr>
      <w:bookmarkStart w:id="872" w:name="_Toc60777151"/>
      <w:bookmarkStart w:id="873" w:name="_Toc193463142"/>
      <w:bookmarkStart w:id="874" w:name="_Toc193446067"/>
      <w:bookmarkStart w:id="875" w:name="_Toc193451872"/>
      <w:bookmarkStart w:id="876" w:name="_Toc201295429"/>
      <w:bookmarkStart w:id="877" w:name="MCCQCTEMPBM_00000153"/>
      <w:r>
        <w:t>–</w:t>
      </w:r>
      <w:r>
        <w:tab/>
      </w:r>
      <w:r>
        <w:rPr>
          <w:i/>
          <w:iCs/>
        </w:rPr>
        <w:t>SIB12</w:t>
      </w:r>
      <w:bookmarkEnd w:id="872"/>
      <w:bookmarkEnd w:id="873"/>
      <w:bookmarkEnd w:id="874"/>
      <w:bookmarkEnd w:id="875"/>
      <w:bookmarkEnd w:id="876"/>
    </w:p>
    <w:bookmarkEnd w:id="877"/>
    <w:p w14:paraId="4A3AA6EC" w14:textId="77777777" w:rsidR="000F7382" w:rsidRDefault="003F1EF6">
      <w:r>
        <w:t xml:space="preserve">SIB12 contains NR </w:t>
      </w:r>
      <w:proofErr w:type="spellStart"/>
      <w:r>
        <w:t>sidelink</w:t>
      </w:r>
      <w:proofErr w:type="spellEnd"/>
      <w:r>
        <w:t xml:space="preserve">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等线"/>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等线"/>
        </w:rPr>
        <w:t>iscConfigCommon-r17</w:t>
      </w:r>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等线"/>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878" w:name="OLE_LINK71"/>
      <w:bookmarkStart w:id="879" w:name="OLE_LINK70"/>
      <w:r>
        <w:t xml:space="preserve">::=   </w:t>
      </w:r>
      <w:bookmarkEnd w:id="878"/>
      <w:bookmarkEnd w:id="879"/>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880" w:name="_Hlk196336479"/>
      <w:r>
        <w:t>sl-RelayUE-ConfigCommonMH</w:t>
      </w:r>
      <w:bookmarkEnd w:id="880"/>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-CSI-Acquisition</w:t>
            </w:r>
          </w:p>
          <w:p w14:paraId="6B0E5C22" w14:textId="77777777" w:rsidR="000F7382" w:rsidRDefault="003F1EF6">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 xml:space="preserve">This field indicates the </w:t>
            </w:r>
            <w:proofErr w:type="spellStart"/>
            <w:r>
              <w:rPr>
                <w:bCs/>
                <w:iCs/>
              </w:rPr>
              <w:t>sidelink</w:t>
            </w:r>
            <w:proofErr w:type="spellEnd"/>
            <w:r>
              <w:rPr>
                <w:bCs/>
                <w:iCs/>
              </w:rPr>
              <w:t xml:space="preserve"> DRX configuration for groupcast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w:t>
            </w:r>
            <w:proofErr w:type="spellStart"/>
            <w:r>
              <w:rPr>
                <w:bCs/>
                <w:iCs/>
              </w:rPr>
              <w:t>sidelink</w:t>
            </w:r>
            <w:proofErr w:type="spellEnd"/>
            <w:r>
              <w:rPr>
                <w:bCs/>
                <w:iCs/>
              </w:rPr>
              <w:t xml:space="preserve">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 xml:space="preserve">This field indicates the support of NR </w:t>
            </w:r>
            <w:proofErr w:type="spellStart"/>
            <w:r>
              <w:t>sidelink</w:t>
            </w:r>
            <w:proofErr w:type="spellEnd"/>
            <w:r>
              <w:t xml:space="preserve">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881" w:name="_Hlk196388275"/>
            <w:r>
              <w:rPr>
                <w:b/>
                <w:bCs/>
                <w:i/>
                <w:iCs/>
              </w:rPr>
              <w:t>sl-L2U2N-MH-Relay</w:t>
            </w:r>
          </w:p>
          <w:bookmarkEnd w:id="881"/>
          <w:p w14:paraId="33CF7D20" w14:textId="77777777" w:rsidR="000F7382" w:rsidRDefault="003F1EF6">
            <w:pPr>
              <w:pStyle w:val="TAL"/>
              <w:rPr>
                <w:b/>
                <w:bCs/>
                <w:i/>
                <w:iCs/>
              </w:rPr>
            </w:pPr>
            <w:r>
              <w:t xml:space="preserve">This field </w:t>
            </w:r>
            <w:bookmarkStart w:id="882" w:name="_Hlk196388307"/>
            <w:r>
              <w:t xml:space="preserve">indicates the support of NR </w:t>
            </w:r>
            <w:proofErr w:type="spellStart"/>
            <w:r>
              <w:t>sidelink</w:t>
            </w:r>
            <w:proofErr w:type="spellEnd"/>
            <w:r>
              <w:t xml:space="preserve"> Layer-2 multi hop U2N relay operation</w:t>
            </w:r>
            <w:bookmarkEnd w:id="882"/>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 xml:space="preserve">This field indicates the support of NR </w:t>
            </w:r>
            <w:proofErr w:type="spellStart"/>
            <w:r>
              <w:t>sidelink</w:t>
            </w:r>
            <w:proofErr w:type="spellEnd"/>
            <w:r>
              <w:t xml:space="preserve">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 xml:space="preserve">This field indicates the support of L3 U2N relay AS-layer capability, i.e. NR </w:t>
            </w:r>
            <w:proofErr w:type="spellStart"/>
            <w:r>
              <w:t>sidelink</w:t>
            </w:r>
            <w:proofErr w:type="spellEnd"/>
            <w:r>
              <w:t xml:space="preserve">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 xml:space="preserve">The maximum total transmit power to be used by the UE across all </w:t>
            </w:r>
            <w:proofErr w:type="spellStart"/>
            <w:r>
              <w:t>sidelink</w:t>
            </w:r>
            <w:proofErr w:type="spellEnd"/>
            <w:r>
              <w:t xml:space="preserve">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lastRenderedPageBreak/>
              <w:t>sl-NonRelayDiscovery</w:t>
            </w:r>
            <w:proofErr w:type="spellEnd"/>
          </w:p>
          <w:p w14:paraId="135AB4D8" w14:textId="77777777" w:rsidR="000F7382" w:rsidRDefault="003F1EF6">
            <w:pPr>
              <w:pStyle w:val="TAL"/>
            </w:pPr>
            <w:r>
              <w:t xml:space="preserve">This field indicates the support of NR </w:t>
            </w:r>
            <w:proofErr w:type="spellStart"/>
            <w:r>
              <w:t>sidelink</w:t>
            </w:r>
            <w:proofErr w:type="spellEnd"/>
            <w:r>
              <w:t xml:space="preserve">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 xml:space="preserve">This field indicates the priority of NR </w:t>
            </w:r>
            <w:proofErr w:type="spellStart"/>
            <w:r>
              <w:t>sidelink</w:t>
            </w:r>
            <w:proofErr w:type="spellEnd"/>
            <w:r>
              <w:t xml:space="preserve">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30"/>
      </w:pPr>
      <w:bookmarkStart w:id="883" w:name="_Toc193446086"/>
      <w:bookmarkStart w:id="884" w:name="_Toc60777158"/>
      <w:bookmarkStart w:id="885" w:name="_Toc193451891"/>
      <w:bookmarkStart w:id="886" w:name="_Toc193463161"/>
      <w:bookmarkStart w:id="887" w:name="_Toc201295448"/>
      <w:bookmarkStart w:id="888" w:name="_Hlk54206873"/>
      <w:r>
        <w:t>6.3.2</w:t>
      </w:r>
      <w:r>
        <w:tab/>
        <w:t>Radio resource control information elements</w:t>
      </w:r>
      <w:bookmarkEnd w:id="883"/>
      <w:bookmarkEnd w:id="884"/>
      <w:bookmarkEnd w:id="885"/>
      <w:bookmarkEnd w:id="886"/>
      <w:bookmarkEnd w:id="887"/>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40"/>
      </w:pPr>
      <w:bookmarkStart w:id="889" w:name="_Toc193463200"/>
      <w:bookmarkStart w:id="890" w:name="_Toc201295487"/>
      <w:bookmarkStart w:id="891" w:name="_Toc193451930"/>
      <w:bookmarkStart w:id="892" w:name="_Toc193446125"/>
      <w:bookmarkStart w:id="893" w:name="_Toc60777187"/>
      <w:bookmarkStart w:id="894" w:name="MCCQCTEMPBM_00000209"/>
      <w:bookmarkEnd w:id="888"/>
      <w:r>
        <w:t>–</w:t>
      </w:r>
      <w:r>
        <w:tab/>
      </w:r>
      <w:proofErr w:type="spellStart"/>
      <w:r>
        <w:rPr>
          <w:i/>
        </w:rPr>
        <w:t>CellGroupConfig</w:t>
      </w:r>
      <w:bookmarkEnd w:id="889"/>
      <w:bookmarkEnd w:id="890"/>
      <w:bookmarkEnd w:id="891"/>
      <w:bookmarkEnd w:id="892"/>
      <w:bookmarkEnd w:id="893"/>
      <w:proofErr w:type="spellEnd"/>
    </w:p>
    <w:bookmarkEnd w:id="894"/>
    <w:p w14:paraId="2C97625D" w14:textId="77777777" w:rsidR="000F7382" w:rsidRDefault="003F1EF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NCR-Fwd access link.</w:t>
      </w:r>
    </w:p>
    <w:p w14:paraId="46A542E1" w14:textId="77777777" w:rsidR="000F7382" w:rsidRDefault="003F1EF6">
      <w:pPr>
        <w:pStyle w:val="TH"/>
      </w:pPr>
      <w:proofErr w:type="spellStart"/>
      <w:r>
        <w:rPr>
          <w:bCs/>
          <w:i/>
          <w:iCs/>
        </w:rPr>
        <w:t>CellGroupConfig</w:t>
      </w:r>
      <w:proofErr w:type="spellEnd"/>
      <w:r>
        <w:rPr>
          <w:bCs/>
          <w:i/>
          <w:iCs/>
        </w:rPr>
        <w:t xml:space="preserve">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spellStart"/>
      <w:r>
        <w:t>CellGroupConfig</w:t>
      </w:r>
      <w:proofErr w:type="spellEnd"/>
      <w:r>
        <w:t xml:space="preserve">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xml:space="preserve">-- Serving cell specific MAC and PHY parameters for a </w:t>
      </w:r>
      <w:proofErr w:type="spellStart"/>
      <w:r>
        <w:rPr>
          <w:color w:val="808080"/>
        </w:rPr>
        <w:t>SpCell</w:t>
      </w:r>
      <w:proofErr w:type="spellEnd"/>
      <w:r>
        <w:rPr>
          <w:color w:val="808080"/>
        </w:rPr>
        <w:t>:</w:t>
      </w:r>
    </w:p>
    <w:p w14:paraId="2AFB2FB7" w14:textId="77777777" w:rsidR="000F7382" w:rsidRDefault="003F1EF6">
      <w:pPr>
        <w:pStyle w:val="PL"/>
      </w:pPr>
      <w:proofErr w:type="spellStart"/>
      <w:r>
        <w:t>SpCellConfig</w:t>
      </w:r>
      <w:proofErr w:type="spellEnd"/>
      <w:r>
        <w:t xml:space="preserve">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spellStart"/>
      <w:r>
        <w:t>ReconfigurationWithSync</w:t>
      </w:r>
      <w:proofErr w:type="spellEnd"/>
      <w:r>
        <w:t xml:space="preserve">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w:t>
      </w:r>
      <w:proofErr w:type="spellStart"/>
      <w:r>
        <w:t>ConfigDedicated</w:t>
      </w:r>
      <w:proofErr w:type="spellEnd"/>
      <w:r>
        <w:t>,</w:t>
      </w:r>
    </w:p>
    <w:p w14:paraId="763AB23B" w14:textId="77777777" w:rsidR="000F7382" w:rsidRDefault="003F1EF6">
      <w:pPr>
        <w:pStyle w:val="PL"/>
      </w:pPr>
      <w:r>
        <w:lastRenderedPageBreak/>
        <w:t xml:space="preserve">        </w:t>
      </w:r>
      <w:proofErr w:type="spellStart"/>
      <w:r>
        <w:t>supplementaryUplink</w:t>
      </w:r>
      <w:proofErr w:type="spellEnd"/>
      <w:r>
        <w:t xml:space="preserve">                 RACH-</w:t>
      </w:r>
      <w:proofErr w:type="spellStart"/>
      <w:r>
        <w:t>ConfigDedicated</w:t>
      </w:r>
      <w:proofErr w:type="spellEnd"/>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spellStart"/>
      <w:r>
        <w:t>SCellConfig</w:t>
      </w:r>
      <w:proofErr w:type="spellEnd"/>
      <w:r>
        <w:t xml:space="preserve">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r>
        <w:t>IdentityInfoList</w:t>
      </w:r>
      <w:proofErr w:type="spellEnd"/>
      <w:r>
        <w:t xml:space="preserve">}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895"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等线"/>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等线"/>
        </w:rPr>
      </w:pPr>
      <w:r>
        <w:rPr>
          <w:rFonts w:eastAsia="等线"/>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895"/>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96" w:name="OLE_LINK3"/>
            <w:r>
              <w:t>the Enhanced Unified TCI States Activation/Deactivation MAC CE for Joint TCI States</w:t>
            </w:r>
            <w:bookmarkEnd w:id="896"/>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 xml:space="preserve">List of the </w:t>
            </w:r>
            <w:proofErr w:type="spellStart"/>
            <w:r>
              <w:t>Uu</w:t>
            </w:r>
            <w:proofErr w:type="spellEnd"/>
            <w:r>
              <w:t xml:space="preserve">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 xml:space="preserve">List of the </w:t>
            </w:r>
            <w:proofErr w:type="spellStart"/>
            <w:r>
              <w:t>Uu</w:t>
            </w:r>
            <w:proofErr w:type="spellEnd"/>
            <w:r>
              <w:t xml:space="preserve">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afff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55038ED8" w14:textId="77777777" w:rsidR="000F7382" w:rsidRDefault="003F1EF6">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宋体"/>
                <w:b/>
                <w:bCs/>
                <w:i/>
                <w:iCs/>
                <w:lang w:eastAsia="sv-SE"/>
              </w:rPr>
            </w:pPr>
            <w:proofErr w:type="spellStart"/>
            <w:r>
              <w:rPr>
                <w:rFonts w:eastAsia="宋体"/>
                <w:b/>
                <w:bCs/>
                <w:i/>
                <w:iCs/>
                <w:lang w:eastAsia="sv-SE"/>
              </w:rPr>
              <w:t>IntraBandCC-CombinationReqList</w:t>
            </w:r>
            <w:proofErr w:type="spellEnd"/>
          </w:p>
          <w:p w14:paraId="1496A085" w14:textId="77777777" w:rsidR="000F7382" w:rsidRDefault="003F1EF6">
            <w:pPr>
              <w:pStyle w:val="TAL"/>
              <w:rPr>
                <w:rFonts w:eastAsia="宋体"/>
                <w:lang w:eastAsia="sv-SE"/>
              </w:rPr>
            </w:pPr>
            <w:r>
              <w:rPr>
                <w:rFonts w:eastAsia="宋体"/>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宋体"/>
                <w:b/>
                <w:bCs/>
                <w:i/>
                <w:iCs/>
                <w:lang w:eastAsia="sv-SE"/>
              </w:rPr>
            </w:pPr>
            <w:proofErr w:type="spellStart"/>
            <w:r>
              <w:rPr>
                <w:rFonts w:eastAsia="宋体"/>
                <w:b/>
                <w:bCs/>
                <w:i/>
                <w:iCs/>
                <w:lang w:eastAsia="sv-SE"/>
              </w:rPr>
              <w:t>servCellIndexList</w:t>
            </w:r>
            <w:proofErr w:type="spellEnd"/>
          </w:p>
          <w:p w14:paraId="7E818669" w14:textId="77777777" w:rsidR="000F7382" w:rsidRDefault="003F1EF6">
            <w:pPr>
              <w:pStyle w:val="TAL"/>
              <w:rPr>
                <w:rFonts w:eastAsia="宋体"/>
                <w:lang w:eastAsia="sv-SE"/>
              </w:rPr>
            </w:pPr>
            <w:r>
              <w:rPr>
                <w:rFonts w:eastAsia="宋体"/>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proofErr w:type="spellStart"/>
            <w:r>
              <w:rPr>
                <w:rFonts w:eastAsia="Calibri"/>
                <w:b/>
                <w:i/>
                <w:szCs w:val="22"/>
                <w:lang w:eastAsia="sv-SE"/>
              </w:rPr>
              <w:t>sCellState</w:t>
            </w:r>
            <w:proofErr w:type="spellEnd"/>
          </w:p>
          <w:p w14:paraId="42B530AD" w14:textId="77777777" w:rsidR="000F7382" w:rsidRDefault="003F1EF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proofErr w:type="spellStart"/>
            <w:r>
              <w:rPr>
                <w:i/>
                <w:szCs w:val="22"/>
                <w:lang w:eastAsia="sv-SE"/>
              </w:rPr>
              <w:lastRenderedPageBreak/>
              <w:t>SpCellConfig</w:t>
            </w:r>
            <w:proofErr w:type="spellEnd"/>
            <w:r>
              <w:rPr>
                <w:i/>
                <w:szCs w:val="22"/>
                <w:lang w:eastAsia="sv-SE"/>
              </w:rPr>
              <w:t xml:space="preserve">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等线"/>
              </w:rPr>
              <w:t xml:space="preserve"> in this </w:t>
            </w:r>
            <w:proofErr w:type="spellStart"/>
            <w:r>
              <w:rPr>
                <w:rFonts w:eastAsia="等线"/>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等线"/>
              </w:rPr>
              <w:t xml:space="preserve"> in this </w:t>
            </w:r>
            <w:proofErr w:type="spellStart"/>
            <w:r>
              <w:rPr>
                <w:rFonts w:eastAsia="等线"/>
              </w:rPr>
              <w:t>SpCell</w:t>
            </w:r>
            <w:proofErr w:type="spellEnd"/>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proofErr w:type="spellStart"/>
            <w:r>
              <w:rPr>
                <w:b/>
                <w:i/>
                <w:szCs w:val="22"/>
                <w:lang w:eastAsia="sv-SE"/>
              </w:rPr>
              <w:t>reconfigurationWithSync</w:t>
            </w:r>
            <w:proofErr w:type="spellEnd"/>
          </w:p>
          <w:p w14:paraId="0F5B7623" w14:textId="77777777" w:rsidR="000F7382" w:rsidRDefault="003F1EF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w:t>
            </w:r>
            <w:proofErr w:type="spellStart"/>
            <w:r>
              <w:rPr>
                <w:rFonts w:eastAsia="Calibri"/>
                <w:lang w:eastAsia="sv-SE"/>
              </w:rPr>
              <w:t>gNB</w:t>
            </w:r>
            <w:proofErr w:type="spellEnd"/>
            <w:r>
              <w:rPr>
                <w:rFonts w:eastAsia="Calibri"/>
                <w:lang w:eastAsia="sv-SE"/>
              </w:rPr>
              <w:t xml:space="preserve">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等线"/>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40"/>
        <w:rPr>
          <w:rFonts w:eastAsia="MS Mincho"/>
          <w:i/>
          <w:iCs/>
        </w:rPr>
      </w:pPr>
      <w:bookmarkStart w:id="897" w:name="_Toc193446356"/>
      <w:bookmarkStart w:id="898" w:name="_Toc193463433"/>
      <w:bookmarkStart w:id="899" w:name="_Toc193452161"/>
      <w:bookmarkStart w:id="900" w:name="_Toc60777349"/>
      <w:bookmarkStart w:id="901" w:name="_Toc201295720"/>
      <w:bookmarkStart w:id="902" w:name="MCCQCTEMPBM_00000440"/>
      <w:r>
        <w:rPr>
          <w:rFonts w:eastAsia="MS Mincho"/>
          <w:i/>
          <w:iCs/>
        </w:rPr>
        <w:t>–</w:t>
      </w:r>
      <w:r>
        <w:rPr>
          <w:rFonts w:eastAsia="MS Mincho"/>
          <w:i/>
          <w:iCs/>
        </w:rPr>
        <w:tab/>
      </w:r>
      <w:proofErr w:type="spellStart"/>
      <w:r>
        <w:rPr>
          <w:rFonts w:eastAsia="MS Mincho"/>
          <w:i/>
          <w:iCs/>
        </w:rPr>
        <w:t>ReportConfigInterRAT</w:t>
      </w:r>
      <w:bookmarkEnd w:id="897"/>
      <w:bookmarkEnd w:id="898"/>
      <w:bookmarkEnd w:id="899"/>
      <w:bookmarkEnd w:id="900"/>
      <w:bookmarkEnd w:id="901"/>
      <w:proofErr w:type="spellEnd"/>
    </w:p>
    <w:bookmarkEnd w:id="902"/>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r>
      <w:proofErr w:type="spellStart"/>
      <w:r>
        <w:t>PCell</w:t>
      </w:r>
      <w:proofErr w:type="spellEnd"/>
      <w:r>
        <w:t xml:space="preserve"> becomes worse than absolute threshold1 AND Neighbour becomes better than another absolute threshold2;</w:t>
      </w:r>
    </w:p>
    <w:p w14:paraId="6A2C436C" w14:textId="77777777" w:rsidR="000F7382" w:rsidRDefault="003F1EF6">
      <w:pPr>
        <w:pStyle w:val="B1"/>
      </w:pPr>
      <w:r>
        <w:t xml:space="preserve">Event Y1: </w:t>
      </w:r>
      <w:proofErr w:type="spellStart"/>
      <w:r>
        <w:t>PCell</w:t>
      </w:r>
      <w:proofErr w:type="spellEnd"/>
      <w:r>
        <w:t xml:space="preserve">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w:t>
      </w:r>
      <w:proofErr w:type="spellEnd"/>
      <w:r>
        <w:t xml:space="preserve">-Meas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03" w:author="Lenovo_Lianhai" w:date="2025-09-26T14:25:00Z" w16du:dateUtc="2025-09-26T06:25:00Z">
            <w:rPr/>
          </w:rPrChange>
        </w:rPr>
      </w:pPr>
      <w:r>
        <w:t xml:space="preserve">            </w:t>
      </w:r>
      <w:r w:rsidRPr="00247A0B">
        <w:rPr>
          <w:lang w:val="nb-NO"/>
          <w:rPrChange w:id="904" w:author="Lenovo_Lianhai" w:date="2025-09-26T14:25:00Z" w16du:dateUtc="2025-09-26T06:25:00Z">
            <w:rPr/>
          </w:rPrChange>
        </w:rPr>
        <w:t>timeToTrigger-r18                            TimeToTrigger,</w:t>
      </w:r>
    </w:p>
    <w:p w14:paraId="3E4307C4" w14:textId="77777777" w:rsidR="000F7382" w:rsidRPr="00247A0B" w:rsidRDefault="003F1EF6">
      <w:pPr>
        <w:pStyle w:val="PL"/>
        <w:rPr>
          <w:lang w:val="nb-NO"/>
          <w:rPrChange w:id="905" w:author="Lenovo_Lianhai" w:date="2025-09-26T14:25:00Z" w16du:dateUtc="2025-09-26T06:25:00Z">
            <w:rPr/>
          </w:rPrChange>
        </w:rPr>
      </w:pPr>
      <w:r w:rsidRPr="00247A0B">
        <w:rPr>
          <w:lang w:val="nb-NO"/>
          <w:rPrChange w:id="906" w:author="Lenovo_Lianhai" w:date="2025-09-26T14:25:00Z" w16du:dateUtc="2025-09-26T06:25:00Z">
            <w:rPr/>
          </w:rPrChange>
        </w:rPr>
        <w:t xml:space="preserve">            ...</w:t>
      </w:r>
    </w:p>
    <w:p w14:paraId="2C8DCEFC" w14:textId="77777777" w:rsidR="000F7382" w:rsidRPr="00247A0B" w:rsidRDefault="003F1EF6">
      <w:pPr>
        <w:pStyle w:val="PL"/>
        <w:rPr>
          <w:lang w:val="nb-NO"/>
          <w:rPrChange w:id="907" w:author="Lenovo_Lianhai" w:date="2025-09-26T14:25:00Z" w16du:dateUtc="2025-09-26T06:25:00Z">
            <w:rPr/>
          </w:rPrChange>
        </w:rPr>
      </w:pPr>
      <w:r w:rsidRPr="00247A0B">
        <w:rPr>
          <w:lang w:val="nb-NO"/>
          <w:rPrChange w:id="908" w:author="Lenovo_Lianhai" w:date="2025-09-26T14:25:00Z" w16du:dateUtc="2025-09-26T06:25:00Z">
            <w:rPr/>
          </w:rPrChange>
        </w:rPr>
        <w:t xml:space="preserve">        }</w:t>
      </w:r>
    </w:p>
    <w:p w14:paraId="574A58C9" w14:textId="77777777" w:rsidR="000F7382" w:rsidRPr="00247A0B" w:rsidRDefault="003F1EF6">
      <w:pPr>
        <w:pStyle w:val="PL"/>
        <w:rPr>
          <w:lang w:val="nb-NO"/>
          <w:rPrChange w:id="909" w:author="Lenovo_Lianhai" w:date="2025-09-26T14:25:00Z" w16du:dateUtc="2025-09-26T06:25:00Z">
            <w:rPr/>
          </w:rPrChange>
        </w:rPr>
      </w:pPr>
      <w:r w:rsidRPr="00247A0B">
        <w:rPr>
          <w:lang w:val="nb-NO"/>
          <w:rPrChange w:id="910" w:author="Lenovo_Lianhai" w:date="2025-09-26T14:25:00Z" w16du:dateUtc="2025-09-26T06:25:00Z">
            <w:rPr/>
          </w:rPrChange>
        </w:rPr>
        <w:t xml:space="preserve">        ]]</w:t>
      </w:r>
    </w:p>
    <w:p w14:paraId="5A3CFC8C" w14:textId="77777777" w:rsidR="000F7382" w:rsidRPr="00247A0B" w:rsidRDefault="003F1EF6">
      <w:pPr>
        <w:pStyle w:val="PL"/>
        <w:rPr>
          <w:lang w:val="nb-NO"/>
          <w:rPrChange w:id="911" w:author="Lenovo_Lianhai" w:date="2025-09-26T14:25:00Z" w16du:dateUtc="2025-09-26T06:25:00Z">
            <w:rPr/>
          </w:rPrChange>
        </w:rPr>
      </w:pPr>
      <w:r w:rsidRPr="00247A0B">
        <w:rPr>
          <w:lang w:val="nb-NO"/>
          <w:rPrChange w:id="912" w:author="Lenovo_Lianhai" w:date="2025-09-26T14:25:00Z" w16du:dateUtc="2025-09-26T06:25:00Z">
            <w:rPr/>
          </w:rPrChange>
        </w:rPr>
        <w:t xml:space="preserve">    },</w:t>
      </w:r>
    </w:p>
    <w:p w14:paraId="70B1656B" w14:textId="77777777" w:rsidR="000F7382" w:rsidRPr="00247A0B" w:rsidRDefault="003F1EF6">
      <w:pPr>
        <w:pStyle w:val="PL"/>
        <w:rPr>
          <w:lang w:val="nb-NO"/>
          <w:rPrChange w:id="913" w:author="Lenovo_Lianhai" w:date="2025-09-26T14:25:00Z" w16du:dateUtc="2025-09-26T06:25:00Z">
            <w:rPr/>
          </w:rPrChange>
        </w:rPr>
      </w:pPr>
      <w:r w:rsidRPr="00247A0B">
        <w:rPr>
          <w:lang w:val="nb-NO"/>
          <w:rPrChange w:id="914" w:author="Lenovo_Lianhai" w:date="2025-09-26T14:25:00Z" w16du:dateUtc="2025-09-26T06:25:00Z">
            <w:rPr/>
          </w:rPrChange>
        </w:rPr>
        <w:t xml:space="preserve">    rsType                              NR-RS-Type,</w:t>
      </w:r>
    </w:p>
    <w:p w14:paraId="608C9C8D" w14:textId="77777777" w:rsidR="000F7382" w:rsidRPr="00247A0B" w:rsidRDefault="000F7382">
      <w:pPr>
        <w:pStyle w:val="PL"/>
        <w:rPr>
          <w:lang w:val="nb-NO"/>
          <w:rPrChange w:id="915" w:author="Lenovo_Lianhai" w:date="2025-09-26T14:25:00Z" w16du:dateUtc="2025-09-26T06:25:00Z">
            <w:rPr/>
          </w:rPrChange>
        </w:rPr>
      </w:pPr>
    </w:p>
    <w:p w14:paraId="0D5EAF9B" w14:textId="77777777" w:rsidR="000F7382" w:rsidRDefault="003F1EF6">
      <w:pPr>
        <w:pStyle w:val="PL"/>
      </w:pPr>
      <w:r w:rsidRPr="00247A0B">
        <w:rPr>
          <w:lang w:val="nb-NO"/>
          <w:rPrChange w:id="916" w:author="Lenovo_Lianhai" w:date="2025-09-26T14:25:00Z" w16du:dateUtc="2025-09-26T06: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17" w:author="Lenovo_Lianhai" w:date="2025-09-26T14:25:00Z" w16du:dateUtc="2025-09-26T06:25:00Z">
            <w:rPr/>
          </w:rPrChange>
        </w:rPr>
      </w:pPr>
      <w:r>
        <w:t xml:space="preserve">    </w:t>
      </w:r>
      <w:r w:rsidRPr="00247A0B">
        <w:rPr>
          <w:lang w:val="nb-NO"/>
          <w:rPrChange w:id="918" w:author="Lenovo_Lianhai" w:date="2025-09-26T14:25:00Z" w16du:dateUtc="2025-09-26T06:25:00Z">
            <w:rPr/>
          </w:rPrChange>
        </w:rPr>
        <w:t xml:space="preserve">utra-FDD-EcN0-r16                            </w:t>
      </w:r>
      <w:r w:rsidRPr="00247A0B">
        <w:rPr>
          <w:color w:val="993366"/>
          <w:lang w:val="nb-NO"/>
          <w:rPrChange w:id="919" w:author="Lenovo_Lianhai" w:date="2025-09-26T14:25:00Z" w16du:dateUtc="2025-09-26T06:25:00Z">
            <w:rPr>
              <w:color w:val="993366"/>
            </w:rPr>
          </w:rPrChange>
        </w:rPr>
        <w:t>INTEGER</w:t>
      </w:r>
      <w:r w:rsidRPr="00247A0B">
        <w:rPr>
          <w:lang w:val="nb-NO"/>
          <w:rPrChange w:id="920" w:author="Lenovo_Lianhai" w:date="2025-09-26T14:25:00Z" w16du:dateUtc="2025-09-26T06: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w:t>
      </w:r>
      <w:proofErr w:type="spellStart"/>
      <w:r>
        <w:t>PhysCellId</w:t>
      </w:r>
      <w:proofErr w:type="spellEnd"/>
      <w:r>
        <w:t>,</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proofErr w:type="spellStart"/>
            <w:r>
              <w:rPr>
                <w:b/>
                <w:i/>
                <w:szCs w:val="22"/>
                <w:lang w:eastAsia="en-GB"/>
              </w:rPr>
              <w:t>reportOnLeave</w:t>
            </w:r>
            <w:proofErr w:type="spellEnd"/>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等线"/>
                <w:iCs/>
              </w:rPr>
              <w:t xml:space="preserve"> or for a L2 U2N Relay UE in</w:t>
            </w:r>
            <w:r>
              <w:rPr>
                <w:i/>
                <w:lang w:eastAsia="sv-SE"/>
              </w:rPr>
              <w:t xml:space="preserve"> </w:t>
            </w:r>
            <w:proofErr w:type="spellStart"/>
            <w:r>
              <w:rPr>
                <w:rFonts w:eastAsia="等线"/>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 xml:space="preserve">/No </w:t>
            </w:r>
            <w:proofErr w:type="spellStart"/>
            <w:r>
              <w:rPr>
                <w:lang w:eastAsia="en-GB"/>
              </w:rPr>
              <w:t>in</w:t>
            </w:r>
            <w:proofErr w:type="spellEnd"/>
            <w:r>
              <w:rPr>
                <w:lang w:eastAsia="en-GB"/>
              </w:rPr>
              <w:t xml:space="preserve">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 xml:space="preserve">-RSRP is not included, the UE considers it to be equal to </w:t>
            </w:r>
            <w:proofErr w:type="spellStart"/>
            <w:r>
              <w:rPr>
                <w:bCs/>
                <w:iCs/>
                <w:lang w:eastAsia="sv-SE"/>
              </w:rPr>
              <w:t>sl</w:t>
            </w:r>
            <w:proofErr w:type="spellEnd"/>
            <w:r>
              <w:rPr>
                <w:bCs/>
                <w:iCs/>
                <w:lang w:eastAsia="sv-SE"/>
              </w:rPr>
              <w:t>-RSRP.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proofErr w:type="spellStart"/>
            <w:r>
              <w:rPr>
                <w:b/>
                <w:i/>
                <w:iCs/>
                <w:szCs w:val="22"/>
                <w:lang w:eastAsia="en-GB"/>
              </w:rPr>
              <w:t>physCellId</w:t>
            </w:r>
            <w:proofErr w:type="spellEnd"/>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40"/>
        <w:rPr>
          <w:rFonts w:eastAsia="宋体"/>
        </w:rPr>
      </w:pPr>
      <w:r>
        <w:rPr>
          <w:rFonts w:eastAsia="宋体"/>
        </w:rPr>
        <w:t>–</w:t>
      </w:r>
      <w:r>
        <w:rPr>
          <w:rFonts w:eastAsia="宋体"/>
        </w:rPr>
        <w:tab/>
      </w:r>
      <w:r>
        <w:rPr>
          <w:rStyle w:val="B7Char"/>
          <w:rFonts w:eastAsia="宋体"/>
        </w:rPr>
        <w:t>UE-</w:t>
      </w:r>
      <w:proofErr w:type="spellStart"/>
      <w:r>
        <w:rPr>
          <w:rStyle w:val="B7Char"/>
          <w:rFonts w:eastAsia="宋体"/>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宋体"/>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777777"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w:t>
            </w:r>
            <w:proofErr w:type="spellStart"/>
            <w:r>
              <w:t>Uu</w:t>
            </w:r>
            <w:proofErr w:type="spellEnd"/>
            <w:r>
              <w:t xml:space="preserve"> and PC5 hop components,, is obtained by multiplying the base T300 timer value by the Hop Count. For a single-hop scenario involving one Relay UE, the Hop Count is 1. For multi-hop scenarios involving two or three Relay UEs, the Hop Count is 2 or 3, respectively.</w:t>
            </w:r>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77777777"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w:t>
            </w:r>
            <w:proofErr w:type="spellStart"/>
            <w:r>
              <w:t>Uu</w:t>
            </w:r>
            <w:proofErr w:type="spellEnd"/>
            <w: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77777777"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w:t>
            </w:r>
            <w:proofErr w:type="spellStart"/>
            <w:r>
              <w:t>Uu</w:t>
            </w:r>
            <w:proofErr w:type="spellEnd"/>
            <w: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40"/>
        <w:rPr>
          <w:rFonts w:eastAsia="宋体"/>
        </w:rPr>
      </w:pPr>
      <w:bookmarkStart w:id="921" w:name="_Toc201295814"/>
      <w:bookmarkStart w:id="922" w:name="_Toc193452255"/>
      <w:bookmarkStart w:id="923" w:name="_Toc193463527"/>
      <w:bookmarkStart w:id="924" w:name="_Toc193446450"/>
      <w:bookmarkStart w:id="925" w:name="MCCQCTEMPBM_00000534"/>
      <w:r>
        <w:rPr>
          <w:rFonts w:eastAsia="宋体"/>
        </w:rPr>
        <w:t>–</w:t>
      </w:r>
      <w:r>
        <w:rPr>
          <w:rFonts w:eastAsia="宋体"/>
        </w:rPr>
        <w:tab/>
      </w:r>
      <w:proofErr w:type="spellStart"/>
      <w:r>
        <w:rPr>
          <w:rFonts w:eastAsia="宋体"/>
          <w:i/>
          <w:iCs/>
        </w:rPr>
        <w:t>Uu-RelayRLC-ChannelConfig</w:t>
      </w:r>
      <w:bookmarkEnd w:id="921"/>
      <w:bookmarkEnd w:id="922"/>
      <w:bookmarkEnd w:id="923"/>
      <w:bookmarkEnd w:id="924"/>
      <w:proofErr w:type="spellEnd"/>
    </w:p>
    <w:bookmarkEnd w:id="925"/>
    <w:p w14:paraId="3C310172" w14:textId="77777777" w:rsidR="000F7382" w:rsidRDefault="003F1EF6">
      <w:pPr>
        <w:rPr>
          <w:rFonts w:eastAsia="宋体"/>
        </w:rPr>
      </w:pPr>
      <w:r>
        <w:rPr>
          <w:rFonts w:eastAsia="宋体"/>
        </w:rPr>
        <w:t xml:space="preserve">The IE </w:t>
      </w:r>
      <w:proofErr w:type="spellStart"/>
      <w:r>
        <w:rPr>
          <w:rFonts w:eastAsia="宋体"/>
          <w:i/>
        </w:rPr>
        <w:t>Uu-RelayRLC-ChannelConfig</w:t>
      </w:r>
      <w:proofErr w:type="spellEnd"/>
      <w:r>
        <w:rPr>
          <w:rFonts w:eastAsia="宋体"/>
        </w:rPr>
        <w:t xml:space="preserve"> is used to configure an RLC entity, a corresponding logical channel in MAC for </w:t>
      </w:r>
      <w:proofErr w:type="spellStart"/>
      <w:r>
        <w:rPr>
          <w:rFonts w:eastAsia="宋体"/>
        </w:rPr>
        <w:t>Uu</w:t>
      </w:r>
      <w:proofErr w:type="spellEnd"/>
      <w:r>
        <w:rPr>
          <w:rFonts w:eastAsia="宋体"/>
        </w:rPr>
        <w:t xml:space="preserve"> Relay RLC channel between L2 U2N Relay UE and network, or between a N3C relay UE and network in case of MP.</w:t>
      </w:r>
    </w:p>
    <w:p w14:paraId="3F114F7A" w14:textId="77777777" w:rsidR="000F7382" w:rsidRDefault="003F1EF6">
      <w:pPr>
        <w:pStyle w:val="TH"/>
        <w:rPr>
          <w:rFonts w:eastAsia="宋体"/>
        </w:rPr>
      </w:pPr>
      <w:proofErr w:type="spellStart"/>
      <w:r>
        <w:rPr>
          <w:rFonts w:eastAsia="宋体"/>
          <w:i/>
          <w:iCs/>
        </w:rPr>
        <w:lastRenderedPageBreak/>
        <w:t>Uu-RelayRLC-ChannelConfig</w:t>
      </w:r>
      <w:proofErr w:type="spellEnd"/>
      <w:r>
        <w:rPr>
          <w:rFonts w:eastAsia="宋体"/>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宋体"/>
                <w:i/>
                <w:iCs/>
                <w:lang w:eastAsia="sv-SE"/>
              </w:rPr>
              <w:t>Uu-RelayRLC-ChannelConfig</w:t>
            </w:r>
            <w:proofErr w:type="spellEnd"/>
            <w:r>
              <w:rPr>
                <w:rFonts w:eastAsia="宋体"/>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 xml:space="preserve">logical channel id for </w:t>
            </w:r>
            <w:proofErr w:type="spellStart"/>
            <w:r>
              <w:t>Uu</w:t>
            </w:r>
            <w:proofErr w:type="spellEnd"/>
            <w:r>
              <w:t xml:space="preserve">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uu-RelayRLC-ChannelID</w:t>
            </w:r>
            <w:proofErr w:type="spellEnd"/>
          </w:p>
          <w:p w14:paraId="60622617" w14:textId="77777777" w:rsidR="000F7382" w:rsidRDefault="003F1EF6">
            <w:pPr>
              <w:pStyle w:val="TAL"/>
              <w:rPr>
                <w:lang w:eastAsia="sv-SE"/>
              </w:rPr>
            </w:pPr>
            <w:r>
              <w:rPr>
                <w:lang w:eastAsia="sv-SE"/>
              </w:rPr>
              <w:t xml:space="preserve">Indicates the </w:t>
            </w:r>
            <w:proofErr w:type="spellStart"/>
            <w:r>
              <w:rPr>
                <w:rFonts w:eastAsia="宋体"/>
              </w:rPr>
              <w:t>Uu</w:t>
            </w:r>
            <w:proofErr w:type="spellEnd"/>
            <w:r>
              <w:rPr>
                <w:rFonts w:eastAsia="宋体"/>
              </w:rPr>
              <w:t xml:space="preserve">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宋体"/>
                <w:lang w:eastAsia="sv-SE"/>
              </w:rPr>
            </w:pPr>
            <w:r>
              <w:rPr>
                <w:rFonts w:eastAsia="宋体"/>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宋体"/>
                <w:lang w:eastAsia="sv-SE"/>
              </w:rPr>
            </w:pPr>
            <w:r>
              <w:rPr>
                <w:rFonts w:eastAsia="宋体"/>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宋体"/>
                <w:i/>
                <w:iCs/>
                <w:lang w:eastAsia="sv-SE"/>
              </w:rPr>
            </w:pPr>
            <w:proofErr w:type="spellStart"/>
            <w:r>
              <w:rPr>
                <w:rFonts w:eastAsia="宋体"/>
                <w:i/>
                <w:iCs/>
                <w:lang w:eastAsia="sv-SE"/>
              </w:rPr>
              <w:t>RelayLCH</w:t>
            </w:r>
            <w:proofErr w:type="spellEnd"/>
            <w:r>
              <w:rPr>
                <w:rFonts w:eastAsia="宋体"/>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宋体"/>
                <w:lang w:eastAsia="sv-SE"/>
              </w:rPr>
            </w:pPr>
            <w:r>
              <w:rPr>
                <w:rFonts w:eastAsia="宋体"/>
                <w:lang w:eastAsia="sv-SE"/>
              </w:rPr>
              <w:t xml:space="preserve">This field is mandatory present upon creation of a new logical channel for a </w:t>
            </w:r>
            <w:proofErr w:type="spellStart"/>
            <w:r>
              <w:rPr>
                <w:rFonts w:eastAsia="宋体"/>
                <w:lang w:eastAsia="sv-SE"/>
              </w:rPr>
              <w:t>Uu</w:t>
            </w:r>
            <w:proofErr w:type="spellEnd"/>
            <w:r>
              <w:rPr>
                <w:rFonts w:eastAsia="宋体"/>
                <w:lang w:eastAsia="sv-SE"/>
              </w:rPr>
              <w:t xml:space="preserve">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宋体"/>
                <w:i/>
                <w:iCs/>
                <w:lang w:eastAsia="sv-SE"/>
              </w:rPr>
            </w:pPr>
            <w:proofErr w:type="spellStart"/>
            <w:r>
              <w:rPr>
                <w:rFonts w:eastAsia="宋体"/>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宋体"/>
                <w:lang w:eastAsia="sv-SE"/>
              </w:rPr>
            </w:pPr>
            <w:r>
              <w:t xml:space="preserve">This field is mandatory present upon creation of a </w:t>
            </w:r>
            <w:r>
              <w:rPr>
                <w:rFonts w:eastAsia="宋体"/>
                <w:lang w:eastAsia="sv-SE"/>
              </w:rPr>
              <w:t>new logical channel for a</w:t>
            </w:r>
            <w:r>
              <w:t xml:space="preserve"> </w:t>
            </w:r>
            <w:proofErr w:type="spellStart"/>
            <w:r>
              <w:t>Uu</w:t>
            </w:r>
            <w:proofErr w:type="spellEnd"/>
            <w:r>
              <w:t xml:space="preserve"> Relay RLC channel. It is absent otherwise.</w:t>
            </w:r>
          </w:p>
        </w:tc>
      </w:tr>
    </w:tbl>
    <w:p w14:paraId="1D1CCD63" w14:textId="77777777" w:rsidR="000F7382" w:rsidRDefault="000F7382">
      <w:pPr>
        <w:rPr>
          <w:rFonts w:eastAsia="宋体"/>
        </w:rPr>
      </w:pPr>
    </w:p>
    <w:p w14:paraId="75002248" w14:textId="77777777" w:rsidR="000F7382" w:rsidRDefault="003F1EF6">
      <w:pPr>
        <w:pStyle w:val="40"/>
        <w:rPr>
          <w:rFonts w:eastAsia="宋体"/>
        </w:rPr>
      </w:pPr>
      <w:bookmarkStart w:id="926" w:name="_Toc193452256"/>
      <w:bookmarkStart w:id="927" w:name="_Toc193463528"/>
      <w:bookmarkStart w:id="928" w:name="_Toc201295815"/>
      <w:bookmarkStart w:id="929" w:name="_Toc193446451"/>
      <w:bookmarkStart w:id="930" w:name="MCCQCTEMPBM_00000535"/>
      <w:r>
        <w:rPr>
          <w:rFonts w:eastAsia="宋体"/>
        </w:rPr>
        <w:t>–</w:t>
      </w:r>
      <w:r>
        <w:rPr>
          <w:rFonts w:eastAsia="宋体"/>
        </w:rPr>
        <w:tab/>
      </w:r>
      <w:proofErr w:type="spellStart"/>
      <w:r>
        <w:rPr>
          <w:rFonts w:eastAsia="宋体"/>
          <w:i/>
          <w:iCs/>
        </w:rPr>
        <w:t>Uu-RelayRLC-ChannelID</w:t>
      </w:r>
      <w:bookmarkEnd w:id="926"/>
      <w:bookmarkEnd w:id="927"/>
      <w:bookmarkEnd w:id="928"/>
      <w:bookmarkEnd w:id="929"/>
      <w:proofErr w:type="spellEnd"/>
    </w:p>
    <w:bookmarkEnd w:id="930"/>
    <w:p w14:paraId="213023C3" w14:textId="77777777" w:rsidR="000F7382" w:rsidRDefault="003F1EF6">
      <w:pPr>
        <w:rPr>
          <w:rFonts w:eastAsia="宋体"/>
        </w:rPr>
      </w:pPr>
      <w:r>
        <w:rPr>
          <w:rFonts w:eastAsia="宋体"/>
        </w:rPr>
        <w:t xml:space="preserve">The IE </w:t>
      </w:r>
      <w:proofErr w:type="spellStart"/>
      <w:r>
        <w:rPr>
          <w:rFonts w:eastAsia="宋体"/>
          <w:i/>
        </w:rPr>
        <w:t>Uu-RelayRLC-ChannelID</w:t>
      </w:r>
      <w:proofErr w:type="spellEnd"/>
      <w:r>
        <w:rPr>
          <w:rFonts w:eastAsia="宋体"/>
          <w:i/>
        </w:rPr>
        <w:t xml:space="preserve"> </w:t>
      </w:r>
      <w:r>
        <w:rPr>
          <w:rFonts w:eastAsia="宋体"/>
        </w:rPr>
        <w:t xml:space="preserve">is used to identify </w:t>
      </w:r>
      <w:r>
        <w:t xml:space="preserve">a </w:t>
      </w:r>
      <w:proofErr w:type="spellStart"/>
      <w:r>
        <w:t>Uu</w:t>
      </w:r>
      <w:proofErr w:type="spellEnd"/>
      <w:r>
        <w:t xml:space="preserve"> Relay RLC channel in the link between L2 U2N Relay UE</w:t>
      </w:r>
      <w:r>
        <w:rPr>
          <w:rFonts w:eastAsia="宋体"/>
        </w:rPr>
        <w:t xml:space="preserve"> </w:t>
      </w:r>
      <w:r>
        <w:t>and network or between L2 Last U2N Relay UE and network.</w:t>
      </w:r>
    </w:p>
    <w:p w14:paraId="4ED8B034" w14:textId="77777777" w:rsidR="000F7382" w:rsidRDefault="003F1EF6">
      <w:pPr>
        <w:pStyle w:val="TH"/>
        <w:rPr>
          <w:rFonts w:eastAsia="宋体"/>
        </w:rPr>
      </w:pPr>
      <w:proofErr w:type="spellStart"/>
      <w:r>
        <w:rPr>
          <w:i/>
          <w:iCs/>
        </w:rPr>
        <w:t>Uu-RelayRLC-ChannelID</w:t>
      </w:r>
      <w:proofErr w:type="spellEnd"/>
      <w:r>
        <w:rPr>
          <w:rFonts w:eastAsia="宋体"/>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afff6"/>
      </w:pPr>
      <w:r>
        <w:t>=================================NEXT CHANGE=======================================</w:t>
      </w:r>
    </w:p>
    <w:p w14:paraId="0C1BF71E" w14:textId="77777777" w:rsidR="000F7382" w:rsidRDefault="000F7382"/>
    <w:p w14:paraId="27E403B4" w14:textId="77777777" w:rsidR="000F7382" w:rsidRDefault="003F1EF6">
      <w:pPr>
        <w:pStyle w:val="30"/>
      </w:pPr>
      <w:bookmarkStart w:id="931" w:name="_Toc60777428"/>
      <w:bookmarkStart w:id="932" w:name="_Toc193446458"/>
      <w:bookmarkStart w:id="933" w:name="_Toc193463535"/>
      <w:bookmarkStart w:id="934" w:name="_Toc201295822"/>
      <w:bookmarkStart w:id="935" w:name="_Toc193452263"/>
      <w:r>
        <w:t>6.3.3</w:t>
      </w:r>
      <w:r>
        <w:tab/>
        <w:t>UE capability information elements</w:t>
      </w:r>
      <w:bookmarkEnd w:id="931"/>
      <w:bookmarkEnd w:id="932"/>
      <w:bookmarkEnd w:id="933"/>
      <w:bookmarkEnd w:id="934"/>
      <w:bookmarkEnd w:id="935"/>
    </w:p>
    <w:p w14:paraId="716EE701" w14:textId="77777777" w:rsidR="000F7382" w:rsidRDefault="003F1EF6">
      <w:pPr>
        <w:pStyle w:val="afff6"/>
      </w:pPr>
      <w:r>
        <w:t>=================================NEXT CHANGE=======================================</w:t>
      </w:r>
    </w:p>
    <w:p w14:paraId="46A110AB" w14:textId="77777777" w:rsidR="000F7382" w:rsidRDefault="000F7382">
      <w:bookmarkStart w:id="936" w:name="_Toc60777479"/>
    </w:p>
    <w:p w14:paraId="2C093AFA" w14:textId="77777777" w:rsidR="000F7382" w:rsidRDefault="003F1EF6">
      <w:pPr>
        <w:pStyle w:val="40"/>
      </w:pPr>
      <w:bookmarkStart w:id="937" w:name="_Toc201295890"/>
      <w:bookmarkStart w:id="938" w:name="_Toc193463603"/>
      <w:bookmarkStart w:id="939" w:name="_Toc193452331"/>
      <w:bookmarkStart w:id="940" w:name="_Toc193446526"/>
      <w:bookmarkStart w:id="941" w:name="MCCQCTEMPBM_00000609"/>
      <w:r>
        <w:lastRenderedPageBreak/>
        <w:t>–</w:t>
      </w:r>
      <w:r>
        <w:tab/>
      </w:r>
      <w:proofErr w:type="spellStart"/>
      <w:r>
        <w:rPr>
          <w:i/>
          <w:iCs/>
        </w:rPr>
        <w:t>SidelinkParameters</w:t>
      </w:r>
      <w:bookmarkEnd w:id="936"/>
      <w:bookmarkEnd w:id="937"/>
      <w:bookmarkEnd w:id="938"/>
      <w:bookmarkEnd w:id="939"/>
      <w:bookmarkEnd w:id="940"/>
      <w:proofErr w:type="spellEnd"/>
    </w:p>
    <w:bookmarkEnd w:id="941"/>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lastRenderedPageBreak/>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lastRenderedPageBreak/>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lastRenderedPageBreak/>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xml:space="preserve">-- R1 15-7: Transmitting LTE </w:t>
      </w:r>
      <w:proofErr w:type="spellStart"/>
      <w:r>
        <w:rPr>
          <w:color w:val="808080"/>
        </w:rPr>
        <w:t>sidelink</w:t>
      </w:r>
      <w:proofErr w:type="spellEnd"/>
      <w:r>
        <w:rPr>
          <w:color w:val="808080"/>
        </w:rPr>
        <w:t xml:space="preserve"> mode 3 scheduled by NR </w:t>
      </w:r>
      <w:proofErr w:type="spellStart"/>
      <w:r>
        <w:rPr>
          <w:color w:val="808080"/>
        </w:rPr>
        <w:t>Uu</w:t>
      </w:r>
      <w:proofErr w:type="spellEnd"/>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xml:space="preserve">-- R1 15-9: Transmitting LTE </w:t>
      </w:r>
      <w:proofErr w:type="spellStart"/>
      <w:r>
        <w:rPr>
          <w:color w:val="808080"/>
        </w:rPr>
        <w:t>sidelink</w:t>
      </w:r>
      <w:proofErr w:type="spellEnd"/>
      <w:r>
        <w:rPr>
          <w:color w:val="808080"/>
        </w:rPr>
        <w:t xml:space="preserve"> mode 4 configured by NR </w:t>
      </w:r>
      <w:proofErr w:type="spellStart"/>
      <w:r>
        <w:rPr>
          <w:color w:val="808080"/>
        </w:rPr>
        <w:t>Uu</w:t>
      </w:r>
      <w:proofErr w:type="spellEnd"/>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lastRenderedPageBreak/>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lastRenderedPageBreak/>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lastRenderedPageBreak/>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lastRenderedPageBreak/>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等线"/>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等线"/>
        </w:rPr>
      </w:pPr>
      <w:r>
        <w:lastRenderedPageBreak/>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等线"/>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等线"/>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lastRenderedPageBreak/>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42" w:author="Lenovo_Lianhai" w:date="2025-09-26T14:25:00Z" w16du:dateUtc="2025-09-26T06:25:00Z">
            <w:rPr>
              <w:rFonts w:eastAsia="MS Mincho"/>
              <w:color w:val="808080"/>
            </w:rPr>
          </w:rPrChange>
        </w:rPr>
      </w:pPr>
      <w:r>
        <w:t xml:space="preserve">    </w:t>
      </w:r>
      <w:r w:rsidRPr="00247A0B">
        <w:rPr>
          <w:rFonts w:eastAsia="MS Mincho"/>
          <w:color w:val="808080"/>
          <w:lang w:val="nb-NO"/>
          <w:rPrChange w:id="943" w:author="Lenovo_Lianhai" w:date="2025-09-26T14:25:00Z" w16du:dateUtc="2025-09-26T06: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44" w:author="Lenovo_Lianhai" w:date="2025-09-26T14:25:00Z" w16du:dateUtc="2025-09-26T06: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lastRenderedPageBreak/>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lastRenderedPageBreak/>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w:t>
            </w:r>
            <w:proofErr w:type="spellStart"/>
            <w:r>
              <w:rPr>
                <w:rFonts w:eastAsiaTheme="minorEastAsia"/>
                <w:lang w:eastAsia="sv-SE"/>
              </w:rPr>
              <w:t>sidelink</w:t>
            </w:r>
            <w:proofErr w:type="spellEnd"/>
            <w:r>
              <w:rPr>
                <w:rFonts w:eastAsiaTheme="minorEastAsia"/>
                <w:lang w:eastAsia="sv-SE"/>
              </w:rPr>
              <w:t xml:space="preserve">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30"/>
      </w:pPr>
      <w:bookmarkStart w:id="945" w:name="_Toc60777521"/>
      <w:bookmarkStart w:id="946" w:name="_Toc193446576"/>
      <w:bookmarkStart w:id="947" w:name="_Toc193463653"/>
      <w:bookmarkStart w:id="948" w:name="_Toc201295940"/>
      <w:bookmarkStart w:id="949" w:name="_Toc193452381"/>
      <w:r>
        <w:t>6.3.5</w:t>
      </w:r>
      <w:r>
        <w:tab/>
      </w:r>
      <w:proofErr w:type="spellStart"/>
      <w:r>
        <w:t>Sidelink</w:t>
      </w:r>
      <w:proofErr w:type="spellEnd"/>
      <w:r>
        <w:t xml:space="preserve"> information elements</w:t>
      </w:r>
      <w:bookmarkStart w:id="950" w:name="_Toc193446577"/>
      <w:bookmarkStart w:id="951" w:name="_Toc193452382"/>
      <w:bookmarkStart w:id="952" w:name="_Toc60777522"/>
      <w:bookmarkStart w:id="953" w:name="_Toc201295941"/>
      <w:bookmarkStart w:id="954" w:name="_Toc193463654"/>
      <w:bookmarkStart w:id="955" w:name="MCCQCTEMPBM_00000658"/>
      <w:bookmarkEnd w:id="945"/>
      <w:bookmarkEnd w:id="946"/>
      <w:bookmarkEnd w:id="947"/>
      <w:bookmarkEnd w:id="948"/>
      <w:bookmarkEnd w:id="949"/>
    </w:p>
    <w:p w14:paraId="027B30FB" w14:textId="77777777" w:rsidR="000F7382" w:rsidRDefault="003F1EF6">
      <w:r>
        <w:t>=================================NEXT CHANGE=======================================</w:t>
      </w:r>
    </w:p>
    <w:p w14:paraId="4B12BAF7" w14:textId="77777777" w:rsidR="000F7382" w:rsidRDefault="000F7382"/>
    <w:p w14:paraId="289B6EE6" w14:textId="77777777" w:rsidR="000F7382" w:rsidRDefault="003F1EF6">
      <w:pPr>
        <w:pStyle w:val="40"/>
      </w:pPr>
      <w:bookmarkStart w:id="956" w:name="_Toc201295952"/>
      <w:bookmarkStart w:id="957" w:name="_Toc193452393"/>
      <w:bookmarkStart w:id="958" w:name="_Toc193463665"/>
      <w:bookmarkStart w:id="959" w:name="_Toc60777528"/>
      <w:bookmarkStart w:id="960" w:name="_Toc193446588"/>
      <w:bookmarkStart w:id="961" w:name="MCCQCTEMPBM_00000669"/>
      <w:bookmarkEnd w:id="950"/>
      <w:bookmarkEnd w:id="951"/>
      <w:bookmarkEnd w:id="952"/>
      <w:bookmarkEnd w:id="953"/>
      <w:bookmarkEnd w:id="954"/>
      <w:bookmarkEnd w:id="955"/>
      <w:r>
        <w:t>–</w:t>
      </w:r>
      <w:r>
        <w:tab/>
      </w:r>
      <w:r>
        <w:rPr>
          <w:i/>
          <w:iCs/>
        </w:rPr>
        <w:t>SL-</w:t>
      </w:r>
      <w:proofErr w:type="spellStart"/>
      <w:r>
        <w:rPr>
          <w:i/>
          <w:iCs/>
        </w:rPr>
        <w:t>ConfigDedicatedNR</w:t>
      </w:r>
      <w:bookmarkEnd w:id="956"/>
      <w:bookmarkEnd w:id="957"/>
      <w:bookmarkEnd w:id="958"/>
      <w:bookmarkEnd w:id="959"/>
      <w:bookmarkEnd w:id="960"/>
      <w:proofErr w:type="spellEnd"/>
    </w:p>
    <w:bookmarkEnd w:id="961"/>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lastRenderedPageBreak/>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lastRenderedPageBreak/>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lastRenderedPageBreak/>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 xml:space="preserve">Indicates the scheduling request configuration applicable for </w:t>
            </w:r>
            <w:proofErr w:type="spellStart"/>
            <w:r>
              <w:t>Sidelink</w:t>
            </w:r>
            <w:proofErr w:type="spellEnd"/>
            <w:r>
              <w:t xml:space="preserve">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 xml:space="preserve">The maximum total transmit power to be used by the UE across all </w:t>
            </w:r>
            <w:proofErr w:type="spellStart"/>
            <w:r>
              <w:t>sidelink</w:t>
            </w:r>
            <w:proofErr w:type="spellEnd"/>
            <w:r>
              <w:t xml:space="preserve">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hint="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proofErr w:type="spellStart"/>
            <w:r>
              <w:rPr>
                <w:b/>
                <w:bCs/>
                <w:i/>
                <w:iCs/>
              </w:rPr>
              <w:t>sl</w:t>
            </w:r>
            <w:proofErr w:type="spellEnd"/>
            <w:r>
              <w:rPr>
                <w:b/>
                <w:bCs/>
                <w:i/>
                <w:iCs/>
              </w:rPr>
              <w:t>-PHY-MAC-RLC-Config</w:t>
            </w:r>
          </w:p>
          <w:p w14:paraId="1E688DF9" w14:textId="77777777" w:rsidR="000F7382" w:rsidRDefault="003F1EF6">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proofErr w:type="spellStart"/>
            <w:r>
              <w:rPr>
                <w:rFonts w:cs="Arial"/>
                <w:b/>
                <w:bCs/>
                <w:i/>
                <w:iCs/>
              </w:rPr>
              <w:t>sl</w:t>
            </w:r>
            <w:proofErr w:type="spellEnd"/>
            <w:r>
              <w:rPr>
                <w:rFonts w:cs="Arial"/>
                <w:b/>
                <w:bCs/>
                <w:i/>
                <w:iCs/>
              </w:rPr>
              <w:t>-DRX-Config</w:t>
            </w:r>
          </w:p>
          <w:p w14:paraId="52C0D1F8" w14:textId="77777777" w:rsidR="000F7382" w:rsidRDefault="003F1EF6">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 xml:space="preserve">This field indicates one or multiple </w:t>
            </w:r>
            <w:proofErr w:type="spellStart"/>
            <w:r>
              <w:t>sidelink</w:t>
            </w:r>
            <w:proofErr w:type="spellEnd"/>
            <w:r>
              <w:t xml:space="preserve">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proofErr w:type="spellStart"/>
            <w:r>
              <w:rPr>
                <w:b/>
                <w:bCs/>
                <w:i/>
                <w:iCs/>
              </w:rPr>
              <w:t>sl</w:t>
            </w:r>
            <w:proofErr w:type="spellEnd"/>
            <w:r>
              <w:rPr>
                <w:b/>
                <w:bCs/>
                <w:i/>
                <w:iCs/>
              </w:rPr>
              <w:t>-CSI-Acquisition</w:t>
            </w:r>
          </w:p>
          <w:p w14:paraId="171F3BE5" w14:textId="77777777" w:rsidR="000F7382" w:rsidRDefault="003F1EF6">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lastRenderedPageBreak/>
              <w:t>sl-SyncTxMultiFreq</w:t>
            </w:r>
            <w:proofErr w:type="spellEnd"/>
          </w:p>
          <w:p w14:paraId="551233F5" w14:textId="77777777" w:rsidR="000F7382" w:rsidRDefault="003F1EF6">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proofErr w:type="spellStart"/>
            <w:r>
              <w:rPr>
                <w:b/>
                <w:bCs/>
                <w:i/>
                <w:iCs/>
              </w:rPr>
              <w:t>sl</w:t>
            </w:r>
            <w:proofErr w:type="spellEnd"/>
            <w:r>
              <w:rPr>
                <w:b/>
                <w:bCs/>
                <w:i/>
                <w:iCs/>
              </w:rPr>
              <w:t>-SRB-Identity</w:t>
            </w:r>
          </w:p>
          <w:p w14:paraId="0E146934" w14:textId="77777777" w:rsidR="000F7382" w:rsidRDefault="003F1EF6">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宋体"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宋体" w:cs="Arial"/>
                <w:szCs w:val="22"/>
              </w:rPr>
            </w:pPr>
            <w:r>
              <w:rPr>
                <w:rFonts w:eastAsia="宋体"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宋体" w:cs="Arial"/>
                <w:szCs w:val="22"/>
              </w:rPr>
            </w:pPr>
            <w:r>
              <w:rPr>
                <w:rFonts w:eastAsia="宋体"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62" w:name="_Hlk203516739"/>
      <w:r>
        <w:t>=================================NEXT CHANGE=======================================</w:t>
      </w:r>
    </w:p>
    <w:bookmarkEnd w:id="962"/>
    <w:p w14:paraId="206FCAC9" w14:textId="77777777" w:rsidR="000F7382" w:rsidRDefault="000F7382"/>
    <w:p w14:paraId="7BC33803" w14:textId="77777777" w:rsidR="000F7382" w:rsidRDefault="003F1EF6">
      <w:pPr>
        <w:pStyle w:val="40"/>
      </w:pPr>
      <w:bookmarkStart w:id="963" w:name="_Toc193463680"/>
      <w:bookmarkStart w:id="964" w:name="_Toc193452408"/>
      <w:bookmarkStart w:id="965" w:name="_Toc193446603"/>
      <w:bookmarkStart w:id="966" w:name="_Toc201295967"/>
      <w:bookmarkStart w:id="967" w:name="MCCQCTEMPBM_00000684"/>
      <w:r>
        <w:t>–</w:t>
      </w:r>
      <w:r>
        <w:tab/>
      </w:r>
      <w:r>
        <w:rPr>
          <w:i/>
          <w:iCs/>
        </w:rPr>
        <w:t>SL-L2RelayUE-Config</w:t>
      </w:r>
      <w:bookmarkEnd w:id="963"/>
      <w:bookmarkEnd w:id="964"/>
      <w:bookmarkEnd w:id="965"/>
      <w:bookmarkEnd w:id="966"/>
    </w:p>
    <w:bookmarkEnd w:id="967"/>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等线"/>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68" w:name="_Hlk152164589"/>
      <w:r>
        <w:t>sl-SourceRemoteUE-ToAddModList</w:t>
      </w:r>
      <w:bookmarkEnd w:id="968"/>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lastRenderedPageBreak/>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等线" w:hint="eastAsia"/>
        </w:rPr>
        <w:t>9</w:t>
      </w:r>
      <w:r>
        <w:t xml:space="preserve"> ::=      </w:t>
      </w:r>
      <w:r>
        <w:rPr>
          <w:color w:val="993366"/>
        </w:rPr>
        <w:t>SEQUENCE</w:t>
      </w:r>
      <w:r>
        <w:t xml:space="preserve"> {</w:t>
      </w:r>
    </w:p>
    <w:p w14:paraId="7685B4CE" w14:textId="77777777" w:rsidR="000F7382" w:rsidRDefault="003F1EF6">
      <w:pPr>
        <w:pStyle w:val="PL"/>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proofErr w:type="spellStart"/>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proofErr w:type="spellEnd"/>
      <w:r>
        <w:rPr>
          <w:rFonts w:eastAsia="等线"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等线" w:hint="eastAsia"/>
                <w:b/>
                <w:bCs/>
                <w:i/>
                <w:iCs/>
              </w:rPr>
              <w:t>-</w:t>
            </w:r>
            <w:proofErr w:type="spellStart"/>
            <w:r>
              <w:rPr>
                <w:b/>
                <w:bCs/>
                <w:i/>
                <w:iCs/>
                <w:lang w:eastAsia="en-GB"/>
              </w:rPr>
              <w:t>ToAddMo</w:t>
            </w:r>
            <w:r>
              <w:rPr>
                <w:rFonts w:eastAsia="等线" w:hint="eastAsia"/>
                <w:b/>
                <w:bCs/>
                <w:i/>
                <w:iCs/>
              </w:rPr>
              <w:t>d</w:t>
            </w:r>
            <w:r>
              <w:rPr>
                <w:b/>
                <w:bCs/>
                <w:i/>
                <w:iCs/>
                <w:lang w:eastAsia="en-GB"/>
              </w:rPr>
              <w:t>List</w:t>
            </w:r>
            <w:proofErr w:type="spellEnd"/>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等线" w:hint="eastAsia"/>
                <w:b/>
                <w:bCs/>
                <w:i/>
                <w:iCs/>
              </w:rPr>
              <w:t>-</w:t>
            </w:r>
            <w:proofErr w:type="spellStart"/>
            <w:r>
              <w:rPr>
                <w:b/>
                <w:bCs/>
                <w:i/>
                <w:iCs/>
                <w:lang w:eastAsia="en-GB"/>
              </w:rPr>
              <w:t>To</w:t>
            </w:r>
            <w:r>
              <w:rPr>
                <w:rFonts w:eastAsia="等线" w:hint="eastAsia"/>
                <w:b/>
                <w:bCs/>
                <w:i/>
                <w:iCs/>
              </w:rPr>
              <w:t>Release</w:t>
            </w:r>
            <w:r>
              <w:rPr>
                <w:b/>
                <w:bCs/>
                <w:i/>
                <w:iCs/>
                <w:lang w:eastAsia="en-GB"/>
              </w:rPr>
              <w:t>List</w:t>
            </w:r>
            <w:proofErr w:type="spellEnd"/>
          </w:p>
          <w:p w14:paraId="3DBDBB8B" w14:textId="77777777" w:rsidR="000F7382" w:rsidRDefault="003F1EF6">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69" w:name="_Toc193463699"/>
      <w:bookmarkStart w:id="970"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969"/>
      <w:bookmarkEnd w:id="970"/>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 xml:space="preserve">specifies the configuration information for NR </w:t>
      </w:r>
      <w:proofErr w:type="spellStart"/>
      <w:r>
        <w:rPr>
          <w:iCs/>
        </w:rPr>
        <w:t>sidelink</w:t>
      </w:r>
      <w:proofErr w:type="spellEnd"/>
      <w:r>
        <w:rPr>
          <w:iCs/>
        </w:rPr>
        <w:t xml:space="preserve">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等线"/>
                <w:b/>
                <w:bCs/>
                <w:i/>
                <w:iCs/>
              </w:rPr>
            </w:pPr>
            <w:proofErr w:type="spellStart"/>
            <w:r>
              <w:rPr>
                <w:rFonts w:eastAsia="等线"/>
                <w:b/>
                <w:bCs/>
                <w:i/>
                <w:iCs/>
              </w:rPr>
              <w:t>threshHighRelay</w:t>
            </w:r>
            <w:proofErr w:type="spellEnd"/>
          </w:p>
          <w:p w14:paraId="1B5BF49E" w14:textId="77777777" w:rsidR="000F7382" w:rsidRDefault="003F1EF6">
            <w:pPr>
              <w:pStyle w:val="TAL"/>
              <w:rPr>
                <w:rFonts w:cs="Arial"/>
                <w:lang w:eastAsia="en-GB"/>
              </w:rPr>
            </w:pPr>
            <w:r>
              <w:rPr>
                <w:bCs/>
                <w:kern w:val="2"/>
                <w:lang w:eastAsia="en-GB"/>
              </w:rPr>
              <w:t xml:space="preserve">Indicates the upper threshold of </w:t>
            </w:r>
            <w:proofErr w:type="spellStart"/>
            <w:r>
              <w:rPr>
                <w:bCs/>
                <w:kern w:val="2"/>
                <w:lang w:eastAsia="en-GB"/>
              </w:rPr>
              <w:t>Uu</w:t>
            </w:r>
            <w:proofErr w:type="spellEnd"/>
            <w:r>
              <w:rPr>
                <w:bCs/>
                <w:kern w:val="2"/>
                <w:lang w:eastAsia="en-GB"/>
              </w:rPr>
              <w:t xml:space="preserve"> RSRP for a UE that is in network coverage to evaluate AS layer conditions</w:t>
            </w:r>
            <w:r>
              <w:rPr>
                <w:rFonts w:eastAsia="等线"/>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等线"/>
                <w:b/>
                <w:bCs/>
                <w:i/>
                <w:iCs/>
              </w:rPr>
            </w:pPr>
            <w:proofErr w:type="spellStart"/>
            <w:r>
              <w:rPr>
                <w:rFonts w:eastAsia="等线"/>
                <w:b/>
                <w:bCs/>
                <w:i/>
                <w:iCs/>
              </w:rPr>
              <w:t>threshLowRelay</w:t>
            </w:r>
            <w:proofErr w:type="spellEnd"/>
          </w:p>
          <w:p w14:paraId="6A3CFC14" w14:textId="77777777" w:rsidR="000F7382" w:rsidRDefault="003F1EF6">
            <w:pPr>
              <w:pStyle w:val="TAL"/>
              <w:rPr>
                <w:rFonts w:eastAsia="等线"/>
              </w:rPr>
            </w:pPr>
            <w:r>
              <w:rPr>
                <w:rFonts w:eastAsia="等线"/>
              </w:rPr>
              <w:t xml:space="preserve">Indicates the lower threshold of </w:t>
            </w:r>
            <w:proofErr w:type="spellStart"/>
            <w:r>
              <w:rPr>
                <w:rFonts w:eastAsia="等线"/>
              </w:rPr>
              <w:t>Uu</w:t>
            </w:r>
            <w:proofErr w:type="spellEnd"/>
            <w:r>
              <w:rPr>
                <w:rFonts w:eastAsia="等线"/>
              </w:rPr>
              <w:t xml:space="preserve">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40"/>
      </w:pPr>
      <w:bookmarkStart w:id="971" w:name="_Toc193463700"/>
      <w:bookmarkStart w:id="972" w:name="_Toc193446621"/>
      <w:bookmarkStart w:id="973" w:name="_Toc193452426"/>
      <w:bookmarkStart w:id="974" w:name="_Toc193446622"/>
      <w:bookmarkStart w:id="975" w:name="_Toc201295988"/>
      <w:bookmarkStart w:id="976" w:name="_Toc193452427"/>
      <w:bookmarkStart w:id="977" w:name="MCCQCTEMPBM_00000703"/>
      <w:bookmarkStart w:id="978" w:name="_Toc193463701"/>
      <w:r>
        <w:t>–</w:t>
      </w:r>
      <w:r>
        <w:tab/>
      </w:r>
      <w:r>
        <w:rPr>
          <w:i/>
          <w:iCs/>
        </w:rPr>
        <w:t>SL-</w:t>
      </w:r>
      <w:proofErr w:type="spellStart"/>
      <w:r>
        <w:rPr>
          <w:i/>
          <w:iCs/>
        </w:rPr>
        <w:t>RelayUE</w:t>
      </w:r>
      <w:proofErr w:type="spellEnd"/>
      <w:r>
        <w:rPr>
          <w:i/>
          <w:iCs/>
        </w:rPr>
        <w:t>-</w:t>
      </w:r>
      <w:proofErr w:type="spellStart"/>
      <w:r>
        <w:rPr>
          <w:i/>
          <w:iCs/>
        </w:rPr>
        <w:t>Config</w:t>
      </w:r>
      <w:bookmarkEnd w:id="971"/>
      <w:bookmarkEnd w:id="972"/>
      <w:bookmarkEnd w:id="973"/>
      <w:r>
        <w:rPr>
          <w:i/>
          <w:iCs/>
        </w:rPr>
        <w:t>MH</w:t>
      </w:r>
      <w:proofErr w:type="spellEnd"/>
    </w:p>
    <w:p w14:paraId="21581E22" w14:textId="77777777"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 or First U2N Relay UE.</w:t>
      </w:r>
      <w:ins w:id="979" w:author="Sharp-LIU Lei" w:date="2025-09-19T11:00:00Z">
        <w:r>
          <w:rPr>
            <w:color w:val="7030A0"/>
            <w:u w:val="single"/>
            <w:lang w:val="en-US"/>
          </w:rPr>
          <w:t xml:space="preserve"> [RIL]: J0</w:t>
        </w:r>
      </w:ins>
      <w:ins w:id="980" w:author="Sharp-LIU Lei" w:date="2025-09-24T08:18:00Z">
        <w:r>
          <w:rPr>
            <w:color w:val="7030A0"/>
            <w:u w:val="single"/>
            <w:lang w:val="en-US"/>
          </w:rPr>
          <w:t>1</w:t>
        </w:r>
      </w:ins>
      <w:ins w:id="981"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40"/>
      </w:pPr>
      <w:bookmarkStart w:id="982" w:name="_Toc193452433"/>
      <w:bookmarkStart w:id="983" w:name="_Toc201295994"/>
      <w:bookmarkStart w:id="984" w:name="_Toc193463707"/>
      <w:bookmarkStart w:id="985" w:name="_Toc193446628"/>
      <w:bookmarkStart w:id="986" w:name="MCCQCTEMPBM_00000709"/>
      <w:bookmarkEnd w:id="974"/>
      <w:bookmarkEnd w:id="975"/>
      <w:bookmarkEnd w:id="976"/>
      <w:bookmarkEnd w:id="977"/>
      <w:bookmarkEnd w:id="978"/>
      <w:r>
        <w:t>–</w:t>
      </w:r>
      <w:r>
        <w:tab/>
      </w:r>
      <w:r>
        <w:rPr>
          <w:i/>
          <w:iCs/>
        </w:rPr>
        <w:t>SL-RLC-</w:t>
      </w:r>
      <w:proofErr w:type="spellStart"/>
      <w:r>
        <w:rPr>
          <w:i/>
          <w:iCs/>
        </w:rPr>
        <w:t>ChannelConfig</w:t>
      </w:r>
      <w:bookmarkEnd w:id="982"/>
      <w:bookmarkEnd w:id="983"/>
      <w:bookmarkEnd w:id="984"/>
      <w:bookmarkEnd w:id="985"/>
      <w:proofErr w:type="spellEnd"/>
    </w:p>
    <w:bookmarkEnd w:id="986"/>
    <w:p w14:paraId="61DB1030" w14:textId="77777777" w:rsidR="000F7382" w:rsidRDefault="003F1EF6">
      <w:pPr>
        <w:keepNext/>
        <w:keepLines/>
        <w:rPr>
          <w:iCs/>
        </w:rPr>
      </w:pPr>
      <w:r>
        <w:rPr>
          <w:iCs/>
        </w:rPr>
        <w:t xml:space="preserve">The IE </w:t>
      </w:r>
      <w:r>
        <w:rPr>
          <w:i/>
        </w:rPr>
        <w:t>SL-RLC-</w:t>
      </w:r>
      <w:proofErr w:type="spellStart"/>
      <w:r>
        <w:rPr>
          <w:rFonts w:eastAsia="宋体"/>
          <w:i/>
        </w:rPr>
        <w:t>ChannelConfig</w:t>
      </w:r>
      <w:proofErr w:type="spellEnd"/>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等线"/>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宋体"/>
                <w:i/>
                <w:iCs/>
                <w:lang w:eastAsia="sv-SE"/>
              </w:rPr>
              <w:t>SL-RLC-</w:t>
            </w:r>
            <w:proofErr w:type="spellStart"/>
            <w:r>
              <w:rPr>
                <w:rFonts w:eastAsia="宋体"/>
                <w:i/>
                <w:iCs/>
                <w:lang w:eastAsia="sv-SE"/>
              </w:rPr>
              <w:t>ChannelConfig</w:t>
            </w:r>
            <w:proofErr w:type="spellEnd"/>
            <w:r>
              <w:rPr>
                <w:rFonts w:eastAsia="宋体"/>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等线"/>
                <w:b/>
                <w:bCs/>
                <w:i/>
                <w:iCs/>
              </w:rPr>
            </w:pPr>
            <w:proofErr w:type="spellStart"/>
            <w:r>
              <w:rPr>
                <w:rFonts w:eastAsia="等线"/>
                <w:b/>
                <w:bCs/>
                <w:i/>
                <w:iCs/>
              </w:rPr>
              <w:t>sl</w:t>
            </w:r>
            <w:proofErr w:type="spellEnd"/>
            <w:r>
              <w:rPr>
                <w:rFonts w:eastAsia="等线"/>
                <w:b/>
                <w:bCs/>
                <w:i/>
                <w:iCs/>
              </w:rPr>
              <w:t>-RLC-</w:t>
            </w:r>
            <w:proofErr w:type="spellStart"/>
            <w:r>
              <w:rPr>
                <w:rFonts w:eastAsia="等线"/>
                <w:b/>
                <w:bCs/>
                <w:i/>
                <w:iCs/>
              </w:rPr>
              <w:t>ChannelID</w:t>
            </w:r>
            <w:proofErr w:type="spellEnd"/>
          </w:p>
          <w:p w14:paraId="574DDEE5" w14:textId="77777777" w:rsidR="000F7382" w:rsidRDefault="003F1EF6">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proofErr w:type="spellStart"/>
            <w:r>
              <w:rPr>
                <w:rFonts w:eastAsia="等线"/>
                <w:b/>
                <w:bCs/>
                <w:i/>
                <w:iCs/>
              </w:rPr>
              <w:t>sl</w:t>
            </w:r>
            <w:proofErr w:type="spellEnd"/>
            <w:r>
              <w:rPr>
                <w:rFonts w:eastAsia="等线"/>
                <w:b/>
                <w:bCs/>
                <w:i/>
                <w:iCs/>
              </w:rPr>
              <w:t>-RLC-Config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等线"/>
                <w:b/>
                <w:bCs/>
                <w:i/>
                <w:iCs/>
              </w:rPr>
            </w:pPr>
            <w:proofErr w:type="spellStart"/>
            <w:r>
              <w:rPr>
                <w:rFonts w:eastAsia="等线"/>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宋体"/>
        </w:rPr>
      </w:pPr>
    </w:p>
    <w:p w14:paraId="3FFDE041" w14:textId="77777777" w:rsidR="000F7382" w:rsidRDefault="003F1EF6">
      <w:pPr>
        <w:rPr>
          <w:rFonts w:eastAsia="宋体"/>
        </w:rPr>
      </w:pPr>
      <w:r>
        <w:rPr>
          <w:rFonts w:eastAsia="宋体"/>
        </w:rPr>
        <w:t>=================================NEXT CHANGE=======================================</w:t>
      </w:r>
    </w:p>
    <w:p w14:paraId="0990F210" w14:textId="77777777" w:rsidR="000F7382" w:rsidRDefault="003F1EF6">
      <w:pPr>
        <w:pStyle w:val="40"/>
        <w:rPr>
          <w:rFonts w:eastAsia="宋体"/>
        </w:rPr>
      </w:pPr>
      <w:bookmarkStart w:id="987" w:name="_Toc83740326"/>
      <w:bookmarkStart w:id="988" w:name="_Toc193446635"/>
      <w:bookmarkStart w:id="989" w:name="_Toc193452440"/>
      <w:bookmarkStart w:id="990" w:name="_Toc193463714"/>
      <w:bookmarkStart w:id="991" w:name="_Toc201296001"/>
      <w:bookmarkStart w:id="992" w:name="MCCQCTEMPBM_00000716"/>
      <w:r>
        <w:rPr>
          <w:rFonts w:eastAsia="宋体"/>
        </w:rPr>
        <w:t>–</w:t>
      </w:r>
      <w:r>
        <w:rPr>
          <w:rFonts w:eastAsia="宋体"/>
        </w:rPr>
        <w:tab/>
      </w:r>
      <w:r>
        <w:rPr>
          <w:rFonts w:eastAsia="宋体"/>
          <w:i/>
          <w:iCs/>
        </w:rPr>
        <w:t>SL-SRAP-Config</w:t>
      </w:r>
      <w:bookmarkEnd w:id="987"/>
      <w:bookmarkEnd w:id="988"/>
      <w:bookmarkEnd w:id="989"/>
      <w:bookmarkEnd w:id="990"/>
      <w:bookmarkEnd w:id="991"/>
    </w:p>
    <w:bookmarkEnd w:id="992"/>
    <w:p w14:paraId="18A2F820" w14:textId="77777777" w:rsidR="000F7382" w:rsidRDefault="003F1EF6">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宋体"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等线"/>
          <w:lang w:eastAsia="zh-CN"/>
        </w:rPr>
      </w:pPr>
      <w:r>
        <w:rPr>
          <w:rFonts w:eastAsia="等线" w:hint="eastAsia"/>
          <w:lang w:eastAsia="zh-CN"/>
        </w:rPr>
        <w:t>[[</w:t>
      </w:r>
    </w:p>
    <w:p w14:paraId="14123786" w14:textId="77777777" w:rsidR="000F7382" w:rsidRDefault="003F1EF6">
      <w:pPr>
        <w:pStyle w:val="PL"/>
        <w:rPr>
          <w:color w:val="808080"/>
        </w:rPr>
      </w:pPr>
      <w:r>
        <w:t xml:space="preserve">    </w:t>
      </w:r>
      <w:r>
        <w:rPr>
          <w:rFonts w:eastAsia="等线"/>
          <w:lang w:eastAsia="zh-CN"/>
        </w:rPr>
        <w:t>sl-EgressRLC-Channel-UL</w:t>
      </w:r>
      <w:r>
        <w:rPr>
          <w:rFonts w:eastAsia="等线"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等线"/>
          <w:lang w:eastAsia="zh-CN"/>
        </w:rPr>
        <w:t>sl-EgressRLC-Channel-</w:t>
      </w:r>
      <w:r>
        <w:rPr>
          <w:rFonts w:eastAsia="等线" w:hint="eastAsia"/>
          <w:lang w:eastAsia="zh-CN"/>
        </w:rPr>
        <w:t>D</w:t>
      </w:r>
      <w:r>
        <w:rPr>
          <w:rFonts w:eastAsia="等线"/>
          <w:lang w:eastAsia="zh-CN"/>
        </w:rPr>
        <w:t>L</w:t>
      </w:r>
      <w:r>
        <w:rPr>
          <w:rFonts w:eastAsia="等线"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等线"/>
          <w:lang w:eastAsia="zh-CN"/>
        </w:rPr>
        <w:tab/>
      </w:r>
      <w:r>
        <w:rPr>
          <w:rFonts w:eastAsia="等线"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 xml:space="preserve">the end-to-end </w:t>
            </w:r>
            <w:proofErr w:type="spellStart"/>
            <w:r>
              <w:rPr>
                <w:lang w:eastAsia="en-GB"/>
              </w:rPr>
              <w:t>Uu</w:t>
            </w:r>
            <w:proofErr w:type="spellEnd"/>
            <w:r>
              <w:rPr>
                <w:lang w:eastAsia="en-GB"/>
              </w:rPr>
              <w:t xml:space="preserve">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 xml:space="preserve">Indicates the egress RLC channel on </w:t>
            </w:r>
            <w:proofErr w:type="spellStart"/>
            <w:r>
              <w:rPr>
                <w:lang w:eastAsia="en-GB"/>
              </w:rPr>
              <w:t>Uu</w:t>
            </w:r>
            <w:proofErr w:type="spellEnd"/>
            <w:r>
              <w:rPr>
                <w:lang w:eastAsia="en-GB"/>
              </w:rPr>
              <w:t xml:space="preserve">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等线"/>
                <w:b/>
                <w:bCs/>
                <w:i/>
                <w:iCs/>
              </w:rPr>
            </w:pPr>
            <w:proofErr w:type="spellStart"/>
            <w:r>
              <w:rPr>
                <w:rFonts w:eastAsia="等线"/>
                <w:b/>
                <w:bCs/>
                <w:i/>
                <w:iCs/>
              </w:rPr>
              <w:t>sl</w:t>
            </w:r>
            <w:proofErr w:type="spellEnd"/>
            <w:r>
              <w:rPr>
                <w:rFonts w:eastAsia="等线"/>
                <w:b/>
                <w:bCs/>
                <w:i/>
                <w:iCs/>
              </w:rPr>
              <w:t>-</w:t>
            </w:r>
            <w:proofErr w:type="spellStart"/>
            <w:r>
              <w:rPr>
                <w:rFonts w:eastAsia="等线"/>
                <w:b/>
                <w:bCs/>
                <w:i/>
                <w:iCs/>
              </w:rPr>
              <w:t>EgressRLC</w:t>
            </w:r>
            <w:proofErr w:type="spellEnd"/>
            <w:r>
              <w:rPr>
                <w:rFonts w:eastAsia="等线"/>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等线"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40"/>
        <w:rPr>
          <w:rFonts w:eastAsia="宋体"/>
        </w:rPr>
      </w:pPr>
      <w:r>
        <w:rPr>
          <w:rFonts w:eastAsia="宋体"/>
        </w:rPr>
        <w:t>–</w:t>
      </w:r>
      <w:r>
        <w:rPr>
          <w:rFonts w:eastAsia="宋体"/>
        </w:rPr>
        <w:tab/>
      </w:r>
      <w:r>
        <w:rPr>
          <w:rFonts w:eastAsia="宋体"/>
          <w:i/>
          <w:iCs/>
        </w:rPr>
        <w:t>SL-SRAP-</w:t>
      </w:r>
      <w:proofErr w:type="spellStart"/>
      <w:r>
        <w:rPr>
          <w:rFonts w:eastAsia="宋体"/>
          <w:i/>
          <w:iCs/>
        </w:rPr>
        <w:t>ConfigId</w:t>
      </w:r>
      <w:proofErr w:type="spellEnd"/>
    </w:p>
    <w:p w14:paraId="506ED1E7" w14:textId="77777777" w:rsidR="000F7382" w:rsidRDefault="003F1EF6">
      <w:pPr>
        <w:rPr>
          <w:rFonts w:eastAsia="宋体"/>
        </w:rPr>
      </w:pPr>
      <w:r>
        <w:rPr>
          <w:rFonts w:eastAsia="宋体"/>
        </w:rPr>
        <w:t xml:space="preserve">The IE </w:t>
      </w:r>
      <w:r>
        <w:rPr>
          <w:rFonts w:eastAsia="宋体"/>
          <w:i/>
        </w:rPr>
        <w:t>SL-SRAP-</w:t>
      </w:r>
      <w:proofErr w:type="spellStart"/>
      <w:r>
        <w:rPr>
          <w:rFonts w:eastAsia="宋体"/>
          <w:i/>
        </w:rPr>
        <w:t>ConfigId</w:t>
      </w:r>
      <w:proofErr w:type="spellEnd"/>
      <w:r>
        <w:rPr>
          <w:rFonts w:eastAsia="宋体"/>
          <w:i/>
        </w:rPr>
        <w:t xml:space="preserve"> </w:t>
      </w:r>
      <w:r>
        <w:rPr>
          <w:rFonts w:eastAsia="宋体"/>
        </w:rPr>
        <w:t xml:space="preserve">is used to identify </w:t>
      </w:r>
      <w:r>
        <w:t>a SRAP configuration for a indirectly connected L2 U2N Remote UE at the L2 U2N Relay UE.</w:t>
      </w:r>
    </w:p>
    <w:p w14:paraId="467765E1" w14:textId="77777777" w:rsidR="000F7382" w:rsidRDefault="003F1EF6">
      <w:pPr>
        <w:pStyle w:val="TH"/>
        <w:rPr>
          <w:rFonts w:eastAsia="宋体"/>
        </w:rPr>
      </w:pPr>
      <w:r>
        <w:rPr>
          <w:rFonts w:eastAsia="宋体"/>
          <w:i/>
          <w:iCs/>
        </w:rPr>
        <w:t>SL-SRAP-</w:t>
      </w:r>
      <w:proofErr w:type="spellStart"/>
      <w:r>
        <w:rPr>
          <w:rFonts w:eastAsia="宋体"/>
          <w:i/>
          <w:iCs/>
        </w:rPr>
        <w:t>ConfigId</w:t>
      </w:r>
      <w:proofErr w:type="spellEnd"/>
      <w:r>
        <w:rPr>
          <w:rFonts w:eastAsia="宋体"/>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993" w:name="_Hlk199494194"/>
      <w:bookmarkStart w:id="994" w:name="_Hlk199493975"/>
      <w:r>
        <w:rPr>
          <w:rFonts w:eastAsiaTheme="minorEastAsia"/>
        </w:rPr>
        <w:lastRenderedPageBreak/>
        <w:t>SL-</w:t>
      </w:r>
      <w:r>
        <w:t>SRAP-Config</w:t>
      </w:r>
      <w:r>
        <w:rPr>
          <w:rFonts w:eastAsia="等线" w:hint="eastAsia"/>
          <w:lang w:eastAsia="zh-CN"/>
        </w:rPr>
        <w:t>Id</w:t>
      </w:r>
      <w:bookmarkEnd w:id="993"/>
      <w:r>
        <w:rPr>
          <w:rFonts w:eastAsiaTheme="minorEastAsia"/>
        </w:rPr>
        <w:t>-r1</w:t>
      </w:r>
      <w:r>
        <w:rPr>
          <w:rFonts w:eastAsia="等线" w:hint="eastAsia"/>
        </w:rPr>
        <w:t>9</w:t>
      </w:r>
      <w:bookmarkEnd w:id="99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40"/>
        <w:rPr>
          <w:rFonts w:eastAsia="宋体"/>
        </w:rPr>
      </w:pPr>
      <w:bookmarkStart w:id="995" w:name="_Toc201296002"/>
      <w:bookmarkStart w:id="996" w:name="_Toc193463715"/>
      <w:bookmarkStart w:id="997" w:name="_Toc193446636"/>
      <w:bookmarkStart w:id="998" w:name="_Toc193452441"/>
      <w:bookmarkStart w:id="999" w:name="MCCQCTEMPBM_00000717"/>
      <w:r>
        <w:rPr>
          <w:rFonts w:eastAsia="宋体"/>
        </w:rPr>
        <w:t>–</w:t>
      </w:r>
      <w:r>
        <w:rPr>
          <w:rFonts w:eastAsia="宋体"/>
        </w:rPr>
        <w:tab/>
      </w:r>
      <w:r>
        <w:rPr>
          <w:rFonts w:eastAsia="宋体"/>
          <w:i/>
          <w:iCs/>
        </w:rPr>
        <w:t>SL-SRAP-ConfigU2U</w:t>
      </w:r>
      <w:bookmarkEnd w:id="995"/>
      <w:bookmarkEnd w:id="996"/>
      <w:bookmarkEnd w:id="997"/>
      <w:bookmarkEnd w:id="998"/>
    </w:p>
    <w:bookmarkEnd w:id="999"/>
    <w:p w14:paraId="60CD0D05" w14:textId="77777777" w:rsidR="000F7382" w:rsidRDefault="003F1EF6">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357951C2" w14:textId="77777777" w:rsidR="000F7382" w:rsidRDefault="003F1EF6">
      <w:pPr>
        <w:pStyle w:val="TH"/>
        <w:rPr>
          <w:rFonts w:eastAsia="宋体"/>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 xml:space="preserve">Indicates the egress PC5 Relay RLC channel for </w:t>
            </w:r>
            <w:proofErr w:type="spellStart"/>
            <w:r>
              <w:rPr>
                <w:lang w:eastAsia="en-GB"/>
              </w:rPr>
              <w:t>sidelink</w:t>
            </w:r>
            <w:proofErr w:type="spellEnd"/>
            <w:r>
              <w:rPr>
                <w:lang w:eastAsia="en-GB"/>
              </w:rPr>
              <w:t xml:space="preserve">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w:t>
            </w:r>
            <w:proofErr w:type="spellStart"/>
            <w:r>
              <w:rPr>
                <w:lang w:eastAsia="en-GB"/>
              </w:rPr>
              <w:t>sidelink</w:t>
            </w:r>
            <w:proofErr w:type="spellEnd"/>
            <w:r>
              <w:rPr>
                <w:lang w:eastAsia="en-GB"/>
              </w:rPr>
              <w:t xml:space="preserve"> DRB of the L2 U2U Remote UE. </w:t>
            </w:r>
          </w:p>
        </w:tc>
      </w:tr>
    </w:tbl>
    <w:p w14:paraId="2C00231B" w14:textId="77777777" w:rsidR="000F7382" w:rsidRDefault="000F7382">
      <w:pPr>
        <w:rPr>
          <w:rFonts w:eastAsia="Yu Mincho"/>
        </w:rPr>
      </w:pPr>
    </w:p>
    <w:p w14:paraId="1C4F9CBA" w14:textId="77777777" w:rsidR="000F7382" w:rsidRDefault="003F1EF6">
      <w:pPr>
        <w:pStyle w:val="2"/>
      </w:pPr>
      <w:bookmarkStart w:id="1000" w:name="_Toc193463739"/>
      <w:bookmarkStart w:id="1001" w:name="_Toc193452465"/>
      <w:bookmarkStart w:id="1002" w:name="_Toc201296026"/>
      <w:bookmarkStart w:id="1003" w:name="_Toc193446660"/>
      <w:bookmarkStart w:id="1004" w:name="_Toc60777562"/>
      <w:r>
        <w:t>6.6</w:t>
      </w:r>
      <w:r>
        <w:tab/>
        <w:t>PC5 RRC messages</w:t>
      </w:r>
      <w:bookmarkEnd w:id="1000"/>
      <w:bookmarkEnd w:id="1001"/>
      <w:bookmarkEnd w:id="1002"/>
      <w:bookmarkEnd w:id="1003"/>
      <w:bookmarkEnd w:id="100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05" w:name="_Toc201296031"/>
      <w:bookmarkStart w:id="1006" w:name="_Toc193463744"/>
      <w:r>
        <w:rPr>
          <w:rFonts w:ascii="Arial" w:hAnsi="Arial"/>
          <w:sz w:val="28"/>
        </w:rPr>
        <w:t>6.6.2</w:t>
      </w:r>
      <w:r>
        <w:rPr>
          <w:rFonts w:ascii="Arial" w:hAnsi="Arial"/>
          <w:sz w:val="28"/>
        </w:rPr>
        <w:tab/>
        <w:t>Message definitions</w:t>
      </w:r>
      <w:bookmarkEnd w:id="1005"/>
      <w:bookmarkEnd w:id="1006"/>
    </w:p>
    <w:p w14:paraId="7E3B4B0B" w14:textId="77777777" w:rsidR="000F7382" w:rsidRDefault="003F1EF6">
      <w:pPr>
        <w:pStyle w:val="40"/>
      </w:pPr>
      <w:bookmarkStart w:id="1007" w:name="_Toc193452472"/>
      <w:bookmarkStart w:id="1008" w:name="_Toc193446667"/>
      <w:bookmarkStart w:id="1009" w:name="_Toc193463747"/>
      <w:bookmarkStart w:id="1010" w:name="_Toc201296034"/>
      <w:bookmarkStart w:id="1011" w:name="MCCQCTEMPBM_00000743"/>
      <w:r>
        <w:t>–</w:t>
      </w:r>
      <w:r>
        <w:tab/>
      </w:r>
      <w:proofErr w:type="spellStart"/>
      <w:r>
        <w:rPr>
          <w:i/>
          <w:iCs/>
        </w:rPr>
        <w:t>NotificationMessageSidelink</w:t>
      </w:r>
      <w:bookmarkEnd w:id="1007"/>
      <w:bookmarkEnd w:id="1008"/>
      <w:bookmarkEnd w:id="1009"/>
      <w:bookmarkEnd w:id="1010"/>
      <w:proofErr w:type="spellEnd"/>
    </w:p>
    <w:bookmarkEnd w:id="1011"/>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等线"/>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proofErr w:type="spellStart"/>
      <w:r>
        <w:rPr>
          <w:i/>
          <w:iCs/>
        </w:rPr>
        <w:t>NotificationMessageSidelink</w:t>
      </w:r>
      <w:proofErr w:type="spellEnd"/>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等线" w:hint="eastAsia"/>
          <w:lang w:eastAsia="zh-CN"/>
          <w:rPrChange w:id="1012" w:author="Lenovo_Lianhai" w:date="2025-09-26T14:27:00Z" w16du:dateUtc="2025-09-26T06:27:00Z">
            <w:rPr/>
          </w:rPrChange>
        </w:rPr>
      </w:pPr>
      <w:r>
        <w:t xml:space="preserve">    mh-indicationType-r19</w:t>
      </w:r>
      <w:ins w:id="1013" w:author="Xiaomi (Shuai)" w:date="2025-09-18T19:57:00Z">
        <w:r>
          <w:t xml:space="preserve">[RIL]: X505, </w:t>
        </w:r>
        <w:proofErr w:type="spellStart"/>
        <w:r>
          <w:t>SLRelay</w:t>
        </w:r>
      </w:ins>
      <w:proofErr w:type="spellEnd"/>
      <w:r>
        <w:t xml:space="preserve">                     </w:t>
      </w:r>
      <w:r>
        <w:rPr>
          <w:color w:val="993366"/>
        </w:rPr>
        <w:t>ENUMERATED</w:t>
      </w:r>
      <w:r>
        <w:t xml:space="preserve"> {</w:t>
      </w:r>
      <w:ins w:id="1014" w:author="Lenovo_Lianhai" w:date="2025-09-26T14:27:00Z" w16du:dateUtc="2025-09-26T06:27:00Z">
        <w:r w:rsidR="00247A0B">
          <w:rPr>
            <w:color w:val="7030A0"/>
            <w:u w:val="single"/>
            <w:lang w:val="en-US"/>
          </w:rPr>
          <w:t xml:space="preserve">[RIL]: </w:t>
        </w:r>
        <w:r w:rsidR="00247A0B">
          <w:rPr>
            <w:rFonts w:eastAsia="等线"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等线" w:hint="eastAsia"/>
            <w:color w:val="7030A0"/>
            <w:u w:val="single"/>
            <w:lang w:val="en-US"/>
          </w:rPr>
          <w:t xml:space="preserve">, </w:t>
        </w:r>
        <w:r w:rsidR="00247A0B">
          <w:rPr>
            <w:color w:val="7030A0"/>
            <w:u w:val="single"/>
            <w:lang w:val="en-US"/>
          </w:rPr>
          <w:t xml:space="preserve">[RIL]: </w:t>
        </w:r>
        <w:r w:rsidR="00247A0B">
          <w:rPr>
            <w:rFonts w:eastAsia="等线"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40"/>
      </w:pPr>
      <w:bookmarkStart w:id="1015" w:name="_Toc193452473"/>
      <w:bookmarkStart w:id="1016" w:name="_Toc201296035"/>
      <w:bookmarkStart w:id="1017" w:name="_Toc193446668"/>
      <w:bookmarkStart w:id="1018" w:name="_Toc193463748"/>
      <w:bookmarkStart w:id="1019" w:name="MCCQCTEMPBM_00000744"/>
      <w:r>
        <w:t>–</w:t>
      </w:r>
      <w:r>
        <w:tab/>
      </w:r>
      <w:proofErr w:type="spellStart"/>
      <w:r>
        <w:rPr>
          <w:i/>
          <w:iCs/>
        </w:rPr>
        <w:t>RemoteUEInformationSidelink</w:t>
      </w:r>
      <w:bookmarkEnd w:id="1015"/>
      <w:bookmarkEnd w:id="1016"/>
      <w:bookmarkEnd w:id="1017"/>
      <w:bookmarkEnd w:id="1018"/>
      <w:proofErr w:type="spellEnd"/>
    </w:p>
    <w:bookmarkEnd w:id="1019"/>
    <w:p w14:paraId="2EC327B0" w14:textId="77777777" w:rsidR="000F7382" w:rsidRDefault="003F1EF6">
      <w:r>
        <w:t xml:space="preserve">The </w:t>
      </w:r>
      <w:proofErr w:type="spellStart"/>
      <w:r>
        <w:rPr>
          <w:i/>
        </w:rPr>
        <w:t>RemoteUEInformationSidelink</w:t>
      </w:r>
      <w:proofErr w:type="spellEnd"/>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等线"/>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proofErr w:type="spellStart"/>
      <w:r>
        <w:rPr>
          <w:i/>
          <w:iCs/>
        </w:rPr>
        <w:t>RemoteUEInformationSidelink</w:t>
      </w:r>
      <w:proofErr w:type="spellEnd"/>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20" w:author="Lenovo_Lianhai" w:date="2025-09-26T14:25:00Z" w16du:dateUtc="2025-09-26T06:25:00Z">
            <w:rPr/>
          </w:rPrChange>
        </w:rPr>
      </w:pPr>
      <w:r>
        <w:t xml:space="preserve">                                             </w:t>
      </w:r>
      <w:r w:rsidRPr="00247A0B">
        <w:rPr>
          <w:lang w:val="nb-NO"/>
          <w:rPrChange w:id="1021" w:author="Lenovo_Lianhai" w:date="2025-09-26T14:25:00Z" w16du:dateUtc="2025-09-26T06:25:00Z">
            <w:rPr/>
          </w:rPrChange>
        </w:rPr>
        <w:t>posSibType7-4, spare9, spare8, spare7, spare6, spare5, spare4, spare3, spare2, spare1,</w:t>
      </w:r>
    </w:p>
    <w:p w14:paraId="77F493FC" w14:textId="77777777" w:rsidR="000F7382" w:rsidRDefault="003F1EF6">
      <w:pPr>
        <w:pStyle w:val="PL"/>
      </w:pPr>
      <w:r w:rsidRPr="00247A0B">
        <w:rPr>
          <w:lang w:val="nb-NO"/>
          <w:rPrChange w:id="1022" w:author="Lenovo_Lianhai" w:date="2025-09-26T14:25:00Z" w16du:dateUtc="2025-09-26T06: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proofErr w:type="spellStart"/>
            <w:r>
              <w:rPr>
                <w:rFonts w:eastAsia="Arial Unicode MS"/>
                <w:i/>
                <w:iCs/>
              </w:rPr>
              <w:t>RemoteUEInformationSidelink</w:t>
            </w:r>
            <w:proofErr w:type="spellEnd"/>
            <w:r>
              <w:rPr>
                <w:rFonts w:eastAsia="Arial Unicode MS"/>
                <w:i/>
                <w:iCs/>
              </w:rPr>
              <w:t>-IEs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等线" w:cs="Arial"/>
                <w:b/>
                <w:i/>
              </w:rPr>
            </w:pPr>
            <w:proofErr w:type="spellStart"/>
            <w:r>
              <w:rPr>
                <w:rFonts w:eastAsia="等线"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等线" w:cs="Arial"/>
                <w:b/>
                <w:i/>
              </w:rPr>
            </w:pPr>
            <w:proofErr w:type="spellStart"/>
            <w:r>
              <w:rPr>
                <w:rFonts w:eastAsia="等线" w:cs="Arial"/>
                <w:b/>
                <w:i/>
              </w:rPr>
              <w:t>sl-PagingIdentityRemoteUE</w:t>
            </w:r>
            <w:proofErr w:type="spellEnd"/>
          </w:p>
          <w:p w14:paraId="5F34B7D4" w14:textId="77777777" w:rsidR="000F7382" w:rsidRDefault="003F1EF6">
            <w:pPr>
              <w:pStyle w:val="TAL"/>
              <w:rPr>
                <w:rFonts w:eastAsia="等线" w:cs="Arial"/>
                <w:bCs/>
                <w:iCs/>
              </w:rPr>
            </w:pPr>
            <w:r>
              <w:rPr>
                <w:rFonts w:eastAsia="等线"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等线" w:cs="Arial"/>
                <w:b/>
                <w:i/>
              </w:rPr>
            </w:pPr>
            <w:proofErr w:type="spellStart"/>
            <w:r>
              <w:rPr>
                <w:rFonts w:eastAsia="等线" w:cs="Arial"/>
                <w:b/>
                <w:i/>
              </w:rPr>
              <w:t>sl-PagingInfo-RemoteUE</w:t>
            </w:r>
            <w:proofErr w:type="spellEnd"/>
          </w:p>
          <w:p w14:paraId="5AA78D66" w14:textId="77777777" w:rsidR="000F7382" w:rsidRDefault="003F1EF6">
            <w:pPr>
              <w:pStyle w:val="TAL"/>
              <w:rPr>
                <w:rFonts w:eastAsia="等线" w:cs="Arial"/>
                <w:bCs/>
                <w:iCs/>
              </w:rPr>
            </w:pPr>
            <w:r>
              <w:rPr>
                <w:rFonts w:eastAsia="等线" w:cs="Arial"/>
                <w:bCs/>
                <w:iCs/>
              </w:rPr>
              <w:t xml:space="preserve">Indicates the paging information used by L2 U2N Relay UE </w:t>
            </w:r>
            <w:ins w:id="102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24" w:author="OPPO-Bingxue" w:date="2025-09-18T12:48:00Z">
              <w:r>
                <w:rPr>
                  <w:color w:val="7030A0"/>
                  <w:u w:val="single"/>
                  <w:lang w:val="en-US"/>
                </w:rPr>
                <w:t>02</w:t>
              </w:r>
            </w:ins>
            <w:ins w:id="1025"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等线" w:cs="Arial"/>
                  <w:bCs/>
                  <w:iCs/>
                </w:rPr>
                <w:t xml:space="preserve"> </w:t>
              </w:r>
            </w:ins>
            <w:r>
              <w:rPr>
                <w:rFonts w:eastAsia="等线"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等线" w:cs="Arial"/>
                <w:b/>
                <w:i/>
              </w:rPr>
            </w:pPr>
            <w:r>
              <w:rPr>
                <w:rFonts w:eastAsia="等线" w:cs="Arial"/>
                <w:b/>
                <w:i/>
              </w:rPr>
              <w:t>SL-</w:t>
            </w:r>
            <w:proofErr w:type="spellStart"/>
            <w:r>
              <w:rPr>
                <w:rFonts w:eastAsia="等线" w:cs="Arial"/>
                <w:b/>
                <w:i/>
              </w:rPr>
              <w:t>PagingInfo</w:t>
            </w:r>
            <w:proofErr w:type="spellEnd"/>
            <w:r>
              <w:rPr>
                <w:rFonts w:eastAsia="等线" w:cs="Arial"/>
                <w:b/>
                <w:i/>
              </w:rPr>
              <w:t>-</w:t>
            </w:r>
            <w:proofErr w:type="spellStart"/>
            <w:r>
              <w:rPr>
                <w:rFonts w:eastAsia="等线" w:cs="Arial"/>
                <w:b/>
                <w:i/>
              </w:rPr>
              <w:t>RemoteUE</w:t>
            </w:r>
            <w:proofErr w:type="spellEnd"/>
            <w:r>
              <w:rPr>
                <w:rFonts w:eastAsia="等线" w:cs="Arial"/>
                <w:b/>
                <w:i/>
              </w:rPr>
              <w:t xml:space="preserve">-List </w:t>
            </w:r>
          </w:p>
          <w:p w14:paraId="33706670" w14:textId="77777777" w:rsidR="000F7382" w:rsidRDefault="003F1EF6">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w:t>
            </w:r>
            <w:proofErr w:type="spellStart"/>
            <w:r>
              <w:rPr>
                <w:rFonts w:eastAsia="等线" w:cs="Arial"/>
                <w:b/>
                <w:i/>
              </w:rPr>
              <w:t>RequestedPosSIB</w:t>
            </w:r>
            <w:proofErr w:type="spellEnd"/>
            <w:r>
              <w:rPr>
                <w:rFonts w:eastAsia="等线" w:cs="Arial"/>
                <w:b/>
                <w:i/>
              </w:rPr>
              <w:t>-List</w:t>
            </w:r>
          </w:p>
          <w:p w14:paraId="263EA5A7" w14:textId="77777777" w:rsidR="000F7382" w:rsidRDefault="003F1EF6">
            <w:pPr>
              <w:pStyle w:val="TAL"/>
              <w:rPr>
                <w:rFonts w:eastAsia="等线" w:cs="Arial"/>
                <w:bCs/>
                <w:iCs/>
              </w:rPr>
            </w:pPr>
            <w:r>
              <w:rPr>
                <w:rFonts w:eastAsia="等线" w:cs="Arial"/>
                <w:bCs/>
                <w:iCs/>
              </w:rPr>
              <w:t xml:space="preserve">Contains a list of requested </w:t>
            </w:r>
            <w:proofErr w:type="spellStart"/>
            <w:r>
              <w:rPr>
                <w:rFonts w:eastAsia="等线" w:cs="Arial"/>
                <w:bCs/>
                <w:iCs/>
              </w:rPr>
              <w:t>PosSIBs</w:t>
            </w:r>
            <w:proofErr w:type="spellEnd"/>
            <w:r>
              <w:rPr>
                <w:rFonts w:eastAsia="等线"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w:t>
            </w:r>
            <w:proofErr w:type="spellStart"/>
            <w:r>
              <w:rPr>
                <w:rFonts w:eastAsia="等线" w:cs="Arial"/>
                <w:b/>
                <w:i/>
              </w:rPr>
              <w:t>RequestedSIB</w:t>
            </w:r>
            <w:proofErr w:type="spellEnd"/>
            <w:r>
              <w:rPr>
                <w:rFonts w:eastAsia="等线" w:cs="Arial"/>
                <w:b/>
                <w:i/>
              </w:rPr>
              <w:t>-List</w:t>
            </w:r>
          </w:p>
          <w:p w14:paraId="618F0BCC" w14:textId="77777777" w:rsidR="000F7382" w:rsidRDefault="003F1EF6">
            <w:pPr>
              <w:pStyle w:val="TAL"/>
              <w:rPr>
                <w:rFonts w:eastAsia="等线" w:cs="Arial"/>
                <w:bCs/>
                <w:iCs/>
              </w:rPr>
            </w:pPr>
            <w:r>
              <w:rPr>
                <w:rFonts w:eastAsia="等线"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等线" w:cs="Arial"/>
                <w:b/>
                <w:i/>
              </w:rPr>
            </w:pPr>
            <w:proofErr w:type="spellStart"/>
            <w:r>
              <w:rPr>
                <w:rFonts w:eastAsia="等线" w:cs="Arial"/>
                <w:b/>
                <w:i/>
              </w:rPr>
              <w:t>sl</w:t>
            </w:r>
            <w:proofErr w:type="spellEnd"/>
            <w:r>
              <w:rPr>
                <w:rFonts w:eastAsia="等线" w:cs="Arial"/>
                <w:b/>
                <w:i/>
              </w:rPr>
              <w:t>-SFN-DFN-</w:t>
            </w:r>
            <w:proofErr w:type="spellStart"/>
            <w:r>
              <w:rPr>
                <w:rFonts w:eastAsia="等线" w:cs="Arial"/>
                <w:b/>
                <w:i/>
              </w:rPr>
              <w:t>OffsetRequested</w:t>
            </w:r>
            <w:proofErr w:type="spellEnd"/>
          </w:p>
          <w:p w14:paraId="43EA7CEC" w14:textId="77777777" w:rsidR="000F7382" w:rsidRDefault="003F1EF6">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proofErr w:type="spellStart"/>
            <w:r>
              <w:rPr>
                <w:rFonts w:eastAsia="等线" w:cs="Arial"/>
                <w:bCs/>
                <w:i/>
              </w:rPr>
              <w:t>RRCReconfigurationSidelink</w:t>
            </w:r>
            <w:proofErr w:type="spellEnd"/>
            <w:r>
              <w:rPr>
                <w:rFonts w:eastAsia="等线"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等线" w:cs="Arial"/>
                <w:b/>
                <w:i/>
              </w:rPr>
            </w:pPr>
            <w:r>
              <w:rPr>
                <w:rFonts w:eastAsia="等线" w:cs="Arial"/>
                <w:b/>
                <w:i/>
              </w:rPr>
              <w:t>SL-SIB-</w:t>
            </w:r>
            <w:proofErr w:type="spellStart"/>
            <w:r>
              <w:rPr>
                <w:rFonts w:eastAsia="等线" w:cs="Arial"/>
                <w:b/>
                <w:i/>
              </w:rPr>
              <w:t>ReqInfo</w:t>
            </w:r>
            <w:proofErr w:type="spellEnd"/>
          </w:p>
          <w:p w14:paraId="2A6D0E80" w14:textId="77777777" w:rsidR="000F7382" w:rsidRDefault="003F1EF6">
            <w:pPr>
              <w:pStyle w:val="TAL"/>
              <w:rPr>
                <w:rFonts w:eastAsia="等线" w:cs="Arial"/>
                <w:b/>
                <w:i/>
              </w:rPr>
            </w:pPr>
            <w:r>
              <w:rPr>
                <w:rFonts w:eastAsia="等线"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40"/>
      </w:pPr>
      <w:bookmarkStart w:id="1026" w:name="_Toc193446677"/>
      <w:bookmarkStart w:id="1027" w:name="_Toc193452482"/>
      <w:bookmarkStart w:id="1028" w:name="_Toc193463757"/>
      <w:bookmarkStart w:id="1029" w:name="_Toc201296044"/>
      <w:bookmarkStart w:id="1030" w:name="MCCQCTEMPBM_00000753"/>
      <w:r>
        <w:lastRenderedPageBreak/>
        <w:t>–</w:t>
      </w:r>
      <w:r>
        <w:tab/>
      </w:r>
      <w:proofErr w:type="spellStart"/>
      <w:r>
        <w:rPr>
          <w:i/>
          <w:iCs/>
        </w:rPr>
        <w:t>UuMessageTransferSidelink</w:t>
      </w:r>
      <w:bookmarkEnd w:id="1026"/>
      <w:bookmarkEnd w:id="1027"/>
      <w:bookmarkEnd w:id="1028"/>
      <w:bookmarkEnd w:id="1029"/>
      <w:proofErr w:type="spellEnd"/>
    </w:p>
    <w:bookmarkEnd w:id="1030"/>
    <w:p w14:paraId="5DB0BDDC" w14:textId="77777777" w:rsidR="000F7382" w:rsidRDefault="003F1EF6">
      <w:r>
        <w:t xml:space="preserve">The </w:t>
      </w:r>
      <w:proofErr w:type="spellStart"/>
      <w:r>
        <w:rPr>
          <w:i/>
        </w:rPr>
        <w:t>UuMessageTransferSidelink</w:t>
      </w:r>
      <w:proofErr w:type="spellEnd"/>
      <w:r>
        <w:t xml:space="preserve"> message is used for the </w:t>
      </w:r>
      <w:proofErr w:type="spellStart"/>
      <w:r>
        <w:t>sidelink</w:t>
      </w:r>
      <w:proofErr w:type="spellEnd"/>
      <w:r>
        <w:t xml:space="preserve"> transfer of Paging message and System Information messages.</w:t>
      </w:r>
    </w:p>
    <w:p w14:paraId="60708314" w14:textId="77777777" w:rsidR="000F7382" w:rsidRDefault="003F1EF6">
      <w:pPr>
        <w:pStyle w:val="B1"/>
      </w:pPr>
      <w:r>
        <w:t xml:space="preserve">Signalling radio bearer: </w:t>
      </w:r>
      <w:r>
        <w:rPr>
          <w:rFonts w:eastAsia="等线"/>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proofErr w:type="spellStart"/>
      <w:r>
        <w:rPr>
          <w:i/>
          <w:iCs/>
        </w:rPr>
        <w:t>UuMessageTransferSidelink</w:t>
      </w:r>
      <w:proofErr w:type="spellEnd"/>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spellStart"/>
      <w:r>
        <w:t>PagingRecord</w:t>
      </w:r>
      <w:proofErr w:type="spellEnd"/>
      <w:r>
        <w:t xml:space="preserve">)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proofErr w:type="spellStart"/>
            <w:r>
              <w:rPr>
                <w:i/>
                <w:iCs/>
              </w:rPr>
              <w:t>UuMessageTransferSidelink</w:t>
            </w:r>
            <w:proofErr w:type="spellEnd"/>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w:t>
            </w:r>
            <w:proofErr w:type="spellStart"/>
            <w:r>
              <w:rPr>
                <w:szCs w:val="22"/>
                <w:lang w:eastAsia="sv-SE"/>
              </w:rPr>
              <w:t>PagingRecord</w:t>
            </w:r>
            <w:proofErr w:type="spellEnd"/>
            <w:r>
              <w:rPr>
                <w:szCs w:val="22"/>
                <w:lang w:eastAsia="sv-SE"/>
              </w:rPr>
              <w:t xml:space="preserve">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40"/>
      </w:pPr>
      <w:bookmarkStart w:id="1031" w:name="_Toc60777574"/>
      <w:bookmarkStart w:id="1032" w:name="_Toc193446678"/>
      <w:bookmarkStart w:id="1033" w:name="_Toc201296045"/>
      <w:bookmarkStart w:id="1034" w:name="_Toc193452483"/>
      <w:bookmarkStart w:id="1035" w:name="_Toc193463758"/>
      <w:bookmarkStart w:id="1036" w:name="MCCQCTEMPBM_00000754"/>
      <w:r>
        <w:t>–</w:t>
      </w:r>
      <w:r>
        <w:tab/>
      </w:r>
      <w:r>
        <w:rPr>
          <w:i/>
          <w:iCs/>
        </w:rPr>
        <w:t>End of PC5-RRC-Definitions</w:t>
      </w:r>
      <w:bookmarkEnd w:id="1031"/>
      <w:bookmarkEnd w:id="1032"/>
      <w:bookmarkEnd w:id="1033"/>
      <w:bookmarkEnd w:id="1034"/>
      <w:bookmarkEnd w:id="1035"/>
    </w:p>
    <w:bookmarkEnd w:id="1036"/>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2"/>
      </w:pPr>
      <w:bookmarkStart w:id="1037" w:name="_Toc193446737"/>
      <w:bookmarkStart w:id="1038" w:name="_Toc193463817"/>
      <w:bookmarkStart w:id="1039" w:name="_Toc193452542"/>
      <w:bookmarkStart w:id="1040" w:name="_Toc201296104"/>
      <w:bookmarkStart w:id="1041" w:name="_Toc60777619"/>
      <w:r>
        <w:lastRenderedPageBreak/>
        <w:t>9.3</w:t>
      </w:r>
      <w:r>
        <w:tab/>
      </w:r>
      <w:proofErr w:type="spellStart"/>
      <w:r>
        <w:t>Sidelink</w:t>
      </w:r>
      <w:proofErr w:type="spellEnd"/>
      <w:r>
        <w:t xml:space="preserve"> pre-configured parameters</w:t>
      </w:r>
      <w:bookmarkEnd w:id="1037"/>
      <w:bookmarkEnd w:id="1038"/>
      <w:bookmarkEnd w:id="1039"/>
      <w:bookmarkEnd w:id="1040"/>
      <w:bookmarkEnd w:id="1041"/>
    </w:p>
    <w:p w14:paraId="3A6D0412" w14:textId="77777777" w:rsidR="000F7382" w:rsidRDefault="003F1EF6">
      <w:r>
        <w:t xml:space="preserve">This ASN.1 segment is the start of the NR definitions of pre-configured </w:t>
      </w:r>
      <w:proofErr w:type="spellStart"/>
      <w:r>
        <w:t>sidelink</w:t>
      </w:r>
      <w:proofErr w:type="spellEnd"/>
      <w:r>
        <w:t xml:space="preserve"> parameters.</w:t>
      </w:r>
    </w:p>
    <w:p w14:paraId="0341F60B" w14:textId="77777777" w:rsidR="000F7382" w:rsidRDefault="003F1EF6">
      <w:pPr>
        <w:pStyle w:val="40"/>
      </w:pPr>
      <w:bookmarkStart w:id="1042" w:name="_Toc201296105"/>
      <w:bookmarkStart w:id="1043" w:name="_Toc60777620"/>
      <w:bookmarkStart w:id="1044" w:name="_Toc193463818"/>
      <w:bookmarkStart w:id="1045" w:name="_Toc193452543"/>
      <w:bookmarkStart w:id="1046" w:name="_Toc193446738"/>
      <w:bookmarkStart w:id="1047" w:name="MCCQCTEMPBM_00000783"/>
      <w:r>
        <w:t>–</w:t>
      </w:r>
      <w:r>
        <w:tab/>
      </w:r>
      <w:r>
        <w:rPr>
          <w:i/>
          <w:iCs/>
        </w:rPr>
        <w:t>NR-</w:t>
      </w:r>
      <w:proofErr w:type="spellStart"/>
      <w:r>
        <w:rPr>
          <w:i/>
          <w:iCs/>
        </w:rPr>
        <w:t>Sidelink</w:t>
      </w:r>
      <w:proofErr w:type="spellEnd"/>
      <w:r>
        <w:rPr>
          <w:i/>
          <w:iCs/>
        </w:rPr>
        <w:t>-</w:t>
      </w:r>
      <w:proofErr w:type="spellStart"/>
      <w:r>
        <w:rPr>
          <w:i/>
          <w:iCs/>
        </w:rPr>
        <w:t>Preconf</w:t>
      </w:r>
      <w:bookmarkEnd w:id="1042"/>
      <w:bookmarkEnd w:id="1043"/>
      <w:bookmarkEnd w:id="1044"/>
      <w:bookmarkEnd w:id="1045"/>
      <w:bookmarkEnd w:id="1046"/>
      <w:proofErr w:type="spellEnd"/>
    </w:p>
    <w:bookmarkEnd w:id="1047"/>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w:t>
      </w:r>
      <w:proofErr w:type="spellStart"/>
      <w:r>
        <w:t>Sidelink</w:t>
      </w:r>
      <w:proofErr w:type="spellEnd"/>
      <w:r>
        <w:t>-</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40"/>
      </w:pPr>
      <w:bookmarkStart w:id="1048" w:name="_Toc193452544"/>
      <w:bookmarkStart w:id="1049" w:name="_Toc60777621"/>
      <w:bookmarkStart w:id="1050" w:name="_Toc193446739"/>
      <w:bookmarkStart w:id="1051" w:name="_Toc201296106"/>
      <w:bookmarkStart w:id="1052" w:name="_Toc193463819"/>
      <w:bookmarkStart w:id="1053" w:name="MCCQCTEMPBM_00000784"/>
      <w:r>
        <w:t>–</w:t>
      </w:r>
      <w:r>
        <w:tab/>
      </w:r>
      <w:r>
        <w:rPr>
          <w:i/>
          <w:iCs/>
        </w:rPr>
        <w:t>SL-</w:t>
      </w:r>
      <w:proofErr w:type="spellStart"/>
      <w:r>
        <w:rPr>
          <w:i/>
          <w:iCs/>
        </w:rPr>
        <w:t>PreconfigurationNR</w:t>
      </w:r>
      <w:bookmarkEnd w:id="1048"/>
      <w:bookmarkEnd w:id="1049"/>
      <w:bookmarkEnd w:id="1050"/>
      <w:bookmarkEnd w:id="1051"/>
      <w:bookmarkEnd w:id="1052"/>
      <w:proofErr w:type="spellEnd"/>
    </w:p>
    <w:bookmarkEnd w:id="1053"/>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等线"/>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等线"/>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宋体"/>
                <w:szCs w:val="18"/>
                <w:lang w:eastAsia="en-GB"/>
              </w:rPr>
              <w:t xml:space="preserve">This field indicates the NR </w:t>
            </w:r>
            <w:proofErr w:type="spellStart"/>
            <w:r>
              <w:rPr>
                <w:rFonts w:eastAsia="宋体"/>
                <w:szCs w:val="18"/>
                <w:lang w:eastAsia="en-GB"/>
              </w:rPr>
              <w:t>sidelink</w:t>
            </w:r>
            <w:proofErr w:type="spellEnd"/>
            <w:r>
              <w:rPr>
                <w:rFonts w:eastAsia="宋体"/>
                <w:szCs w:val="18"/>
                <w:lang w:eastAsia="en-GB"/>
              </w:rPr>
              <w:t xml:space="preserve">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lastRenderedPageBreak/>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宋体"/>
                <w:szCs w:val="22"/>
              </w:rPr>
              <w:t xml:space="preserve"> </w:t>
            </w:r>
            <w:r>
              <w:rPr>
                <w:szCs w:val="22"/>
              </w:rPr>
              <w:t>means SL DRX is supported,</w:t>
            </w:r>
            <w:r>
              <w:rPr>
                <w:rFonts w:eastAsia="宋体"/>
                <w:szCs w:val="22"/>
              </w:rPr>
              <w:t xml:space="preserve"> and value </w:t>
            </w:r>
            <w:proofErr w:type="spellStart"/>
            <w:r>
              <w:rPr>
                <w:i/>
                <w:iCs/>
                <w:lang w:eastAsia="en-GB"/>
              </w:rPr>
              <w:t>drx</w:t>
            </w:r>
            <w:proofErr w:type="spellEnd"/>
            <w:r>
              <w:rPr>
                <w:i/>
                <w:iCs/>
                <w:lang w:eastAsia="en-GB"/>
              </w:rPr>
              <w:t>-Incompatible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40"/>
        <w:rPr>
          <w:rFonts w:eastAsia="MS Mincho"/>
        </w:rPr>
      </w:pPr>
      <w:bookmarkStart w:id="1054" w:name="_Toc193463820"/>
      <w:bookmarkStart w:id="1055" w:name="_Toc193446740"/>
      <w:bookmarkStart w:id="1056" w:name="_Toc193452545"/>
      <w:bookmarkStart w:id="1057" w:name="_Toc201296107"/>
      <w:bookmarkStart w:id="1058" w:name="MCCQCTEMPBM_0000078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054"/>
      <w:bookmarkEnd w:id="1055"/>
      <w:bookmarkEnd w:id="1056"/>
      <w:bookmarkEnd w:id="1057"/>
      <w:proofErr w:type="spellEnd"/>
    </w:p>
    <w:bookmarkEnd w:id="1058"/>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59" w:name="_Toc201296108"/>
      <w:bookmarkStart w:id="1060" w:name="_Toc193463821"/>
      <w:r>
        <w:rPr>
          <w:rFonts w:ascii="Arial" w:hAnsi="Arial"/>
          <w:sz w:val="32"/>
        </w:rPr>
        <w:t>9.4</w:t>
      </w:r>
      <w:r>
        <w:rPr>
          <w:rFonts w:ascii="Arial" w:hAnsi="Arial"/>
          <w:sz w:val="32"/>
        </w:rPr>
        <w:tab/>
        <w:t>Radio Information Related to Discovery Message</w:t>
      </w:r>
      <w:bookmarkEnd w:id="1059"/>
      <w:bookmarkEnd w:id="1060"/>
    </w:p>
    <w:p w14:paraId="5F039C6F" w14:textId="77777777" w:rsidR="000F7382" w:rsidRDefault="003F1EF6">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28952A90" w14:textId="77777777" w:rsidR="000F7382" w:rsidRDefault="003F1EF6">
      <w:pPr>
        <w:pStyle w:val="40"/>
      </w:pPr>
      <w:bookmarkStart w:id="1061" w:name="_Toc193452546"/>
      <w:bookmarkStart w:id="1062" w:name="_Toc201296109"/>
      <w:bookmarkStart w:id="1063" w:name="_Toc193463822"/>
      <w:bookmarkStart w:id="1064" w:name="_Toc193446741"/>
      <w:bookmarkStart w:id="1065" w:name="MCCQCTEMPBM_00000786"/>
      <w:r>
        <w:t>–</w:t>
      </w:r>
      <w:r>
        <w:tab/>
      </w:r>
      <w:r>
        <w:rPr>
          <w:i/>
          <w:iCs/>
        </w:rPr>
        <w:t>SL-AccessInfo-L2U2N</w:t>
      </w:r>
      <w:bookmarkEnd w:id="1061"/>
      <w:bookmarkEnd w:id="1062"/>
      <w:bookmarkEnd w:id="1063"/>
      <w:bookmarkEnd w:id="1064"/>
    </w:p>
    <w:bookmarkEnd w:id="1065"/>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w:t>
      </w:r>
      <w:proofErr w:type="spellStart"/>
      <w:r>
        <w:t>Sidelink</w:t>
      </w:r>
      <w:proofErr w:type="spellEnd"/>
      <w:r>
        <w:t>-</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等线"/>
        </w:rPr>
        <w:t>SL-S</w:t>
      </w:r>
      <w:r>
        <w:rPr>
          <w:rFonts w:eastAsia="宋体"/>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宋体"/>
        </w:rPr>
      </w:pPr>
      <w:r>
        <w:t xml:space="preserve">    </w:t>
      </w:r>
      <w:r>
        <w:rPr>
          <w:rFonts w:eastAsia="等线"/>
        </w:rPr>
        <w:t>sl-S</w:t>
      </w:r>
      <w:r>
        <w:rPr>
          <w:rFonts w:eastAsia="宋体"/>
        </w:rPr>
        <w:t>ervingCellInfo-r17</w:t>
      </w:r>
      <w:r>
        <w:t xml:space="preserve">                  </w:t>
      </w:r>
      <w:proofErr w:type="spellStart"/>
      <w:r>
        <w:rPr>
          <w:rFonts w:eastAsia="等线"/>
        </w:rPr>
        <w:t>SL-S</w:t>
      </w:r>
      <w:r>
        <w:rPr>
          <w:rFonts w:eastAsia="宋体"/>
        </w:rPr>
        <w:t>ervingCellInfo-r17</w:t>
      </w:r>
      <w:proofErr w:type="spellEnd"/>
      <w:r>
        <w:rPr>
          <w:rFonts w:eastAsia="宋体"/>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77777777" w:rsidR="000F7382" w:rsidRDefault="003F1EF6">
      <w:pPr>
        <w:pStyle w:val="PL"/>
      </w:pPr>
      <w:r>
        <w:tab/>
        <w:t xml:space="preserve">relayUE-RRCState-r19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4CD" w14:textId="77777777" w:rsidR="003F1EF6" w:rsidRDefault="003F1EF6">
      <w:pPr>
        <w:spacing w:after="0" w:line="240" w:lineRule="auto"/>
      </w:pPr>
      <w:r>
        <w:separator/>
      </w:r>
    </w:p>
  </w:endnote>
  <w:endnote w:type="continuationSeparator" w:id="0">
    <w:p w14:paraId="2D20BA14" w14:textId="77777777" w:rsidR="003F1EF6" w:rsidRDefault="003F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FA3" w14:textId="77777777" w:rsidR="003F1EF6" w:rsidRDefault="003F1EF6">
      <w:pPr>
        <w:spacing w:after="0" w:line="240" w:lineRule="auto"/>
      </w:pPr>
      <w:r>
        <w:separator/>
      </w:r>
    </w:p>
  </w:footnote>
  <w:footnote w:type="continuationSeparator" w:id="0">
    <w:p w14:paraId="506973ED" w14:textId="77777777" w:rsidR="003F1EF6" w:rsidRDefault="003F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890000435">
    <w:abstractNumId w:val="2"/>
  </w:num>
  <w:num w:numId="2" w16cid:durableId="113520673">
    <w:abstractNumId w:val="1"/>
  </w:num>
  <w:num w:numId="3" w16cid:durableId="319579699">
    <w:abstractNumId w:val="0"/>
  </w:num>
  <w:num w:numId="4" w16cid:durableId="6816668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Lianhai">
    <w15:presenceInfo w15:providerId="None" w15:userId="Lenovo_Lianhai"/>
  </w15:person>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affff7">
    <w:name w:val="列表段落 字符"/>
    <w:link w:val="affff6"/>
    <w:uiPriority w:val="34"/>
    <w:qFormat/>
    <w:rPr>
      <w:rFonts w:eastAsia="Times New Roman"/>
      <w:lang w:val="en-GB" w:eastAsia="zh-CN"/>
    </w:rPr>
  </w:style>
  <w:style w:type="paragraph" w:styleId="affffb">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792DA335-5BC2-44A9-9434-9FA317A4A377}">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0F621942-BC59-4E2E-846A-A039A3DE91C8}">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265</Pages>
  <Words>89218</Words>
  <Characters>508545</Characters>
  <Application>Microsoft Office Word</Application>
  <DocSecurity>0</DocSecurity>
  <Lines>4237</Lines>
  <Paragraphs>1193</Paragraphs>
  <ScaleCrop>false</ScaleCrop>
  <Company>Ericsson</Company>
  <LinksUpToDate>false</LinksUpToDate>
  <CharactersWithSpaces>596570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Lenovo_Lianhai</cp:lastModifiedBy>
  <cp:revision>5</cp:revision>
  <cp:lastPrinted>2017-05-08T10:55:00Z</cp:lastPrinted>
  <dcterms:created xsi:type="dcterms:W3CDTF">2025-09-25T14:50:00Z</dcterms:created>
  <dcterms:modified xsi:type="dcterms:W3CDTF">2025-09-26T06:27:00Z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