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E6CE5" w14:textId="77777777" w:rsidR="00502FD0" w:rsidRDefault="002335FA">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201294740"/>
      <w:bookmarkStart w:id="5" w:name="_Toc46486659"/>
      <w:bookmarkStart w:id="6" w:name="_Toc46439061"/>
      <w:bookmarkStart w:id="7" w:name="_Toc46443898"/>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proofErr w:type="spellStart"/>
      <w:r>
        <w:rPr>
          <w:b/>
          <w:sz w:val="24"/>
        </w:rPr>
        <w:t>SLRelay</w:t>
      </w:r>
      <w:proofErr w:type="spellEnd"/>
      <w:r>
        <w:rPr>
          <w:b/>
          <w:sz w:val="24"/>
        </w:rPr>
        <w:t xml:space="preserve"> Review file</w:t>
      </w:r>
    </w:p>
    <w:p w14:paraId="0B747532" w14:textId="77777777" w:rsidR="00502FD0" w:rsidRDefault="00502FD0">
      <w:pPr>
        <w:pStyle w:val="CRCoverPage"/>
        <w:tabs>
          <w:tab w:val="right" w:pos="9639"/>
        </w:tabs>
        <w:spacing w:after="0"/>
        <w:rPr>
          <w:b/>
          <w:sz w:val="24"/>
        </w:rPr>
      </w:pPr>
    </w:p>
    <w:p w14:paraId="0DC0B724" w14:textId="77777777" w:rsidR="00502FD0" w:rsidRDefault="00502FD0">
      <w:pPr>
        <w:pStyle w:val="CRCoverPage"/>
        <w:tabs>
          <w:tab w:val="right" w:pos="9639"/>
        </w:tabs>
        <w:spacing w:after="0"/>
        <w:rPr>
          <w:b/>
          <w:sz w:val="24"/>
        </w:rPr>
      </w:pPr>
    </w:p>
    <w:p w14:paraId="353E877E" w14:textId="77777777" w:rsidR="00502FD0" w:rsidRDefault="002335FA">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3AE0B514" w14:textId="77777777" w:rsidR="00502FD0" w:rsidRDefault="002335FA">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02FD0" w14:paraId="76B89CBA" w14:textId="77777777">
        <w:tc>
          <w:tcPr>
            <w:tcW w:w="9641" w:type="dxa"/>
            <w:gridSpan w:val="9"/>
            <w:tcBorders>
              <w:top w:val="single" w:sz="4" w:space="0" w:color="auto"/>
              <w:left w:val="single" w:sz="4" w:space="0" w:color="auto"/>
              <w:right w:val="single" w:sz="4" w:space="0" w:color="auto"/>
            </w:tcBorders>
          </w:tcPr>
          <w:p w14:paraId="598FA4F8" w14:textId="77777777" w:rsidR="00502FD0" w:rsidRDefault="002335FA">
            <w:pPr>
              <w:pStyle w:val="CRCoverPage"/>
              <w:spacing w:after="0"/>
              <w:jc w:val="right"/>
              <w:rPr>
                <w:i/>
              </w:rPr>
            </w:pPr>
            <w:r>
              <w:rPr>
                <w:i/>
                <w:sz w:val="14"/>
              </w:rPr>
              <w:t>CR-Form-v12.3</w:t>
            </w:r>
          </w:p>
        </w:tc>
      </w:tr>
      <w:tr w:rsidR="00502FD0" w14:paraId="6CDAC3AD" w14:textId="77777777">
        <w:tc>
          <w:tcPr>
            <w:tcW w:w="9641" w:type="dxa"/>
            <w:gridSpan w:val="9"/>
            <w:tcBorders>
              <w:left w:val="single" w:sz="4" w:space="0" w:color="auto"/>
              <w:right w:val="single" w:sz="4" w:space="0" w:color="auto"/>
            </w:tcBorders>
          </w:tcPr>
          <w:p w14:paraId="23617539" w14:textId="77777777" w:rsidR="00502FD0" w:rsidRDefault="002335FA">
            <w:pPr>
              <w:pStyle w:val="CRCoverPage"/>
              <w:spacing w:after="0"/>
              <w:jc w:val="center"/>
            </w:pPr>
            <w:r>
              <w:rPr>
                <w:b/>
                <w:sz w:val="32"/>
              </w:rPr>
              <w:t>CHANGE REQUEST</w:t>
            </w:r>
          </w:p>
        </w:tc>
      </w:tr>
      <w:tr w:rsidR="00502FD0" w14:paraId="344C2D5E" w14:textId="77777777">
        <w:tc>
          <w:tcPr>
            <w:tcW w:w="9641" w:type="dxa"/>
            <w:gridSpan w:val="9"/>
            <w:tcBorders>
              <w:left w:val="single" w:sz="4" w:space="0" w:color="auto"/>
              <w:right w:val="single" w:sz="4" w:space="0" w:color="auto"/>
            </w:tcBorders>
          </w:tcPr>
          <w:p w14:paraId="1F91B7FD" w14:textId="77777777" w:rsidR="00502FD0" w:rsidRDefault="00502FD0">
            <w:pPr>
              <w:pStyle w:val="CRCoverPage"/>
              <w:spacing w:after="0"/>
              <w:rPr>
                <w:sz w:val="8"/>
                <w:szCs w:val="8"/>
              </w:rPr>
            </w:pPr>
          </w:p>
        </w:tc>
      </w:tr>
      <w:tr w:rsidR="00502FD0" w14:paraId="2AF09E2A" w14:textId="77777777">
        <w:tc>
          <w:tcPr>
            <w:tcW w:w="142" w:type="dxa"/>
            <w:tcBorders>
              <w:left w:val="single" w:sz="4" w:space="0" w:color="auto"/>
            </w:tcBorders>
          </w:tcPr>
          <w:p w14:paraId="69753B6C" w14:textId="77777777" w:rsidR="00502FD0" w:rsidRDefault="00502FD0">
            <w:pPr>
              <w:pStyle w:val="CRCoverPage"/>
              <w:spacing w:after="0"/>
              <w:jc w:val="right"/>
            </w:pPr>
          </w:p>
        </w:tc>
        <w:tc>
          <w:tcPr>
            <w:tcW w:w="1559" w:type="dxa"/>
            <w:shd w:val="pct30" w:color="FFFF00" w:fill="auto"/>
          </w:tcPr>
          <w:p w14:paraId="51759AFD" w14:textId="77777777" w:rsidR="00502FD0" w:rsidRDefault="002335FA">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27C7C64F" w14:textId="77777777" w:rsidR="00502FD0" w:rsidRDefault="002335FA">
            <w:pPr>
              <w:pStyle w:val="CRCoverPage"/>
              <w:spacing w:after="0"/>
              <w:jc w:val="center"/>
            </w:pPr>
            <w:r>
              <w:rPr>
                <w:b/>
                <w:sz w:val="28"/>
              </w:rPr>
              <w:t>CR</w:t>
            </w:r>
          </w:p>
        </w:tc>
        <w:tc>
          <w:tcPr>
            <w:tcW w:w="1276" w:type="dxa"/>
            <w:shd w:val="pct30" w:color="FFFF00" w:fill="auto"/>
          </w:tcPr>
          <w:p w14:paraId="360F9BD7" w14:textId="77777777" w:rsidR="00502FD0" w:rsidRDefault="002335FA">
            <w:pPr>
              <w:pStyle w:val="CRCoverPage"/>
              <w:spacing w:after="0"/>
              <w:rPr>
                <w:rFonts w:eastAsia="等线"/>
                <w:b/>
                <w:bCs/>
                <w:sz w:val="28"/>
                <w:szCs w:val="28"/>
                <w:lang w:eastAsia="zh-CN"/>
              </w:rPr>
            </w:pPr>
            <w:bookmarkStart w:id="17" w:name="_Hlk208011737"/>
            <w:r>
              <w:rPr>
                <w:rFonts w:eastAsia="等线"/>
                <w:b/>
                <w:bCs/>
                <w:sz w:val="28"/>
                <w:szCs w:val="28"/>
                <w:lang w:eastAsia="zh-CN"/>
              </w:rPr>
              <w:t>5429</w:t>
            </w:r>
            <w:bookmarkEnd w:id="17"/>
          </w:p>
        </w:tc>
        <w:tc>
          <w:tcPr>
            <w:tcW w:w="709" w:type="dxa"/>
          </w:tcPr>
          <w:p w14:paraId="0FDA6A77" w14:textId="77777777" w:rsidR="00502FD0" w:rsidRDefault="002335FA">
            <w:pPr>
              <w:pStyle w:val="CRCoverPage"/>
              <w:tabs>
                <w:tab w:val="right" w:pos="625"/>
              </w:tabs>
              <w:spacing w:after="0"/>
              <w:jc w:val="center"/>
            </w:pPr>
            <w:r>
              <w:rPr>
                <w:b/>
                <w:bCs/>
                <w:sz w:val="28"/>
              </w:rPr>
              <w:t>rev</w:t>
            </w:r>
          </w:p>
        </w:tc>
        <w:tc>
          <w:tcPr>
            <w:tcW w:w="992" w:type="dxa"/>
            <w:shd w:val="pct30" w:color="FFFF00" w:fill="auto"/>
          </w:tcPr>
          <w:p w14:paraId="49330529" w14:textId="77777777" w:rsidR="00502FD0" w:rsidRDefault="002335FA">
            <w:pPr>
              <w:pStyle w:val="CRCoverPage"/>
              <w:spacing w:after="0"/>
              <w:jc w:val="center"/>
              <w:rPr>
                <w:b/>
                <w:bCs/>
                <w:sz w:val="28"/>
                <w:szCs w:val="28"/>
              </w:rPr>
            </w:pPr>
            <w:r>
              <w:rPr>
                <w:b/>
                <w:bCs/>
                <w:sz w:val="28"/>
                <w:szCs w:val="28"/>
              </w:rPr>
              <w:t>1</w:t>
            </w:r>
          </w:p>
        </w:tc>
        <w:tc>
          <w:tcPr>
            <w:tcW w:w="2410" w:type="dxa"/>
          </w:tcPr>
          <w:p w14:paraId="4559DCFF" w14:textId="77777777" w:rsidR="00502FD0" w:rsidRDefault="002335FA">
            <w:pPr>
              <w:pStyle w:val="CRCoverPage"/>
              <w:tabs>
                <w:tab w:val="right" w:pos="1825"/>
              </w:tabs>
              <w:spacing w:after="0"/>
              <w:jc w:val="center"/>
            </w:pPr>
            <w:r>
              <w:rPr>
                <w:b/>
                <w:sz w:val="28"/>
                <w:szCs w:val="28"/>
              </w:rPr>
              <w:t>Current version:</w:t>
            </w:r>
          </w:p>
        </w:tc>
        <w:tc>
          <w:tcPr>
            <w:tcW w:w="1701" w:type="dxa"/>
            <w:shd w:val="pct30" w:color="FFFF00" w:fill="auto"/>
          </w:tcPr>
          <w:p w14:paraId="237FFA15" w14:textId="77777777" w:rsidR="00502FD0" w:rsidRDefault="002335FA">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7FA9AA21" w14:textId="77777777" w:rsidR="00502FD0" w:rsidRDefault="00502FD0">
            <w:pPr>
              <w:pStyle w:val="CRCoverPage"/>
              <w:spacing w:after="0"/>
            </w:pPr>
          </w:p>
        </w:tc>
      </w:tr>
      <w:tr w:rsidR="00502FD0" w14:paraId="028E785E" w14:textId="77777777">
        <w:tc>
          <w:tcPr>
            <w:tcW w:w="9641" w:type="dxa"/>
            <w:gridSpan w:val="9"/>
            <w:tcBorders>
              <w:left w:val="single" w:sz="4" w:space="0" w:color="auto"/>
              <w:right w:val="single" w:sz="4" w:space="0" w:color="auto"/>
            </w:tcBorders>
          </w:tcPr>
          <w:p w14:paraId="6BF07391" w14:textId="77777777" w:rsidR="00502FD0" w:rsidRDefault="00502FD0">
            <w:pPr>
              <w:pStyle w:val="CRCoverPage"/>
              <w:spacing w:after="0"/>
            </w:pPr>
          </w:p>
        </w:tc>
      </w:tr>
      <w:tr w:rsidR="00502FD0" w14:paraId="248C1B6D" w14:textId="77777777">
        <w:tc>
          <w:tcPr>
            <w:tcW w:w="9641" w:type="dxa"/>
            <w:gridSpan w:val="9"/>
            <w:tcBorders>
              <w:top w:val="single" w:sz="4" w:space="0" w:color="auto"/>
            </w:tcBorders>
          </w:tcPr>
          <w:p w14:paraId="2EAC56D6" w14:textId="77777777" w:rsidR="00502FD0" w:rsidRDefault="002335FA">
            <w:pPr>
              <w:pStyle w:val="CRCoverPage"/>
              <w:spacing w:after="0"/>
              <w:jc w:val="center"/>
              <w:rPr>
                <w:rFonts w:cs="Arial"/>
                <w:i/>
              </w:rPr>
            </w:pPr>
            <w:r>
              <w:rPr>
                <w:rFonts w:cs="Arial"/>
                <w:i/>
              </w:rPr>
              <w:t xml:space="preserve">For </w:t>
            </w:r>
            <w:hyperlink r:id="rId12" w:anchor="_blank" w:history="1">
              <w:r>
                <w:rPr>
                  <w:rStyle w:val="affb"/>
                  <w:rFonts w:cs="Arial"/>
                  <w:b/>
                  <w:i/>
                  <w:color w:val="FF0000"/>
                </w:rPr>
                <w:t>HE</w:t>
              </w:r>
              <w:bookmarkStart w:id="18" w:name="_Hlt497126619"/>
              <w:r>
                <w:rPr>
                  <w:rStyle w:val="affb"/>
                  <w:rFonts w:cs="Arial"/>
                  <w:b/>
                  <w:i/>
                  <w:color w:val="FF0000"/>
                </w:rPr>
                <w:t>L</w:t>
              </w:r>
              <w:bookmarkEnd w:id="18"/>
              <w:r>
                <w:rPr>
                  <w:rStyle w:val="af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b"/>
                  <w:rFonts w:cs="Arial"/>
                  <w:i/>
                </w:rPr>
                <w:t>http://www.3gpp.org/Change-Requests</w:t>
              </w:r>
            </w:hyperlink>
            <w:r>
              <w:rPr>
                <w:rFonts w:cs="Arial"/>
                <w:i/>
              </w:rPr>
              <w:t>.</w:t>
            </w:r>
          </w:p>
        </w:tc>
      </w:tr>
      <w:tr w:rsidR="00502FD0" w14:paraId="0B357ED4" w14:textId="77777777">
        <w:tc>
          <w:tcPr>
            <w:tcW w:w="9641" w:type="dxa"/>
            <w:gridSpan w:val="9"/>
          </w:tcPr>
          <w:p w14:paraId="2E04DA3F" w14:textId="77777777" w:rsidR="00502FD0" w:rsidRDefault="00502FD0">
            <w:pPr>
              <w:pStyle w:val="CRCoverPage"/>
              <w:spacing w:after="0"/>
              <w:rPr>
                <w:sz w:val="8"/>
                <w:szCs w:val="8"/>
              </w:rPr>
            </w:pPr>
          </w:p>
        </w:tc>
      </w:tr>
    </w:tbl>
    <w:p w14:paraId="1E4F39A0" w14:textId="77777777" w:rsidR="00502FD0" w:rsidRDefault="00502F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02FD0" w14:paraId="42DCC47C" w14:textId="77777777">
        <w:tc>
          <w:tcPr>
            <w:tcW w:w="2835" w:type="dxa"/>
          </w:tcPr>
          <w:p w14:paraId="606261DA" w14:textId="77777777" w:rsidR="00502FD0" w:rsidRDefault="002335FA">
            <w:pPr>
              <w:pStyle w:val="CRCoverPage"/>
              <w:tabs>
                <w:tab w:val="right" w:pos="2751"/>
              </w:tabs>
              <w:spacing w:after="0"/>
              <w:rPr>
                <w:b/>
                <w:i/>
              </w:rPr>
            </w:pPr>
            <w:r>
              <w:rPr>
                <w:b/>
                <w:i/>
              </w:rPr>
              <w:t>Proposed change affects:</w:t>
            </w:r>
          </w:p>
        </w:tc>
        <w:tc>
          <w:tcPr>
            <w:tcW w:w="1418" w:type="dxa"/>
          </w:tcPr>
          <w:p w14:paraId="3950C0E9" w14:textId="77777777" w:rsidR="00502FD0" w:rsidRDefault="002335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0586E1" w14:textId="77777777" w:rsidR="00502FD0" w:rsidRDefault="00502FD0">
            <w:pPr>
              <w:pStyle w:val="CRCoverPage"/>
              <w:spacing w:after="0"/>
              <w:jc w:val="center"/>
              <w:rPr>
                <w:b/>
                <w:caps/>
              </w:rPr>
            </w:pPr>
          </w:p>
        </w:tc>
        <w:tc>
          <w:tcPr>
            <w:tcW w:w="709" w:type="dxa"/>
            <w:tcBorders>
              <w:left w:val="single" w:sz="4" w:space="0" w:color="auto"/>
            </w:tcBorders>
          </w:tcPr>
          <w:p w14:paraId="71145694" w14:textId="77777777" w:rsidR="00502FD0" w:rsidRDefault="002335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4A5ABC" w14:textId="77777777" w:rsidR="00502FD0" w:rsidRDefault="002335FA">
            <w:pPr>
              <w:pStyle w:val="CRCoverPage"/>
              <w:spacing w:after="0"/>
              <w:jc w:val="center"/>
              <w:rPr>
                <w:b/>
                <w:caps/>
                <w:lang w:eastAsia="zh-CN"/>
              </w:rPr>
            </w:pPr>
            <w:r>
              <w:rPr>
                <w:rFonts w:hint="eastAsia"/>
                <w:b/>
                <w:caps/>
                <w:lang w:eastAsia="zh-CN"/>
              </w:rPr>
              <w:t>X</w:t>
            </w:r>
          </w:p>
        </w:tc>
        <w:tc>
          <w:tcPr>
            <w:tcW w:w="2126" w:type="dxa"/>
          </w:tcPr>
          <w:p w14:paraId="2387B896" w14:textId="77777777" w:rsidR="00502FD0" w:rsidRDefault="002335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1279D" w14:textId="77777777" w:rsidR="00502FD0" w:rsidRDefault="002335FA">
            <w:pPr>
              <w:pStyle w:val="CRCoverPage"/>
              <w:spacing w:after="0"/>
              <w:jc w:val="center"/>
              <w:rPr>
                <w:b/>
                <w:caps/>
                <w:lang w:eastAsia="zh-CN"/>
              </w:rPr>
            </w:pPr>
            <w:r>
              <w:rPr>
                <w:rFonts w:hint="eastAsia"/>
                <w:b/>
                <w:caps/>
                <w:lang w:eastAsia="zh-CN"/>
              </w:rPr>
              <w:t>X</w:t>
            </w:r>
          </w:p>
        </w:tc>
        <w:tc>
          <w:tcPr>
            <w:tcW w:w="1418" w:type="dxa"/>
            <w:tcBorders>
              <w:left w:val="nil"/>
            </w:tcBorders>
          </w:tcPr>
          <w:p w14:paraId="151972B4" w14:textId="77777777" w:rsidR="00502FD0" w:rsidRDefault="002335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20D81" w14:textId="77777777" w:rsidR="00502FD0" w:rsidRDefault="00502FD0">
            <w:pPr>
              <w:pStyle w:val="CRCoverPage"/>
              <w:spacing w:after="0"/>
              <w:jc w:val="center"/>
              <w:rPr>
                <w:b/>
                <w:bCs/>
                <w:caps/>
                <w:lang w:eastAsia="zh-CN"/>
              </w:rPr>
            </w:pPr>
          </w:p>
        </w:tc>
      </w:tr>
    </w:tbl>
    <w:p w14:paraId="2A6AB2D9" w14:textId="77777777" w:rsidR="00502FD0" w:rsidRDefault="00502F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02FD0" w14:paraId="14C322D2" w14:textId="77777777">
        <w:tc>
          <w:tcPr>
            <w:tcW w:w="9640" w:type="dxa"/>
            <w:gridSpan w:val="11"/>
          </w:tcPr>
          <w:p w14:paraId="5A5BF497" w14:textId="77777777" w:rsidR="00502FD0" w:rsidRDefault="00502FD0">
            <w:pPr>
              <w:pStyle w:val="CRCoverPage"/>
              <w:spacing w:after="0"/>
              <w:rPr>
                <w:sz w:val="8"/>
                <w:szCs w:val="8"/>
              </w:rPr>
            </w:pPr>
          </w:p>
        </w:tc>
      </w:tr>
      <w:tr w:rsidR="00502FD0" w14:paraId="0813203C" w14:textId="77777777">
        <w:tc>
          <w:tcPr>
            <w:tcW w:w="1843" w:type="dxa"/>
            <w:tcBorders>
              <w:top w:val="single" w:sz="4" w:space="0" w:color="auto"/>
              <w:left w:val="single" w:sz="4" w:space="0" w:color="auto"/>
            </w:tcBorders>
          </w:tcPr>
          <w:p w14:paraId="1D1B7D3A" w14:textId="77777777" w:rsidR="00502FD0" w:rsidRDefault="002335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29FD09E" w14:textId="77777777" w:rsidR="00502FD0" w:rsidRDefault="002335FA">
            <w:pPr>
              <w:pStyle w:val="CRCoverPage"/>
              <w:spacing w:after="0"/>
              <w:ind w:left="100"/>
            </w:pPr>
            <w:r>
              <w:t xml:space="preserve">Introduction of NR </w:t>
            </w:r>
            <w:proofErr w:type="spellStart"/>
            <w:r>
              <w:t>sidelink</w:t>
            </w:r>
            <w:proofErr w:type="spellEnd"/>
            <w:r>
              <w:t xml:space="preserve"> multi-hop relay</w:t>
            </w:r>
          </w:p>
        </w:tc>
      </w:tr>
      <w:tr w:rsidR="00502FD0" w14:paraId="77C0F01F" w14:textId="77777777">
        <w:tc>
          <w:tcPr>
            <w:tcW w:w="1843" w:type="dxa"/>
            <w:tcBorders>
              <w:left w:val="single" w:sz="4" w:space="0" w:color="auto"/>
            </w:tcBorders>
          </w:tcPr>
          <w:p w14:paraId="60C84150" w14:textId="77777777" w:rsidR="00502FD0" w:rsidRDefault="00502FD0">
            <w:pPr>
              <w:pStyle w:val="CRCoverPage"/>
              <w:spacing w:after="0"/>
              <w:rPr>
                <w:b/>
                <w:i/>
                <w:sz w:val="8"/>
                <w:szCs w:val="8"/>
              </w:rPr>
            </w:pPr>
          </w:p>
        </w:tc>
        <w:tc>
          <w:tcPr>
            <w:tcW w:w="7797" w:type="dxa"/>
            <w:gridSpan w:val="10"/>
            <w:tcBorders>
              <w:right w:val="single" w:sz="4" w:space="0" w:color="auto"/>
            </w:tcBorders>
          </w:tcPr>
          <w:p w14:paraId="7D7E77A5" w14:textId="77777777" w:rsidR="00502FD0" w:rsidRDefault="00502FD0">
            <w:pPr>
              <w:pStyle w:val="CRCoverPage"/>
              <w:spacing w:after="0"/>
              <w:rPr>
                <w:sz w:val="8"/>
                <w:szCs w:val="8"/>
              </w:rPr>
            </w:pPr>
          </w:p>
        </w:tc>
      </w:tr>
      <w:tr w:rsidR="00502FD0" w14:paraId="58FFCF9B" w14:textId="77777777">
        <w:tc>
          <w:tcPr>
            <w:tcW w:w="1843" w:type="dxa"/>
            <w:tcBorders>
              <w:left w:val="single" w:sz="4" w:space="0" w:color="auto"/>
            </w:tcBorders>
          </w:tcPr>
          <w:p w14:paraId="3FC8C6C7" w14:textId="77777777" w:rsidR="00502FD0" w:rsidRDefault="002335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47EA154" w14:textId="77777777" w:rsidR="00502FD0" w:rsidRDefault="002335FA">
            <w:pPr>
              <w:pStyle w:val="CRCoverPage"/>
              <w:spacing w:after="0"/>
              <w:ind w:left="100"/>
              <w:rPr>
                <w:lang w:eastAsia="zh-CN"/>
              </w:rPr>
            </w:pPr>
            <w:r>
              <w:t xml:space="preserve">Huawei, </w:t>
            </w:r>
            <w:proofErr w:type="spellStart"/>
            <w:r>
              <w:t>HiSilicon</w:t>
            </w:r>
            <w:proofErr w:type="spellEnd"/>
            <w:r>
              <w:t>, CATT</w:t>
            </w:r>
          </w:p>
        </w:tc>
      </w:tr>
      <w:tr w:rsidR="00502FD0" w14:paraId="4D4495E1" w14:textId="77777777">
        <w:tc>
          <w:tcPr>
            <w:tcW w:w="1843" w:type="dxa"/>
            <w:tcBorders>
              <w:left w:val="single" w:sz="4" w:space="0" w:color="auto"/>
            </w:tcBorders>
          </w:tcPr>
          <w:p w14:paraId="68CC6112" w14:textId="77777777" w:rsidR="00502FD0" w:rsidRDefault="002335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B4E1BC" w14:textId="77777777" w:rsidR="00502FD0" w:rsidRDefault="002335FA">
            <w:pPr>
              <w:pStyle w:val="CRCoverPage"/>
              <w:spacing w:after="0"/>
              <w:ind w:left="100"/>
            </w:pPr>
            <w:r>
              <w:t>R2</w:t>
            </w:r>
          </w:p>
        </w:tc>
      </w:tr>
      <w:tr w:rsidR="00502FD0" w14:paraId="42C428D0" w14:textId="77777777">
        <w:tc>
          <w:tcPr>
            <w:tcW w:w="1843" w:type="dxa"/>
            <w:tcBorders>
              <w:left w:val="single" w:sz="4" w:space="0" w:color="auto"/>
            </w:tcBorders>
          </w:tcPr>
          <w:p w14:paraId="5B36B580" w14:textId="77777777" w:rsidR="00502FD0" w:rsidRDefault="00502FD0">
            <w:pPr>
              <w:pStyle w:val="CRCoverPage"/>
              <w:spacing w:after="0"/>
              <w:rPr>
                <w:b/>
                <w:i/>
                <w:sz w:val="8"/>
                <w:szCs w:val="8"/>
              </w:rPr>
            </w:pPr>
          </w:p>
        </w:tc>
        <w:tc>
          <w:tcPr>
            <w:tcW w:w="7797" w:type="dxa"/>
            <w:gridSpan w:val="10"/>
            <w:tcBorders>
              <w:right w:val="single" w:sz="4" w:space="0" w:color="auto"/>
            </w:tcBorders>
          </w:tcPr>
          <w:p w14:paraId="5CDDC464" w14:textId="77777777" w:rsidR="00502FD0" w:rsidRDefault="00502FD0">
            <w:pPr>
              <w:pStyle w:val="CRCoverPage"/>
              <w:spacing w:after="0"/>
              <w:rPr>
                <w:sz w:val="8"/>
                <w:szCs w:val="8"/>
              </w:rPr>
            </w:pPr>
          </w:p>
        </w:tc>
      </w:tr>
      <w:tr w:rsidR="00502FD0" w14:paraId="305755D7" w14:textId="77777777">
        <w:tc>
          <w:tcPr>
            <w:tcW w:w="1843" w:type="dxa"/>
            <w:tcBorders>
              <w:left w:val="single" w:sz="4" w:space="0" w:color="auto"/>
            </w:tcBorders>
          </w:tcPr>
          <w:p w14:paraId="7A5E9065" w14:textId="77777777" w:rsidR="00502FD0" w:rsidRDefault="002335FA">
            <w:pPr>
              <w:pStyle w:val="CRCoverPage"/>
              <w:tabs>
                <w:tab w:val="right" w:pos="1759"/>
              </w:tabs>
              <w:spacing w:after="0"/>
              <w:rPr>
                <w:b/>
                <w:i/>
              </w:rPr>
            </w:pPr>
            <w:r>
              <w:rPr>
                <w:b/>
                <w:i/>
              </w:rPr>
              <w:t>Work item code:</w:t>
            </w:r>
          </w:p>
        </w:tc>
        <w:tc>
          <w:tcPr>
            <w:tcW w:w="3686" w:type="dxa"/>
            <w:gridSpan w:val="5"/>
            <w:shd w:val="pct30" w:color="FFFF00" w:fill="auto"/>
          </w:tcPr>
          <w:p w14:paraId="18D674EB" w14:textId="77777777" w:rsidR="00502FD0" w:rsidRDefault="002335FA">
            <w:pPr>
              <w:pStyle w:val="CRCoverPage"/>
              <w:spacing w:after="0"/>
              <w:ind w:firstLineChars="50" w:firstLine="100"/>
              <w:rPr>
                <w:rFonts w:eastAsia="等线"/>
                <w:lang w:eastAsia="zh-CN"/>
              </w:rPr>
            </w:pPr>
            <w:proofErr w:type="spellStart"/>
            <w:r>
              <w:rPr>
                <w:rFonts w:eastAsia="Malgun Gothic" w:cs="Arial"/>
                <w:lang w:val="en-US"/>
              </w:rPr>
              <w:t>NR_SL_relay_multihop</w:t>
            </w:r>
            <w:proofErr w:type="spellEnd"/>
          </w:p>
        </w:tc>
        <w:tc>
          <w:tcPr>
            <w:tcW w:w="567" w:type="dxa"/>
            <w:tcBorders>
              <w:left w:val="nil"/>
            </w:tcBorders>
          </w:tcPr>
          <w:p w14:paraId="76502985" w14:textId="77777777" w:rsidR="00502FD0" w:rsidRDefault="00502FD0">
            <w:pPr>
              <w:pStyle w:val="CRCoverPage"/>
              <w:spacing w:after="0"/>
              <w:ind w:right="100"/>
            </w:pPr>
          </w:p>
        </w:tc>
        <w:tc>
          <w:tcPr>
            <w:tcW w:w="1417" w:type="dxa"/>
            <w:gridSpan w:val="3"/>
            <w:tcBorders>
              <w:left w:val="nil"/>
            </w:tcBorders>
          </w:tcPr>
          <w:p w14:paraId="7C55BE76" w14:textId="77777777" w:rsidR="00502FD0" w:rsidRDefault="002335FA">
            <w:pPr>
              <w:pStyle w:val="CRCoverPage"/>
              <w:spacing w:after="0"/>
              <w:jc w:val="right"/>
            </w:pPr>
            <w:r>
              <w:rPr>
                <w:b/>
                <w:i/>
              </w:rPr>
              <w:t>Date:</w:t>
            </w:r>
          </w:p>
        </w:tc>
        <w:tc>
          <w:tcPr>
            <w:tcW w:w="2127" w:type="dxa"/>
            <w:tcBorders>
              <w:right w:val="single" w:sz="4" w:space="0" w:color="auto"/>
            </w:tcBorders>
            <w:shd w:val="pct30" w:color="FFFF00" w:fill="auto"/>
          </w:tcPr>
          <w:p w14:paraId="0078AB7C" w14:textId="77777777" w:rsidR="00502FD0" w:rsidRDefault="002335FA">
            <w:pPr>
              <w:pStyle w:val="CRCoverPage"/>
              <w:spacing w:after="0"/>
              <w:ind w:left="100"/>
              <w:rPr>
                <w:lang w:eastAsia="zh-CN"/>
              </w:rPr>
            </w:pPr>
            <w:r>
              <w:rPr>
                <w:rFonts w:hint="eastAsia"/>
                <w:lang w:eastAsia="zh-CN"/>
              </w:rPr>
              <w:t>2</w:t>
            </w:r>
            <w:r>
              <w:rPr>
                <w:lang w:eastAsia="zh-CN"/>
              </w:rPr>
              <w:t>025-09-01</w:t>
            </w:r>
          </w:p>
        </w:tc>
      </w:tr>
      <w:tr w:rsidR="00502FD0" w14:paraId="7B670304" w14:textId="77777777">
        <w:tc>
          <w:tcPr>
            <w:tcW w:w="1843" w:type="dxa"/>
            <w:tcBorders>
              <w:left w:val="single" w:sz="4" w:space="0" w:color="auto"/>
            </w:tcBorders>
          </w:tcPr>
          <w:p w14:paraId="2184EFE0" w14:textId="77777777" w:rsidR="00502FD0" w:rsidRDefault="00502FD0">
            <w:pPr>
              <w:pStyle w:val="CRCoverPage"/>
              <w:spacing w:after="0"/>
              <w:rPr>
                <w:b/>
                <w:i/>
                <w:sz w:val="8"/>
                <w:szCs w:val="8"/>
              </w:rPr>
            </w:pPr>
          </w:p>
        </w:tc>
        <w:tc>
          <w:tcPr>
            <w:tcW w:w="1986" w:type="dxa"/>
            <w:gridSpan w:val="4"/>
          </w:tcPr>
          <w:p w14:paraId="03F33065" w14:textId="77777777" w:rsidR="00502FD0" w:rsidRDefault="00502FD0">
            <w:pPr>
              <w:pStyle w:val="CRCoverPage"/>
              <w:spacing w:after="0"/>
              <w:rPr>
                <w:sz w:val="8"/>
                <w:szCs w:val="8"/>
              </w:rPr>
            </w:pPr>
          </w:p>
        </w:tc>
        <w:tc>
          <w:tcPr>
            <w:tcW w:w="2267" w:type="dxa"/>
            <w:gridSpan w:val="2"/>
          </w:tcPr>
          <w:p w14:paraId="23943D84" w14:textId="77777777" w:rsidR="00502FD0" w:rsidRDefault="00502FD0">
            <w:pPr>
              <w:pStyle w:val="CRCoverPage"/>
              <w:spacing w:after="0"/>
              <w:rPr>
                <w:sz w:val="8"/>
                <w:szCs w:val="8"/>
              </w:rPr>
            </w:pPr>
          </w:p>
        </w:tc>
        <w:tc>
          <w:tcPr>
            <w:tcW w:w="1417" w:type="dxa"/>
            <w:gridSpan w:val="3"/>
          </w:tcPr>
          <w:p w14:paraId="0908B03C" w14:textId="77777777" w:rsidR="00502FD0" w:rsidRDefault="00502FD0">
            <w:pPr>
              <w:pStyle w:val="CRCoverPage"/>
              <w:spacing w:after="0"/>
              <w:rPr>
                <w:sz w:val="8"/>
                <w:szCs w:val="8"/>
              </w:rPr>
            </w:pPr>
          </w:p>
        </w:tc>
        <w:tc>
          <w:tcPr>
            <w:tcW w:w="2127" w:type="dxa"/>
            <w:tcBorders>
              <w:right w:val="single" w:sz="4" w:space="0" w:color="auto"/>
            </w:tcBorders>
          </w:tcPr>
          <w:p w14:paraId="2D5D9D44" w14:textId="77777777" w:rsidR="00502FD0" w:rsidRDefault="00502FD0">
            <w:pPr>
              <w:pStyle w:val="CRCoverPage"/>
              <w:spacing w:after="0"/>
              <w:rPr>
                <w:sz w:val="8"/>
                <w:szCs w:val="8"/>
              </w:rPr>
            </w:pPr>
          </w:p>
        </w:tc>
      </w:tr>
      <w:tr w:rsidR="00502FD0" w14:paraId="63ECCA72" w14:textId="77777777">
        <w:trPr>
          <w:cantSplit/>
        </w:trPr>
        <w:tc>
          <w:tcPr>
            <w:tcW w:w="1843" w:type="dxa"/>
            <w:tcBorders>
              <w:left w:val="single" w:sz="4" w:space="0" w:color="auto"/>
            </w:tcBorders>
          </w:tcPr>
          <w:p w14:paraId="39EBB9AF" w14:textId="77777777" w:rsidR="00502FD0" w:rsidRDefault="002335FA">
            <w:pPr>
              <w:pStyle w:val="CRCoverPage"/>
              <w:tabs>
                <w:tab w:val="right" w:pos="1759"/>
              </w:tabs>
              <w:spacing w:after="0"/>
              <w:rPr>
                <w:b/>
                <w:i/>
              </w:rPr>
            </w:pPr>
            <w:r>
              <w:rPr>
                <w:b/>
                <w:i/>
              </w:rPr>
              <w:t>Category:</w:t>
            </w:r>
          </w:p>
        </w:tc>
        <w:tc>
          <w:tcPr>
            <w:tcW w:w="851" w:type="dxa"/>
            <w:shd w:val="pct30" w:color="FFFF00" w:fill="auto"/>
          </w:tcPr>
          <w:p w14:paraId="233F4F29" w14:textId="77777777" w:rsidR="00502FD0" w:rsidRDefault="002335FA">
            <w:pPr>
              <w:pStyle w:val="CRCoverPage"/>
              <w:spacing w:after="0"/>
              <w:ind w:left="100" w:right="-609"/>
              <w:rPr>
                <w:b/>
              </w:rPr>
            </w:pPr>
            <w:r>
              <w:t>B</w:t>
            </w:r>
          </w:p>
        </w:tc>
        <w:tc>
          <w:tcPr>
            <w:tcW w:w="3402" w:type="dxa"/>
            <w:gridSpan w:val="5"/>
            <w:tcBorders>
              <w:left w:val="nil"/>
            </w:tcBorders>
          </w:tcPr>
          <w:p w14:paraId="4ECC908A" w14:textId="77777777" w:rsidR="00502FD0" w:rsidRDefault="00502FD0">
            <w:pPr>
              <w:pStyle w:val="CRCoverPage"/>
              <w:spacing w:after="0"/>
            </w:pPr>
          </w:p>
        </w:tc>
        <w:tc>
          <w:tcPr>
            <w:tcW w:w="1417" w:type="dxa"/>
            <w:gridSpan w:val="3"/>
            <w:tcBorders>
              <w:left w:val="nil"/>
            </w:tcBorders>
          </w:tcPr>
          <w:p w14:paraId="18D1E443" w14:textId="77777777" w:rsidR="00502FD0" w:rsidRDefault="002335FA">
            <w:pPr>
              <w:pStyle w:val="CRCoverPage"/>
              <w:spacing w:after="0"/>
              <w:jc w:val="right"/>
              <w:rPr>
                <w:b/>
                <w:i/>
              </w:rPr>
            </w:pPr>
            <w:r>
              <w:rPr>
                <w:b/>
                <w:i/>
              </w:rPr>
              <w:t>Release:</w:t>
            </w:r>
          </w:p>
        </w:tc>
        <w:tc>
          <w:tcPr>
            <w:tcW w:w="2127" w:type="dxa"/>
            <w:tcBorders>
              <w:right w:val="single" w:sz="4" w:space="0" w:color="auto"/>
            </w:tcBorders>
            <w:shd w:val="pct30" w:color="FFFF00" w:fill="auto"/>
          </w:tcPr>
          <w:p w14:paraId="472EA7EB" w14:textId="77777777" w:rsidR="00502FD0" w:rsidRDefault="002335FA">
            <w:pPr>
              <w:pStyle w:val="CRCoverPage"/>
              <w:spacing w:after="0"/>
              <w:ind w:left="100"/>
            </w:pPr>
            <w:r>
              <w:t>Rel-19</w:t>
            </w:r>
          </w:p>
        </w:tc>
      </w:tr>
      <w:tr w:rsidR="00502FD0" w14:paraId="18578339" w14:textId="77777777">
        <w:tc>
          <w:tcPr>
            <w:tcW w:w="1843" w:type="dxa"/>
            <w:tcBorders>
              <w:left w:val="single" w:sz="4" w:space="0" w:color="auto"/>
              <w:bottom w:val="single" w:sz="4" w:space="0" w:color="auto"/>
            </w:tcBorders>
          </w:tcPr>
          <w:p w14:paraId="0E1F5CB8" w14:textId="77777777" w:rsidR="00502FD0" w:rsidRDefault="00502FD0">
            <w:pPr>
              <w:pStyle w:val="CRCoverPage"/>
              <w:spacing w:after="0"/>
              <w:rPr>
                <w:b/>
                <w:i/>
              </w:rPr>
            </w:pPr>
          </w:p>
        </w:tc>
        <w:tc>
          <w:tcPr>
            <w:tcW w:w="4677" w:type="dxa"/>
            <w:gridSpan w:val="8"/>
            <w:tcBorders>
              <w:bottom w:val="single" w:sz="4" w:space="0" w:color="auto"/>
            </w:tcBorders>
          </w:tcPr>
          <w:p w14:paraId="6434C87F" w14:textId="77777777" w:rsidR="00502FD0" w:rsidRDefault="002335FA">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7FC9F2E" w14:textId="77777777" w:rsidR="00502FD0" w:rsidRDefault="002335FA">
            <w:pPr>
              <w:pStyle w:val="CRCoverPage"/>
            </w:pPr>
            <w:r>
              <w:rPr>
                <w:sz w:val="18"/>
              </w:rPr>
              <w:t>Detailed explanations of the above categories can</w:t>
            </w:r>
            <w:r>
              <w:rPr>
                <w:sz w:val="18"/>
              </w:rPr>
              <w:br/>
              <w:t xml:space="preserve">be found in 3GPP </w:t>
            </w:r>
            <w:hyperlink r:id="rId14" w:history="1">
              <w:r>
                <w:rPr>
                  <w:rStyle w:val="affb"/>
                  <w:sz w:val="18"/>
                </w:rPr>
                <w:t>TR 21.900</w:t>
              </w:r>
            </w:hyperlink>
            <w:r>
              <w:rPr>
                <w:sz w:val="18"/>
              </w:rPr>
              <w:t>.</w:t>
            </w:r>
          </w:p>
        </w:tc>
        <w:tc>
          <w:tcPr>
            <w:tcW w:w="3120" w:type="dxa"/>
            <w:gridSpan w:val="2"/>
            <w:tcBorders>
              <w:bottom w:val="single" w:sz="4" w:space="0" w:color="auto"/>
              <w:right w:val="single" w:sz="4" w:space="0" w:color="auto"/>
            </w:tcBorders>
          </w:tcPr>
          <w:p w14:paraId="117388E5" w14:textId="77777777" w:rsidR="00502FD0" w:rsidRDefault="002335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02FD0" w14:paraId="12734020" w14:textId="77777777">
        <w:tc>
          <w:tcPr>
            <w:tcW w:w="1843" w:type="dxa"/>
          </w:tcPr>
          <w:p w14:paraId="7051E6DD" w14:textId="77777777" w:rsidR="00502FD0" w:rsidRDefault="00502FD0">
            <w:pPr>
              <w:pStyle w:val="CRCoverPage"/>
              <w:spacing w:after="0"/>
              <w:rPr>
                <w:b/>
                <w:i/>
                <w:sz w:val="8"/>
                <w:szCs w:val="8"/>
              </w:rPr>
            </w:pPr>
          </w:p>
        </w:tc>
        <w:tc>
          <w:tcPr>
            <w:tcW w:w="7797" w:type="dxa"/>
            <w:gridSpan w:val="10"/>
          </w:tcPr>
          <w:p w14:paraId="11129F3A" w14:textId="77777777" w:rsidR="00502FD0" w:rsidRDefault="00502FD0">
            <w:pPr>
              <w:pStyle w:val="CRCoverPage"/>
              <w:spacing w:after="0"/>
              <w:rPr>
                <w:sz w:val="8"/>
                <w:szCs w:val="8"/>
              </w:rPr>
            </w:pPr>
          </w:p>
        </w:tc>
      </w:tr>
      <w:tr w:rsidR="00502FD0" w14:paraId="5785D794" w14:textId="77777777">
        <w:tc>
          <w:tcPr>
            <w:tcW w:w="2694" w:type="dxa"/>
            <w:gridSpan w:val="2"/>
            <w:tcBorders>
              <w:top w:val="single" w:sz="4" w:space="0" w:color="auto"/>
              <w:left w:val="single" w:sz="4" w:space="0" w:color="auto"/>
            </w:tcBorders>
          </w:tcPr>
          <w:p w14:paraId="6A6FCD1C" w14:textId="77777777" w:rsidR="00502FD0" w:rsidRDefault="002335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E1CA1EF" w14:textId="77777777" w:rsidR="00502FD0" w:rsidRDefault="002335FA">
            <w:pPr>
              <w:pStyle w:val="CRCoverPage"/>
              <w:spacing w:after="0"/>
              <w:rPr>
                <w:rFonts w:eastAsia="等线"/>
                <w:iCs/>
                <w:lang w:eastAsia="zh-CN"/>
              </w:rPr>
            </w:pPr>
            <w:r>
              <w:rPr>
                <w:rFonts w:eastAsia="等线"/>
                <w:iCs/>
                <w:lang w:eastAsia="zh-CN"/>
              </w:rPr>
              <w:t xml:space="preserve">To introduce Rel-19 </w:t>
            </w:r>
            <w:r>
              <w:t xml:space="preserve">NR </w:t>
            </w:r>
            <w:proofErr w:type="spellStart"/>
            <w:r>
              <w:t>sidelink</w:t>
            </w:r>
            <w:proofErr w:type="spellEnd"/>
            <w:r>
              <w:t xml:space="preserve"> multi-hop relay</w:t>
            </w:r>
            <w:r>
              <w:rPr>
                <w:rFonts w:eastAsia="等线"/>
                <w:iCs/>
                <w:lang w:eastAsia="zh-CN"/>
              </w:rPr>
              <w:t xml:space="preserve"> enhancements to TS 38.331 including the following aspects:</w:t>
            </w:r>
          </w:p>
          <w:p w14:paraId="0B7D23D8" w14:textId="77777777" w:rsidR="00502FD0" w:rsidRDefault="002335FA">
            <w:pPr>
              <w:pStyle w:val="CRCoverPage"/>
              <w:spacing w:after="0"/>
              <w:rPr>
                <w:rFonts w:eastAsia="等线"/>
                <w:iCs/>
                <w:lang w:eastAsia="zh-CN"/>
              </w:rPr>
            </w:pPr>
            <w:r>
              <w:rPr>
                <w:rFonts w:eastAsia="等线"/>
                <w:iCs/>
                <w:lang w:eastAsia="zh-CN"/>
              </w:rPr>
              <w:t>1)</w:t>
            </w:r>
            <w:r>
              <w:rPr>
                <w:rFonts w:eastAsia="等线"/>
                <w:iCs/>
                <w:lang w:eastAsia="zh-CN"/>
              </w:rPr>
              <w:tab/>
              <w:t xml:space="preserve">Relay discovery and (re)selection </w:t>
            </w:r>
          </w:p>
          <w:p w14:paraId="5AD4DD06" w14:textId="77777777" w:rsidR="00502FD0" w:rsidRDefault="002335FA">
            <w:pPr>
              <w:pStyle w:val="CRCoverPage"/>
              <w:spacing w:after="0"/>
              <w:rPr>
                <w:rFonts w:eastAsia="等线"/>
                <w:iCs/>
                <w:lang w:eastAsia="zh-CN"/>
              </w:rPr>
            </w:pPr>
            <w:r>
              <w:rPr>
                <w:rFonts w:eastAsia="等线"/>
                <w:iCs/>
                <w:lang w:eastAsia="zh-CN"/>
              </w:rPr>
              <w:t>2)</w:t>
            </w:r>
            <w:r>
              <w:rPr>
                <w:rFonts w:eastAsia="等线"/>
                <w:iCs/>
                <w:lang w:eastAsia="zh-CN"/>
              </w:rPr>
              <w:tab/>
            </w:r>
            <w:r>
              <w:t xml:space="preserve">Control Plane Procedures and SRAP impact in </w:t>
            </w:r>
            <w:r>
              <w:rPr>
                <w:rFonts w:eastAsia="等线"/>
                <w:iCs/>
                <w:lang w:eastAsia="zh-CN"/>
              </w:rPr>
              <w:t>TS 38.331</w:t>
            </w:r>
          </w:p>
          <w:p w14:paraId="33301AED" w14:textId="77777777" w:rsidR="00502FD0" w:rsidRDefault="002335FA">
            <w:pPr>
              <w:pStyle w:val="CRCoverPage"/>
              <w:spacing w:after="0"/>
              <w:rPr>
                <w:rFonts w:eastAsia="等线"/>
                <w:iCs/>
                <w:lang w:eastAsia="zh-CN"/>
              </w:rPr>
            </w:pPr>
            <w:r>
              <w:rPr>
                <w:rFonts w:eastAsia="等线"/>
                <w:iCs/>
                <w:lang w:eastAsia="zh-CN"/>
              </w:rPr>
              <w:t xml:space="preserve">3) Service Continuity Scenarios for </w:t>
            </w:r>
            <w:proofErr w:type="spellStart"/>
            <w:r>
              <w:rPr>
                <w:rFonts w:eastAsia="等线"/>
                <w:iCs/>
                <w:lang w:eastAsia="zh-CN"/>
              </w:rPr>
              <w:t>muli</w:t>
            </w:r>
            <w:proofErr w:type="spellEnd"/>
            <w:r>
              <w:rPr>
                <w:rFonts w:eastAsia="等线"/>
                <w:iCs/>
                <w:lang w:eastAsia="zh-CN"/>
              </w:rPr>
              <w:t xml:space="preserve">-hop relay </w:t>
            </w:r>
          </w:p>
        </w:tc>
      </w:tr>
      <w:tr w:rsidR="00502FD0" w14:paraId="0975BFF9" w14:textId="77777777">
        <w:tc>
          <w:tcPr>
            <w:tcW w:w="2694" w:type="dxa"/>
            <w:gridSpan w:val="2"/>
            <w:tcBorders>
              <w:left w:val="single" w:sz="4" w:space="0" w:color="auto"/>
            </w:tcBorders>
          </w:tcPr>
          <w:p w14:paraId="44AC2EAB"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1C873129" w14:textId="77777777" w:rsidR="00502FD0" w:rsidRDefault="00502FD0">
            <w:pPr>
              <w:pStyle w:val="CRCoverPage"/>
              <w:spacing w:after="0"/>
              <w:rPr>
                <w:sz w:val="8"/>
                <w:szCs w:val="8"/>
              </w:rPr>
            </w:pPr>
          </w:p>
        </w:tc>
      </w:tr>
      <w:tr w:rsidR="00502FD0" w14:paraId="0D775ED6" w14:textId="77777777">
        <w:tc>
          <w:tcPr>
            <w:tcW w:w="2694" w:type="dxa"/>
            <w:gridSpan w:val="2"/>
            <w:tcBorders>
              <w:left w:val="single" w:sz="4" w:space="0" w:color="auto"/>
            </w:tcBorders>
          </w:tcPr>
          <w:p w14:paraId="05527147" w14:textId="77777777" w:rsidR="00502FD0" w:rsidRDefault="002335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6D05EA6" w14:textId="77777777" w:rsidR="00502FD0" w:rsidRDefault="002335FA">
            <w:pPr>
              <w:pStyle w:val="CRCoverPage"/>
              <w:spacing w:after="0"/>
              <w:rPr>
                <w:bCs/>
              </w:rPr>
            </w:pPr>
            <w:r>
              <w:rPr>
                <w:bCs/>
              </w:rPr>
              <w:t>In clause 3.1, definitions of terms including U2N Last Relay UE, U2N Intermediate Relay UE and U2N First Relay UE are introduced.</w:t>
            </w:r>
          </w:p>
          <w:p w14:paraId="42CBE670" w14:textId="77777777" w:rsidR="00502FD0" w:rsidRDefault="002335FA">
            <w:pPr>
              <w:pStyle w:val="CRCoverPage"/>
              <w:spacing w:after="0"/>
              <w:rPr>
                <w:bCs/>
              </w:rPr>
            </w:pPr>
            <w:r>
              <w:rPr>
                <w:bCs/>
              </w:rPr>
              <w:t xml:space="preserve">In clause 4.2.1 the Network </w:t>
            </w:r>
            <w:r>
              <w:t>controlled mobility is introduced for multi hop relay operation</w:t>
            </w:r>
          </w:p>
          <w:p w14:paraId="23543240" w14:textId="77777777" w:rsidR="00502FD0" w:rsidRDefault="002335FA">
            <w:pPr>
              <w:pStyle w:val="CRCoverPage"/>
              <w:spacing w:after="0"/>
            </w:pPr>
            <w:r>
              <w:rPr>
                <w:bCs/>
              </w:rPr>
              <w:t xml:space="preserve">In clause 4.2.2 SRBs handling is </w:t>
            </w:r>
            <w:r>
              <w:t>introduced for multi hop relay operation</w:t>
            </w:r>
          </w:p>
          <w:p w14:paraId="701899BD" w14:textId="77777777" w:rsidR="00502FD0" w:rsidRDefault="002335FA">
            <w:pPr>
              <w:pStyle w:val="CRCoverPage"/>
              <w:spacing w:after="0"/>
              <w:rPr>
                <w:bCs/>
              </w:rPr>
            </w:pPr>
            <w:r>
              <w:t>In clause 4.4 RRC connection mobility is extended for multi hop relay operation</w:t>
            </w:r>
          </w:p>
          <w:p w14:paraId="7ACED55A" w14:textId="77777777" w:rsidR="00502FD0" w:rsidRDefault="002335FA">
            <w:pPr>
              <w:pStyle w:val="CRCoverPage"/>
              <w:spacing w:after="0"/>
              <w:rPr>
                <w:bCs/>
              </w:rPr>
            </w:pPr>
            <w:r>
              <w:t xml:space="preserve">In clause 5.2 </w:t>
            </w:r>
            <w:r>
              <w:rPr>
                <w:bCs/>
              </w:rPr>
              <w:t xml:space="preserve">System Information handling is </w:t>
            </w:r>
            <w:r>
              <w:t>extended for supporting multi hop relay operation</w:t>
            </w:r>
          </w:p>
          <w:p w14:paraId="6BDBDAE6" w14:textId="77777777" w:rsidR="00502FD0" w:rsidRDefault="002335FA">
            <w:pPr>
              <w:pStyle w:val="CRCoverPage"/>
              <w:spacing w:after="0"/>
              <w:rPr>
                <w:bCs/>
              </w:rPr>
            </w:pPr>
            <w:r>
              <w:t xml:space="preserve">In clause 5.3.2 </w:t>
            </w:r>
            <w:r>
              <w:rPr>
                <w:bCs/>
              </w:rPr>
              <w:t>Paging procedure is extended</w:t>
            </w:r>
            <w:r>
              <w:t xml:space="preserve"> for supporting multi hop relay operation</w:t>
            </w:r>
          </w:p>
          <w:p w14:paraId="6C699779" w14:textId="77777777" w:rsidR="00502FD0" w:rsidRDefault="002335FA">
            <w:pPr>
              <w:pStyle w:val="CRCoverPage"/>
              <w:spacing w:after="0"/>
              <w:rPr>
                <w:bCs/>
              </w:rPr>
            </w:pPr>
            <w:r>
              <w:t xml:space="preserve">In clause 5.3.3 </w:t>
            </w:r>
            <w:r>
              <w:rPr>
                <w:bCs/>
              </w:rPr>
              <w:t xml:space="preserve">RRC connection establishment procedure is </w:t>
            </w:r>
            <w:r>
              <w:t>extended for supporting multi hop relay operation</w:t>
            </w:r>
          </w:p>
          <w:p w14:paraId="29E4E8C8" w14:textId="77777777" w:rsidR="00502FD0" w:rsidRDefault="002335FA">
            <w:pPr>
              <w:pStyle w:val="CRCoverPage"/>
              <w:spacing w:after="0"/>
              <w:rPr>
                <w:bCs/>
              </w:rPr>
            </w:pPr>
            <w:r>
              <w:t xml:space="preserve">In clause 5.3.5 </w:t>
            </w:r>
            <w:r>
              <w:rPr>
                <w:bCs/>
              </w:rPr>
              <w:t xml:space="preserve">RRC reconfiguration procedure is </w:t>
            </w:r>
            <w:r>
              <w:t>extended for supporting multi hop relay operation</w:t>
            </w:r>
          </w:p>
          <w:p w14:paraId="4DC302D1" w14:textId="77777777" w:rsidR="00502FD0" w:rsidRDefault="002335FA">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4D4FF4AD" w14:textId="77777777" w:rsidR="00502FD0" w:rsidRDefault="002335FA">
            <w:pPr>
              <w:pStyle w:val="CRCoverPage"/>
              <w:spacing w:after="0"/>
              <w:rPr>
                <w:bCs/>
              </w:rPr>
            </w:pPr>
            <w:r>
              <w:t>In clause 5.3.10 Radio link failure related actions</w:t>
            </w:r>
            <w:r>
              <w:rPr>
                <w:bCs/>
              </w:rPr>
              <w:t xml:space="preserve"> is </w:t>
            </w:r>
            <w:r>
              <w:t>extended for supporting multi hop relay operation</w:t>
            </w:r>
          </w:p>
          <w:p w14:paraId="0F6A6824" w14:textId="77777777" w:rsidR="00502FD0" w:rsidRDefault="002335FA">
            <w:pPr>
              <w:pStyle w:val="CRCoverPage"/>
              <w:spacing w:after="0"/>
              <w:rPr>
                <w:bCs/>
              </w:rPr>
            </w:pPr>
            <w:r>
              <w:t>In clause 5.3.13 RRC connection resume</w:t>
            </w:r>
            <w:r>
              <w:rPr>
                <w:bCs/>
              </w:rPr>
              <w:t xml:space="preserve"> procedure is </w:t>
            </w:r>
            <w:r>
              <w:t>extended for supporting multi hop relay operation</w:t>
            </w:r>
          </w:p>
          <w:p w14:paraId="0029F803" w14:textId="77777777" w:rsidR="00502FD0" w:rsidRDefault="002335FA">
            <w:pPr>
              <w:pStyle w:val="CRCoverPage"/>
              <w:spacing w:after="0"/>
            </w:pPr>
            <w:r>
              <w:lastRenderedPageBreak/>
              <w:t>In clause 5.3.13 RRC connection reject</w:t>
            </w:r>
            <w:r>
              <w:rPr>
                <w:bCs/>
              </w:rPr>
              <w:t xml:space="preserve"> procedure is </w:t>
            </w:r>
            <w:r>
              <w:t>extended for supporting multi hop relay operation</w:t>
            </w:r>
          </w:p>
          <w:p w14:paraId="651C30C7" w14:textId="77777777" w:rsidR="00502FD0" w:rsidRDefault="002335FA">
            <w:pPr>
              <w:pStyle w:val="CRCoverPage"/>
              <w:spacing w:after="0"/>
            </w:pPr>
            <w:r>
              <w:t xml:space="preserve">In clause 5.8 </w:t>
            </w:r>
            <w:proofErr w:type="spellStart"/>
            <w:r>
              <w:t>Sidelink</w:t>
            </w:r>
            <w:proofErr w:type="spellEnd"/>
            <w:r>
              <w:t xml:space="preserve"> </w:t>
            </w:r>
            <w:r>
              <w:rPr>
                <w:bCs/>
              </w:rPr>
              <w:t xml:space="preserve">procedures is </w:t>
            </w:r>
            <w:r>
              <w:t>extended for supporting multi hop relay operation</w:t>
            </w:r>
          </w:p>
          <w:p w14:paraId="05882A26" w14:textId="77777777" w:rsidR="00502FD0" w:rsidRDefault="002335FA">
            <w:pPr>
              <w:pStyle w:val="CRCoverPage"/>
              <w:spacing w:after="0"/>
            </w:pPr>
            <w:r>
              <w:t>In clause 6.3 RRC information elements are extended for supporting multi hop relay operation</w:t>
            </w:r>
          </w:p>
          <w:p w14:paraId="53C5AC3A" w14:textId="77777777" w:rsidR="00502FD0" w:rsidRDefault="002335FA">
            <w:pPr>
              <w:pStyle w:val="CRCoverPage"/>
              <w:spacing w:after="0"/>
              <w:rPr>
                <w:bCs/>
              </w:rPr>
            </w:pPr>
            <w:r>
              <w:t>In clause 6.6 PC5 RRC messages are extended for supporting multi hop relay operation</w:t>
            </w:r>
          </w:p>
          <w:p w14:paraId="616CFE4A" w14:textId="77777777" w:rsidR="00502FD0" w:rsidRDefault="002335FA">
            <w:pPr>
              <w:pStyle w:val="CRCoverPage"/>
              <w:spacing w:after="0"/>
            </w:pPr>
            <w:r>
              <w:t xml:space="preserve">In clause 9.3 </w:t>
            </w:r>
            <w:proofErr w:type="spellStart"/>
            <w:r>
              <w:t>Sidelink</w:t>
            </w:r>
            <w:proofErr w:type="spellEnd"/>
            <w:r>
              <w:t xml:space="preserve"> pre-configured parameters are extended for supporting multi hop relay operation</w:t>
            </w:r>
          </w:p>
          <w:p w14:paraId="2D645931" w14:textId="77777777" w:rsidR="00502FD0" w:rsidRDefault="002335FA">
            <w:pPr>
              <w:pStyle w:val="CRCoverPage"/>
              <w:spacing w:after="0"/>
            </w:pPr>
            <w:r>
              <w:t>In clause 9.4 Radio Information Related to Discovery Message is extended for supporting multi hop relay operation</w:t>
            </w:r>
          </w:p>
          <w:p w14:paraId="7DBE6D63" w14:textId="77777777" w:rsidR="00502FD0" w:rsidRDefault="00502FD0">
            <w:pPr>
              <w:pStyle w:val="CRCoverPage"/>
              <w:spacing w:after="0"/>
              <w:ind w:left="360"/>
              <w:rPr>
                <w:rFonts w:eastAsia="等线"/>
                <w:lang w:eastAsia="zh-CN"/>
              </w:rPr>
            </w:pPr>
          </w:p>
        </w:tc>
      </w:tr>
      <w:tr w:rsidR="00502FD0" w14:paraId="2C171D21" w14:textId="77777777">
        <w:tc>
          <w:tcPr>
            <w:tcW w:w="2694" w:type="dxa"/>
            <w:gridSpan w:val="2"/>
            <w:tcBorders>
              <w:left w:val="single" w:sz="4" w:space="0" w:color="auto"/>
            </w:tcBorders>
          </w:tcPr>
          <w:p w14:paraId="377DF290"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75CF4857" w14:textId="77777777" w:rsidR="00502FD0" w:rsidRDefault="00502FD0">
            <w:pPr>
              <w:pStyle w:val="CRCoverPage"/>
              <w:spacing w:after="0"/>
              <w:rPr>
                <w:sz w:val="8"/>
                <w:szCs w:val="8"/>
              </w:rPr>
            </w:pPr>
          </w:p>
        </w:tc>
      </w:tr>
      <w:tr w:rsidR="00502FD0" w14:paraId="7327DE91" w14:textId="77777777">
        <w:tc>
          <w:tcPr>
            <w:tcW w:w="2694" w:type="dxa"/>
            <w:gridSpan w:val="2"/>
            <w:tcBorders>
              <w:left w:val="single" w:sz="4" w:space="0" w:color="auto"/>
              <w:bottom w:val="single" w:sz="4" w:space="0" w:color="auto"/>
            </w:tcBorders>
          </w:tcPr>
          <w:p w14:paraId="0DC547A5" w14:textId="77777777" w:rsidR="00502FD0" w:rsidRDefault="002335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5A3172" w14:textId="77777777" w:rsidR="00502FD0" w:rsidRDefault="002335FA">
            <w:pPr>
              <w:pStyle w:val="CRCoverPage"/>
              <w:spacing w:after="0"/>
              <w:rPr>
                <w:lang w:eastAsia="zh-CN"/>
              </w:rPr>
            </w:pPr>
            <w:r>
              <w:rPr>
                <w:lang w:eastAsia="zh-CN"/>
              </w:rPr>
              <w:t xml:space="preserve">The enhancements introduced in R19 for </w:t>
            </w:r>
            <w:r>
              <w:t xml:space="preserve">NR </w:t>
            </w:r>
            <w:proofErr w:type="spellStart"/>
            <w:r>
              <w:t>sidelink</w:t>
            </w:r>
            <w:proofErr w:type="spellEnd"/>
            <w:r>
              <w:t xml:space="preserve"> multi-hop relay</w:t>
            </w:r>
            <w:r>
              <w:rPr>
                <w:lang w:eastAsia="zh-CN"/>
              </w:rPr>
              <w:t xml:space="preserve"> cannot be supported</w:t>
            </w:r>
          </w:p>
        </w:tc>
      </w:tr>
      <w:tr w:rsidR="00502FD0" w14:paraId="3D212DBD" w14:textId="77777777">
        <w:tc>
          <w:tcPr>
            <w:tcW w:w="2694" w:type="dxa"/>
            <w:gridSpan w:val="2"/>
          </w:tcPr>
          <w:p w14:paraId="5B92600D" w14:textId="77777777" w:rsidR="00502FD0" w:rsidRDefault="00502FD0">
            <w:pPr>
              <w:pStyle w:val="CRCoverPage"/>
              <w:spacing w:after="0"/>
              <w:rPr>
                <w:b/>
                <w:i/>
                <w:sz w:val="8"/>
                <w:szCs w:val="8"/>
              </w:rPr>
            </w:pPr>
          </w:p>
        </w:tc>
        <w:tc>
          <w:tcPr>
            <w:tcW w:w="6946" w:type="dxa"/>
            <w:gridSpan w:val="9"/>
          </w:tcPr>
          <w:p w14:paraId="197BCAD6" w14:textId="77777777" w:rsidR="00502FD0" w:rsidRDefault="00502FD0">
            <w:pPr>
              <w:pStyle w:val="CRCoverPage"/>
              <w:spacing w:after="0"/>
              <w:rPr>
                <w:sz w:val="8"/>
                <w:szCs w:val="8"/>
              </w:rPr>
            </w:pPr>
          </w:p>
        </w:tc>
      </w:tr>
      <w:tr w:rsidR="00502FD0" w14:paraId="008E0157" w14:textId="77777777">
        <w:tc>
          <w:tcPr>
            <w:tcW w:w="2694" w:type="dxa"/>
            <w:gridSpan w:val="2"/>
            <w:tcBorders>
              <w:top w:val="single" w:sz="4" w:space="0" w:color="auto"/>
              <w:left w:val="single" w:sz="4" w:space="0" w:color="auto"/>
            </w:tcBorders>
          </w:tcPr>
          <w:p w14:paraId="3CE475C4" w14:textId="77777777" w:rsidR="00502FD0" w:rsidRDefault="002335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386AC55" w14:textId="77777777" w:rsidR="00502FD0" w:rsidRDefault="002335FA">
            <w:pPr>
              <w:pStyle w:val="CRCoverPage"/>
              <w:spacing w:after="0"/>
              <w:rPr>
                <w:rFonts w:eastAsia="等线"/>
                <w:lang w:eastAsia="zh-CN"/>
              </w:rPr>
            </w:pPr>
            <w:r>
              <w:rPr>
                <w:rFonts w:eastAsia="等线"/>
                <w:lang w:eastAsia="zh-CN"/>
              </w:rPr>
              <w:t>3.1, 4.2.1, 4.2.2, 4.4, 5.2, 5.3.2, 5.3.3, 5.3.5, 5.3.7, 5.3.10, 5.3.13, 5.3.15, 5.8, 6.3, 6.6, 9.3, 9.4</w:t>
            </w:r>
          </w:p>
        </w:tc>
      </w:tr>
      <w:tr w:rsidR="00502FD0" w14:paraId="6812B59D" w14:textId="77777777">
        <w:tc>
          <w:tcPr>
            <w:tcW w:w="2694" w:type="dxa"/>
            <w:gridSpan w:val="2"/>
            <w:tcBorders>
              <w:left w:val="single" w:sz="4" w:space="0" w:color="auto"/>
            </w:tcBorders>
          </w:tcPr>
          <w:p w14:paraId="62D60C84"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48AB20B6" w14:textId="77777777" w:rsidR="00502FD0" w:rsidRDefault="00502FD0">
            <w:pPr>
              <w:pStyle w:val="CRCoverPage"/>
              <w:spacing w:after="0"/>
              <w:rPr>
                <w:sz w:val="8"/>
                <w:szCs w:val="8"/>
              </w:rPr>
            </w:pPr>
          </w:p>
        </w:tc>
      </w:tr>
      <w:tr w:rsidR="00502FD0" w14:paraId="0B47F583" w14:textId="77777777">
        <w:tc>
          <w:tcPr>
            <w:tcW w:w="2694" w:type="dxa"/>
            <w:gridSpan w:val="2"/>
            <w:tcBorders>
              <w:left w:val="single" w:sz="4" w:space="0" w:color="auto"/>
            </w:tcBorders>
          </w:tcPr>
          <w:p w14:paraId="30CE3D86" w14:textId="77777777" w:rsidR="00502FD0" w:rsidRDefault="00502F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1B1053" w14:textId="77777777" w:rsidR="00502FD0" w:rsidRDefault="002335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E2767" w14:textId="77777777" w:rsidR="00502FD0" w:rsidRDefault="002335FA">
            <w:pPr>
              <w:pStyle w:val="CRCoverPage"/>
              <w:spacing w:after="0"/>
              <w:jc w:val="center"/>
              <w:rPr>
                <w:b/>
                <w:caps/>
              </w:rPr>
            </w:pPr>
            <w:r>
              <w:rPr>
                <w:b/>
                <w:caps/>
              </w:rPr>
              <w:t>N</w:t>
            </w:r>
          </w:p>
        </w:tc>
        <w:tc>
          <w:tcPr>
            <w:tcW w:w="2977" w:type="dxa"/>
            <w:gridSpan w:val="4"/>
          </w:tcPr>
          <w:p w14:paraId="014A7FF3" w14:textId="77777777" w:rsidR="00502FD0" w:rsidRDefault="00502FD0">
            <w:pPr>
              <w:pStyle w:val="CRCoverPage"/>
              <w:tabs>
                <w:tab w:val="right" w:pos="2893"/>
              </w:tabs>
              <w:spacing w:after="0"/>
            </w:pPr>
          </w:p>
        </w:tc>
        <w:tc>
          <w:tcPr>
            <w:tcW w:w="3401" w:type="dxa"/>
            <w:gridSpan w:val="3"/>
            <w:tcBorders>
              <w:right w:val="single" w:sz="4" w:space="0" w:color="auto"/>
            </w:tcBorders>
            <w:shd w:val="clear" w:color="FFFF00" w:fill="auto"/>
          </w:tcPr>
          <w:p w14:paraId="221B458D" w14:textId="77777777" w:rsidR="00502FD0" w:rsidRDefault="00502FD0">
            <w:pPr>
              <w:pStyle w:val="CRCoverPage"/>
              <w:spacing w:after="0"/>
              <w:ind w:left="99"/>
            </w:pPr>
          </w:p>
        </w:tc>
      </w:tr>
      <w:tr w:rsidR="00502FD0" w14:paraId="6CE51F2B" w14:textId="77777777">
        <w:tc>
          <w:tcPr>
            <w:tcW w:w="2694" w:type="dxa"/>
            <w:gridSpan w:val="2"/>
            <w:tcBorders>
              <w:left w:val="single" w:sz="4" w:space="0" w:color="auto"/>
            </w:tcBorders>
          </w:tcPr>
          <w:p w14:paraId="62A265E9" w14:textId="77777777" w:rsidR="00502FD0" w:rsidRDefault="002335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2C9080" w14:textId="77777777" w:rsidR="00502FD0" w:rsidRDefault="002335FA">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0290F" w14:textId="77777777" w:rsidR="00502FD0" w:rsidRDefault="00502FD0">
            <w:pPr>
              <w:pStyle w:val="CRCoverPage"/>
              <w:spacing w:after="0"/>
              <w:jc w:val="center"/>
              <w:rPr>
                <w:rFonts w:eastAsia="等线"/>
                <w:b/>
                <w:caps/>
                <w:lang w:eastAsia="zh-CN"/>
              </w:rPr>
            </w:pPr>
          </w:p>
        </w:tc>
        <w:tc>
          <w:tcPr>
            <w:tcW w:w="2977" w:type="dxa"/>
            <w:gridSpan w:val="4"/>
          </w:tcPr>
          <w:p w14:paraId="4C2404E2" w14:textId="77777777" w:rsidR="00502FD0" w:rsidRDefault="002335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CDC232D" w14:textId="77777777" w:rsidR="00502FD0" w:rsidRDefault="002335FA">
            <w:pPr>
              <w:pStyle w:val="CRCoverPage"/>
              <w:spacing w:after="0"/>
              <w:ind w:left="99"/>
            </w:pPr>
            <w:r>
              <w:t>TS 38.300 CR 1028</w:t>
            </w:r>
          </w:p>
          <w:p w14:paraId="443E3D5B" w14:textId="77777777" w:rsidR="00502FD0" w:rsidRDefault="002335FA">
            <w:pPr>
              <w:pStyle w:val="CRCoverPage"/>
              <w:spacing w:after="0"/>
              <w:ind w:left="99"/>
            </w:pPr>
            <w:r>
              <w:t>TS 38.351 CR 0041</w:t>
            </w:r>
          </w:p>
          <w:p w14:paraId="22C494E4" w14:textId="77777777" w:rsidR="00502FD0" w:rsidRDefault="002335FA">
            <w:pPr>
              <w:pStyle w:val="CRCoverPage"/>
              <w:spacing w:after="0"/>
              <w:ind w:left="99"/>
            </w:pPr>
            <w:r>
              <w:rPr>
                <w:rFonts w:eastAsia="等线" w:hint="eastAsia"/>
                <w:lang w:eastAsia="zh-CN"/>
              </w:rPr>
              <w:t>T</w:t>
            </w:r>
            <w:r>
              <w:rPr>
                <w:rFonts w:eastAsia="等线"/>
                <w:lang w:eastAsia="zh-CN"/>
              </w:rPr>
              <w:t xml:space="preserve">S 38.323 </w:t>
            </w:r>
            <w:r>
              <w:t>CR 0150</w:t>
            </w:r>
          </w:p>
          <w:p w14:paraId="6A90B795" w14:textId="77777777" w:rsidR="00502FD0" w:rsidRDefault="002335FA">
            <w:pPr>
              <w:pStyle w:val="CRCoverPage"/>
              <w:spacing w:after="0"/>
              <w:ind w:left="99"/>
              <w:rPr>
                <w:rFonts w:eastAsia="等线"/>
                <w:lang w:eastAsia="zh-CN"/>
              </w:rPr>
            </w:pPr>
            <w:r>
              <w:rPr>
                <w:rFonts w:eastAsia="等线" w:hint="eastAsia"/>
                <w:lang w:eastAsia="zh-CN"/>
              </w:rPr>
              <w:t>T</w:t>
            </w:r>
            <w:r>
              <w:rPr>
                <w:rFonts w:eastAsia="等线"/>
                <w:lang w:eastAsia="zh-CN"/>
              </w:rPr>
              <w:t xml:space="preserve">S 38.321 </w:t>
            </w:r>
            <w:r>
              <w:t>CR 2101</w:t>
            </w:r>
          </w:p>
          <w:p w14:paraId="4CDFB747" w14:textId="77777777" w:rsidR="00502FD0" w:rsidRDefault="002335FA">
            <w:pPr>
              <w:pStyle w:val="CRCoverPage"/>
              <w:spacing w:after="0"/>
              <w:ind w:left="99"/>
            </w:pPr>
            <w:r>
              <w:t>TS 38.304 CR 0444</w:t>
            </w:r>
          </w:p>
          <w:p w14:paraId="3D870B11" w14:textId="77777777" w:rsidR="00502FD0" w:rsidRDefault="002335FA">
            <w:pPr>
              <w:pStyle w:val="CRCoverPage"/>
              <w:spacing w:after="0"/>
              <w:ind w:left="99"/>
            </w:pPr>
            <w:r>
              <w:t>TS 38.306 CR 1321</w:t>
            </w:r>
          </w:p>
          <w:p w14:paraId="00C050B7" w14:textId="77777777" w:rsidR="00502FD0" w:rsidRDefault="002335FA">
            <w:pPr>
              <w:pStyle w:val="CRCoverPage"/>
              <w:spacing w:after="0"/>
              <w:ind w:left="99"/>
            </w:pPr>
            <w:r>
              <w:t>TS 38.331 CR 5403</w:t>
            </w:r>
          </w:p>
        </w:tc>
      </w:tr>
      <w:tr w:rsidR="00502FD0" w14:paraId="760E3365" w14:textId="77777777">
        <w:tc>
          <w:tcPr>
            <w:tcW w:w="2694" w:type="dxa"/>
            <w:gridSpan w:val="2"/>
            <w:tcBorders>
              <w:left w:val="single" w:sz="4" w:space="0" w:color="auto"/>
            </w:tcBorders>
          </w:tcPr>
          <w:p w14:paraId="2CE9B8A6" w14:textId="77777777" w:rsidR="00502FD0" w:rsidRDefault="002335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5D7945" w14:textId="77777777" w:rsidR="00502FD0" w:rsidRDefault="00502F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2120D" w14:textId="77777777" w:rsidR="00502FD0" w:rsidRDefault="002335FA">
            <w:pPr>
              <w:pStyle w:val="CRCoverPage"/>
              <w:spacing w:after="0"/>
              <w:jc w:val="center"/>
              <w:rPr>
                <w:b/>
                <w:caps/>
                <w:lang w:eastAsia="zh-CN"/>
              </w:rPr>
            </w:pPr>
            <w:r>
              <w:rPr>
                <w:rFonts w:hint="eastAsia"/>
                <w:b/>
                <w:caps/>
                <w:lang w:eastAsia="zh-CN"/>
              </w:rPr>
              <w:t>X</w:t>
            </w:r>
          </w:p>
        </w:tc>
        <w:tc>
          <w:tcPr>
            <w:tcW w:w="2977" w:type="dxa"/>
            <w:gridSpan w:val="4"/>
          </w:tcPr>
          <w:p w14:paraId="387B493A" w14:textId="77777777" w:rsidR="00502FD0" w:rsidRDefault="002335FA">
            <w:pPr>
              <w:pStyle w:val="CRCoverPage"/>
              <w:spacing w:after="0"/>
            </w:pPr>
            <w:r>
              <w:t xml:space="preserve"> Test specifications</w:t>
            </w:r>
          </w:p>
        </w:tc>
        <w:tc>
          <w:tcPr>
            <w:tcW w:w="3401" w:type="dxa"/>
            <w:gridSpan w:val="3"/>
            <w:tcBorders>
              <w:right w:val="single" w:sz="4" w:space="0" w:color="auto"/>
            </w:tcBorders>
            <w:shd w:val="pct30" w:color="FFFF00" w:fill="auto"/>
          </w:tcPr>
          <w:p w14:paraId="6CB4FB00" w14:textId="77777777" w:rsidR="00502FD0" w:rsidRDefault="00502FD0">
            <w:pPr>
              <w:pStyle w:val="CRCoverPage"/>
              <w:spacing w:after="0"/>
              <w:ind w:left="99"/>
            </w:pPr>
          </w:p>
        </w:tc>
      </w:tr>
      <w:tr w:rsidR="00502FD0" w14:paraId="6B25073F" w14:textId="77777777">
        <w:tc>
          <w:tcPr>
            <w:tcW w:w="2694" w:type="dxa"/>
            <w:gridSpan w:val="2"/>
            <w:tcBorders>
              <w:left w:val="single" w:sz="4" w:space="0" w:color="auto"/>
            </w:tcBorders>
          </w:tcPr>
          <w:p w14:paraId="19D6A866" w14:textId="77777777" w:rsidR="00502FD0" w:rsidRDefault="002335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B070A86" w14:textId="77777777" w:rsidR="00502FD0" w:rsidRDefault="00502F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2B9CBC" w14:textId="77777777" w:rsidR="00502FD0" w:rsidRDefault="002335FA">
            <w:pPr>
              <w:pStyle w:val="CRCoverPage"/>
              <w:spacing w:after="0"/>
              <w:jc w:val="center"/>
              <w:rPr>
                <w:b/>
                <w:caps/>
                <w:lang w:eastAsia="zh-CN"/>
              </w:rPr>
            </w:pPr>
            <w:r>
              <w:rPr>
                <w:rFonts w:hint="eastAsia"/>
                <w:b/>
                <w:caps/>
                <w:lang w:eastAsia="zh-CN"/>
              </w:rPr>
              <w:t>X</w:t>
            </w:r>
          </w:p>
        </w:tc>
        <w:tc>
          <w:tcPr>
            <w:tcW w:w="2977" w:type="dxa"/>
            <w:gridSpan w:val="4"/>
          </w:tcPr>
          <w:p w14:paraId="7C289AE8" w14:textId="77777777" w:rsidR="00502FD0" w:rsidRDefault="002335FA">
            <w:pPr>
              <w:pStyle w:val="CRCoverPage"/>
              <w:spacing w:after="0"/>
            </w:pPr>
            <w:r>
              <w:t xml:space="preserve"> O&amp;M Specifications</w:t>
            </w:r>
          </w:p>
        </w:tc>
        <w:tc>
          <w:tcPr>
            <w:tcW w:w="3401" w:type="dxa"/>
            <w:gridSpan w:val="3"/>
            <w:tcBorders>
              <w:right w:val="single" w:sz="4" w:space="0" w:color="auto"/>
            </w:tcBorders>
            <w:shd w:val="pct30" w:color="FFFF00" w:fill="auto"/>
          </w:tcPr>
          <w:p w14:paraId="3CCBA27A" w14:textId="77777777" w:rsidR="00502FD0" w:rsidRDefault="00502FD0">
            <w:pPr>
              <w:pStyle w:val="CRCoverPage"/>
              <w:spacing w:after="0"/>
              <w:ind w:left="99"/>
            </w:pPr>
          </w:p>
        </w:tc>
      </w:tr>
      <w:tr w:rsidR="00502FD0" w14:paraId="7CD54E26" w14:textId="77777777">
        <w:tc>
          <w:tcPr>
            <w:tcW w:w="2694" w:type="dxa"/>
            <w:gridSpan w:val="2"/>
            <w:tcBorders>
              <w:left w:val="single" w:sz="4" w:space="0" w:color="auto"/>
            </w:tcBorders>
          </w:tcPr>
          <w:p w14:paraId="0693EF6E" w14:textId="77777777" w:rsidR="00502FD0" w:rsidRDefault="00502FD0">
            <w:pPr>
              <w:pStyle w:val="CRCoverPage"/>
              <w:spacing w:after="0"/>
              <w:rPr>
                <w:b/>
                <w:i/>
              </w:rPr>
            </w:pPr>
          </w:p>
        </w:tc>
        <w:tc>
          <w:tcPr>
            <w:tcW w:w="6946" w:type="dxa"/>
            <w:gridSpan w:val="9"/>
            <w:tcBorders>
              <w:right w:val="single" w:sz="4" w:space="0" w:color="auto"/>
            </w:tcBorders>
          </w:tcPr>
          <w:p w14:paraId="74550608" w14:textId="77777777" w:rsidR="00502FD0" w:rsidRDefault="00502FD0">
            <w:pPr>
              <w:pStyle w:val="CRCoverPage"/>
              <w:spacing w:after="0"/>
            </w:pPr>
          </w:p>
        </w:tc>
      </w:tr>
      <w:tr w:rsidR="00502FD0" w14:paraId="6E6E717F" w14:textId="77777777">
        <w:tc>
          <w:tcPr>
            <w:tcW w:w="2694" w:type="dxa"/>
            <w:gridSpan w:val="2"/>
            <w:tcBorders>
              <w:left w:val="single" w:sz="4" w:space="0" w:color="auto"/>
              <w:bottom w:val="single" w:sz="4" w:space="0" w:color="auto"/>
            </w:tcBorders>
          </w:tcPr>
          <w:p w14:paraId="1E2401B7" w14:textId="77777777" w:rsidR="00502FD0" w:rsidRDefault="002335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629156" w14:textId="77777777" w:rsidR="00502FD0" w:rsidRDefault="00502FD0">
            <w:pPr>
              <w:pStyle w:val="CRCoverPage"/>
              <w:spacing w:after="0"/>
              <w:ind w:left="100"/>
            </w:pPr>
          </w:p>
        </w:tc>
      </w:tr>
      <w:tr w:rsidR="00502FD0" w14:paraId="730A99F4" w14:textId="77777777">
        <w:tc>
          <w:tcPr>
            <w:tcW w:w="2694" w:type="dxa"/>
            <w:gridSpan w:val="2"/>
            <w:tcBorders>
              <w:top w:val="single" w:sz="4" w:space="0" w:color="auto"/>
              <w:bottom w:val="single" w:sz="4" w:space="0" w:color="auto"/>
            </w:tcBorders>
          </w:tcPr>
          <w:p w14:paraId="1E050C80" w14:textId="77777777" w:rsidR="00502FD0" w:rsidRDefault="00502F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2BD4B9D" w14:textId="77777777" w:rsidR="00502FD0" w:rsidRDefault="00502FD0">
            <w:pPr>
              <w:pStyle w:val="CRCoverPage"/>
              <w:spacing w:after="0"/>
              <w:ind w:left="100"/>
              <w:rPr>
                <w:sz w:val="8"/>
                <w:szCs w:val="8"/>
              </w:rPr>
            </w:pPr>
          </w:p>
        </w:tc>
      </w:tr>
      <w:tr w:rsidR="00502FD0" w14:paraId="235F7AE7" w14:textId="77777777">
        <w:tc>
          <w:tcPr>
            <w:tcW w:w="2694" w:type="dxa"/>
            <w:gridSpan w:val="2"/>
            <w:tcBorders>
              <w:top w:val="single" w:sz="4" w:space="0" w:color="auto"/>
              <w:left w:val="single" w:sz="4" w:space="0" w:color="auto"/>
              <w:bottom w:val="single" w:sz="4" w:space="0" w:color="auto"/>
            </w:tcBorders>
          </w:tcPr>
          <w:p w14:paraId="78C11043" w14:textId="77777777" w:rsidR="00502FD0" w:rsidRDefault="002335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99C677" w14:textId="77777777" w:rsidR="00502FD0" w:rsidRDefault="00502FD0">
            <w:pPr>
              <w:pStyle w:val="CRCoverPage"/>
              <w:spacing w:after="0"/>
              <w:ind w:left="100"/>
              <w:rPr>
                <w:rFonts w:eastAsia="等线"/>
                <w:lang w:eastAsia="zh-CN"/>
              </w:rPr>
            </w:pPr>
          </w:p>
        </w:tc>
      </w:tr>
    </w:tbl>
    <w:p w14:paraId="20FAC830" w14:textId="77777777" w:rsidR="00502FD0" w:rsidRDefault="00502FD0">
      <w:pPr>
        <w:rPr>
          <w:rFonts w:eastAsia="等线"/>
        </w:rPr>
      </w:pPr>
    </w:p>
    <w:p w14:paraId="4FDE8BDD" w14:textId="77777777" w:rsidR="00502FD0" w:rsidRDefault="00502FD0">
      <w:pPr>
        <w:rPr>
          <w:rFonts w:eastAsia="等线"/>
        </w:rPr>
      </w:pPr>
    </w:p>
    <w:p w14:paraId="27A8807E" w14:textId="77777777" w:rsidR="00502FD0" w:rsidRDefault="00502FD0">
      <w:pPr>
        <w:rPr>
          <w:rFonts w:eastAsia="等线"/>
        </w:rPr>
      </w:pPr>
    </w:p>
    <w:p w14:paraId="06562823" w14:textId="77777777" w:rsidR="00502FD0" w:rsidRDefault="002335FA">
      <w:pPr>
        <w:rPr>
          <w:rFonts w:eastAsia="等线"/>
        </w:rPr>
        <w:sectPr w:rsidR="00502FD0">
          <w:headerReference w:type="even" r:id="rId15"/>
          <w:footnotePr>
            <w:numRestart w:val="eachSect"/>
          </w:footnotePr>
          <w:pgSz w:w="11907" w:h="16840"/>
          <w:pgMar w:top="1418" w:right="1134" w:bottom="1134" w:left="1134" w:header="680" w:footer="567" w:gutter="0"/>
          <w:cols w:space="720"/>
        </w:sectPr>
      </w:pPr>
      <w:r>
        <w:rPr>
          <w:rFonts w:eastAsia="等线" w:hint="eastAsia"/>
        </w:rPr>
        <w:t>=</w:t>
      </w:r>
      <w:r>
        <w:rPr>
          <w:rFonts w:eastAsia="等线"/>
        </w:rPr>
        <w:t>=================================FIRSTCHANGE======================================</w:t>
      </w:r>
    </w:p>
    <w:p w14:paraId="324E6955" w14:textId="77777777" w:rsidR="00502FD0" w:rsidRDefault="00502FD0">
      <w:pPr>
        <w:rPr>
          <w:rFonts w:eastAsia="等线"/>
        </w:rPr>
      </w:pPr>
    </w:p>
    <w:p w14:paraId="052BB893" w14:textId="77777777" w:rsidR="00502FD0" w:rsidRDefault="002335FA">
      <w:pPr>
        <w:pStyle w:val="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795498F2" w14:textId="77777777" w:rsidR="00502FD0" w:rsidRDefault="002335FA">
      <w:pPr>
        <w:pStyle w:val="2"/>
        <w:rPr>
          <w:rFonts w:eastAsia="MS Mincho"/>
        </w:rPr>
      </w:pPr>
      <w:bookmarkStart w:id="19" w:name="_Toc60776686"/>
      <w:bookmarkStart w:id="20" w:name="_Toc201294741"/>
      <w:bookmarkStart w:id="21" w:name="_Toc193445385"/>
      <w:bookmarkStart w:id="22" w:name="_Toc193451190"/>
      <w:bookmarkStart w:id="23" w:name="_Toc193462454"/>
      <w:r>
        <w:rPr>
          <w:rFonts w:eastAsia="MS Mincho"/>
        </w:rPr>
        <w:t>3.1</w:t>
      </w:r>
      <w:r>
        <w:rPr>
          <w:rFonts w:eastAsia="MS Mincho"/>
        </w:rPr>
        <w:tab/>
        <w:t>Definitions</w:t>
      </w:r>
      <w:bookmarkEnd w:id="19"/>
      <w:bookmarkEnd w:id="20"/>
      <w:bookmarkEnd w:id="21"/>
      <w:bookmarkEnd w:id="22"/>
      <w:bookmarkEnd w:id="23"/>
    </w:p>
    <w:p w14:paraId="3D7C68EF" w14:textId="77777777" w:rsidR="00502FD0" w:rsidRDefault="002335FA">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68D27DC0" w14:textId="77777777" w:rsidR="00502FD0" w:rsidRDefault="002335FA">
      <w:pPr>
        <w:rPr>
          <w:rFonts w:eastAsia="宋体"/>
          <w:b/>
          <w:bCs/>
        </w:rPr>
      </w:pPr>
      <w:r>
        <w:rPr>
          <w:rFonts w:eastAsia="宋体"/>
          <w:b/>
          <w:bCs/>
        </w:rPr>
        <w:t>2Rx XR UE:</w:t>
      </w:r>
      <w:r>
        <w:rPr>
          <w:rFonts w:eastAsia="宋体"/>
        </w:rPr>
        <w:t xml:space="preserve"> Two antenna port XR UE as specified in TS 38.101-1 [15].</w:t>
      </w:r>
    </w:p>
    <w:p w14:paraId="6E2F2249" w14:textId="77777777" w:rsidR="00502FD0" w:rsidRDefault="002335FA">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21434E2C" w14:textId="77777777" w:rsidR="00502FD0" w:rsidRDefault="002335FA">
      <w:pPr>
        <w:textAlignment w:val="auto"/>
        <w:rPr>
          <w:bCs/>
        </w:rPr>
      </w:pPr>
      <w:r>
        <w:rPr>
          <w:b/>
        </w:rPr>
        <w:t xml:space="preserve">Additional </w:t>
      </w:r>
      <w:proofErr w:type="spellStart"/>
      <w:r>
        <w:rPr>
          <w:rFonts w:eastAsia="等线"/>
          <w:b/>
        </w:rPr>
        <w:t>sidelink</w:t>
      </w:r>
      <w:proofErr w:type="spellEnd"/>
      <w:r>
        <w:rPr>
          <w:rFonts w:eastAsia="等线"/>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等线"/>
          <w:bCs/>
        </w:rPr>
        <w:t>sidelink</w:t>
      </w:r>
      <w:proofErr w:type="spellEnd"/>
      <w:r>
        <w:rPr>
          <w:rFonts w:eastAsia="等线"/>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2E1AA702" w14:textId="77777777" w:rsidR="00502FD0" w:rsidRDefault="002335FA">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4F85B3F8" w14:textId="77777777" w:rsidR="00502FD0" w:rsidRDefault="002335FA">
      <w:r>
        <w:rPr>
          <w:b/>
        </w:rPr>
        <w:t xml:space="preserve">AM MRB: </w:t>
      </w:r>
      <w:r>
        <w:rPr>
          <w:rFonts w:eastAsiaTheme="minorEastAsia"/>
        </w:rPr>
        <w:t>An MRB associated with at least an AM RLC bearer for PTP transmission.</w:t>
      </w:r>
    </w:p>
    <w:p w14:paraId="57560C6E" w14:textId="77777777" w:rsidR="00502FD0" w:rsidRDefault="002335FA">
      <w:r>
        <w:rPr>
          <w:b/>
        </w:rPr>
        <w:t>BH RLC channel:</w:t>
      </w:r>
      <w:r>
        <w:t xml:space="preserve"> An RLC channel between two nodes, which is used to transport backhaul packets.</w:t>
      </w:r>
    </w:p>
    <w:p w14:paraId="1B27C1EA" w14:textId="77777777" w:rsidR="00502FD0" w:rsidRDefault="002335FA">
      <w:r>
        <w:rPr>
          <w:b/>
        </w:rPr>
        <w:t xml:space="preserve">Broadcast MRB: </w:t>
      </w:r>
      <w:r>
        <w:rPr>
          <w:rFonts w:eastAsia="等线"/>
        </w:rPr>
        <w:t xml:space="preserve">A radio bearer </w:t>
      </w:r>
      <w:r>
        <w:t>configured for MBS broadcast delivery</w:t>
      </w:r>
      <w:r>
        <w:rPr>
          <w:rFonts w:eastAsia="等线"/>
        </w:rPr>
        <w:t>.</w:t>
      </w:r>
    </w:p>
    <w:p w14:paraId="5F46DB56" w14:textId="77777777" w:rsidR="00502FD0" w:rsidRDefault="002335FA">
      <w:r>
        <w:rPr>
          <w:b/>
        </w:rPr>
        <w:t>CEIL:</w:t>
      </w:r>
      <w:r>
        <w:t xml:space="preserve"> Mathematical function used to 'round up' i.e. to the nearest integer having a higher or equal value.</w:t>
      </w:r>
    </w:p>
    <w:p w14:paraId="3C596E53" w14:textId="77777777" w:rsidR="00502FD0" w:rsidRDefault="002335FA">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4DEA3833" w14:textId="77777777" w:rsidR="00502FD0" w:rsidRDefault="002335FA">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2D7AD266" w14:textId="77777777" w:rsidR="00502FD0" w:rsidRDefault="002335FA">
      <w:pPr>
        <w:rPr>
          <w:b/>
        </w:rPr>
      </w:pPr>
      <w:r>
        <w:rPr>
          <w:b/>
        </w:rPr>
        <w:t>Data Burst:</w:t>
      </w:r>
      <w:r>
        <w:t xml:space="preserve"> A set of multiple PDUs generated and sent by the application in a short period of time, as defined in TS 23.501 [32].</w:t>
      </w:r>
    </w:p>
    <w:p w14:paraId="5BE64CAC" w14:textId="77777777" w:rsidR="00502FD0" w:rsidRDefault="002335FA">
      <w:r>
        <w:rPr>
          <w:b/>
        </w:rPr>
        <w:t>Dedicated signalling:</w:t>
      </w:r>
      <w:r>
        <w:t xml:space="preserve"> Signalling sent on DCCH logical channel between the network and a single UE.</w:t>
      </w:r>
    </w:p>
    <w:p w14:paraId="2D18567A" w14:textId="77777777" w:rsidR="00502FD0" w:rsidRDefault="002335FA">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19BA40B1" w14:textId="77777777" w:rsidR="00502FD0" w:rsidRDefault="002335FA">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19508CE3" w14:textId="77777777" w:rsidR="00502FD0" w:rsidRDefault="002335FA">
      <w:r>
        <w:rPr>
          <w:b/>
        </w:rPr>
        <w:t>Earth-fixed cell:</w:t>
      </w:r>
      <w:r>
        <w:t xml:space="preserve"> An NTN cell fixed with respect to a certain geographic area on Earth. It can be provisioned by beam(s) continuously covering the same geographical area (e.g., the case of GSO satellites).</w:t>
      </w:r>
    </w:p>
    <w:p w14:paraId="423997FD" w14:textId="77777777" w:rsidR="00502FD0" w:rsidRDefault="002335FA">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6888F3D" w14:textId="77777777" w:rsidR="00502FD0" w:rsidRDefault="002335FA">
      <w:proofErr w:type="spellStart"/>
      <w:proofErr w:type="gramStart"/>
      <w:r>
        <w:rPr>
          <w:b/>
          <w:bCs/>
        </w:rPr>
        <w:t>eRedCap</w:t>
      </w:r>
      <w:proofErr w:type="spellEnd"/>
      <w:proofErr w:type="gramEnd"/>
      <w:r>
        <w:rPr>
          <w:b/>
          <w:bCs/>
        </w:rPr>
        <w:t xml:space="preserve"> UE:</w:t>
      </w:r>
      <w:r>
        <w:t xml:space="preserve"> A UE with enhanced reduced capabilities as specified in clause 4.2.22.1 in TS 38.306 [26].</w:t>
      </w:r>
    </w:p>
    <w:p w14:paraId="2FEBF832" w14:textId="77777777" w:rsidR="00502FD0" w:rsidRDefault="002335FA">
      <w:r>
        <w:rPr>
          <w:b/>
        </w:rPr>
        <w:t>Field:</w:t>
      </w:r>
      <w:r>
        <w:t xml:space="preserve"> The individual contents of an information element are referred to as fields.</w:t>
      </w:r>
    </w:p>
    <w:p w14:paraId="0A9D5243" w14:textId="41EAA817" w:rsidR="00502FD0" w:rsidRDefault="002335FA">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50697B60" w14:textId="77777777" w:rsidR="00502FD0" w:rsidRDefault="002335FA">
      <w:r>
        <w:rPr>
          <w:b/>
        </w:rPr>
        <w:t>FLOOR:</w:t>
      </w:r>
      <w:r>
        <w:t xml:space="preserve"> Mathematical function used to 'round down' i.e. to the nearest integer having a lower or equal value.</w:t>
      </w:r>
    </w:p>
    <w:p w14:paraId="79AF0410" w14:textId="77777777" w:rsidR="00502FD0" w:rsidRDefault="002335FA">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4A3BD31F" w14:textId="77777777" w:rsidR="00502FD0" w:rsidRDefault="002335FA">
      <w:r>
        <w:rPr>
          <w:b/>
        </w:rPr>
        <w:lastRenderedPageBreak/>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41F2918" w14:textId="77777777" w:rsidR="00502FD0" w:rsidRDefault="002335FA">
      <w:r>
        <w:rPr>
          <w:b/>
        </w:rPr>
        <w:t>Information element:</w:t>
      </w:r>
      <w:r>
        <w:t xml:space="preserve"> A structural element containing single or multiple fields is referred as information element.</w:t>
      </w:r>
    </w:p>
    <w:p w14:paraId="6A787FF1" w14:textId="77777777" w:rsidR="00502FD0" w:rsidRDefault="002335FA">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2BD13511" w14:textId="77777777" w:rsidR="00502FD0" w:rsidRDefault="002335FA">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13ED91F7" w14:textId="77777777" w:rsidR="00502FD0" w:rsidRDefault="002335FA">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1C055A78" w14:textId="77777777" w:rsidR="00502FD0" w:rsidRDefault="002335FA">
      <w:r>
        <w:rPr>
          <w:b/>
          <w:bCs/>
        </w:rPr>
        <w:t>Reference configuration:</w:t>
      </w:r>
      <w:r>
        <w:t xml:space="preserve"> A configuration provided by the network to the UE that is common, within the same cell group, to a group of configured non-complete candidate configurations.</w:t>
      </w:r>
    </w:p>
    <w:p w14:paraId="146C67BE" w14:textId="77777777" w:rsidR="00502FD0" w:rsidRDefault="002335FA">
      <w:r>
        <w:rPr>
          <w:b/>
        </w:rPr>
        <w:t>MBS Radio Bearer:</w:t>
      </w:r>
      <w:r>
        <w:t xml:space="preserve"> A radio bearer that is configured for MBS delivery.</w:t>
      </w:r>
    </w:p>
    <w:p w14:paraId="1DD495B4" w14:textId="77777777" w:rsidR="00502FD0" w:rsidRDefault="002335FA">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 The mobile IAB-MT uses the same procedures and behaviours specified for the IAB-MT, unless explicitly stated otherwise.</w:t>
      </w:r>
    </w:p>
    <w:p w14:paraId="7F7FDE46" w14:textId="77777777" w:rsidR="00502FD0" w:rsidRDefault="002335FA">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677F12FF" w14:textId="77777777" w:rsidR="00502FD0" w:rsidRDefault="002335FA">
      <w:r>
        <w:rPr>
          <w:b/>
        </w:rPr>
        <w:t>Multicast/Broadcast Service:</w:t>
      </w:r>
      <w:r>
        <w:t xml:space="preserve"> A point-to-multipoint service as defined in TS 23.247 [67].</w:t>
      </w:r>
    </w:p>
    <w:p w14:paraId="1108AC50" w14:textId="77777777" w:rsidR="00502FD0" w:rsidRDefault="002335FA">
      <w:pPr>
        <w:rPr>
          <w:b/>
        </w:rPr>
      </w:pPr>
      <w:r>
        <w:rPr>
          <w:b/>
        </w:rPr>
        <w:t xml:space="preserve">Multicast MRB: </w:t>
      </w:r>
      <w:r>
        <w:rPr>
          <w:rFonts w:eastAsia="等线"/>
        </w:rPr>
        <w:t xml:space="preserve">A radio bearer </w:t>
      </w:r>
      <w:r>
        <w:t>configured for MBS multicast delivery</w:t>
      </w:r>
      <w:r>
        <w:rPr>
          <w:rFonts w:eastAsia="等线"/>
        </w:rPr>
        <w:t>.</w:t>
      </w:r>
    </w:p>
    <w:p w14:paraId="14C72D37" w14:textId="77777777" w:rsidR="00502FD0" w:rsidRDefault="002335FA">
      <w:pPr>
        <w:rPr>
          <w:rFonts w:eastAsiaTheme="minorEastAsia"/>
        </w:rPr>
      </w:pPr>
      <w:r>
        <w:rPr>
          <w:rFonts w:eastAsiaTheme="minorEastAsia"/>
          <w:b/>
        </w:rPr>
        <w:t xml:space="preserve">MUSIM gap: </w:t>
      </w:r>
      <w:r>
        <w:rPr>
          <w:rFonts w:eastAsiaTheme="minorEastAsia"/>
        </w:rPr>
        <w:t>Period that the UE may use to perform MUSIM operations.</w:t>
      </w:r>
    </w:p>
    <w:p w14:paraId="381E5AA4" w14:textId="77777777" w:rsidR="00502FD0" w:rsidRDefault="002335FA">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7F88203D" w14:textId="77777777" w:rsidR="00502FD0" w:rsidRDefault="002335FA">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449BC1F" w14:textId="77777777" w:rsidR="00502FD0" w:rsidRDefault="002335FA">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3BC2C3C2" w14:textId="77777777" w:rsidR="00502FD0" w:rsidRDefault="002335FA">
      <w:pPr>
        <w:rPr>
          <w:rFonts w:eastAsiaTheme="minorEastAsia"/>
        </w:rPr>
      </w:pPr>
      <w:r>
        <w:rPr>
          <w:b/>
        </w:rPr>
        <w:t xml:space="preserve">NCSG: </w:t>
      </w:r>
      <w:r>
        <w:t>Network controlled small gap as defined in TS 38.133 [14].</w:t>
      </w:r>
    </w:p>
    <w:p w14:paraId="39DCC2CB" w14:textId="77777777" w:rsidR="00502FD0" w:rsidRDefault="002335FA">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6529AD00" w14:textId="77777777" w:rsidR="00502FD0" w:rsidRDefault="002335FA">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0ADECF3E" w14:textId="77777777" w:rsidR="00502FD0" w:rsidRDefault="002335FA">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宋体"/>
        </w:rPr>
        <w:t xml:space="preserve">and </w:t>
      </w:r>
      <w:proofErr w:type="spellStart"/>
      <w:r>
        <w:rPr>
          <w:rFonts w:eastAsia="等线"/>
          <w:lang w:bidi="ar"/>
        </w:rPr>
        <w:t>ProSe</w:t>
      </w:r>
      <w:proofErr w:type="spellEnd"/>
      <w:r>
        <w:rPr>
          <w:rFonts w:eastAsia="等线"/>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20C122C4" w14:textId="77777777" w:rsidR="00502FD0" w:rsidRDefault="002335FA">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宋体"/>
        </w:rPr>
        <w:t xml:space="preserve">and </w:t>
      </w:r>
      <w:proofErr w:type="spellStart"/>
      <w:r>
        <w:t>ProSe</w:t>
      </w:r>
      <w:proofErr w:type="spellEnd"/>
      <w:r>
        <w:t xml:space="preserv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2C5F773F" w14:textId="77777777" w:rsidR="00502FD0" w:rsidRDefault="002335FA">
      <w:pPr>
        <w:rPr>
          <w:rFonts w:eastAsia="Malgun Gothic"/>
          <w:lang w:eastAsia="ko-KR"/>
        </w:rPr>
      </w:pPr>
      <w:r>
        <w:rPr>
          <w:rFonts w:eastAsia="Malgun Gothic"/>
          <w:b/>
          <w:lang w:eastAsia="ko-KR"/>
        </w:rPr>
        <w:lastRenderedPageBreak/>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656E6EA5" w14:textId="77777777" w:rsidR="00502FD0" w:rsidRDefault="002335FA">
      <w:pPr>
        <w:rPr>
          <w:b/>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14:paraId="5897AA13" w14:textId="77777777" w:rsidR="00502FD0" w:rsidRDefault="002335FA">
      <w:r>
        <w:rPr>
          <w:b/>
        </w:rPr>
        <w:t>Primary Cell</w:t>
      </w:r>
      <w:r>
        <w:t>: The MCG cell, operating on the primary frequency, in which the UE either performs the initial connection establishment procedure or initiates the connection re-establishment procedure.</w:t>
      </w:r>
    </w:p>
    <w:p w14:paraId="4D647797" w14:textId="77777777" w:rsidR="00502FD0" w:rsidRDefault="002335FA">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224CA9C8" w14:textId="77777777" w:rsidR="00502FD0" w:rsidRDefault="002335FA">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宋体"/>
        </w:rPr>
        <w:t xml:space="preserve">Remote </w:t>
      </w:r>
      <w:r>
        <w:t>UE and L2 U2U Relay UE, which is used to transport packets over PC5 for L2 UE-to-Network relay or L2 UE-to-UE relay.</w:t>
      </w:r>
    </w:p>
    <w:p w14:paraId="721A33E5" w14:textId="77777777" w:rsidR="00502FD0" w:rsidRDefault="002335FA">
      <w:pPr>
        <w:rPr>
          <w:lang w:eastAsia="en-US"/>
        </w:rPr>
      </w:pPr>
      <w:r>
        <w:rPr>
          <w:b/>
        </w:rPr>
        <w:t>PDU Set</w:t>
      </w:r>
      <w:r>
        <w:t>: one or more PDUs carrying the payload of one unit of information generated at the application level (e.g. frame(s) or video slice(s) for XR Services), as defined in TS 23.501 [32].</w:t>
      </w:r>
    </w:p>
    <w:p w14:paraId="7245DB03" w14:textId="77777777" w:rsidR="00502FD0" w:rsidRDefault="002335FA">
      <w:pPr>
        <w:rPr>
          <w:lang w:eastAsia="en-US"/>
        </w:rPr>
      </w:pPr>
      <w:r>
        <w:rPr>
          <w:b/>
        </w:rPr>
        <w:t>Primary SCG Cell</w:t>
      </w:r>
      <w:r>
        <w:t>: For dual connectivity operation, the SCG cell in which the UE performs random access when performing the Reconfiguration with Sync procedure.</w:t>
      </w:r>
    </w:p>
    <w:p w14:paraId="7CF007FC" w14:textId="77777777" w:rsidR="00502FD0" w:rsidRDefault="002335FA">
      <w:pPr>
        <w:rPr>
          <w:lang w:eastAsia="en-US"/>
        </w:rPr>
      </w:pPr>
      <w:r>
        <w:rPr>
          <w:b/>
        </w:rPr>
        <w:t>Primary Timing Advance Group</w:t>
      </w:r>
      <w:r>
        <w:t xml:space="preserve">: Timing Advance Group containing the </w:t>
      </w:r>
      <w:proofErr w:type="spellStart"/>
      <w:r>
        <w:t>SpCell</w:t>
      </w:r>
      <w:proofErr w:type="spellEnd"/>
      <w:r>
        <w:t>.</w:t>
      </w:r>
    </w:p>
    <w:p w14:paraId="1F6F3F2B" w14:textId="77777777" w:rsidR="00502FD0" w:rsidRDefault="002335FA">
      <w:r>
        <w:rPr>
          <w:b/>
        </w:rPr>
        <w:t xml:space="preserve">PUCCH </w:t>
      </w:r>
      <w:proofErr w:type="spellStart"/>
      <w:r>
        <w:rPr>
          <w:b/>
        </w:rPr>
        <w:t>SCell</w:t>
      </w:r>
      <w:proofErr w:type="spellEnd"/>
      <w:r>
        <w:rPr>
          <w:b/>
        </w:rPr>
        <w:t>:</w:t>
      </w:r>
      <w:r>
        <w:t xml:space="preserve"> </w:t>
      </w:r>
      <w:proofErr w:type="gramStart"/>
      <w:r>
        <w:t>An</w:t>
      </w:r>
      <w:proofErr w:type="gramEnd"/>
      <w:r>
        <w:t xml:space="preserve"> </w:t>
      </w:r>
      <w:proofErr w:type="spellStart"/>
      <w:r>
        <w:t>SCell</w:t>
      </w:r>
      <w:proofErr w:type="spellEnd"/>
      <w:r>
        <w:t xml:space="preserve"> configured with PUCCH</w:t>
      </w:r>
      <w:r>
        <w:rPr>
          <w:szCs w:val="22"/>
        </w:rPr>
        <w:t xml:space="preserve"> by </w:t>
      </w:r>
      <w:r>
        <w:rPr>
          <w:i/>
          <w:szCs w:val="22"/>
        </w:rPr>
        <w:t>PUCCH-Config</w:t>
      </w:r>
      <w:r>
        <w:t>.</w:t>
      </w:r>
    </w:p>
    <w:p w14:paraId="09D70866" w14:textId="77777777" w:rsidR="00502FD0" w:rsidRDefault="002335FA">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p>
    <w:p w14:paraId="1969F83D" w14:textId="77777777" w:rsidR="00502FD0" w:rsidRDefault="002335FA">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1650512" w14:textId="77777777" w:rsidR="00502FD0" w:rsidRDefault="002335FA">
      <w:pPr>
        <w:rPr>
          <w:b/>
          <w:bCs/>
        </w:rPr>
      </w:pPr>
      <w:proofErr w:type="spellStart"/>
      <w:r>
        <w:rPr>
          <w:b/>
          <w:bCs/>
        </w:rPr>
        <w:t>RedCap</w:t>
      </w:r>
      <w:proofErr w:type="spellEnd"/>
      <w:r>
        <w:rPr>
          <w:b/>
          <w:bCs/>
        </w:rPr>
        <w:t xml:space="preserve"> UE: </w:t>
      </w:r>
      <w:r>
        <w:t>A UE with reduced capabilities as specified in clause 4.2.21.1 in TS 38.306 [26].</w:t>
      </w:r>
    </w:p>
    <w:p w14:paraId="6B802CE6" w14:textId="77777777" w:rsidR="00502FD0" w:rsidRDefault="002335FA">
      <w:r>
        <w:rPr>
          <w:b/>
        </w:rPr>
        <w:t xml:space="preserve">RLC bearer configuration: </w:t>
      </w:r>
      <w:r>
        <w:t>The lower layer part of the radio bearer configuration comprising the RLC and logical channel configurations.</w:t>
      </w:r>
    </w:p>
    <w:p w14:paraId="2F475796" w14:textId="77777777" w:rsidR="00502FD0" w:rsidRDefault="002335FA">
      <w:r>
        <w:rPr>
          <w:b/>
        </w:rPr>
        <w:t>Secondary Cell</w:t>
      </w:r>
      <w:r>
        <w:t>: For a UE configured with CA, a cell providing additional radio resources on top of Special Cell.</w:t>
      </w:r>
    </w:p>
    <w:p w14:paraId="5EF7DBD9" w14:textId="77777777" w:rsidR="00502FD0" w:rsidRDefault="002335FA">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65BA032C" w14:textId="77777777" w:rsidR="00502FD0" w:rsidRDefault="002335FA">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C18AC0B" w14:textId="77777777" w:rsidR="00502FD0" w:rsidRDefault="002335FA">
      <w:r>
        <w:rPr>
          <w:b/>
          <w:bCs/>
        </w:rPr>
        <w:t>Small Data Transmission</w:t>
      </w:r>
      <w:r>
        <w:t xml:space="preserve">: A procedure used for transmission of data and/or signalling over allowed radio bearers in RRC_INACTIVE state (i.e. without the UE transitioning to RRC_CONNECTED state). The SDT procedure is 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498CDB8A" w14:textId="77777777" w:rsidR="00502FD0" w:rsidRDefault="002335FA">
      <w:pPr>
        <w:rPr>
          <w:bCs/>
        </w:rPr>
      </w:pPr>
      <w:r>
        <w:rPr>
          <w:b/>
        </w:rPr>
        <w:t xml:space="preserve">SNPN identity: </w:t>
      </w:r>
      <w:r>
        <w:rPr>
          <w:bCs/>
        </w:rPr>
        <w:t>an identifier of an SNPN comprising of a PLMN ID and an NID combination.</w:t>
      </w:r>
    </w:p>
    <w:p w14:paraId="3BCF2A27" w14:textId="77777777" w:rsidR="00502FD0" w:rsidRDefault="002335FA">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1590FF06" w14:textId="77777777" w:rsidR="00502FD0" w:rsidRDefault="002335FA">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76944F62" w14:textId="77777777" w:rsidR="00502FD0" w:rsidRDefault="002335FA">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2B66A5F" w14:textId="77777777" w:rsidR="00502FD0" w:rsidRDefault="002335FA">
      <w:r>
        <w:rPr>
          <w:b/>
        </w:rPr>
        <w:t>Split SRB</w:t>
      </w:r>
      <w:r>
        <w:t>: In MR-DC, an SRB that supports transmission via MCG and SCG as well as duplication of RRC PDUs as defined in TS 37.340 [41]</w:t>
      </w:r>
      <w:r>
        <w:rPr>
          <w:rFonts w:eastAsia="宋体"/>
        </w:rPr>
        <w:t xml:space="preserve">; or in MP, a SRB that supports transmission via direct path and indirect path, as well as duplication of </w:t>
      </w:r>
      <w:r>
        <w:t>PDCP PDUs.</w:t>
      </w:r>
    </w:p>
    <w:p w14:paraId="1B1B9D73" w14:textId="77777777" w:rsidR="00502FD0" w:rsidRDefault="002335FA">
      <w:r>
        <w:rPr>
          <w:b/>
        </w:rPr>
        <w:lastRenderedPageBreak/>
        <w:t>SSB Frequency</w:t>
      </w:r>
      <w:r>
        <w:t>: Frequency referring to the position of resource element RE=#0 (subcarrier #0) of resource block RB#10 of the SS block.</w:t>
      </w:r>
    </w:p>
    <w:p w14:paraId="0D73FD94" w14:textId="77777777" w:rsidR="00502FD0" w:rsidRDefault="002335FA">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35D3BE1B" w14:textId="77777777" w:rsidR="00502FD0" w:rsidRDefault="002335FA">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1730D326" w14:textId="77777777" w:rsidR="00502FD0" w:rsidRDefault="002335FA">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p>
    <w:p w14:paraId="47211B44" w14:textId="77777777" w:rsidR="00502FD0" w:rsidRDefault="002335FA">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5C1FDDF6" w14:textId="77777777" w:rsidR="00502FD0" w:rsidRDefault="002335FA">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4D93138A" w14:textId="77777777" w:rsidR="00502FD0" w:rsidRDefault="002335FA">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w:t>
      </w:r>
      <w:proofErr w:type="spellStart"/>
      <w:r>
        <w:t>sidelink</w:t>
      </w:r>
      <w:proofErr w:type="spellEnd"/>
      <w:r>
        <w:t xml:space="preserve">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1E616190" w14:textId="77777777" w:rsidR="00502FD0" w:rsidRDefault="002335FA">
      <w:r>
        <w:rPr>
          <w:b/>
        </w:rPr>
        <w:t>Upstream</w:t>
      </w:r>
      <w:r>
        <w:t>: Direction toward parent node in IAB-topology</w:t>
      </w:r>
      <w:r>
        <w:rPr>
          <w:rFonts w:hint="eastAsia"/>
          <w:lang w:eastAsia="ko-KR"/>
        </w:rPr>
        <w:t xml:space="preserve"> or </w:t>
      </w:r>
      <w:proofErr w:type="spellStart"/>
      <w:r>
        <w:rPr>
          <w:rFonts w:hint="eastAsia"/>
          <w:lang w:eastAsia="ko-KR"/>
        </w:rPr>
        <w:t>gNB</w:t>
      </w:r>
      <w:proofErr w:type="spellEnd"/>
      <w:r>
        <w:rPr>
          <w:rFonts w:hint="eastAsia"/>
          <w:lang w:eastAsia="ko-KR"/>
        </w:rPr>
        <w:t xml:space="preserve"> in U2N</w:t>
      </w:r>
      <w:r>
        <w:t xml:space="preserve"> Relay</w:t>
      </w:r>
      <w:r>
        <w:rPr>
          <w:rFonts w:hint="eastAsia"/>
          <w:lang w:eastAsia="ko-KR"/>
        </w:rPr>
        <w:t xml:space="preserve"> communication</w:t>
      </w:r>
      <w:r>
        <w:t>.</w:t>
      </w:r>
    </w:p>
    <w:p w14:paraId="18E88F48" w14:textId="77777777" w:rsidR="00502FD0" w:rsidRDefault="002335FA">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r>
        <w:rPr>
          <w:b/>
          <w:bCs/>
        </w:rPr>
        <w:t>.</w:t>
      </w:r>
    </w:p>
    <w:p w14:paraId="2CCD78F3" w14:textId="77777777" w:rsidR="00502FD0" w:rsidRDefault="002335FA">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1A5DA2B" w14:textId="77777777" w:rsidR="00502FD0" w:rsidRDefault="002335FA">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2AF7FEF" w14:textId="77777777" w:rsidR="00502FD0" w:rsidRDefault="002335FA">
      <w:pPr>
        <w:pStyle w:val="2"/>
        <w:rPr>
          <w:rFonts w:eastAsia="MS Mincho"/>
        </w:rPr>
      </w:pPr>
      <w:bookmarkStart w:id="24" w:name="_Toc193451191"/>
      <w:bookmarkStart w:id="25" w:name="_Toc193445386"/>
      <w:bookmarkStart w:id="26" w:name="_Toc201294742"/>
      <w:bookmarkStart w:id="27" w:name="_Toc60776687"/>
      <w:bookmarkStart w:id="28" w:name="_Toc193462455"/>
      <w:r>
        <w:rPr>
          <w:rFonts w:eastAsia="MS Mincho"/>
        </w:rPr>
        <w:t>3.2</w:t>
      </w:r>
      <w:r>
        <w:rPr>
          <w:rFonts w:eastAsia="MS Mincho"/>
        </w:rPr>
        <w:tab/>
        <w:t>Abbreviations</w:t>
      </w:r>
      <w:bookmarkEnd w:id="24"/>
      <w:bookmarkEnd w:id="25"/>
      <w:bookmarkEnd w:id="26"/>
      <w:bookmarkEnd w:id="27"/>
      <w:bookmarkEnd w:id="28"/>
    </w:p>
    <w:p w14:paraId="11CBC546" w14:textId="77777777" w:rsidR="00502FD0" w:rsidRDefault="002335FA">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5BD2EA" w14:textId="77777777" w:rsidR="00502FD0" w:rsidRDefault="002335FA">
      <w:pPr>
        <w:pStyle w:val="EW"/>
      </w:pPr>
      <w:r>
        <w:t>5GC</w:t>
      </w:r>
      <w:r>
        <w:tab/>
        <w:t>5G Core Network</w:t>
      </w:r>
    </w:p>
    <w:p w14:paraId="4AB73599" w14:textId="77777777" w:rsidR="00502FD0" w:rsidRDefault="002335FA">
      <w:pPr>
        <w:pStyle w:val="EW"/>
      </w:pPr>
      <w:r>
        <w:t>A2X</w:t>
      </w:r>
      <w:r>
        <w:tab/>
        <w:t>Aircraft-to-Everything</w:t>
      </w:r>
    </w:p>
    <w:p w14:paraId="718FF935" w14:textId="77777777" w:rsidR="00502FD0" w:rsidRDefault="002335FA">
      <w:pPr>
        <w:pStyle w:val="EW"/>
      </w:pPr>
      <w:r>
        <w:t>ACK</w:t>
      </w:r>
      <w:r>
        <w:tab/>
        <w:t>Acknowledgement</w:t>
      </w:r>
    </w:p>
    <w:p w14:paraId="3B586329" w14:textId="77777777" w:rsidR="00502FD0" w:rsidRDefault="002335FA">
      <w:pPr>
        <w:pStyle w:val="EW"/>
      </w:pPr>
      <w:r>
        <w:t>AM</w:t>
      </w:r>
      <w:r>
        <w:tab/>
        <w:t>Acknowledged Mode</w:t>
      </w:r>
    </w:p>
    <w:p w14:paraId="48E0EDF1" w14:textId="77777777" w:rsidR="00502FD0" w:rsidRDefault="002335FA">
      <w:pPr>
        <w:pStyle w:val="EW"/>
      </w:pPr>
      <w:r>
        <w:t>ARQ</w:t>
      </w:r>
      <w:r>
        <w:tab/>
        <w:t>Automatic Repeat Request</w:t>
      </w:r>
    </w:p>
    <w:p w14:paraId="78150C6A" w14:textId="77777777" w:rsidR="00502FD0" w:rsidRDefault="002335FA">
      <w:pPr>
        <w:pStyle w:val="EW"/>
      </w:pPr>
      <w:r>
        <w:t>AS</w:t>
      </w:r>
      <w:r>
        <w:tab/>
        <w:t>Access Stratum</w:t>
      </w:r>
    </w:p>
    <w:p w14:paraId="5A8A44DA" w14:textId="77777777" w:rsidR="00502FD0" w:rsidRDefault="002335FA">
      <w:pPr>
        <w:pStyle w:val="EW"/>
      </w:pPr>
      <w:r>
        <w:t>ASN.1</w:t>
      </w:r>
      <w:r>
        <w:tab/>
        <w:t>Abstract Syntax Notation One</w:t>
      </w:r>
    </w:p>
    <w:p w14:paraId="05805343" w14:textId="77777777" w:rsidR="00502FD0" w:rsidRDefault="002335FA">
      <w:pPr>
        <w:pStyle w:val="EW"/>
      </w:pPr>
      <w:r>
        <w:rPr>
          <w:rFonts w:eastAsia="宋体"/>
        </w:rPr>
        <w:t>ATG</w:t>
      </w:r>
      <w:r>
        <w:rPr>
          <w:rFonts w:eastAsia="宋体"/>
        </w:rPr>
        <w:tab/>
        <w:t>Air to Ground</w:t>
      </w:r>
    </w:p>
    <w:p w14:paraId="2706F2AE" w14:textId="77777777" w:rsidR="00502FD0" w:rsidRDefault="002335FA">
      <w:pPr>
        <w:pStyle w:val="EW"/>
      </w:pPr>
      <w:r>
        <w:t>BAP</w:t>
      </w:r>
      <w:r>
        <w:tab/>
        <w:t>Backhaul Adaptation Protocol</w:t>
      </w:r>
    </w:p>
    <w:p w14:paraId="5098BFAC" w14:textId="77777777" w:rsidR="00502FD0" w:rsidRDefault="002335FA">
      <w:pPr>
        <w:pStyle w:val="EW"/>
      </w:pPr>
      <w:r>
        <w:t>BCD</w:t>
      </w:r>
      <w:r>
        <w:tab/>
        <w:t>Binary Coded Decimal</w:t>
      </w:r>
    </w:p>
    <w:p w14:paraId="0EFE07BF" w14:textId="77777777" w:rsidR="00502FD0" w:rsidRDefault="002335FA">
      <w:pPr>
        <w:pStyle w:val="EW"/>
      </w:pPr>
      <w:r>
        <w:t>BFD</w:t>
      </w:r>
      <w:r>
        <w:tab/>
        <w:t>Beam Failure Detection</w:t>
      </w:r>
    </w:p>
    <w:p w14:paraId="427BF132" w14:textId="77777777" w:rsidR="00502FD0" w:rsidRDefault="002335FA">
      <w:pPr>
        <w:pStyle w:val="EW"/>
      </w:pPr>
      <w:r>
        <w:t>BH</w:t>
      </w:r>
      <w:r>
        <w:tab/>
        <w:t>Backhaul</w:t>
      </w:r>
    </w:p>
    <w:p w14:paraId="27E0D798" w14:textId="77777777" w:rsidR="00502FD0" w:rsidRDefault="002335FA">
      <w:pPr>
        <w:pStyle w:val="EW"/>
      </w:pPr>
      <w:r>
        <w:t>BLER</w:t>
      </w:r>
      <w:r>
        <w:tab/>
        <w:t>Block Error Rate</w:t>
      </w:r>
    </w:p>
    <w:p w14:paraId="77BBA02E" w14:textId="77777777" w:rsidR="00502FD0" w:rsidRDefault="002335FA">
      <w:pPr>
        <w:pStyle w:val="EW"/>
      </w:pPr>
      <w:r>
        <w:t>BRID</w:t>
      </w:r>
      <w:r>
        <w:tab/>
        <w:t>Broadcast Remote Identification</w:t>
      </w:r>
    </w:p>
    <w:p w14:paraId="73FD0D3A" w14:textId="77777777" w:rsidR="00502FD0" w:rsidRDefault="002335FA">
      <w:pPr>
        <w:pStyle w:val="EW"/>
      </w:pPr>
      <w:r>
        <w:t>BSR</w:t>
      </w:r>
      <w:r>
        <w:tab/>
        <w:t>Buffer Status Report</w:t>
      </w:r>
    </w:p>
    <w:p w14:paraId="4DF16879" w14:textId="77777777" w:rsidR="00502FD0" w:rsidRDefault="002335FA">
      <w:pPr>
        <w:pStyle w:val="EW"/>
      </w:pPr>
      <w:r>
        <w:t>BWP</w:t>
      </w:r>
      <w:r>
        <w:tab/>
        <w:t>Bandwidth Part</w:t>
      </w:r>
    </w:p>
    <w:p w14:paraId="4141D448" w14:textId="77777777" w:rsidR="00502FD0" w:rsidRDefault="002335FA">
      <w:pPr>
        <w:pStyle w:val="EW"/>
      </w:pPr>
      <w:r>
        <w:t>CA</w:t>
      </w:r>
      <w:r>
        <w:tab/>
        <w:t>Carrier Aggregation</w:t>
      </w:r>
    </w:p>
    <w:p w14:paraId="15799E55" w14:textId="77777777" w:rsidR="00502FD0" w:rsidRDefault="002335FA">
      <w:pPr>
        <w:pStyle w:val="EW"/>
      </w:pPr>
      <w:r>
        <w:t>CAG</w:t>
      </w:r>
      <w:r>
        <w:tab/>
        <w:t>Closed Access Group</w:t>
      </w:r>
    </w:p>
    <w:p w14:paraId="75BBE3FD" w14:textId="77777777" w:rsidR="00502FD0" w:rsidRDefault="002335FA">
      <w:pPr>
        <w:pStyle w:val="EW"/>
      </w:pPr>
      <w:r>
        <w:t>CAG-ID</w:t>
      </w:r>
      <w:r>
        <w:tab/>
        <w:t>Closed Access Group Identifier</w:t>
      </w:r>
    </w:p>
    <w:p w14:paraId="44265B31" w14:textId="77777777" w:rsidR="00502FD0" w:rsidRDefault="002335FA">
      <w:pPr>
        <w:pStyle w:val="EW"/>
      </w:pPr>
      <w:r>
        <w:t>CAPC</w:t>
      </w:r>
      <w:r>
        <w:tab/>
        <w:t>Channel Access Priority Class</w:t>
      </w:r>
    </w:p>
    <w:p w14:paraId="0E85516D" w14:textId="77777777" w:rsidR="00502FD0" w:rsidRDefault="002335FA">
      <w:pPr>
        <w:pStyle w:val="EW"/>
      </w:pPr>
      <w:r>
        <w:t>CBR</w:t>
      </w:r>
      <w:r>
        <w:tab/>
        <w:t>Channel Busy Ratio</w:t>
      </w:r>
    </w:p>
    <w:p w14:paraId="2B918848" w14:textId="77777777" w:rsidR="00502FD0" w:rsidRDefault="002335FA">
      <w:pPr>
        <w:pStyle w:val="EW"/>
      </w:pPr>
      <w:r>
        <w:t>CCCH</w:t>
      </w:r>
      <w:r>
        <w:tab/>
        <w:t>Common Control Channel</w:t>
      </w:r>
    </w:p>
    <w:p w14:paraId="09260927" w14:textId="77777777" w:rsidR="00502FD0" w:rsidRDefault="002335FA">
      <w:pPr>
        <w:pStyle w:val="EW"/>
      </w:pPr>
      <w:r>
        <w:t>CFR</w:t>
      </w:r>
      <w:r>
        <w:tab/>
        <w:t>Common Frequency Resources</w:t>
      </w:r>
    </w:p>
    <w:p w14:paraId="1339CC3A" w14:textId="77777777" w:rsidR="00502FD0" w:rsidRDefault="002335FA">
      <w:pPr>
        <w:pStyle w:val="EW"/>
      </w:pPr>
      <w:r>
        <w:t>CG</w:t>
      </w:r>
      <w:r>
        <w:tab/>
        <w:t>Cell Group</w:t>
      </w:r>
    </w:p>
    <w:p w14:paraId="2B5C833F" w14:textId="77777777" w:rsidR="00502FD0" w:rsidRDefault="002335FA">
      <w:pPr>
        <w:pStyle w:val="EW"/>
      </w:pPr>
      <w:r>
        <w:t>CHO</w:t>
      </w:r>
      <w:r>
        <w:tab/>
        <w:t>Conditional Handover</w:t>
      </w:r>
    </w:p>
    <w:p w14:paraId="1723C7E1" w14:textId="77777777" w:rsidR="00502FD0" w:rsidRDefault="002335FA">
      <w:pPr>
        <w:pStyle w:val="EW"/>
      </w:pPr>
      <w:r>
        <w:t>CLI</w:t>
      </w:r>
      <w:r>
        <w:tab/>
        <w:t>Cross Link Interference</w:t>
      </w:r>
    </w:p>
    <w:p w14:paraId="52B7BADC" w14:textId="77777777" w:rsidR="00502FD0" w:rsidRDefault="002335FA">
      <w:pPr>
        <w:pStyle w:val="EW"/>
      </w:pPr>
      <w:r>
        <w:lastRenderedPageBreak/>
        <w:t>CMAS</w:t>
      </w:r>
      <w:r>
        <w:tab/>
        <w:t>Commercial Mobile Alert Service</w:t>
      </w:r>
    </w:p>
    <w:p w14:paraId="6D8865A2" w14:textId="77777777" w:rsidR="00502FD0" w:rsidRDefault="002335FA">
      <w:pPr>
        <w:pStyle w:val="EW"/>
      </w:pPr>
      <w:r>
        <w:t>CP</w:t>
      </w:r>
      <w:r>
        <w:tab/>
        <w:t>Control Plane</w:t>
      </w:r>
    </w:p>
    <w:p w14:paraId="24AFDE48" w14:textId="77777777" w:rsidR="00502FD0" w:rsidRDefault="002335FA">
      <w:pPr>
        <w:pStyle w:val="EW"/>
      </w:pPr>
      <w:r>
        <w:t>CPA</w:t>
      </w:r>
      <w:r>
        <w:tab/>
        <w:t xml:space="preserve">Conditional </w:t>
      </w:r>
      <w:proofErr w:type="spellStart"/>
      <w:r>
        <w:t>PSCell</w:t>
      </w:r>
      <w:proofErr w:type="spellEnd"/>
      <w:r>
        <w:t xml:space="preserve"> Addition</w:t>
      </w:r>
    </w:p>
    <w:p w14:paraId="09EF2F53" w14:textId="77777777" w:rsidR="00502FD0" w:rsidRDefault="002335FA">
      <w:pPr>
        <w:pStyle w:val="EW"/>
      </w:pPr>
      <w:r>
        <w:t>CPAC</w:t>
      </w:r>
      <w:r>
        <w:tab/>
        <w:t xml:space="preserve">Conditional </w:t>
      </w:r>
      <w:proofErr w:type="spellStart"/>
      <w:r>
        <w:t>PSCell</w:t>
      </w:r>
      <w:proofErr w:type="spellEnd"/>
      <w:r>
        <w:t xml:space="preserve"> Addition or Change</w:t>
      </w:r>
    </w:p>
    <w:p w14:paraId="37F73B59" w14:textId="77777777" w:rsidR="00502FD0" w:rsidRDefault="002335FA">
      <w:pPr>
        <w:pStyle w:val="EW"/>
      </w:pPr>
      <w:r>
        <w:t>CPC</w:t>
      </w:r>
      <w:r>
        <w:tab/>
        <w:t xml:space="preserve">Conditional </w:t>
      </w:r>
      <w:proofErr w:type="spellStart"/>
      <w:r>
        <w:t>PSCell</w:t>
      </w:r>
      <w:proofErr w:type="spellEnd"/>
      <w:r>
        <w:t xml:space="preserve"> Change</w:t>
      </w:r>
    </w:p>
    <w:p w14:paraId="22ACA804" w14:textId="77777777" w:rsidR="00502FD0" w:rsidRDefault="002335FA">
      <w:pPr>
        <w:pStyle w:val="EW"/>
      </w:pPr>
      <w:r>
        <w:t>C-RNTI</w:t>
      </w:r>
      <w:r>
        <w:tab/>
        <w:t>Cell RNTI</w:t>
      </w:r>
    </w:p>
    <w:p w14:paraId="54B65D65" w14:textId="77777777" w:rsidR="00502FD0" w:rsidRDefault="002335FA">
      <w:pPr>
        <w:pStyle w:val="EW"/>
      </w:pPr>
      <w:r>
        <w:t>CSI</w:t>
      </w:r>
      <w:r>
        <w:tab/>
        <w:t>Channel State Information</w:t>
      </w:r>
    </w:p>
    <w:p w14:paraId="7329D184" w14:textId="77777777" w:rsidR="00502FD0" w:rsidRDefault="002335FA">
      <w:pPr>
        <w:pStyle w:val="EW"/>
      </w:pPr>
      <w:r>
        <w:t>DAA</w:t>
      </w:r>
      <w:r>
        <w:tab/>
        <w:t xml:space="preserve">Detect </w:t>
      </w:r>
      <w:proofErr w:type="gramStart"/>
      <w:r>
        <w:t>And</w:t>
      </w:r>
      <w:proofErr w:type="gramEnd"/>
      <w:r>
        <w:t xml:space="preserve"> Avoid</w:t>
      </w:r>
    </w:p>
    <w:p w14:paraId="2657AF63" w14:textId="77777777" w:rsidR="00502FD0" w:rsidRDefault="002335FA">
      <w:pPr>
        <w:pStyle w:val="EW"/>
      </w:pPr>
      <w:r>
        <w:t>DAPS</w:t>
      </w:r>
      <w:r>
        <w:tab/>
        <w:t>Dual Active Protocol Stack</w:t>
      </w:r>
    </w:p>
    <w:p w14:paraId="0CF03B51" w14:textId="77777777" w:rsidR="00502FD0" w:rsidRDefault="002335FA">
      <w:pPr>
        <w:pStyle w:val="EW"/>
      </w:pPr>
      <w:r>
        <w:t>DC</w:t>
      </w:r>
      <w:r>
        <w:tab/>
        <w:t>Dual Connectivity</w:t>
      </w:r>
    </w:p>
    <w:p w14:paraId="77203770" w14:textId="77777777" w:rsidR="00502FD0" w:rsidRDefault="002335FA">
      <w:pPr>
        <w:pStyle w:val="EW"/>
      </w:pPr>
      <w:r>
        <w:t>DCCH</w:t>
      </w:r>
      <w:r>
        <w:tab/>
        <w:t>Dedicated Control Channel</w:t>
      </w:r>
    </w:p>
    <w:p w14:paraId="29FBB98D" w14:textId="77777777" w:rsidR="00502FD0" w:rsidRDefault="002335FA">
      <w:pPr>
        <w:pStyle w:val="EW"/>
      </w:pPr>
      <w:r>
        <w:t>DCI</w:t>
      </w:r>
      <w:r>
        <w:tab/>
        <w:t>Downlink Control Information</w:t>
      </w:r>
    </w:p>
    <w:p w14:paraId="390A256C" w14:textId="77777777" w:rsidR="00502FD0" w:rsidRDefault="002335FA">
      <w:pPr>
        <w:pStyle w:val="EW"/>
      </w:pPr>
      <w:r>
        <w:t>DCP</w:t>
      </w:r>
      <w:r>
        <w:tab/>
        <w:t>DCI with CRC scrambled by PS-RNTI</w:t>
      </w:r>
    </w:p>
    <w:p w14:paraId="554A79D9" w14:textId="77777777" w:rsidR="00502FD0" w:rsidRDefault="002335FA">
      <w:pPr>
        <w:pStyle w:val="EW"/>
      </w:pPr>
      <w:r>
        <w:t>DFN</w:t>
      </w:r>
      <w:r>
        <w:tab/>
        <w:t>Direct Frame Number</w:t>
      </w:r>
    </w:p>
    <w:p w14:paraId="25315CF7" w14:textId="77777777" w:rsidR="00502FD0" w:rsidRDefault="002335FA">
      <w:pPr>
        <w:pStyle w:val="EW"/>
      </w:pPr>
      <w:r>
        <w:t>DL</w:t>
      </w:r>
      <w:r>
        <w:tab/>
        <w:t>Downlink</w:t>
      </w:r>
    </w:p>
    <w:p w14:paraId="71C82F1E" w14:textId="77777777" w:rsidR="00502FD0" w:rsidRDefault="002335FA">
      <w:pPr>
        <w:pStyle w:val="EW"/>
      </w:pPr>
      <w:r>
        <w:t>DL-PRS</w:t>
      </w:r>
      <w:r>
        <w:tab/>
        <w:t>Downlink Positioning Reference Signal</w:t>
      </w:r>
    </w:p>
    <w:p w14:paraId="27C4855D" w14:textId="77777777" w:rsidR="00502FD0" w:rsidRDefault="002335FA">
      <w:pPr>
        <w:pStyle w:val="EW"/>
      </w:pPr>
      <w:r>
        <w:t>DL-SCH</w:t>
      </w:r>
      <w:r>
        <w:tab/>
        <w:t>Downlink Shared Channel</w:t>
      </w:r>
    </w:p>
    <w:p w14:paraId="393D172E" w14:textId="77777777" w:rsidR="00502FD0" w:rsidRDefault="002335FA">
      <w:pPr>
        <w:pStyle w:val="EW"/>
      </w:pPr>
      <w:r>
        <w:t>DM-RS</w:t>
      </w:r>
      <w:r>
        <w:tab/>
        <w:t>Demodulation Reference Signal</w:t>
      </w:r>
    </w:p>
    <w:p w14:paraId="77AF03BE" w14:textId="77777777" w:rsidR="00502FD0" w:rsidRDefault="002335FA">
      <w:pPr>
        <w:pStyle w:val="EW"/>
      </w:pPr>
      <w:r>
        <w:t>DRB</w:t>
      </w:r>
      <w:r>
        <w:tab/>
        <w:t>(user) Data Radio Bearer</w:t>
      </w:r>
    </w:p>
    <w:p w14:paraId="102F8D88" w14:textId="77777777" w:rsidR="00502FD0" w:rsidRDefault="002335FA">
      <w:pPr>
        <w:pStyle w:val="EW"/>
      </w:pPr>
      <w:r>
        <w:t>DRX</w:t>
      </w:r>
      <w:r>
        <w:tab/>
        <w:t>Discontinuous Reception</w:t>
      </w:r>
    </w:p>
    <w:p w14:paraId="0B55577A" w14:textId="77777777" w:rsidR="00502FD0" w:rsidRDefault="002335FA">
      <w:pPr>
        <w:pStyle w:val="EW"/>
      </w:pPr>
      <w:r>
        <w:t>DSR</w:t>
      </w:r>
      <w:r>
        <w:tab/>
        <w:t>Delay Status Report</w:t>
      </w:r>
    </w:p>
    <w:p w14:paraId="64099838" w14:textId="77777777" w:rsidR="00502FD0" w:rsidRDefault="002335FA">
      <w:pPr>
        <w:pStyle w:val="EW"/>
      </w:pPr>
      <w:r>
        <w:t>DTCH</w:t>
      </w:r>
      <w:r>
        <w:tab/>
        <w:t>Dedicated Traffic Channel</w:t>
      </w:r>
      <w:bookmarkStart w:id="29" w:name="_Hlk153705065"/>
    </w:p>
    <w:p w14:paraId="5F217F53" w14:textId="77777777" w:rsidR="00502FD0" w:rsidRDefault="002335FA">
      <w:pPr>
        <w:pStyle w:val="EW"/>
      </w:pPr>
      <w:r>
        <w:t>DTX</w:t>
      </w:r>
      <w:r>
        <w:tab/>
        <w:t>Discontinuous Transmission</w:t>
      </w:r>
      <w:bookmarkEnd w:id="29"/>
    </w:p>
    <w:p w14:paraId="231E6AF8" w14:textId="77777777" w:rsidR="00502FD0" w:rsidRDefault="002335FA">
      <w:pPr>
        <w:pStyle w:val="EW"/>
      </w:pPr>
      <w:r>
        <w:t>ECEF</w:t>
      </w:r>
      <w:r>
        <w:tab/>
        <w:t>Earth-</w:t>
      </w:r>
      <w:proofErr w:type="spellStart"/>
      <w:r>
        <w:t>Centered</w:t>
      </w:r>
      <w:proofErr w:type="spellEnd"/>
      <w:r>
        <w:t>, Earth-Fixed</w:t>
      </w:r>
    </w:p>
    <w:p w14:paraId="60FA816F" w14:textId="77777777" w:rsidR="00502FD0" w:rsidRDefault="002335FA">
      <w:pPr>
        <w:pStyle w:val="EW"/>
      </w:pPr>
      <w:r>
        <w:t>ECI</w:t>
      </w:r>
      <w:r>
        <w:tab/>
        <w:t>Earth-</w:t>
      </w:r>
      <w:proofErr w:type="spellStart"/>
      <w:r>
        <w:t>Centered</w:t>
      </w:r>
      <w:proofErr w:type="spellEnd"/>
      <w:r>
        <w:t xml:space="preserve"> Inertial</w:t>
      </w:r>
    </w:p>
    <w:p w14:paraId="05447B42" w14:textId="77777777" w:rsidR="00502FD0" w:rsidRDefault="002335FA">
      <w:pPr>
        <w:pStyle w:val="EW"/>
      </w:pPr>
      <w:r>
        <w:t>EN-DC</w:t>
      </w:r>
      <w:r>
        <w:tab/>
        <w:t>E-UTRA NR Dual Connectivity with E-UTRA connected to EPC</w:t>
      </w:r>
    </w:p>
    <w:p w14:paraId="2F395716" w14:textId="77777777" w:rsidR="00502FD0" w:rsidRDefault="002335FA">
      <w:pPr>
        <w:pStyle w:val="EW"/>
      </w:pPr>
      <w:r>
        <w:t>EPC</w:t>
      </w:r>
      <w:r>
        <w:tab/>
        <w:t>Evolved Packet Core</w:t>
      </w:r>
    </w:p>
    <w:p w14:paraId="45CEC51A" w14:textId="77777777" w:rsidR="00502FD0" w:rsidRDefault="002335FA">
      <w:pPr>
        <w:pStyle w:val="EW"/>
      </w:pPr>
      <w:r>
        <w:t>EPS</w:t>
      </w:r>
      <w:r>
        <w:tab/>
        <w:t>Evolved Packet System</w:t>
      </w:r>
    </w:p>
    <w:p w14:paraId="286C55AE" w14:textId="77777777" w:rsidR="00502FD0" w:rsidRDefault="002335FA">
      <w:pPr>
        <w:pStyle w:val="EW"/>
      </w:pPr>
      <w:r>
        <w:t>ETWS</w:t>
      </w:r>
      <w:r>
        <w:tab/>
        <w:t>Earthquake and Tsunami Warning System</w:t>
      </w:r>
    </w:p>
    <w:p w14:paraId="5F1FC8E1" w14:textId="77777777" w:rsidR="00502FD0" w:rsidRDefault="002335FA">
      <w:pPr>
        <w:pStyle w:val="EW"/>
      </w:pPr>
      <w:r>
        <w:t>E-UTRA</w:t>
      </w:r>
      <w:r>
        <w:tab/>
        <w:t>Evolved Universal Terrestrial Radio Access</w:t>
      </w:r>
    </w:p>
    <w:p w14:paraId="616A4351" w14:textId="77777777" w:rsidR="00502FD0" w:rsidRDefault="002335FA">
      <w:pPr>
        <w:pStyle w:val="EW"/>
      </w:pPr>
      <w:r>
        <w:t>E-UTRA/5GC</w:t>
      </w:r>
      <w:r>
        <w:tab/>
        <w:t>E-UTRA connected to 5GC</w:t>
      </w:r>
    </w:p>
    <w:p w14:paraId="44A563A0" w14:textId="77777777" w:rsidR="00502FD0" w:rsidRDefault="002335FA">
      <w:pPr>
        <w:pStyle w:val="EW"/>
      </w:pPr>
      <w:r>
        <w:t>E-UTRA/EPC</w:t>
      </w:r>
      <w:r>
        <w:tab/>
        <w:t>E-UTRA connected to EPC</w:t>
      </w:r>
    </w:p>
    <w:p w14:paraId="17EBCBDE" w14:textId="77777777" w:rsidR="00502FD0" w:rsidRDefault="002335FA">
      <w:pPr>
        <w:pStyle w:val="EW"/>
      </w:pPr>
      <w:r>
        <w:t>E-UTRAN</w:t>
      </w:r>
      <w:r>
        <w:tab/>
        <w:t>Evolved Universal Terrestrial Radio Access Network</w:t>
      </w:r>
    </w:p>
    <w:p w14:paraId="4BF8B5DA" w14:textId="77777777" w:rsidR="00502FD0" w:rsidRDefault="002335FA">
      <w:pPr>
        <w:pStyle w:val="EW"/>
      </w:pPr>
      <w:r>
        <w:t>FDD</w:t>
      </w:r>
      <w:r>
        <w:tab/>
        <w:t>Frequency Division Duplex</w:t>
      </w:r>
    </w:p>
    <w:p w14:paraId="1F653A7F" w14:textId="77777777" w:rsidR="00502FD0" w:rsidRDefault="002335FA">
      <w:pPr>
        <w:pStyle w:val="EW"/>
      </w:pPr>
      <w:r>
        <w:t>FFS</w:t>
      </w:r>
      <w:r>
        <w:tab/>
      </w:r>
      <w:proofErr w:type="gramStart"/>
      <w:r>
        <w:t>For</w:t>
      </w:r>
      <w:proofErr w:type="gramEnd"/>
      <w:r>
        <w:t xml:space="preserve"> Further Study</w:t>
      </w:r>
    </w:p>
    <w:p w14:paraId="0981ECDC" w14:textId="77777777" w:rsidR="00502FD0" w:rsidRDefault="002335FA">
      <w:pPr>
        <w:pStyle w:val="EW"/>
      </w:pPr>
      <w:r>
        <w:t>G-CS-RNTI</w:t>
      </w:r>
      <w:r>
        <w:tab/>
        <w:t>Group Configured Scheduling RNTI</w:t>
      </w:r>
    </w:p>
    <w:p w14:paraId="58687BC7" w14:textId="77777777" w:rsidR="00502FD0" w:rsidRDefault="002335FA">
      <w:pPr>
        <w:pStyle w:val="EW"/>
      </w:pPr>
      <w:r>
        <w:t>GERAN</w:t>
      </w:r>
      <w:r>
        <w:tab/>
        <w:t>GSM/EDGE Radio Access Network</w:t>
      </w:r>
    </w:p>
    <w:p w14:paraId="3B61628D" w14:textId="77777777" w:rsidR="00502FD0" w:rsidRDefault="002335FA">
      <w:pPr>
        <w:pStyle w:val="EW"/>
        <w:rPr>
          <w:rFonts w:eastAsia="PMingLiU"/>
        </w:rPr>
      </w:pPr>
      <w:r>
        <w:rPr>
          <w:rFonts w:eastAsia="PMingLiU"/>
        </w:rPr>
        <w:t>GIN</w:t>
      </w:r>
      <w:r>
        <w:rPr>
          <w:rFonts w:eastAsia="PMingLiU"/>
        </w:rPr>
        <w:tab/>
        <w:t>Group ID for Network selection</w:t>
      </w:r>
    </w:p>
    <w:p w14:paraId="220E8C39" w14:textId="77777777" w:rsidR="00502FD0" w:rsidRDefault="002335FA">
      <w:pPr>
        <w:pStyle w:val="EW"/>
      </w:pPr>
      <w:r>
        <w:rPr>
          <w:rFonts w:eastAsia="PMingLiU"/>
        </w:rPr>
        <w:t>GNSS</w:t>
      </w:r>
      <w:r>
        <w:tab/>
      </w:r>
      <w:r>
        <w:rPr>
          <w:rFonts w:eastAsia="PMingLiU"/>
        </w:rPr>
        <w:t>Global Navigation Satellite System</w:t>
      </w:r>
    </w:p>
    <w:p w14:paraId="232627BF" w14:textId="77777777" w:rsidR="00502FD0" w:rsidRDefault="002335FA">
      <w:pPr>
        <w:pStyle w:val="EW"/>
      </w:pPr>
      <w:r>
        <w:t>G-RNTI</w:t>
      </w:r>
      <w:r>
        <w:tab/>
        <w:t>Group RNTI</w:t>
      </w:r>
    </w:p>
    <w:p w14:paraId="09CF9757" w14:textId="77777777" w:rsidR="00502FD0" w:rsidRDefault="002335FA">
      <w:pPr>
        <w:pStyle w:val="EW"/>
      </w:pPr>
      <w:r>
        <w:t>GSM</w:t>
      </w:r>
      <w:r>
        <w:tab/>
        <w:t>Global System for Mobile Communications</w:t>
      </w:r>
    </w:p>
    <w:p w14:paraId="7BEDACFC" w14:textId="77777777" w:rsidR="00502FD0" w:rsidRDefault="002335FA">
      <w:pPr>
        <w:pStyle w:val="EW"/>
      </w:pPr>
      <w:r>
        <w:t>GSO</w:t>
      </w:r>
      <w:r>
        <w:tab/>
        <w:t>Geosynchronous Orbit</w:t>
      </w:r>
    </w:p>
    <w:p w14:paraId="68122B37" w14:textId="77777777" w:rsidR="00502FD0" w:rsidRDefault="002335FA">
      <w:pPr>
        <w:pStyle w:val="EW"/>
      </w:pPr>
      <w:r>
        <w:t>HARQ</w:t>
      </w:r>
      <w:r>
        <w:tab/>
        <w:t>Hybrid Automatic Repeat Request</w:t>
      </w:r>
    </w:p>
    <w:p w14:paraId="1C10DDEF" w14:textId="77777777" w:rsidR="00502FD0" w:rsidRDefault="002335FA">
      <w:pPr>
        <w:pStyle w:val="EW"/>
      </w:pPr>
      <w:r>
        <w:t>HRNN</w:t>
      </w:r>
      <w:r>
        <w:tab/>
        <w:t>Human Readable Network Name</w:t>
      </w:r>
    </w:p>
    <w:p w14:paraId="4E1EE474" w14:textId="77777777" w:rsidR="00502FD0" w:rsidRDefault="002335FA">
      <w:pPr>
        <w:pStyle w:val="EW"/>
      </w:pPr>
      <w:r>
        <w:t>HSDN</w:t>
      </w:r>
      <w:r>
        <w:tab/>
        <w:t>High Speed Dedicated Network</w:t>
      </w:r>
    </w:p>
    <w:p w14:paraId="122F0CB0" w14:textId="77777777" w:rsidR="00502FD0" w:rsidRDefault="002335FA">
      <w:pPr>
        <w:pStyle w:val="EW"/>
      </w:pPr>
      <w:r>
        <w:t>H-SFN</w:t>
      </w:r>
      <w:r>
        <w:tab/>
        <w:t>Hyper SFN</w:t>
      </w:r>
    </w:p>
    <w:p w14:paraId="3206678C" w14:textId="77777777" w:rsidR="00502FD0" w:rsidRDefault="002335FA">
      <w:pPr>
        <w:pStyle w:val="EW"/>
      </w:pPr>
      <w:r>
        <w:t>HST</w:t>
      </w:r>
      <w:r>
        <w:tab/>
        <w:t>High Speed Train</w:t>
      </w:r>
    </w:p>
    <w:p w14:paraId="3ABF34C2" w14:textId="77777777" w:rsidR="00502FD0" w:rsidRDefault="002335FA">
      <w:pPr>
        <w:pStyle w:val="EW"/>
      </w:pPr>
      <w:r>
        <w:t>IAB</w:t>
      </w:r>
      <w:r>
        <w:tab/>
        <w:t>Integrated Access and Backhaul</w:t>
      </w:r>
    </w:p>
    <w:p w14:paraId="5457DA94" w14:textId="77777777" w:rsidR="00502FD0" w:rsidRDefault="002335FA">
      <w:pPr>
        <w:pStyle w:val="EW"/>
      </w:pPr>
      <w:r>
        <w:t>IAB-DU</w:t>
      </w:r>
      <w:r>
        <w:tab/>
        <w:t>IAB-node DU</w:t>
      </w:r>
    </w:p>
    <w:p w14:paraId="49695361" w14:textId="77777777" w:rsidR="00502FD0" w:rsidRDefault="002335FA">
      <w:pPr>
        <w:pStyle w:val="EW"/>
      </w:pPr>
      <w:r>
        <w:t>IAB-MT</w:t>
      </w:r>
      <w:r>
        <w:tab/>
        <w:t>IAB Mobile Termination</w:t>
      </w:r>
    </w:p>
    <w:p w14:paraId="68B0947D" w14:textId="77777777" w:rsidR="00502FD0" w:rsidRDefault="002335FA">
      <w:pPr>
        <w:pStyle w:val="EW"/>
      </w:pPr>
      <w:r>
        <w:t>IDC</w:t>
      </w:r>
      <w:r>
        <w:tab/>
        <w:t>In-Device Coexistence</w:t>
      </w:r>
    </w:p>
    <w:p w14:paraId="593D80F6" w14:textId="77777777" w:rsidR="00502FD0" w:rsidRDefault="002335FA">
      <w:pPr>
        <w:pStyle w:val="EW"/>
      </w:pPr>
      <w:r>
        <w:t>IE</w:t>
      </w:r>
      <w:r>
        <w:tab/>
        <w:t>Information element</w:t>
      </w:r>
    </w:p>
    <w:p w14:paraId="27893962" w14:textId="77777777" w:rsidR="00502FD0" w:rsidRDefault="002335FA">
      <w:pPr>
        <w:pStyle w:val="EW"/>
      </w:pPr>
      <w:r>
        <w:t>IMSI</w:t>
      </w:r>
      <w:r>
        <w:tab/>
        <w:t>International Mobile Subscriber Identity</w:t>
      </w:r>
    </w:p>
    <w:p w14:paraId="566B1A2D" w14:textId="77777777" w:rsidR="00502FD0" w:rsidRDefault="002335FA">
      <w:pPr>
        <w:pStyle w:val="EW"/>
      </w:pPr>
      <w:proofErr w:type="gramStart"/>
      <w:r>
        <w:t>kB</w:t>
      </w:r>
      <w:proofErr w:type="gramEnd"/>
      <w:r>
        <w:tab/>
        <w:t>Kilobyte (1000 bytes)</w:t>
      </w:r>
    </w:p>
    <w:p w14:paraId="65D80550" w14:textId="77777777" w:rsidR="00502FD0" w:rsidRDefault="002335FA">
      <w:pPr>
        <w:pStyle w:val="EW"/>
      </w:pPr>
      <w:r>
        <w:t>L1</w:t>
      </w:r>
      <w:r>
        <w:tab/>
        <w:t>Layer 1</w:t>
      </w:r>
    </w:p>
    <w:p w14:paraId="2B50CD84" w14:textId="77777777" w:rsidR="00502FD0" w:rsidRDefault="002335FA">
      <w:pPr>
        <w:pStyle w:val="EW"/>
      </w:pPr>
      <w:r>
        <w:t>L2</w:t>
      </w:r>
      <w:r>
        <w:tab/>
        <w:t>Layer 2</w:t>
      </w:r>
    </w:p>
    <w:p w14:paraId="55E919AB" w14:textId="77777777" w:rsidR="00502FD0" w:rsidRDefault="002335FA">
      <w:pPr>
        <w:pStyle w:val="EW"/>
      </w:pPr>
      <w:r>
        <w:t>L3</w:t>
      </w:r>
      <w:r>
        <w:tab/>
        <w:t>Layer 3</w:t>
      </w:r>
    </w:p>
    <w:p w14:paraId="6A8A915B" w14:textId="77777777" w:rsidR="00502FD0" w:rsidRDefault="002335FA">
      <w:pPr>
        <w:pStyle w:val="EW"/>
      </w:pPr>
      <w:r>
        <w:t>LBT</w:t>
      </w:r>
      <w:r>
        <w:tab/>
        <w:t xml:space="preserve">Listen </w:t>
      </w:r>
      <w:proofErr w:type="gramStart"/>
      <w:r>
        <w:t>Before</w:t>
      </w:r>
      <w:proofErr w:type="gramEnd"/>
      <w:r>
        <w:t xml:space="preserve"> Talk</w:t>
      </w:r>
    </w:p>
    <w:p w14:paraId="60F740E6" w14:textId="77777777" w:rsidR="00502FD0" w:rsidRDefault="002335FA">
      <w:pPr>
        <w:pStyle w:val="EW"/>
      </w:pPr>
      <w:r>
        <w:t>LEO</w:t>
      </w:r>
      <w:r>
        <w:tab/>
        <w:t>Low Earth Orbit</w:t>
      </w:r>
    </w:p>
    <w:p w14:paraId="0881A687" w14:textId="77777777" w:rsidR="00502FD0" w:rsidRDefault="002335FA">
      <w:pPr>
        <w:pStyle w:val="EW"/>
      </w:pPr>
      <w:r>
        <w:t>LTM</w:t>
      </w:r>
      <w:r>
        <w:tab/>
        <w:t>L1/L2 Triggered Mobility</w:t>
      </w:r>
    </w:p>
    <w:p w14:paraId="70DE3CE4" w14:textId="77777777" w:rsidR="00502FD0" w:rsidRDefault="002335FA">
      <w:pPr>
        <w:pStyle w:val="EW"/>
      </w:pPr>
      <w:r>
        <w:t>MAC</w:t>
      </w:r>
      <w:r>
        <w:tab/>
        <w:t>Medium Access Control</w:t>
      </w:r>
    </w:p>
    <w:p w14:paraId="18D2EB58" w14:textId="77777777" w:rsidR="00502FD0" w:rsidRDefault="002335FA">
      <w:pPr>
        <w:pStyle w:val="EW"/>
      </w:pPr>
      <w:r>
        <w:t>MBS</w:t>
      </w:r>
      <w:r>
        <w:tab/>
        <w:t>Multicast/Broadcast Service</w:t>
      </w:r>
    </w:p>
    <w:p w14:paraId="6E9B53D3" w14:textId="77777777" w:rsidR="00502FD0" w:rsidRDefault="002335FA">
      <w:pPr>
        <w:pStyle w:val="EW"/>
      </w:pPr>
      <w:r>
        <w:lastRenderedPageBreak/>
        <w:t>MBS FSAI</w:t>
      </w:r>
      <w:r>
        <w:tab/>
        <w:t>MBS Frequency Selection Area Identity</w:t>
      </w:r>
    </w:p>
    <w:p w14:paraId="57EBC315" w14:textId="77777777" w:rsidR="00502FD0" w:rsidRDefault="002335FA">
      <w:pPr>
        <w:pStyle w:val="EW"/>
      </w:pPr>
      <w:r>
        <w:t>MCCH</w:t>
      </w:r>
      <w:r>
        <w:tab/>
        <w:t>MBS Control Channel</w:t>
      </w:r>
    </w:p>
    <w:p w14:paraId="0AA7D92B" w14:textId="77777777" w:rsidR="00502FD0" w:rsidRDefault="002335FA">
      <w:pPr>
        <w:pStyle w:val="EW"/>
      </w:pPr>
      <w:r>
        <w:t>MCG</w:t>
      </w:r>
      <w:r>
        <w:tab/>
        <w:t>Master Cell Group</w:t>
      </w:r>
    </w:p>
    <w:p w14:paraId="6443069C" w14:textId="77777777" w:rsidR="00502FD0" w:rsidRDefault="002335FA">
      <w:pPr>
        <w:pStyle w:val="EW"/>
      </w:pPr>
      <w:r>
        <w:t>MDT</w:t>
      </w:r>
      <w:r>
        <w:tab/>
        <w:t>Minimization of Drive Tests</w:t>
      </w:r>
    </w:p>
    <w:p w14:paraId="7A616D27" w14:textId="77777777" w:rsidR="00502FD0" w:rsidRDefault="002335FA">
      <w:pPr>
        <w:pStyle w:val="EW"/>
      </w:pPr>
      <w:r>
        <w:t>MIB</w:t>
      </w:r>
      <w:r>
        <w:tab/>
        <w:t>Master Information Block</w:t>
      </w:r>
    </w:p>
    <w:p w14:paraId="06A5733F" w14:textId="77777777" w:rsidR="00502FD0" w:rsidRDefault="002335FA">
      <w:pPr>
        <w:pStyle w:val="EW"/>
      </w:pPr>
      <w:r>
        <w:t>MO-SDT</w:t>
      </w:r>
      <w:r>
        <w:tab/>
        <w:t>Mobile Originated SDT</w:t>
      </w:r>
    </w:p>
    <w:p w14:paraId="1442F7F4" w14:textId="77777777" w:rsidR="00502FD0" w:rsidRDefault="002335FA">
      <w:pPr>
        <w:pStyle w:val="EW"/>
      </w:pPr>
      <w:r>
        <w:t>MPE</w:t>
      </w:r>
      <w:r>
        <w:tab/>
        <w:t>Maximum Permissible Exposure</w:t>
      </w:r>
    </w:p>
    <w:p w14:paraId="682F0ABA" w14:textId="77777777" w:rsidR="00502FD0" w:rsidRDefault="002335FA">
      <w:pPr>
        <w:pStyle w:val="EW"/>
      </w:pPr>
      <w:r>
        <w:rPr>
          <w:rFonts w:eastAsia="宋体"/>
        </w:rPr>
        <w:t>MP</w:t>
      </w:r>
      <w:r>
        <w:rPr>
          <w:rFonts w:eastAsia="宋体"/>
        </w:rPr>
        <w:tab/>
        <w:t>Multi-path</w:t>
      </w:r>
    </w:p>
    <w:p w14:paraId="6FBB7F86" w14:textId="77777777" w:rsidR="00502FD0" w:rsidRDefault="002335FA">
      <w:pPr>
        <w:pStyle w:val="EW"/>
        <w:rPr>
          <w:rFonts w:eastAsiaTheme="minorEastAsia"/>
        </w:rPr>
      </w:pPr>
      <w:r>
        <w:t>MRB</w:t>
      </w:r>
      <w:r>
        <w:tab/>
        <w:t>MBS Radio Bearer</w:t>
      </w:r>
    </w:p>
    <w:p w14:paraId="07181E7C" w14:textId="77777777" w:rsidR="00502FD0" w:rsidRDefault="002335FA">
      <w:pPr>
        <w:pStyle w:val="EW"/>
      </w:pPr>
      <w:r>
        <w:t>MR-DC</w:t>
      </w:r>
      <w:r>
        <w:tab/>
        <w:t>Multi-Radio Dual Connectivity</w:t>
      </w:r>
    </w:p>
    <w:p w14:paraId="4356369D" w14:textId="77777777" w:rsidR="00502FD0" w:rsidRDefault="002335FA">
      <w:pPr>
        <w:pStyle w:val="EW"/>
      </w:pPr>
      <w:r>
        <w:t>MTCH</w:t>
      </w:r>
      <w:r>
        <w:tab/>
        <w:t>MBS Traffic Channel</w:t>
      </w:r>
    </w:p>
    <w:p w14:paraId="5D7A0E62" w14:textId="77777777" w:rsidR="00502FD0" w:rsidRDefault="002335FA">
      <w:pPr>
        <w:pStyle w:val="EW"/>
      </w:pPr>
      <w:r>
        <w:t>MT-SDT</w:t>
      </w:r>
      <w:r>
        <w:tab/>
        <w:t>Mobile Terminated SDT</w:t>
      </w:r>
    </w:p>
    <w:p w14:paraId="2E86AE47" w14:textId="77777777" w:rsidR="00502FD0" w:rsidRDefault="002335FA">
      <w:pPr>
        <w:pStyle w:val="EW"/>
      </w:pPr>
      <w:r>
        <w:t>MTSI</w:t>
      </w:r>
      <w:r>
        <w:tab/>
        <w:t>Multimedia Telephony Service for IMS</w:t>
      </w:r>
    </w:p>
    <w:p w14:paraId="7FD8AA1D" w14:textId="77777777" w:rsidR="00502FD0" w:rsidRDefault="002335FA">
      <w:pPr>
        <w:pStyle w:val="EW"/>
        <w:rPr>
          <w:rFonts w:eastAsia="Malgun Gothic"/>
          <w:lang w:eastAsia="ko-KR"/>
        </w:rPr>
      </w:pPr>
      <w:r>
        <w:t>MUSIM</w:t>
      </w:r>
      <w:r>
        <w:tab/>
      </w:r>
      <w:r>
        <w:rPr>
          <w:rFonts w:eastAsia="Malgun Gothic"/>
          <w:lang w:eastAsia="ko-KR"/>
        </w:rPr>
        <w:t>Multi-Universal Subscriber Identity Module</w:t>
      </w:r>
    </w:p>
    <w:p w14:paraId="36030FF3" w14:textId="77777777" w:rsidR="00502FD0" w:rsidRDefault="002335FA">
      <w:pPr>
        <w:pStyle w:val="EW"/>
      </w:pPr>
      <w:r>
        <w:t>N3C</w:t>
      </w:r>
      <w:r>
        <w:tab/>
        <w:t>Non-3GPP Connection</w:t>
      </w:r>
    </w:p>
    <w:p w14:paraId="2E87A908" w14:textId="77777777" w:rsidR="00502FD0" w:rsidRDefault="002335FA">
      <w:pPr>
        <w:pStyle w:val="EW"/>
      </w:pPr>
      <w:r>
        <w:t>N/A</w:t>
      </w:r>
      <w:r>
        <w:tab/>
        <w:t>Not Applicable</w:t>
      </w:r>
    </w:p>
    <w:p w14:paraId="256C63E3" w14:textId="77777777" w:rsidR="00502FD0" w:rsidRDefault="002335FA">
      <w:pPr>
        <w:pStyle w:val="EW"/>
        <w:rPr>
          <w:rFonts w:eastAsia="等线"/>
        </w:rPr>
      </w:pPr>
      <w:r>
        <w:rPr>
          <w:rFonts w:eastAsia="等线"/>
        </w:rPr>
        <w:t>NCR</w:t>
      </w:r>
      <w:r>
        <w:rPr>
          <w:rFonts w:eastAsia="等线"/>
        </w:rPr>
        <w:tab/>
        <w:t>Network-Controlled Repeater</w:t>
      </w:r>
    </w:p>
    <w:p w14:paraId="4A40B5FC" w14:textId="77777777" w:rsidR="00502FD0" w:rsidRDefault="002335FA">
      <w:pPr>
        <w:pStyle w:val="EW"/>
        <w:rPr>
          <w:rFonts w:eastAsia="等线"/>
        </w:rPr>
      </w:pPr>
      <w:r>
        <w:rPr>
          <w:rFonts w:eastAsia="等线"/>
        </w:rPr>
        <w:t>NCR-</w:t>
      </w:r>
      <w:proofErr w:type="spellStart"/>
      <w:r>
        <w:rPr>
          <w:rFonts w:eastAsia="等线"/>
        </w:rPr>
        <w:t>Fwd</w:t>
      </w:r>
      <w:proofErr w:type="spellEnd"/>
      <w:r>
        <w:rPr>
          <w:rFonts w:eastAsia="等线"/>
        </w:rPr>
        <w:tab/>
        <w:t>NCR Forwarding</w:t>
      </w:r>
    </w:p>
    <w:p w14:paraId="2F925911" w14:textId="77777777" w:rsidR="00502FD0" w:rsidRDefault="002335FA">
      <w:pPr>
        <w:pStyle w:val="EW"/>
        <w:rPr>
          <w:rFonts w:eastAsia="等线"/>
        </w:rPr>
      </w:pPr>
      <w:r>
        <w:rPr>
          <w:rFonts w:eastAsia="等线"/>
        </w:rPr>
        <w:t>NCR-MT</w:t>
      </w:r>
      <w:r>
        <w:rPr>
          <w:rFonts w:eastAsia="等线"/>
        </w:rPr>
        <w:tab/>
        <w:t>NCR Mobile Termination</w:t>
      </w:r>
    </w:p>
    <w:p w14:paraId="1C6FB6D2" w14:textId="77777777" w:rsidR="00502FD0" w:rsidRDefault="002335FA">
      <w:pPr>
        <w:pStyle w:val="EW"/>
      </w:pPr>
      <w:r>
        <w:t>NE-DC</w:t>
      </w:r>
      <w:r>
        <w:tab/>
        <w:t>NR E-UTRA Dual Connectivity</w:t>
      </w:r>
      <w:bookmarkStart w:id="30" w:name="_Hlk153705080"/>
    </w:p>
    <w:p w14:paraId="04C5615F" w14:textId="77777777" w:rsidR="00502FD0" w:rsidRDefault="002335FA">
      <w:pPr>
        <w:pStyle w:val="EW"/>
      </w:pPr>
      <w:r>
        <w:t>NES</w:t>
      </w:r>
      <w:r>
        <w:tab/>
        <w:t>Network Energy Savings</w:t>
      </w:r>
      <w:bookmarkEnd w:id="30"/>
    </w:p>
    <w:p w14:paraId="23352D24" w14:textId="77777777" w:rsidR="00502FD0" w:rsidRDefault="002335FA">
      <w:pPr>
        <w:pStyle w:val="EW"/>
      </w:pPr>
      <w:r>
        <w:t>(NG)EN-DC</w:t>
      </w:r>
      <w:r>
        <w:tab/>
        <w:t>E-UTRA NR Dual Connectivity (covering E-UTRA connected to EPC or 5GC)</w:t>
      </w:r>
    </w:p>
    <w:p w14:paraId="4A117753" w14:textId="77777777" w:rsidR="00502FD0" w:rsidRDefault="002335FA">
      <w:pPr>
        <w:pStyle w:val="EW"/>
      </w:pPr>
      <w:r>
        <w:t>NGEN-DC</w:t>
      </w:r>
      <w:r>
        <w:tab/>
        <w:t>E-UTRA NR Dual Connectivity with E-UTRA connected to 5GC</w:t>
      </w:r>
    </w:p>
    <w:p w14:paraId="1B1B7C4D" w14:textId="77777777" w:rsidR="00502FD0" w:rsidRDefault="002335FA">
      <w:pPr>
        <w:pStyle w:val="EW"/>
      </w:pPr>
      <w:r>
        <w:t>NID</w:t>
      </w:r>
      <w:r>
        <w:tab/>
        <w:t>Network Identifier</w:t>
      </w:r>
    </w:p>
    <w:p w14:paraId="087C64F3" w14:textId="77777777" w:rsidR="00502FD0" w:rsidRDefault="002335FA">
      <w:pPr>
        <w:pStyle w:val="EW"/>
      </w:pPr>
      <w:r>
        <w:t>NPN</w:t>
      </w:r>
      <w:r>
        <w:tab/>
        <w:t>Non-Public Network</w:t>
      </w:r>
    </w:p>
    <w:p w14:paraId="273982FD" w14:textId="77777777" w:rsidR="00502FD0" w:rsidRDefault="002335FA">
      <w:pPr>
        <w:pStyle w:val="EW"/>
      </w:pPr>
      <w:r>
        <w:t>NR-DC</w:t>
      </w:r>
      <w:r>
        <w:tab/>
        <w:t>NR-NR Dual Connectivity</w:t>
      </w:r>
    </w:p>
    <w:p w14:paraId="6462ED0A" w14:textId="77777777" w:rsidR="00502FD0" w:rsidRDefault="002335FA">
      <w:pPr>
        <w:pStyle w:val="EW"/>
      </w:pPr>
      <w:r>
        <w:t>NR/5GC</w:t>
      </w:r>
      <w:r>
        <w:tab/>
        <w:t>NR connected to 5GC</w:t>
      </w:r>
    </w:p>
    <w:p w14:paraId="422C7D43" w14:textId="77777777" w:rsidR="00502FD0" w:rsidRDefault="002335FA">
      <w:pPr>
        <w:pStyle w:val="EW"/>
        <w:rPr>
          <w:rFonts w:eastAsia="等线"/>
        </w:rPr>
      </w:pPr>
      <w:r>
        <w:rPr>
          <w:rFonts w:eastAsia="等线"/>
        </w:rPr>
        <w:t>NSAG</w:t>
      </w:r>
      <w:r>
        <w:rPr>
          <w:rFonts w:eastAsia="等线"/>
        </w:rPr>
        <w:tab/>
        <w:t>Network Slice AS Group</w:t>
      </w:r>
    </w:p>
    <w:p w14:paraId="3FCE4B02" w14:textId="77777777" w:rsidR="00502FD0" w:rsidRDefault="002335FA">
      <w:pPr>
        <w:pStyle w:val="EW"/>
      </w:pPr>
      <w:r>
        <w:t>NTN</w:t>
      </w:r>
      <w:r>
        <w:tab/>
        <w:t>Non-Terrestrial Network</w:t>
      </w:r>
    </w:p>
    <w:p w14:paraId="68205322" w14:textId="77777777" w:rsidR="00502FD0" w:rsidRDefault="002335FA">
      <w:pPr>
        <w:pStyle w:val="EW"/>
      </w:pPr>
      <w:proofErr w:type="spellStart"/>
      <w:r>
        <w:t>PCell</w:t>
      </w:r>
      <w:proofErr w:type="spellEnd"/>
      <w:r>
        <w:tab/>
        <w:t>Primary Cell</w:t>
      </w:r>
    </w:p>
    <w:p w14:paraId="3B221D2A" w14:textId="77777777" w:rsidR="00502FD0" w:rsidRDefault="002335FA">
      <w:pPr>
        <w:pStyle w:val="EW"/>
      </w:pPr>
      <w:r>
        <w:t>PDCP</w:t>
      </w:r>
      <w:r>
        <w:tab/>
        <w:t>Packet Data Convergence Protocol</w:t>
      </w:r>
    </w:p>
    <w:p w14:paraId="26C5979F" w14:textId="77777777" w:rsidR="00502FD0" w:rsidRDefault="002335FA">
      <w:pPr>
        <w:pStyle w:val="EW"/>
      </w:pPr>
      <w:r>
        <w:t>PDU</w:t>
      </w:r>
      <w:r>
        <w:tab/>
        <w:t>Protocol Data Unit</w:t>
      </w:r>
    </w:p>
    <w:p w14:paraId="05566D8E" w14:textId="77777777" w:rsidR="00502FD0" w:rsidRDefault="002335FA">
      <w:pPr>
        <w:pStyle w:val="EW"/>
      </w:pPr>
      <w:bookmarkStart w:id="31" w:name="_Hlk92652518"/>
      <w:r>
        <w:rPr>
          <w:rFonts w:eastAsia="等线"/>
        </w:rPr>
        <w:t>PEI</w:t>
      </w:r>
      <w:r>
        <w:rPr>
          <w:rFonts w:eastAsia="等线"/>
        </w:rPr>
        <w:tab/>
        <w:t>Paging Early Indication</w:t>
      </w:r>
    </w:p>
    <w:bookmarkEnd w:id="31"/>
    <w:p w14:paraId="5FB59C4D" w14:textId="77777777" w:rsidR="00502FD0" w:rsidRDefault="002335FA">
      <w:pPr>
        <w:pStyle w:val="EW"/>
      </w:pPr>
      <w:r>
        <w:t>PEI-O</w:t>
      </w:r>
      <w:r>
        <w:tab/>
        <w:t>Paging Early Indication-Occasion</w:t>
      </w:r>
    </w:p>
    <w:p w14:paraId="553A2D42" w14:textId="77777777" w:rsidR="00502FD0" w:rsidRDefault="002335FA">
      <w:pPr>
        <w:pStyle w:val="EW"/>
      </w:pPr>
      <w:r>
        <w:t>PLMN</w:t>
      </w:r>
      <w:r>
        <w:tab/>
        <w:t>Public Land Mobile Network</w:t>
      </w:r>
    </w:p>
    <w:p w14:paraId="33E71D69" w14:textId="77777777" w:rsidR="00502FD0" w:rsidRDefault="002335FA">
      <w:pPr>
        <w:pStyle w:val="EW"/>
      </w:pPr>
      <w:r>
        <w:t>PNI-NPN</w:t>
      </w:r>
      <w:r>
        <w:tab/>
        <w:t>Public Network Integrated Non-Public Network</w:t>
      </w:r>
    </w:p>
    <w:p w14:paraId="44601638" w14:textId="77777777" w:rsidR="00502FD0" w:rsidRDefault="002335FA">
      <w:pPr>
        <w:pStyle w:val="EW"/>
      </w:pPr>
      <w:proofErr w:type="spellStart"/>
      <w:proofErr w:type="gramStart"/>
      <w:r>
        <w:t>posSIB</w:t>
      </w:r>
      <w:proofErr w:type="spellEnd"/>
      <w:proofErr w:type="gramEnd"/>
      <w:r>
        <w:tab/>
        <w:t>Positioning SIB</w:t>
      </w:r>
    </w:p>
    <w:p w14:paraId="35412A5A" w14:textId="77777777" w:rsidR="00502FD0" w:rsidRDefault="002335FA">
      <w:pPr>
        <w:pStyle w:val="EW"/>
      </w:pPr>
      <w:r>
        <w:t>PPW</w:t>
      </w:r>
      <w:r>
        <w:tab/>
        <w:t>PRS Processing Window</w:t>
      </w:r>
    </w:p>
    <w:p w14:paraId="20028787" w14:textId="77777777" w:rsidR="00502FD0" w:rsidRDefault="002335FA">
      <w:pPr>
        <w:pStyle w:val="EW"/>
      </w:pPr>
      <w:r>
        <w:t>PRS</w:t>
      </w:r>
      <w:r>
        <w:tab/>
        <w:t>Positioning Reference Signal</w:t>
      </w:r>
    </w:p>
    <w:p w14:paraId="1C160ECD" w14:textId="77777777" w:rsidR="00502FD0" w:rsidRDefault="002335FA">
      <w:pPr>
        <w:pStyle w:val="EW"/>
      </w:pPr>
      <w:proofErr w:type="spellStart"/>
      <w:r>
        <w:t>PSCell</w:t>
      </w:r>
      <w:proofErr w:type="spellEnd"/>
      <w:r>
        <w:tab/>
        <w:t>Primary SCG Cell</w:t>
      </w:r>
    </w:p>
    <w:p w14:paraId="15429043" w14:textId="77777777" w:rsidR="00502FD0" w:rsidRDefault="002335FA">
      <w:pPr>
        <w:pStyle w:val="EW"/>
      </w:pPr>
      <w:r>
        <w:t>PSI</w:t>
      </w:r>
      <w:r>
        <w:tab/>
        <w:t>PDU Set Importance</w:t>
      </w:r>
    </w:p>
    <w:p w14:paraId="35A52040" w14:textId="77777777" w:rsidR="00502FD0" w:rsidRDefault="002335FA">
      <w:pPr>
        <w:pStyle w:val="EW"/>
      </w:pPr>
      <w:r>
        <w:t>PTM</w:t>
      </w:r>
      <w:r>
        <w:tab/>
        <w:t>Point to Multipoint</w:t>
      </w:r>
    </w:p>
    <w:p w14:paraId="1AD2FCC9" w14:textId="77777777" w:rsidR="00502FD0" w:rsidRDefault="002335FA">
      <w:pPr>
        <w:pStyle w:val="EW"/>
      </w:pPr>
      <w:r>
        <w:t>PTP</w:t>
      </w:r>
      <w:r>
        <w:tab/>
        <w:t>Point to Point</w:t>
      </w:r>
    </w:p>
    <w:p w14:paraId="2B387414" w14:textId="77777777" w:rsidR="00502FD0" w:rsidRDefault="002335FA">
      <w:pPr>
        <w:pStyle w:val="EW"/>
      </w:pPr>
      <w:r>
        <w:t>PWS</w:t>
      </w:r>
      <w:r>
        <w:tab/>
        <w:t>Public Warning System</w:t>
      </w:r>
    </w:p>
    <w:p w14:paraId="2FC9DA90" w14:textId="77777777" w:rsidR="00502FD0" w:rsidRDefault="002335FA">
      <w:pPr>
        <w:pStyle w:val="EW"/>
      </w:pPr>
      <w:proofErr w:type="spellStart"/>
      <w:r>
        <w:t>QoE</w:t>
      </w:r>
      <w:proofErr w:type="spellEnd"/>
      <w:r>
        <w:tab/>
        <w:t>Quality of Experience</w:t>
      </w:r>
    </w:p>
    <w:p w14:paraId="6DD2A219" w14:textId="77777777" w:rsidR="00502FD0" w:rsidRDefault="002335FA">
      <w:pPr>
        <w:pStyle w:val="EW"/>
      </w:pPr>
      <w:r>
        <w:t>QoS</w:t>
      </w:r>
      <w:r>
        <w:tab/>
        <w:t>Quality of Service</w:t>
      </w:r>
    </w:p>
    <w:p w14:paraId="44A1867A" w14:textId="77777777" w:rsidR="00502FD0" w:rsidRDefault="002335FA">
      <w:pPr>
        <w:pStyle w:val="EW"/>
      </w:pPr>
      <w:r>
        <w:t>RAN</w:t>
      </w:r>
      <w:r>
        <w:tab/>
        <w:t>Radio Access Network</w:t>
      </w:r>
    </w:p>
    <w:p w14:paraId="03B0D7A8" w14:textId="77777777" w:rsidR="00502FD0" w:rsidRDefault="002335FA">
      <w:pPr>
        <w:pStyle w:val="EW"/>
      </w:pPr>
      <w:r>
        <w:t>RAT</w:t>
      </w:r>
      <w:r>
        <w:tab/>
        <w:t>Radio Access Technology</w:t>
      </w:r>
    </w:p>
    <w:p w14:paraId="324DF9A3" w14:textId="77777777" w:rsidR="00502FD0" w:rsidRDefault="002335FA">
      <w:pPr>
        <w:pStyle w:val="EW"/>
      </w:pPr>
      <w:r>
        <w:t>RLC</w:t>
      </w:r>
      <w:r>
        <w:tab/>
        <w:t>Radio Link Control</w:t>
      </w:r>
    </w:p>
    <w:p w14:paraId="746E9F21" w14:textId="77777777" w:rsidR="00502FD0" w:rsidRDefault="002335FA">
      <w:pPr>
        <w:pStyle w:val="EW"/>
      </w:pPr>
      <w:r>
        <w:t>RLM</w:t>
      </w:r>
      <w:r>
        <w:tab/>
        <w:t>Radio Link Monitoring</w:t>
      </w:r>
    </w:p>
    <w:p w14:paraId="52DBA8AD" w14:textId="77777777" w:rsidR="00502FD0" w:rsidRDefault="002335FA">
      <w:pPr>
        <w:pStyle w:val="EW"/>
      </w:pPr>
      <w:r>
        <w:t>RMTC</w:t>
      </w:r>
      <w:r>
        <w:tab/>
        <w:t>RSSI Measurement Timing Configuration</w:t>
      </w:r>
    </w:p>
    <w:p w14:paraId="4FE2E012" w14:textId="77777777" w:rsidR="00502FD0" w:rsidRDefault="002335FA">
      <w:pPr>
        <w:pStyle w:val="EW"/>
      </w:pPr>
      <w:r>
        <w:t>RNA</w:t>
      </w:r>
      <w:r>
        <w:tab/>
        <w:t>RAN-based Notification Area</w:t>
      </w:r>
    </w:p>
    <w:p w14:paraId="4DBAE99B" w14:textId="77777777" w:rsidR="00502FD0" w:rsidRDefault="002335FA">
      <w:pPr>
        <w:pStyle w:val="EW"/>
      </w:pPr>
      <w:r>
        <w:t>RNTI</w:t>
      </w:r>
      <w:r>
        <w:tab/>
        <w:t>Radio Network Temporary Identifier</w:t>
      </w:r>
    </w:p>
    <w:p w14:paraId="16A0BBB3" w14:textId="77777777" w:rsidR="00502FD0" w:rsidRDefault="002335FA">
      <w:pPr>
        <w:pStyle w:val="EW"/>
      </w:pPr>
      <w:r>
        <w:t>ROHC</w:t>
      </w:r>
      <w:r>
        <w:tab/>
        <w:t>Robust Header Compression</w:t>
      </w:r>
    </w:p>
    <w:p w14:paraId="2F4D7415" w14:textId="77777777" w:rsidR="00502FD0" w:rsidRDefault="002335FA">
      <w:pPr>
        <w:pStyle w:val="EW"/>
      </w:pPr>
      <w:r>
        <w:t>RPLMN</w:t>
      </w:r>
      <w:r>
        <w:tab/>
        <w:t>Registered Public Land Mobile Network</w:t>
      </w:r>
    </w:p>
    <w:p w14:paraId="496B09FE" w14:textId="77777777" w:rsidR="00502FD0" w:rsidRDefault="002335FA">
      <w:pPr>
        <w:pStyle w:val="EW"/>
      </w:pPr>
      <w:r>
        <w:t>RRC</w:t>
      </w:r>
      <w:r>
        <w:tab/>
        <w:t>Radio Resource Control</w:t>
      </w:r>
    </w:p>
    <w:p w14:paraId="2A6B303D" w14:textId="77777777" w:rsidR="00502FD0" w:rsidRDefault="002335FA">
      <w:pPr>
        <w:pStyle w:val="EW"/>
      </w:pPr>
      <w:r>
        <w:t>RS</w:t>
      </w:r>
      <w:r>
        <w:tab/>
        <w:t>Reference Signal</w:t>
      </w:r>
    </w:p>
    <w:p w14:paraId="6D265B44" w14:textId="77777777" w:rsidR="00502FD0" w:rsidRDefault="002335FA">
      <w:pPr>
        <w:pStyle w:val="EW"/>
      </w:pPr>
      <w:r>
        <w:t>SBAS</w:t>
      </w:r>
      <w:r>
        <w:tab/>
        <w:t>Satellite Based Augmentation System</w:t>
      </w:r>
    </w:p>
    <w:p w14:paraId="73882800" w14:textId="77777777" w:rsidR="00502FD0" w:rsidRDefault="002335FA">
      <w:pPr>
        <w:pStyle w:val="EW"/>
      </w:pPr>
      <w:proofErr w:type="spellStart"/>
      <w:r>
        <w:t>SCell</w:t>
      </w:r>
      <w:proofErr w:type="spellEnd"/>
      <w:r>
        <w:tab/>
        <w:t>Secondary Cell</w:t>
      </w:r>
    </w:p>
    <w:p w14:paraId="49738235" w14:textId="77777777" w:rsidR="00502FD0" w:rsidRDefault="002335FA">
      <w:pPr>
        <w:pStyle w:val="EW"/>
      </w:pPr>
      <w:r>
        <w:t>SCG</w:t>
      </w:r>
      <w:r>
        <w:tab/>
        <w:t>Secondary Cell Group</w:t>
      </w:r>
    </w:p>
    <w:p w14:paraId="6F570EFB" w14:textId="77777777" w:rsidR="00502FD0" w:rsidRDefault="002335FA">
      <w:pPr>
        <w:pStyle w:val="EW"/>
      </w:pPr>
      <w:r>
        <w:t>SCS</w:t>
      </w:r>
      <w:r>
        <w:tab/>
        <w:t>Subcarrier Spacing</w:t>
      </w:r>
    </w:p>
    <w:p w14:paraId="79E6AA51" w14:textId="77777777" w:rsidR="00502FD0" w:rsidRDefault="002335FA">
      <w:pPr>
        <w:pStyle w:val="EW"/>
      </w:pPr>
      <w:r>
        <w:t>SD-RSRP</w:t>
      </w:r>
      <w:r>
        <w:tab/>
      </w:r>
      <w:proofErr w:type="spellStart"/>
      <w:r>
        <w:t>Sidelink</w:t>
      </w:r>
      <w:proofErr w:type="spellEnd"/>
      <w:r>
        <w:t xml:space="preserve"> Discovery RSRP</w:t>
      </w:r>
    </w:p>
    <w:p w14:paraId="2120DE70" w14:textId="77777777" w:rsidR="00502FD0" w:rsidRDefault="002335FA">
      <w:pPr>
        <w:pStyle w:val="EW"/>
      </w:pPr>
      <w:r>
        <w:lastRenderedPageBreak/>
        <w:t>SDT</w:t>
      </w:r>
      <w:r>
        <w:tab/>
        <w:t>Small Data Transmission</w:t>
      </w:r>
    </w:p>
    <w:p w14:paraId="05022FA7" w14:textId="77777777" w:rsidR="00502FD0" w:rsidRDefault="002335FA">
      <w:pPr>
        <w:pStyle w:val="EW"/>
      </w:pPr>
      <w:r>
        <w:t>SFN</w:t>
      </w:r>
      <w:r>
        <w:tab/>
        <w:t>Single Frequency Network</w:t>
      </w:r>
    </w:p>
    <w:p w14:paraId="3FEADFA7" w14:textId="77777777" w:rsidR="00502FD0" w:rsidRDefault="002335FA">
      <w:pPr>
        <w:pStyle w:val="EW"/>
      </w:pPr>
      <w:r>
        <w:t>SFN</w:t>
      </w:r>
      <w:r>
        <w:tab/>
        <w:t>System Frame Number</w:t>
      </w:r>
    </w:p>
    <w:p w14:paraId="3092D62C" w14:textId="77777777" w:rsidR="00502FD0" w:rsidRDefault="002335FA">
      <w:pPr>
        <w:pStyle w:val="EW"/>
      </w:pPr>
      <w:r>
        <w:t>SFTD</w:t>
      </w:r>
      <w:r>
        <w:tab/>
        <w:t>SFN and Frame Timing Difference</w:t>
      </w:r>
    </w:p>
    <w:p w14:paraId="0C2F1AEC" w14:textId="77777777" w:rsidR="00502FD0" w:rsidRDefault="002335FA">
      <w:pPr>
        <w:pStyle w:val="EW"/>
      </w:pPr>
      <w:r>
        <w:t>SI</w:t>
      </w:r>
      <w:r>
        <w:tab/>
        <w:t>System Information</w:t>
      </w:r>
    </w:p>
    <w:p w14:paraId="06288769" w14:textId="77777777" w:rsidR="00502FD0" w:rsidRDefault="002335FA">
      <w:pPr>
        <w:pStyle w:val="EW"/>
      </w:pPr>
      <w:r>
        <w:t>SIB</w:t>
      </w:r>
      <w:r>
        <w:tab/>
        <w:t>System Information Block</w:t>
      </w:r>
    </w:p>
    <w:p w14:paraId="5BDF790C" w14:textId="77777777" w:rsidR="00502FD0" w:rsidRDefault="002335FA">
      <w:pPr>
        <w:pStyle w:val="EW"/>
      </w:pPr>
      <w:r>
        <w:t>SL</w:t>
      </w:r>
      <w:r>
        <w:tab/>
      </w:r>
      <w:proofErr w:type="spellStart"/>
      <w:r>
        <w:t>Sidelink</w:t>
      </w:r>
      <w:proofErr w:type="spellEnd"/>
    </w:p>
    <w:p w14:paraId="27339A27" w14:textId="77777777" w:rsidR="00502FD0" w:rsidRDefault="002335FA">
      <w:pPr>
        <w:pStyle w:val="EW"/>
      </w:pPr>
      <w:r>
        <w:t>SL-PRS</w:t>
      </w:r>
      <w:r>
        <w:tab/>
      </w:r>
      <w:proofErr w:type="spellStart"/>
      <w:r>
        <w:t>Sidelink</w:t>
      </w:r>
      <w:proofErr w:type="spellEnd"/>
      <w:r>
        <w:t xml:space="preserve"> Positioning Reference Signal</w:t>
      </w:r>
    </w:p>
    <w:p w14:paraId="01AD8704" w14:textId="77777777" w:rsidR="00502FD0" w:rsidRDefault="002335FA">
      <w:pPr>
        <w:pStyle w:val="EW"/>
      </w:pPr>
      <w:r>
        <w:t>SLSS</w:t>
      </w:r>
      <w:r>
        <w:tab/>
      </w:r>
      <w:proofErr w:type="spellStart"/>
      <w:r>
        <w:t>Sidelink</w:t>
      </w:r>
      <w:proofErr w:type="spellEnd"/>
      <w:r>
        <w:t xml:space="preserve"> Synchronisation Signal</w:t>
      </w:r>
    </w:p>
    <w:p w14:paraId="79214472" w14:textId="77777777" w:rsidR="00502FD0" w:rsidRDefault="002335FA">
      <w:pPr>
        <w:pStyle w:val="EW"/>
      </w:pPr>
      <w:r>
        <w:t>SNPN</w:t>
      </w:r>
      <w:r>
        <w:tab/>
        <w:t>Stand-alone Non-Public Network</w:t>
      </w:r>
    </w:p>
    <w:p w14:paraId="0C4BB8C3" w14:textId="77777777" w:rsidR="00502FD0" w:rsidRDefault="002335FA">
      <w:pPr>
        <w:pStyle w:val="EW"/>
      </w:pPr>
      <w:proofErr w:type="spellStart"/>
      <w:r>
        <w:t>SpCell</w:t>
      </w:r>
      <w:proofErr w:type="spellEnd"/>
      <w:r>
        <w:tab/>
        <w:t>Special Cell</w:t>
      </w:r>
    </w:p>
    <w:p w14:paraId="4FFBD83F" w14:textId="77777777" w:rsidR="00502FD0" w:rsidRDefault="002335FA">
      <w:pPr>
        <w:pStyle w:val="EW"/>
      </w:pPr>
      <w:r>
        <w:t>SRAP</w:t>
      </w:r>
      <w:r>
        <w:tab/>
      </w:r>
      <w:proofErr w:type="spellStart"/>
      <w:r>
        <w:t>Sidelink</w:t>
      </w:r>
      <w:proofErr w:type="spellEnd"/>
      <w:r>
        <w:t xml:space="preserve"> Relay Adaptation Protocol</w:t>
      </w:r>
    </w:p>
    <w:p w14:paraId="0BA3C6B3" w14:textId="77777777" w:rsidR="00502FD0" w:rsidRDefault="002335FA">
      <w:pPr>
        <w:pStyle w:val="EW"/>
      </w:pPr>
      <w:r>
        <w:t>SRB</w:t>
      </w:r>
      <w:r>
        <w:tab/>
        <w:t>Signalling Radio Bearer</w:t>
      </w:r>
    </w:p>
    <w:p w14:paraId="250A8464" w14:textId="77777777" w:rsidR="00502FD0" w:rsidRDefault="002335FA">
      <w:pPr>
        <w:pStyle w:val="EW"/>
      </w:pPr>
      <w:r>
        <w:t>SRS</w:t>
      </w:r>
      <w:r>
        <w:tab/>
        <w:t>Sounding Reference Signal</w:t>
      </w:r>
    </w:p>
    <w:p w14:paraId="1F85AF1F" w14:textId="77777777" w:rsidR="00502FD0" w:rsidRDefault="002335FA">
      <w:pPr>
        <w:pStyle w:val="EW"/>
      </w:pPr>
      <w:r>
        <w:t>SSB</w:t>
      </w:r>
      <w:r>
        <w:tab/>
        <w:t>Synchronization Signal Block</w:t>
      </w:r>
    </w:p>
    <w:p w14:paraId="669BF3FA" w14:textId="77777777" w:rsidR="00502FD0" w:rsidRDefault="002335FA">
      <w:pPr>
        <w:pStyle w:val="EW"/>
      </w:pPr>
      <w:r>
        <w:t>TAG</w:t>
      </w:r>
      <w:r>
        <w:tab/>
        <w:t>Timing Advance Group</w:t>
      </w:r>
    </w:p>
    <w:p w14:paraId="07EBB51C" w14:textId="77777777" w:rsidR="00502FD0" w:rsidRDefault="002335FA">
      <w:pPr>
        <w:pStyle w:val="EW"/>
      </w:pPr>
      <w:r>
        <w:t>TDCP</w:t>
      </w:r>
      <w:r>
        <w:tab/>
        <w:t>Time Domain Channel Property</w:t>
      </w:r>
    </w:p>
    <w:p w14:paraId="788FAD3D" w14:textId="77777777" w:rsidR="00502FD0" w:rsidRDefault="002335FA">
      <w:pPr>
        <w:pStyle w:val="EW"/>
      </w:pPr>
      <w:r>
        <w:t>TDD</w:t>
      </w:r>
      <w:r>
        <w:tab/>
        <w:t>Time Division Duplex</w:t>
      </w:r>
    </w:p>
    <w:p w14:paraId="3AF5F499" w14:textId="77777777" w:rsidR="00502FD0" w:rsidRDefault="002335FA">
      <w:pPr>
        <w:pStyle w:val="EW"/>
      </w:pPr>
      <w:r>
        <w:t>TEG</w:t>
      </w:r>
      <w:r>
        <w:tab/>
        <w:t>Timing Error Group</w:t>
      </w:r>
    </w:p>
    <w:p w14:paraId="08B559BE" w14:textId="77777777" w:rsidR="00502FD0" w:rsidRDefault="002335FA">
      <w:pPr>
        <w:pStyle w:val="EW"/>
      </w:pPr>
      <w:r>
        <w:t>TM</w:t>
      </w:r>
      <w:r>
        <w:tab/>
        <w:t>Transparent Mode</w:t>
      </w:r>
    </w:p>
    <w:p w14:paraId="30407E6E" w14:textId="77777777" w:rsidR="00502FD0" w:rsidRDefault="002335FA">
      <w:pPr>
        <w:pStyle w:val="EW"/>
      </w:pPr>
      <w:r>
        <w:t>TMGI</w:t>
      </w:r>
      <w:r>
        <w:tab/>
        <w:t>Temporary Mobile Group Identity</w:t>
      </w:r>
    </w:p>
    <w:p w14:paraId="353F027A" w14:textId="77777777" w:rsidR="00502FD0" w:rsidRDefault="002335FA">
      <w:pPr>
        <w:pStyle w:val="EW"/>
      </w:pPr>
      <w:r>
        <w:t>TN</w:t>
      </w:r>
      <w:r>
        <w:tab/>
        <w:t>Terrestrial Network</w:t>
      </w:r>
    </w:p>
    <w:p w14:paraId="4D4EC4DB" w14:textId="77777777" w:rsidR="00502FD0" w:rsidRDefault="002335FA">
      <w:pPr>
        <w:pStyle w:val="EW"/>
      </w:pPr>
      <w:r>
        <w:t>TSS</w:t>
      </w:r>
      <w:r>
        <w:tab/>
        <w:t>Timing Synchronization Status.</w:t>
      </w:r>
    </w:p>
    <w:p w14:paraId="61E2EAC9" w14:textId="77777777" w:rsidR="00502FD0" w:rsidRDefault="002335FA">
      <w:pPr>
        <w:pStyle w:val="EW"/>
        <w:rPr>
          <w:rFonts w:eastAsia="宋体"/>
          <w:lang w:eastAsia="en-US"/>
        </w:rPr>
      </w:pPr>
      <w:r>
        <w:rPr>
          <w:rFonts w:eastAsia="宋体"/>
          <w:lang w:eastAsia="en-US"/>
        </w:rPr>
        <w:t>U2N</w:t>
      </w:r>
      <w:r>
        <w:rPr>
          <w:rFonts w:eastAsia="宋体"/>
          <w:lang w:eastAsia="en-US"/>
        </w:rPr>
        <w:tab/>
        <w:t>UE-to-Network</w:t>
      </w:r>
    </w:p>
    <w:p w14:paraId="59560A11" w14:textId="77777777" w:rsidR="00502FD0" w:rsidRDefault="002335FA">
      <w:pPr>
        <w:pStyle w:val="EW"/>
        <w:rPr>
          <w:rFonts w:eastAsia="宋体"/>
          <w:lang w:eastAsia="en-US"/>
        </w:rPr>
      </w:pPr>
      <w:r>
        <w:rPr>
          <w:rFonts w:eastAsia="宋体"/>
          <w:lang w:eastAsia="en-US"/>
        </w:rPr>
        <w:t>U2U</w:t>
      </w:r>
      <w:r>
        <w:rPr>
          <w:rFonts w:eastAsia="宋体"/>
          <w:lang w:eastAsia="en-US"/>
        </w:rPr>
        <w:tab/>
        <w:t>UE-to-UE</w:t>
      </w:r>
    </w:p>
    <w:p w14:paraId="54CD2157" w14:textId="77777777" w:rsidR="00502FD0" w:rsidRDefault="002335FA">
      <w:pPr>
        <w:pStyle w:val="EW"/>
      </w:pPr>
      <w:r>
        <w:t>UDC</w:t>
      </w:r>
      <w:r>
        <w:tab/>
        <w:t>Uplink Data Compression</w:t>
      </w:r>
    </w:p>
    <w:p w14:paraId="5C84E769" w14:textId="77777777" w:rsidR="00502FD0" w:rsidRDefault="002335FA">
      <w:pPr>
        <w:pStyle w:val="EW"/>
      </w:pPr>
      <w:r>
        <w:t>UE</w:t>
      </w:r>
      <w:r>
        <w:tab/>
        <w:t>User Equipment</w:t>
      </w:r>
    </w:p>
    <w:p w14:paraId="71AE9B0E" w14:textId="77777777" w:rsidR="00502FD0" w:rsidRDefault="002335FA">
      <w:pPr>
        <w:pStyle w:val="EW"/>
      </w:pPr>
      <w:r>
        <w:t>UL</w:t>
      </w:r>
      <w:r>
        <w:tab/>
        <w:t>Uplink</w:t>
      </w:r>
    </w:p>
    <w:p w14:paraId="527F6836" w14:textId="77777777" w:rsidR="00502FD0" w:rsidRDefault="002335FA">
      <w:pPr>
        <w:pStyle w:val="EW"/>
      </w:pPr>
      <w:r>
        <w:t>UM</w:t>
      </w:r>
      <w:r>
        <w:tab/>
        <w:t>Unacknowledged Mode</w:t>
      </w:r>
    </w:p>
    <w:p w14:paraId="7CCDD0D5" w14:textId="77777777" w:rsidR="00502FD0" w:rsidRDefault="002335FA">
      <w:pPr>
        <w:pStyle w:val="EW"/>
      </w:pPr>
      <w:r>
        <w:t>UP</w:t>
      </w:r>
      <w:r>
        <w:tab/>
        <w:t>User Plane</w:t>
      </w:r>
    </w:p>
    <w:p w14:paraId="7ED166D3" w14:textId="77777777" w:rsidR="00502FD0" w:rsidRDefault="002335FA">
      <w:pPr>
        <w:pStyle w:val="EW"/>
      </w:pPr>
      <w:r>
        <w:t>VR</w:t>
      </w:r>
      <w:r>
        <w:rPr>
          <w:rFonts w:eastAsiaTheme="minorEastAsia"/>
        </w:rPr>
        <w:tab/>
        <w:t>Virtual Reality</w:t>
      </w:r>
    </w:p>
    <w:p w14:paraId="426298C6" w14:textId="77777777" w:rsidR="00502FD0" w:rsidRDefault="002335FA">
      <w:pPr>
        <w:pStyle w:val="EW"/>
      </w:pPr>
      <w:r>
        <w:t>VSAT</w:t>
      </w:r>
      <w:r>
        <w:tab/>
        <w:t>Very Small Aperture Terminal</w:t>
      </w:r>
    </w:p>
    <w:p w14:paraId="5B8BC1F7" w14:textId="77777777" w:rsidR="00502FD0" w:rsidRDefault="002335FA">
      <w:pPr>
        <w:pStyle w:val="EX"/>
      </w:pPr>
      <w:r>
        <w:t>XR</w:t>
      </w:r>
      <w:r>
        <w:tab/>
      </w:r>
      <w:proofErr w:type="spellStart"/>
      <w:r>
        <w:t>eXtended</w:t>
      </w:r>
      <w:proofErr w:type="spellEnd"/>
      <w:r>
        <w:t xml:space="preserve"> Reality</w:t>
      </w:r>
    </w:p>
    <w:p w14:paraId="1B9CF900" w14:textId="77777777" w:rsidR="00502FD0" w:rsidRDefault="002335FA">
      <w:r>
        <w:t>In the ASN.1, lower case may be used for some (parts) of the above abbreviations e.g. c-RNTI.</w:t>
      </w:r>
    </w:p>
    <w:p w14:paraId="7009276D" w14:textId="77777777" w:rsidR="00502FD0" w:rsidRDefault="002335FA">
      <w:pPr>
        <w:pStyle w:val="1"/>
        <w:rPr>
          <w:rFonts w:eastAsia="MS Mincho"/>
        </w:rPr>
      </w:pPr>
      <w:bookmarkStart w:id="32" w:name="_Toc60776688"/>
      <w:bookmarkStart w:id="33" w:name="_Toc193462456"/>
      <w:bookmarkStart w:id="34" w:name="_Toc193451192"/>
      <w:bookmarkStart w:id="35" w:name="_Toc193445387"/>
      <w:bookmarkStart w:id="36" w:name="_Toc201294743"/>
      <w:r>
        <w:rPr>
          <w:rFonts w:eastAsia="MS Mincho"/>
        </w:rPr>
        <w:t>4</w:t>
      </w:r>
      <w:r>
        <w:rPr>
          <w:rFonts w:eastAsia="MS Mincho"/>
        </w:rPr>
        <w:tab/>
        <w:t>General</w:t>
      </w:r>
      <w:bookmarkEnd w:id="32"/>
      <w:bookmarkEnd w:id="33"/>
      <w:bookmarkEnd w:id="34"/>
      <w:bookmarkEnd w:id="35"/>
      <w:bookmarkEnd w:id="36"/>
    </w:p>
    <w:p w14:paraId="2A3A63CE" w14:textId="77777777" w:rsidR="00502FD0" w:rsidRDefault="002335FA">
      <w:pPr>
        <w:pStyle w:val="2"/>
        <w:rPr>
          <w:rFonts w:eastAsia="MS Mincho"/>
        </w:rPr>
      </w:pPr>
      <w:bookmarkStart w:id="37" w:name="_Toc60776689"/>
      <w:bookmarkStart w:id="38" w:name="_Toc193451193"/>
      <w:bookmarkStart w:id="39" w:name="_Toc193462457"/>
      <w:bookmarkStart w:id="40" w:name="_Toc193445388"/>
      <w:bookmarkStart w:id="41" w:name="_Toc201294744"/>
      <w:r>
        <w:rPr>
          <w:rFonts w:eastAsia="MS Mincho"/>
        </w:rPr>
        <w:t>4.1</w:t>
      </w:r>
      <w:r>
        <w:rPr>
          <w:rFonts w:eastAsia="MS Mincho"/>
        </w:rPr>
        <w:tab/>
        <w:t>Introduction</w:t>
      </w:r>
      <w:bookmarkEnd w:id="37"/>
      <w:bookmarkEnd w:id="38"/>
      <w:bookmarkEnd w:id="39"/>
      <w:bookmarkEnd w:id="40"/>
      <w:bookmarkEnd w:id="41"/>
    </w:p>
    <w:p w14:paraId="1D139C32" w14:textId="77777777" w:rsidR="00502FD0" w:rsidRDefault="002335FA">
      <w:pPr>
        <w:rPr>
          <w:rFonts w:eastAsia="MS Mincho"/>
          <w:lang w:eastAsia="ko-KR"/>
        </w:rPr>
      </w:pPr>
      <w:r>
        <w:rPr>
          <w:lang w:eastAsia="ko-KR"/>
        </w:rPr>
        <w:t>This specification is organised as follows:</w:t>
      </w:r>
    </w:p>
    <w:p w14:paraId="145BF326" w14:textId="77777777" w:rsidR="00502FD0" w:rsidRDefault="002335FA">
      <w:pPr>
        <w:pStyle w:val="B1"/>
      </w:pPr>
      <w:r>
        <w:t>-</w:t>
      </w:r>
      <w:r>
        <w:tab/>
      </w:r>
      <w:proofErr w:type="gramStart"/>
      <w:r>
        <w:t>clause</w:t>
      </w:r>
      <w:proofErr w:type="gramEnd"/>
      <w:r>
        <w:t xml:space="preserve"> 4.2 describes the RRC protocol model;</w:t>
      </w:r>
    </w:p>
    <w:p w14:paraId="268BA923" w14:textId="77777777" w:rsidR="00502FD0" w:rsidRDefault="002335FA">
      <w:pPr>
        <w:pStyle w:val="B1"/>
      </w:pPr>
      <w:r>
        <w:t>-</w:t>
      </w:r>
      <w:r>
        <w:tab/>
      </w:r>
      <w:proofErr w:type="gramStart"/>
      <w:r>
        <w:t>clause</w:t>
      </w:r>
      <w:proofErr w:type="gramEnd"/>
      <w:r>
        <w:t xml:space="preserve"> 4.3 specifies the services provided to upper layers as well as the services expected from lower layers;</w:t>
      </w:r>
    </w:p>
    <w:p w14:paraId="56E45D42" w14:textId="77777777" w:rsidR="00502FD0" w:rsidRDefault="002335FA">
      <w:pPr>
        <w:pStyle w:val="B1"/>
      </w:pPr>
      <w:r>
        <w:t>-</w:t>
      </w:r>
      <w:r>
        <w:tab/>
      </w:r>
      <w:proofErr w:type="gramStart"/>
      <w:r>
        <w:t>clause</w:t>
      </w:r>
      <w:proofErr w:type="gramEnd"/>
      <w:r>
        <w:t xml:space="preserve"> 4.4 lists the RRC functions;</w:t>
      </w:r>
    </w:p>
    <w:p w14:paraId="11DA9A00" w14:textId="77777777" w:rsidR="00502FD0" w:rsidRDefault="002335FA">
      <w:pPr>
        <w:pStyle w:val="B1"/>
      </w:pPr>
      <w:r>
        <w:t>-</w:t>
      </w:r>
      <w:r>
        <w:tab/>
      </w:r>
      <w:proofErr w:type="gramStart"/>
      <w:r>
        <w:t>clause</w:t>
      </w:r>
      <w:proofErr w:type="gramEnd"/>
      <w:r>
        <w:t xml:space="preserve"> 5 specifies RRC procedures, including UE state transitions;</w:t>
      </w:r>
    </w:p>
    <w:p w14:paraId="0A52B07E" w14:textId="77777777" w:rsidR="00502FD0" w:rsidRDefault="002335FA">
      <w:pPr>
        <w:pStyle w:val="B1"/>
      </w:pPr>
      <w:r>
        <w:t>-</w:t>
      </w:r>
      <w:r>
        <w:tab/>
      </w:r>
      <w:proofErr w:type="gramStart"/>
      <w:r>
        <w:t>clause</w:t>
      </w:r>
      <w:proofErr w:type="gramEnd"/>
      <w:r>
        <w:t xml:space="preserve"> 6 specifies the RRC messages in ASN.1 and description;</w:t>
      </w:r>
    </w:p>
    <w:p w14:paraId="214997FC" w14:textId="77777777" w:rsidR="00502FD0" w:rsidRDefault="002335FA">
      <w:pPr>
        <w:pStyle w:val="B1"/>
      </w:pPr>
      <w:r>
        <w:t>-</w:t>
      </w:r>
      <w:r>
        <w:tab/>
      </w:r>
      <w:proofErr w:type="gramStart"/>
      <w:r>
        <w:t>clause</w:t>
      </w:r>
      <w:proofErr w:type="gramEnd"/>
      <w:r>
        <w:t xml:space="preserve"> 7 specifies the variables (including protocol timers and constants) and counters to be used by the UE;</w:t>
      </w:r>
    </w:p>
    <w:p w14:paraId="1F585998" w14:textId="77777777" w:rsidR="00502FD0" w:rsidRDefault="002335FA">
      <w:pPr>
        <w:pStyle w:val="B1"/>
      </w:pPr>
      <w:r>
        <w:t>-</w:t>
      </w:r>
      <w:r>
        <w:tab/>
      </w:r>
      <w:proofErr w:type="gramStart"/>
      <w:r>
        <w:t>clause</w:t>
      </w:r>
      <w:proofErr w:type="gramEnd"/>
      <w:r>
        <w:t xml:space="preserve"> 8 specifies the encoding of the RRC messages;</w:t>
      </w:r>
    </w:p>
    <w:p w14:paraId="1B71D4CB" w14:textId="77777777" w:rsidR="00502FD0" w:rsidRDefault="002335FA">
      <w:pPr>
        <w:pStyle w:val="B1"/>
      </w:pPr>
      <w:r>
        <w:t>-</w:t>
      </w:r>
      <w:r>
        <w:tab/>
      </w:r>
      <w:proofErr w:type="gramStart"/>
      <w:r>
        <w:t>clause</w:t>
      </w:r>
      <w:proofErr w:type="gramEnd"/>
      <w:r>
        <w:t xml:space="preserve"> 9 specifies the specified and default radio configurations;</w:t>
      </w:r>
    </w:p>
    <w:p w14:paraId="78FD288A" w14:textId="77777777" w:rsidR="00502FD0" w:rsidRDefault="002335FA">
      <w:pPr>
        <w:pStyle w:val="B1"/>
      </w:pPr>
      <w:r>
        <w:t>-</w:t>
      </w:r>
      <w:r>
        <w:tab/>
      </w:r>
      <w:proofErr w:type="gramStart"/>
      <w:r>
        <w:t>clause</w:t>
      </w:r>
      <w:proofErr w:type="gramEnd"/>
      <w:r>
        <w:t xml:space="preserve"> 10 specifies generic error handling;</w:t>
      </w:r>
    </w:p>
    <w:p w14:paraId="23092A33" w14:textId="77777777" w:rsidR="00502FD0" w:rsidRDefault="002335FA">
      <w:pPr>
        <w:pStyle w:val="B1"/>
      </w:pPr>
      <w:r>
        <w:t>-</w:t>
      </w:r>
      <w:r>
        <w:tab/>
      </w:r>
      <w:proofErr w:type="gramStart"/>
      <w:r>
        <w:t>clause</w:t>
      </w:r>
      <w:proofErr w:type="gramEnd"/>
      <w:r>
        <w:t xml:space="preserve"> 11 specifies the RRC messages transferred across network nodes;</w:t>
      </w:r>
    </w:p>
    <w:p w14:paraId="31A4A7F1" w14:textId="77777777" w:rsidR="00502FD0" w:rsidRDefault="002335FA">
      <w:pPr>
        <w:pStyle w:val="B1"/>
      </w:pPr>
      <w:r>
        <w:t>-</w:t>
      </w:r>
      <w:r>
        <w:tab/>
      </w:r>
      <w:proofErr w:type="gramStart"/>
      <w:r>
        <w:t>clause</w:t>
      </w:r>
      <w:proofErr w:type="gramEnd"/>
      <w:r>
        <w:t xml:space="preserve"> 12 specifies the UE capability related constraints and performance requirements.</w:t>
      </w:r>
    </w:p>
    <w:p w14:paraId="14CB91FC" w14:textId="77777777" w:rsidR="00502FD0" w:rsidRDefault="002335FA">
      <w:pPr>
        <w:pStyle w:val="2"/>
        <w:rPr>
          <w:rFonts w:eastAsia="MS Mincho"/>
        </w:rPr>
      </w:pPr>
      <w:bookmarkStart w:id="42" w:name="_Toc193445389"/>
      <w:bookmarkStart w:id="43" w:name="_Toc60776690"/>
      <w:bookmarkStart w:id="44" w:name="_Toc193451194"/>
      <w:bookmarkStart w:id="45" w:name="_Toc193462458"/>
      <w:bookmarkStart w:id="46" w:name="_Toc201294745"/>
      <w:r>
        <w:rPr>
          <w:rFonts w:eastAsia="MS Mincho"/>
        </w:rPr>
        <w:lastRenderedPageBreak/>
        <w:t>4.2</w:t>
      </w:r>
      <w:r>
        <w:rPr>
          <w:rFonts w:eastAsia="MS Mincho"/>
        </w:rPr>
        <w:tab/>
        <w:t>Architecture</w:t>
      </w:r>
      <w:bookmarkEnd w:id="42"/>
      <w:bookmarkEnd w:id="43"/>
      <w:bookmarkEnd w:id="44"/>
      <w:bookmarkEnd w:id="45"/>
      <w:bookmarkEnd w:id="46"/>
    </w:p>
    <w:p w14:paraId="60AC2452" w14:textId="77777777" w:rsidR="00502FD0" w:rsidRDefault="002335FA">
      <w:pPr>
        <w:pStyle w:val="30"/>
        <w:rPr>
          <w:rFonts w:eastAsia="MS Mincho"/>
        </w:rPr>
      </w:pPr>
      <w:bookmarkStart w:id="47" w:name="_Toc193451195"/>
      <w:bookmarkStart w:id="48" w:name="_Toc193445390"/>
      <w:bookmarkStart w:id="49" w:name="_Toc201294746"/>
      <w:bookmarkStart w:id="50" w:name="_Toc60776691"/>
      <w:bookmarkStart w:id="51" w:name="_Toc193462459"/>
      <w:r>
        <w:rPr>
          <w:rFonts w:eastAsia="MS Mincho"/>
        </w:rPr>
        <w:t>4.2.1</w:t>
      </w:r>
      <w:r>
        <w:rPr>
          <w:rFonts w:eastAsia="MS Mincho"/>
        </w:rPr>
        <w:tab/>
        <w:t>UE states and state transitions including inter RAT</w:t>
      </w:r>
      <w:bookmarkEnd w:id="47"/>
      <w:bookmarkEnd w:id="48"/>
      <w:bookmarkEnd w:id="49"/>
      <w:bookmarkEnd w:id="50"/>
      <w:bookmarkEnd w:id="51"/>
    </w:p>
    <w:p w14:paraId="46FA4B56" w14:textId="77777777" w:rsidR="00502FD0" w:rsidRDefault="002335FA">
      <w:r>
        <w:t>A UE is either in RRC_CONNECTED state or in RRC_INACTIVE state when an RRC connection has been established. If this is not the case, i.e. no RRC connection is established, the UE is in RRC_IDLE state. The RRC states can further be characterised as follows:</w:t>
      </w:r>
    </w:p>
    <w:p w14:paraId="0B28EB27" w14:textId="77777777" w:rsidR="00502FD0" w:rsidRDefault="002335FA">
      <w:pPr>
        <w:pStyle w:val="B1"/>
      </w:pPr>
      <w:r>
        <w:rPr>
          <w:b/>
          <w:bCs/>
        </w:rPr>
        <w:t>-</w:t>
      </w:r>
      <w:r>
        <w:rPr>
          <w:b/>
          <w:bCs/>
        </w:rPr>
        <w:tab/>
        <w:t>RRC_IDLE</w:t>
      </w:r>
      <w:r>
        <w:t>:</w:t>
      </w:r>
    </w:p>
    <w:p w14:paraId="3BD1E087" w14:textId="77777777" w:rsidR="00502FD0" w:rsidRDefault="002335FA">
      <w:pPr>
        <w:pStyle w:val="B2"/>
      </w:pPr>
      <w:r>
        <w:t>-</w:t>
      </w:r>
      <w:r>
        <w:tab/>
        <w:t>A UE specific DRX may be configured by upper layers;</w:t>
      </w:r>
    </w:p>
    <w:p w14:paraId="7D9F7F12" w14:textId="77777777" w:rsidR="00502FD0" w:rsidRDefault="002335FA">
      <w:pPr>
        <w:pStyle w:val="B2"/>
      </w:pPr>
      <w:r>
        <w:t>-</w:t>
      </w:r>
      <w:r>
        <w:tab/>
        <w:t>At lower layers, the UE may be configured with a DRX for PTM transmission of MBS broadcast;</w:t>
      </w:r>
    </w:p>
    <w:p w14:paraId="6ADAC22F" w14:textId="77777777" w:rsidR="00502FD0" w:rsidRDefault="002335FA">
      <w:pPr>
        <w:pStyle w:val="B2"/>
      </w:pPr>
      <w:r>
        <w:t>-</w:t>
      </w:r>
      <w:r>
        <w:tab/>
        <w:t>UE controlled mobility based on network configuration;</w:t>
      </w:r>
    </w:p>
    <w:p w14:paraId="65586D99" w14:textId="77777777" w:rsidR="00502FD0" w:rsidRDefault="002335FA">
      <w:pPr>
        <w:pStyle w:val="B2"/>
      </w:pPr>
      <w:r>
        <w:t>-</w:t>
      </w:r>
      <w:r>
        <w:tab/>
        <w:t>The UE:</w:t>
      </w:r>
    </w:p>
    <w:p w14:paraId="0C716F69" w14:textId="77777777" w:rsidR="00502FD0" w:rsidRDefault="002335FA">
      <w:pPr>
        <w:pStyle w:val="B3"/>
      </w:pPr>
      <w:r>
        <w:t>-</w:t>
      </w:r>
      <w:r>
        <w:tab/>
        <w:t>Monitors Short Messages transmitted with P-RNTI over DCI (see clause 6.5);</w:t>
      </w:r>
    </w:p>
    <w:p w14:paraId="76CBC70A" w14:textId="77777777" w:rsidR="00502FD0" w:rsidRDefault="002335FA">
      <w:pPr>
        <w:pStyle w:val="B3"/>
      </w:pPr>
      <w:r>
        <w:t>-</w:t>
      </w:r>
      <w:r>
        <w:tab/>
        <w:t>Monitors a Paging channel for CN paging using 5G-S-TMSI, except if the UE is acting as a L2 U2N Remote UE;</w:t>
      </w:r>
    </w:p>
    <w:p w14:paraId="029FB7CF" w14:textId="77777777" w:rsidR="00502FD0" w:rsidRDefault="002335FA">
      <w:pPr>
        <w:pStyle w:val="B3"/>
      </w:pPr>
      <w:r>
        <w:t>-</w:t>
      </w:r>
      <w:r>
        <w:tab/>
        <w:t>If configured by upper layers for MBS multicast reception, monitors a Paging channel for CN paging using TMGI;</w:t>
      </w:r>
    </w:p>
    <w:p w14:paraId="445B2656" w14:textId="77777777" w:rsidR="00502FD0" w:rsidRDefault="002335FA">
      <w:pPr>
        <w:pStyle w:val="B3"/>
      </w:pPr>
      <w:r>
        <w:t>-</w:t>
      </w:r>
      <w:r>
        <w:tab/>
        <w:t>Performs neighbouring cell measurements and cell (re-)selection;</w:t>
      </w:r>
    </w:p>
    <w:p w14:paraId="77DA9C8A" w14:textId="77777777" w:rsidR="00502FD0" w:rsidRDefault="002335FA">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18B44F2C" w14:textId="77777777" w:rsidR="00502FD0" w:rsidRDefault="002335FA">
      <w:pPr>
        <w:pStyle w:val="B3"/>
      </w:pPr>
      <w:r>
        <w:t>-</w:t>
      </w:r>
      <w:r>
        <w:tab/>
        <w:t>Acquires system information and can send SI request (if configured);</w:t>
      </w:r>
    </w:p>
    <w:p w14:paraId="584E1A55" w14:textId="77777777" w:rsidR="00502FD0" w:rsidRDefault="002335FA">
      <w:pPr>
        <w:pStyle w:val="B3"/>
      </w:pPr>
      <w:r>
        <w:t>-</w:t>
      </w:r>
      <w:r>
        <w:tab/>
        <w:t>Performs logging of available measurements together with location and time for logged measurement configured UEs;</w:t>
      </w:r>
    </w:p>
    <w:p w14:paraId="4755166E" w14:textId="77777777" w:rsidR="00502FD0" w:rsidRDefault="002335FA">
      <w:pPr>
        <w:pStyle w:val="B3"/>
      </w:pPr>
      <w:r>
        <w:t>-</w:t>
      </w:r>
      <w:r>
        <w:tab/>
        <w:t>Performs idle/inactive measurements for idle/inactive measurement configured UEs;</w:t>
      </w:r>
    </w:p>
    <w:p w14:paraId="264A54DA" w14:textId="77777777" w:rsidR="00502FD0" w:rsidRDefault="002335FA">
      <w:pPr>
        <w:pStyle w:val="B3"/>
      </w:pPr>
      <w:r>
        <w:t>-</w:t>
      </w:r>
      <w:r>
        <w:tab/>
        <w:t>If configured by upper layers for MBS broadcast reception, acquires MCCH change notification and MBS broadcast control information and data.</w:t>
      </w:r>
    </w:p>
    <w:p w14:paraId="0CA5EF56" w14:textId="77777777" w:rsidR="00502FD0" w:rsidRDefault="002335FA">
      <w:pPr>
        <w:pStyle w:val="B1"/>
      </w:pPr>
      <w:r>
        <w:rPr>
          <w:b/>
          <w:bCs/>
        </w:rPr>
        <w:t>-</w:t>
      </w:r>
      <w:r>
        <w:rPr>
          <w:b/>
          <w:bCs/>
        </w:rPr>
        <w:tab/>
        <w:t>RRC_INACTIVE</w:t>
      </w:r>
      <w:r>
        <w:t>:</w:t>
      </w:r>
    </w:p>
    <w:p w14:paraId="54DB7C4D" w14:textId="77777777" w:rsidR="00502FD0" w:rsidRDefault="002335FA">
      <w:pPr>
        <w:pStyle w:val="B2"/>
      </w:pPr>
      <w:r>
        <w:t>-</w:t>
      </w:r>
      <w:r>
        <w:tab/>
        <w:t>A UE specific DRX may be configured by upper layers or by RRC layer;</w:t>
      </w:r>
    </w:p>
    <w:p w14:paraId="033C6972" w14:textId="77777777" w:rsidR="00502FD0" w:rsidRDefault="002335FA">
      <w:pPr>
        <w:pStyle w:val="B2"/>
      </w:pPr>
      <w:r>
        <w:t>-</w:t>
      </w:r>
      <w:r>
        <w:tab/>
        <w:t>At lower layers, the UE may be configured with a DRX for PTM transmission of MBS broadcast and/or a DRX for PTM transmission of MBS multicast;</w:t>
      </w:r>
    </w:p>
    <w:p w14:paraId="3FA5FB3A" w14:textId="77777777" w:rsidR="00502FD0" w:rsidRDefault="002335FA">
      <w:pPr>
        <w:pStyle w:val="B2"/>
      </w:pPr>
      <w:r>
        <w:t>-</w:t>
      </w:r>
      <w:r>
        <w:tab/>
        <w:t>UE controlled mobility based on network configuration;</w:t>
      </w:r>
    </w:p>
    <w:p w14:paraId="5DA3BE7B" w14:textId="77777777" w:rsidR="00502FD0" w:rsidRDefault="002335FA">
      <w:pPr>
        <w:pStyle w:val="B2"/>
      </w:pPr>
      <w:r>
        <w:t>-</w:t>
      </w:r>
      <w:r>
        <w:tab/>
        <w:t>The UE stores the UE Inactive AS context;</w:t>
      </w:r>
    </w:p>
    <w:p w14:paraId="6DCF606E" w14:textId="77777777" w:rsidR="00502FD0" w:rsidRDefault="002335FA">
      <w:pPr>
        <w:pStyle w:val="B2"/>
      </w:pPr>
      <w:r>
        <w:t>-</w:t>
      </w:r>
      <w:r>
        <w:tab/>
        <w:t>A RAN-based notification area is configured by RRC layer;</w:t>
      </w:r>
    </w:p>
    <w:p w14:paraId="47B33D71" w14:textId="77777777" w:rsidR="00502FD0" w:rsidRDefault="002335FA">
      <w:pPr>
        <w:pStyle w:val="B2"/>
      </w:pPr>
      <w:r>
        <w:t>-</w:t>
      </w:r>
      <w:r>
        <w:tab/>
        <w:t>Transfer of unicast data and/or signalling to/from UE over radio bearers configured for SDT.</w:t>
      </w:r>
    </w:p>
    <w:p w14:paraId="4248FE07" w14:textId="77777777" w:rsidR="00502FD0" w:rsidRDefault="002335FA">
      <w:pPr>
        <w:pStyle w:val="B2"/>
      </w:pPr>
      <w:r>
        <w:t>-</w:t>
      </w:r>
      <w:r>
        <w:tab/>
        <w:t>The UE:</w:t>
      </w:r>
    </w:p>
    <w:p w14:paraId="0546348E" w14:textId="77777777" w:rsidR="00502FD0" w:rsidRDefault="002335FA">
      <w:pPr>
        <w:pStyle w:val="B3"/>
      </w:pPr>
      <w:r>
        <w:t>-</w:t>
      </w:r>
      <w:r>
        <w:tab/>
        <w:t>Monitors Short Messages transmitted with P-RNTI over DCI (see clause 6.5);</w:t>
      </w:r>
    </w:p>
    <w:p w14:paraId="715ACF2D" w14:textId="77777777" w:rsidR="00502FD0" w:rsidRDefault="002335FA">
      <w:pPr>
        <w:pStyle w:val="B3"/>
      </w:pPr>
      <w:r>
        <w:t>-</w:t>
      </w:r>
      <w:r>
        <w:tab/>
        <w:t>While T319a is running, monitors control channels associated with the shared data channel to determine if data is scheduled for it;</w:t>
      </w:r>
    </w:p>
    <w:p w14:paraId="43CAD5E7" w14:textId="77777777" w:rsidR="00502FD0" w:rsidRDefault="002335FA">
      <w:pPr>
        <w:pStyle w:val="B3"/>
      </w:pPr>
      <w:r>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577CCFC4" w14:textId="77777777" w:rsidR="00502FD0" w:rsidRDefault="002335FA">
      <w:pPr>
        <w:pStyle w:val="B3"/>
      </w:pPr>
      <w:r>
        <w:lastRenderedPageBreak/>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6A3B6BAA" w14:textId="77777777" w:rsidR="00502FD0" w:rsidRDefault="002335FA">
      <w:pPr>
        <w:pStyle w:val="B3"/>
      </w:pPr>
      <w:r>
        <w:t>-</w:t>
      </w:r>
      <w:r>
        <w:tab/>
        <w:t>If configured by upper layers for MBS multicast reception, while SDT procedure is not ongoing, monitors a Paging channel for paging using TMGI;</w:t>
      </w:r>
    </w:p>
    <w:p w14:paraId="049E5452" w14:textId="77777777" w:rsidR="00502FD0" w:rsidRDefault="002335FA">
      <w:pPr>
        <w:pStyle w:val="B3"/>
      </w:pPr>
      <w:r>
        <w:t>-</w:t>
      </w:r>
      <w:r>
        <w:tab/>
        <w:t>Performs neighbouring cell measurements and cell (re-)selection;</w:t>
      </w:r>
    </w:p>
    <w:p w14:paraId="49156F0F" w14:textId="77777777" w:rsidR="00502FD0" w:rsidRDefault="002335FA">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56525ECD" w14:textId="77777777" w:rsidR="00502FD0" w:rsidRDefault="002335FA">
      <w:pPr>
        <w:pStyle w:val="B3"/>
      </w:pPr>
      <w:r>
        <w:t>-</w:t>
      </w:r>
      <w:r>
        <w:tab/>
        <w:t>Performs RAN-based notification area updates periodically and when moving outside the configured RAN-based notification area;</w:t>
      </w:r>
    </w:p>
    <w:p w14:paraId="310BBBD6" w14:textId="77777777" w:rsidR="00502FD0" w:rsidRDefault="002335FA">
      <w:pPr>
        <w:pStyle w:val="B3"/>
      </w:pPr>
      <w:r>
        <w:t>-</w:t>
      </w:r>
      <w:r>
        <w:tab/>
        <w:t>Acquires system information</w:t>
      </w:r>
      <w:r>
        <w:rPr>
          <w:rFonts w:eastAsia="宋体"/>
          <w:lang w:eastAsia="en-US"/>
        </w:rPr>
        <w:t xml:space="preserve"> and</w:t>
      </w:r>
      <w:r>
        <w:t>, while SDT procedure is not ongoing, can send SI request (if configured);</w:t>
      </w:r>
    </w:p>
    <w:p w14:paraId="2A31C0A8" w14:textId="77777777" w:rsidR="00502FD0" w:rsidRDefault="002335FA">
      <w:pPr>
        <w:pStyle w:val="B3"/>
      </w:pPr>
      <w:r>
        <w:t>-</w:t>
      </w:r>
      <w:r>
        <w:tab/>
        <w:t>While SDT procedure is not ongoing, performs logging of available measurements together with location and time for logged measurement configured UEs;</w:t>
      </w:r>
    </w:p>
    <w:p w14:paraId="51B8C48C" w14:textId="77777777" w:rsidR="00502FD0" w:rsidRDefault="002335FA">
      <w:pPr>
        <w:pStyle w:val="B3"/>
      </w:pPr>
      <w:r>
        <w:t>-</w:t>
      </w:r>
      <w:r>
        <w:tab/>
        <w:t>While SDT procedure is not ongoing, performs idle/inactive measurements for idle/inactive measurement configured UEs;</w:t>
      </w:r>
    </w:p>
    <w:p w14:paraId="38590EB2" w14:textId="77777777" w:rsidR="00502FD0" w:rsidRDefault="002335FA">
      <w:pPr>
        <w:pStyle w:val="B3"/>
      </w:pPr>
      <w:r>
        <w:t>-</w:t>
      </w:r>
      <w:r>
        <w:tab/>
        <w:t>If configured by upper layers for MBS broadcast reception, acquires MCCH change notification and MBS broadcast control information and data;</w:t>
      </w:r>
    </w:p>
    <w:p w14:paraId="4B95825A" w14:textId="77777777" w:rsidR="00502FD0" w:rsidRDefault="002335FA">
      <w:pPr>
        <w:pStyle w:val="B3"/>
      </w:pPr>
      <w:r>
        <w:t>-</w:t>
      </w:r>
      <w:r>
        <w:tab/>
        <w:t>If configured for MBS multicast reception in RRC_INACTIVE, acquires multicast MCCH change notification and MBS multicast control information and data;</w:t>
      </w:r>
    </w:p>
    <w:p w14:paraId="41B69FAC" w14:textId="77777777" w:rsidR="00502FD0" w:rsidRDefault="002335FA">
      <w:pPr>
        <w:pStyle w:val="B3"/>
      </w:pPr>
      <w:r>
        <w:t>-</w:t>
      </w:r>
      <w:r>
        <w:tab/>
        <w:t>Transmits SRS for Positioning.</w:t>
      </w:r>
    </w:p>
    <w:p w14:paraId="16184F52" w14:textId="77777777" w:rsidR="00502FD0" w:rsidRDefault="002335FA">
      <w:pPr>
        <w:pStyle w:val="B1"/>
        <w:rPr>
          <w:b/>
          <w:bCs/>
        </w:rPr>
      </w:pPr>
      <w:r>
        <w:rPr>
          <w:b/>
          <w:bCs/>
        </w:rPr>
        <w:t>-</w:t>
      </w:r>
      <w:r>
        <w:rPr>
          <w:b/>
          <w:bCs/>
        </w:rPr>
        <w:tab/>
        <w:t>RRC_CONNECTED:</w:t>
      </w:r>
    </w:p>
    <w:p w14:paraId="3DA7BB5B" w14:textId="77777777" w:rsidR="00502FD0" w:rsidRDefault="002335FA">
      <w:pPr>
        <w:pStyle w:val="B2"/>
      </w:pPr>
      <w:r>
        <w:t>-</w:t>
      </w:r>
      <w:r>
        <w:tab/>
        <w:t>The UE stores the AS context;</w:t>
      </w:r>
    </w:p>
    <w:p w14:paraId="66CB5F3C" w14:textId="77777777" w:rsidR="00502FD0" w:rsidRDefault="002335FA">
      <w:pPr>
        <w:pStyle w:val="B2"/>
      </w:pPr>
      <w:r>
        <w:t>-</w:t>
      </w:r>
      <w:r>
        <w:tab/>
        <w:t>Transfer of unicast data to/from UE;</w:t>
      </w:r>
    </w:p>
    <w:p w14:paraId="23115E16" w14:textId="77777777" w:rsidR="00502FD0" w:rsidRDefault="002335FA">
      <w:pPr>
        <w:pStyle w:val="B2"/>
      </w:pPr>
      <w:r>
        <w:t>-</w:t>
      </w:r>
      <w:r>
        <w:tab/>
        <w:t>Transfer of MBS multicast data to UE;</w:t>
      </w:r>
    </w:p>
    <w:p w14:paraId="6C532AEF" w14:textId="77777777" w:rsidR="00502FD0" w:rsidRDefault="002335FA">
      <w:pPr>
        <w:pStyle w:val="B2"/>
      </w:pPr>
      <w:r>
        <w:t>-</w:t>
      </w:r>
      <w:r>
        <w:tab/>
        <w:t>At lower layers, the UE may be configured with a UE specific DRX;</w:t>
      </w:r>
    </w:p>
    <w:p w14:paraId="4DA314D3" w14:textId="77777777" w:rsidR="00502FD0" w:rsidRDefault="002335FA">
      <w:pPr>
        <w:pStyle w:val="B2"/>
      </w:pPr>
      <w:r>
        <w:t>-</w:t>
      </w:r>
      <w:r>
        <w:tab/>
        <w:t>At lower layers, the UE may be configured with a DRX for PTM transmission of MBS broadcast and/or a DRX for MBS multicast;</w:t>
      </w:r>
      <w:bookmarkStart w:id="52" w:name="_Hlk153705119"/>
    </w:p>
    <w:p w14:paraId="0462C231" w14:textId="77777777" w:rsidR="00502FD0" w:rsidRDefault="002335FA">
      <w:pPr>
        <w:pStyle w:val="B2"/>
      </w:pPr>
      <w:r>
        <w:t>-</w:t>
      </w:r>
      <w:r>
        <w:tab/>
        <w:t>At lower layers, the UE may be configured with a cell specific cell DTX/DRX;</w:t>
      </w:r>
      <w:bookmarkEnd w:id="52"/>
    </w:p>
    <w:p w14:paraId="5BC0759D" w14:textId="77777777" w:rsidR="00502FD0" w:rsidRDefault="002335FA">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016D0180" w14:textId="77777777" w:rsidR="00502FD0" w:rsidRDefault="002335FA">
      <w:pPr>
        <w:pStyle w:val="B2"/>
      </w:pPr>
      <w:r>
        <w:t>-</w:t>
      </w:r>
      <w:r>
        <w:tab/>
        <w:t>For UEs supporting DC, use of one SCG, aggregated with the MCG, for increased bandwidth;</w:t>
      </w:r>
    </w:p>
    <w:p w14:paraId="4DDF2979" w14:textId="77777777" w:rsidR="00502FD0" w:rsidRDefault="002335FA">
      <w:pPr>
        <w:pStyle w:val="B2"/>
      </w:pPr>
      <w:r>
        <w:t>-</w:t>
      </w:r>
      <w:r>
        <w:tab/>
        <w:t>Network controlled mobility within NR, to/from E-UTRA, and to UTRA-FDD;</w:t>
      </w:r>
    </w:p>
    <w:p w14:paraId="0546D39D" w14:textId="77777777" w:rsidR="00502FD0" w:rsidRDefault="002335FA">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p>
    <w:p w14:paraId="0930E603" w14:textId="77777777" w:rsidR="00502FD0" w:rsidRDefault="002335FA">
      <w:pPr>
        <w:pStyle w:val="B2"/>
      </w:pPr>
      <w:r>
        <w:t>-</w:t>
      </w:r>
      <w:r>
        <w:tab/>
        <w:t>Network controlled MP operation.</w:t>
      </w:r>
    </w:p>
    <w:p w14:paraId="33F4A881" w14:textId="77777777" w:rsidR="00502FD0" w:rsidRDefault="002335FA">
      <w:pPr>
        <w:pStyle w:val="B2"/>
      </w:pPr>
      <w:r>
        <w:t>-</w:t>
      </w:r>
      <w:r>
        <w:tab/>
        <w:t>The UE:</w:t>
      </w:r>
    </w:p>
    <w:p w14:paraId="4BF1252B" w14:textId="77777777" w:rsidR="00502FD0" w:rsidRDefault="002335FA">
      <w:pPr>
        <w:pStyle w:val="B3"/>
      </w:pPr>
      <w:r>
        <w:t>-</w:t>
      </w:r>
      <w:r>
        <w:tab/>
        <w:t>Monitors Short Messages transmitted with P-RNTI over DCI (see clause 6.5), if configured;</w:t>
      </w:r>
    </w:p>
    <w:p w14:paraId="7D2BC752" w14:textId="77777777" w:rsidR="00502FD0" w:rsidRDefault="002335FA">
      <w:pPr>
        <w:pStyle w:val="B3"/>
      </w:pPr>
      <w:r>
        <w:t>-</w:t>
      </w:r>
      <w:r>
        <w:tab/>
        <w:t>Monitors control channels associated with the shared data channel to determine if data is scheduled for it;</w:t>
      </w:r>
    </w:p>
    <w:p w14:paraId="138A99CA" w14:textId="77777777" w:rsidR="00502FD0" w:rsidRDefault="002335FA">
      <w:pPr>
        <w:pStyle w:val="B3"/>
      </w:pPr>
      <w:r>
        <w:t>-</w:t>
      </w:r>
      <w:r>
        <w:tab/>
        <w:t>Provides channel quality and feedback information;</w:t>
      </w:r>
    </w:p>
    <w:p w14:paraId="473A9DBE" w14:textId="77777777" w:rsidR="00502FD0" w:rsidRDefault="002335FA">
      <w:pPr>
        <w:pStyle w:val="B3"/>
      </w:pPr>
      <w:r>
        <w:t>-</w:t>
      </w:r>
      <w:r>
        <w:tab/>
        <w:t xml:space="preserve">Performs neighbouring cell </w:t>
      </w:r>
      <w:r>
        <w:rPr>
          <w:rFonts w:eastAsia="宋体"/>
        </w:rPr>
        <w:t>and/or L2 U2N relay</w:t>
      </w:r>
      <w:r>
        <w:t xml:space="preserve"> measurements and measurement reporting;</w:t>
      </w:r>
    </w:p>
    <w:p w14:paraId="2EC2672E" w14:textId="77777777" w:rsidR="00502FD0" w:rsidRDefault="002335FA">
      <w:pPr>
        <w:pStyle w:val="B3"/>
      </w:pPr>
      <w:r>
        <w:lastRenderedPageBreak/>
        <w:t>-</w:t>
      </w:r>
      <w:r>
        <w:tab/>
        <w:t>Acquires system information;</w:t>
      </w:r>
    </w:p>
    <w:p w14:paraId="72FD0B6D" w14:textId="77777777" w:rsidR="00502FD0" w:rsidRDefault="002335FA">
      <w:pPr>
        <w:pStyle w:val="B3"/>
      </w:pPr>
      <w:r>
        <w:t>-</w:t>
      </w:r>
      <w:r>
        <w:tab/>
        <w:t>Performs immediate MDT measurement together with available location reporting;</w:t>
      </w:r>
    </w:p>
    <w:p w14:paraId="70AC4BE1" w14:textId="77777777" w:rsidR="00502FD0" w:rsidRDefault="002335FA">
      <w:pPr>
        <w:pStyle w:val="B3"/>
      </w:pPr>
      <w:r>
        <w:t>-</w:t>
      </w:r>
      <w:r>
        <w:tab/>
        <w:t>If configured by upper layers for MBS broadcast reception, acquires MCCH change notification and MBS broadcast control information and data.</w:t>
      </w:r>
    </w:p>
    <w:p w14:paraId="1CE7FD89" w14:textId="77777777" w:rsidR="00502FD0" w:rsidRDefault="002335FA">
      <w:r>
        <w:t>Figure 4.2.1-1 illustrates an overview of UE RRC state machine and state transitions in NR. A UE has only one RRC state in NR at one time.</w:t>
      </w:r>
    </w:p>
    <w:p w14:paraId="0AF641EC" w14:textId="77777777" w:rsidR="00502FD0" w:rsidRDefault="002335FA">
      <w:pPr>
        <w:pStyle w:val="TH"/>
      </w:pPr>
      <w:r>
        <w:object w:dxaOrig="5008" w:dyaOrig="4888" w14:anchorId="0F482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5pt;height:244.2pt" o:ole="">
            <v:imagedata r:id="rId16" o:title=""/>
          </v:shape>
          <o:OLEObject Type="Embed" ProgID="Word.Document.12" ShapeID="_x0000_i1025" DrawAspect="Content" ObjectID="_1819788725" r:id="rId17"/>
        </w:object>
      </w:r>
    </w:p>
    <w:p w14:paraId="244BA359" w14:textId="77777777" w:rsidR="00502FD0" w:rsidRDefault="002335FA">
      <w:pPr>
        <w:pStyle w:val="TF"/>
      </w:pPr>
      <w:r>
        <w:t>Figure 4.2.1-1:</w:t>
      </w:r>
      <w:r>
        <w:tab/>
        <w:t>UE state machine and state transitions in NR</w:t>
      </w:r>
    </w:p>
    <w:p w14:paraId="04C6520C" w14:textId="77777777" w:rsidR="00502FD0" w:rsidRDefault="002335FA">
      <w:r>
        <w:t>Figure 4.2.1-2 illustrates an overview of UE state machine and state transitions in NR as well as the mobility procedures supported between NR/5GC, E-UTRA/EPC and E-UTRA/5GC.</w:t>
      </w:r>
    </w:p>
    <w:p w14:paraId="47463920" w14:textId="77777777" w:rsidR="00502FD0" w:rsidRDefault="002335FA">
      <w:pPr>
        <w:pStyle w:val="TH"/>
      </w:pPr>
      <w:r>
        <w:object w:dxaOrig="10512" w:dyaOrig="5480" w14:anchorId="5EF14D14">
          <v:shape id="_x0000_i1026" type="#_x0000_t75" style="width:525.9pt;height:274.2pt" o:ole="">
            <v:imagedata r:id="rId18" o:title=""/>
          </v:shape>
          <o:OLEObject Type="Embed" ProgID="Word.Document.12" ShapeID="_x0000_i1026" DrawAspect="Content" ObjectID="_1819788726" r:id="rId19"/>
        </w:object>
      </w:r>
    </w:p>
    <w:p w14:paraId="6C0A6540" w14:textId="77777777" w:rsidR="00502FD0" w:rsidRDefault="002335FA">
      <w:pPr>
        <w:pStyle w:val="TF"/>
      </w:pPr>
      <w:r>
        <w:t>Figure 4.2.1-2:</w:t>
      </w:r>
      <w:r>
        <w:tab/>
        <w:t>UE state machine and state transitions between NR/5GC, E-UTRA/EPC and E-UTRA/5GC</w:t>
      </w:r>
    </w:p>
    <w:p w14:paraId="65DB4647" w14:textId="77777777" w:rsidR="00502FD0" w:rsidRDefault="002335FA">
      <w:r>
        <w:t>Figure 4.2.1-3 illustrates the mobility procedure supported between NR/5GC and UTRA-FDD.</w:t>
      </w:r>
    </w:p>
    <w:p w14:paraId="2823FFB7" w14:textId="77777777" w:rsidR="00502FD0" w:rsidRDefault="002335FA">
      <w:pPr>
        <w:pStyle w:val="TH"/>
      </w:pPr>
      <w:r>
        <w:object w:dxaOrig="8264" w:dyaOrig="1040" w14:anchorId="6A26DA32">
          <v:shape id="_x0000_i1027" type="#_x0000_t75" style="width:413pt;height:51.85pt" o:ole="">
            <v:imagedata r:id="rId20" o:title=""/>
          </v:shape>
          <o:OLEObject Type="Embed" ProgID="Visio.Drawing.15" ShapeID="_x0000_i1027" DrawAspect="Content" ObjectID="_1819788727" r:id="rId21"/>
        </w:object>
      </w:r>
    </w:p>
    <w:p w14:paraId="0815D4DE" w14:textId="77777777" w:rsidR="00502FD0" w:rsidRDefault="002335FA">
      <w:pPr>
        <w:pStyle w:val="TF"/>
      </w:pPr>
      <w:r>
        <w:t>Figure 4.2.1-3:</w:t>
      </w:r>
      <w:r>
        <w:tab/>
        <w:t>Mobility procedure supported between NR/5GC and UTRA-FDD</w:t>
      </w:r>
    </w:p>
    <w:p w14:paraId="489403C4" w14:textId="77777777" w:rsidR="00502FD0" w:rsidRDefault="00502FD0"/>
    <w:p w14:paraId="71615C1A" w14:textId="77777777" w:rsidR="00502FD0" w:rsidRDefault="002335FA">
      <w:pPr>
        <w:pStyle w:val="30"/>
        <w:rPr>
          <w:rFonts w:eastAsia="MS Mincho"/>
        </w:rPr>
      </w:pPr>
      <w:bookmarkStart w:id="53" w:name="_Toc193451196"/>
      <w:bookmarkStart w:id="54" w:name="_Toc193462460"/>
      <w:bookmarkStart w:id="55" w:name="_Toc193445391"/>
      <w:bookmarkStart w:id="56" w:name="_Toc60776692"/>
      <w:bookmarkStart w:id="57" w:name="_Toc201294747"/>
      <w:r>
        <w:rPr>
          <w:rFonts w:eastAsia="MS Mincho"/>
        </w:rPr>
        <w:t>4.2.2</w:t>
      </w:r>
      <w:r>
        <w:rPr>
          <w:rFonts w:eastAsia="MS Mincho"/>
        </w:rPr>
        <w:tab/>
        <w:t>Signalling radio bearers</w:t>
      </w:r>
      <w:bookmarkEnd w:id="53"/>
      <w:bookmarkEnd w:id="54"/>
      <w:bookmarkEnd w:id="55"/>
      <w:bookmarkEnd w:id="56"/>
      <w:bookmarkEnd w:id="57"/>
    </w:p>
    <w:p w14:paraId="3F1752D9" w14:textId="77777777" w:rsidR="00502FD0" w:rsidRDefault="002335FA">
      <w:r>
        <w:t>"Signalling Radio Bearers" (SRBs) are defined as Radio Bearers (RB</w:t>
      </w:r>
      <w:r>
        <w:rPr>
          <w:rFonts w:eastAsia="宋体"/>
        </w:rPr>
        <w:t>s</w:t>
      </w:r>
      <w:r>
        <w:t>) that are used only for the transmission of RRC and NAS messages. More specifically, the following SRBs are defined:</w:t>
      </w:r>
    </w:p>
    <w:p w14:paraId="7CD21CFB" w14:textId="77777777" w:rsidR="00502FD0" w:rsidRDefault="002335FA">
      <w:pPr>
        <w:pStyle w:val="B1"/>
      </w:pPr>
      <w:r>
        <w:t>-</w:t>
      </w:r>
      <w:r>
        <w:tab/>
        <w:t xml:space="preserve">SRB0 is for RRC messages using the CCCH logical channel </w:t>
      </w:r>
      <w:r>
        <w:rPr>
          <w:rFonts w:eastAsia="宋体"/>
        </w:rPr>
        <w:t>(except SRB0 of L2 U2N Remote UE; or</w:t>
      </w:r>
      <w:r>
        <w:t xml:space="preserve"> </w:t>
      </w:r>
      <w:r>
        <w:rPr>
          <w:rFonts w:eastAsia="宋体"/>
        </w:rPr>
        <w:t xml:space="preserve">except SRB0 </w:t>
      </w:r>
      <w:r>
        <w:t>of L2 Intermediate U2N Relay UE in case of multi hop</w:t>
      </w:r>
      <w:r>
        <w:rPr>
          <w:rFonts w:eastAsia="宋体"/>
        </w:rPr>
        <w:t>)</w:t>
      </w:r>
      <w:r>
        <w:t>;</w:t>
      </w:r>
    </w:p>
    <w:p w14:paraId="23AEB455" w14:textId="77777777" w:rsidR="00502FD0" w:rsidRDefault="002335FA">
      <w:pPr>
        <w:pStyle w:val="B1"/>
      </w:pPr>
      <w:r>
        <w:t>-</w:t>
      </w:r>
      <w:r>
        <w:tab/>
        <w:t xml:space="preserve">SRB1 is for RRC messages (which may include a piggybacked NAS message) as well as for NAS messages prior to the establishment of SRB2, all using DCCH logical channel </w:t>
      </w:r>
      <w:r>
        <w:rPr>
          <w:rFonts w:eastAsia="宋体"/>
        </w:rPr>
        <w:t>(except SRB1 of L2 U2N Remote UE; or</w:t>
      </w:r>
      <w:r>
        <w:t xml:space="preserve"> </w:t>
      </w:r>
      <w:r>
        <w:rPr>
          <w:rFonts w:eastAsia="宋体"/>
        </w:rPr>
        <w:t>except SRB1</w:t>
      </w:r>
      <w:r>
        <w:t xml:space="preserve"> of L2 Intermediate U2N Relay UE in case of multi hop</w:t>
      </w:r>
      <w:r>
        <w:rPr>
          <w:rFonts w:eastAsia="宋体"/>
        </w:rPr>
        <w:t>)</w:t>
      </w:r>
      <w:r>
        <w:t>;</w:t>
      </w:r>
    </w:p>
    <w:p w14:paraId="0048F122" w14:textId="77777777" w:rsidR="00502FD0" w:rsidRDefault="002335FA">
      <w:pPr>
        <w:pStyle w:val="B1"/>
        <w:tabs>
          <w:tab w:val="left" w:pos="7513"/>
        </w:tabs>
      </w:pPr>
      <w:r>
        <w:t>-</w:t>
      </w:r>
      <w:r>
        <w:tab/>
        <w:t xml:space="preserve">SRB2 is for NAS messages and for RRC messages which include logged measurement information, all using DCCH logical channel </w:t>
      </w:r>
      <w:r>
        <w:rPr>
          <w:rFonts w:eastAsia="宋体"/>
        </w:rPr>
        <w:t>(except SRB2 of L2 U2N Remote UE; or except SRB2 of L2 Intermediate U2N Relay UE in case of multi hop)</w:t>
      </w:r>
      <w:r>
        <w:t>. SRB2 has a lower priority than SRB1 and may be configured by the network after AS security activation;</w:t>
      </w:r>
    </w:p>
    <w:p w14:paraId="09574713" w14:textId="77777777" w:rsidR="00502FD0" w:rsidRDefault="002335FA">
      <w:pPr>
        <w:pStyle w:val="B1"/>
      </w:pPr>
      <w:r>
        <w:t>-</w:t>
      </w:r>
      <w:r>
        <w:tab/>
        <w:t>SRB3 is for specific RRC messages when UE is in (NG</w:t>
      </w:r>
      <w:proofErr w:type="gramStart"/>
      <w:r>
        <w:t>)EN</w:t>
      </w:r>
      <w:proofErr w:type="gramEnd"/>
      <w:r>
        <w:t>-DC or NR-DC, all using DCCH logical channel;</w:t>
      </w:r>
    </w:p>
    <w:p w14:paraId="744E4D56" w14:textId="77777777" w:rsidR="00502FD0" w:rsidRDefault="002335FA">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7AF9D59D" w14:textId="77777777" w:rsidR="00502FD0" w:rsidRDefault="002335FA">
      <w:pPr>
        <w:pStyle w:val="B1"/>
      </w:pPr>
      <w:r>
        <w:lastRenderedPageBreak/>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D84E2FE" w14:textId="77777777" w:rsidR="00502FD0" w:rsidRDefault="002335FA">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E0506F6" w14:textId="77777777" w:rsidR="00502FD0" w:rsidRDefault="002335FA">
      <w:pPr>
        <w:pStyle w:val="NO"/>
      </w:pPr>
      <w:r>
        <w:t>NOTE 1:</w:t>
      </w:r>
      <w:r>
        <w:tab/>
        <w:t>The NAS messages transferred via SRB2 are also contained in RRC messages, which however do not include any RRC protocol control information.</w:t>
      </w:r>
    </w:p>
    <w:p w14:paraId="31E8D94B" w14:textId="77777777" w:rsidR="00502FD0" w:rsidRDefault="002335FA">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4CE4E87D" w14:textId="77777777" w:rsidR="00502FD0" w:rsidRDefault="002335FA">
      <w:r>
        <w:t>Split SRB is supported for all the MR-DC options as well as MP in both SRB1 and SRB2 (split SRB is not supported for SRB0, SRB3, SRB4 and SRB5).</w:t>
      </w:r>
    </w:p>
    <w:p w14:paraId="04B7DFE0" w14:textId="77777777" w:rsidR="00502FD0" w:rsidRDefault="002335FA">
      <w:r>
        <w:t>For operation with shared spectrum channel access in FR1, SRB0, SRB1 and SRB3 are assigned with the highest priority Channel Access Priority Class (CAPC), (i.e. CAPC = 1) while CAPC for SRB2 is configurable.</w:t>
      </w:r>
    </w:p>
    <w:p w14:paraId="1D144D66" w14:textId="77777777" w:rsidR="00502FD0" w:rsidRDefault="002335FA">
      <w:bookmarkStart w:id="58" w:name="_Toc193445392"/>
      <w:bookmarkStart w:id="59" w:name="_Toc201294748"/>
      <w:bookmarkStart w:id="60" w:name="_Toc193462461"/>
      <w:bookmarkStart w:id="61" w:name="_Toc60776693"/>
      <w:bookmarkStart w:id="62" w:name="_Toc193451197"/>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14:paraId="2EE9FE4C" w14:textId="77777777" w:rsidR="00502FD0" w:rsidRDefault="002335FA">
      <w:pPr>
        <w:pStyle w:val="2"/>
        <w:tabs>
          <w:tab w:val="left" w:pos="5245"/>
        </w:tabs>
        <w:rPr>
          <w:rFonts w:eastAsia="MS Mincho"/>
        </w:rPr>
      </w:pPr>
      <w:r>
        <w:rPr>
          <w:rFonts w:eastAsia="MS Mincho"/>
        </w:rPr>
        <w:t>4.3</w:t>
      </w:r>
      <w:r>
        <w:rPr>
          <w:rFonts w:eastAsia="MS Mincho"/>
        </w:rPr>
        <w:tab/>
        <w:t>Services</w:t>
      </w:r>
      <w:bookmarkEnd w:id="58"/>
      <w:bookmarkEnd w:id="59"/>
      <w:bookmarkEnd w:id="60"/>
      <w:bookmarkEnd w:id="61"/>
      <w:bookmarkEnd w:id="62"/>
    </w:p>
    <w:p w14:paraId="61CD84F2" w14:textId="77777777" w:rsidR="00502FD0" w:rsidRDefault="002335FA">
      <w:pPr>
        <w:pStyle w:val="30"/>
        <w:rPr>
          <w:rFonts w:eastAsia="MS Mincho"/>
        </w:rPr>
      </w:pPr>
      <w:bookmarkStart w:id="63" w:name="_Toc60776694"/>
      <w:bookmarkStart w:id="64" w:name="_Toc193462462"/>
      <w:bookmarkStart w:id="65" w:name="_Toc193445393"/>
      <w:bookmarkStart w:id="66" w:name="_Toc193451198"/>
      <w:bookmarkStart w:id="67" w:name="_Toc201294749"/>
      <w:r>
        <w:rPr>
          <w:rFonts w:eastAsia="MS Mincho"/>
        </w:rPr>
        <w:t>4.3.1</w:t>
      </w:r>
      <w:r>
        <w:rPr>
          <w:rFonts w:eastAsia="MS Mincho"/>
        </w:rPr>
        <w:tab/>
        <w:t>Services provided to upper layers</w:t>
      </w:r>
      <w:bookmarkEnd w:id="63"/>
      <w:bookmarkEnd w:id="64"/>
      <w:bookmarkEnd w:id="65"/>
      <w:bookmarkEnd w:id="66"/>
      <w:bookmarkEnd w:id="67"/>
    </w:p>
    <w:p w14:paraId="247221DD" w14:textId="77777777" w:rsidR="00502FD0" w:rsidRDefault="002335FA">
      <w:pPr>
        <w:keepNext/>
        <w:keepLines/>
        <w:rPr>
          <w:rFonts w:eastAsia="MS Mincho"/>
        </w:rPr>
      </w:pPr>
      <w:r>
        <w:t>The RRC protocol offers the following services to upper layers:</w:t>
      </w:r>
    </w:p>
    <w:p w14:paraId="4989EEFB" w14:textId="77777777" w:rsidR="00502FD0" w:rsidRDefault="002335FA">
      <w:pPr>
        <w:pStyle w:val="B1"/>
        <w:keepNext/>
        <w:keepLines/>
      </w:pPr>
      <w:r>
        <w:t>-</w:t>
      </w:r>
      <w:r>
        <w:tab/>
        <w:t>Broadcast of common control information;</w:t>
      </w:r>
    </w:p>
    <w:p w14:paraId="4BA1E8E7" w14:textId="77777777" w:rsidR="00502FD0" w:rsidRDefault="002335FA">
      <w:pPr>
        <w:pStyle w:val="B1"/>
        <w:keepNext/>
        <w:keepLines/>
      </w:pPr>
      <w:r>
        <w:t>-</w:t>
      </w:r>
      <w:r>
        <w:tab/>
        <w:t>Notification of UEs in RRC_IDLE, e.g. about a mobile terminating call;</w:t>
      </w:r>
    </w:p>
    <w:p w14:paraId="1D70B7F8" w14:textId="77777777" w:rsidR="00502FD0" w:rsidRDefault="002335FA">
      <w:pPr>
        <w:pStyle w:val="B1"/>
        <w:keepNext/>
        <w:keepLines/>
      </w:pPr>
      <w:r>
        <w:t>-</w:t>
      </w:r>
      <w:r>
        <w:tab/>
        <w:t>Notification of UEs about ETWS and/or CMAS;</w:t>
      </w:r>
    </w:p>
    <w:p w14:paraId="084E549A" w14:textId="77777777" w:rsidR="00502FD0" w:rsidRDefault="002335FA">
      <w:pPr>
        <w:pStyle w:val="B1"/>
      </w:pPr>
      <w:r>
        <w:t>-</w:t>
      </w:r>
      <w:r>
        <w:tab/>
        <w:t>Transfer of dedicated signalling;</w:t>
      </w:r>
    </w:p>
    <w:p w14:paraId="40105191" w14:textId="77777777" w:rsidR="00502FD0" w:rsidRDefault="002335FA">
      <w:pPr>
        <w:pStyle w:val="B1"/>
        <w:keepNext/>
        <w:keepLines/>
      </w:pPr>
      <w:r>
        <w:t>-</w:t>
      </w:r>
      <w:r>
        <w:tab/>
        <w:t>Broadcast of positioning assistance data;</w:t>
      </w:r>
    </w:p>
    <w:p w14:paraId="4D15F54D" w14:textId="77777777" w:rsidR="00502FD0" w:rsidRDefault="002335FA">
      <w:pPr>
        <w:pStyle w:val="B1"/>
        <w:keepNext/>
        <w:keepLines/>
      </w:pPr>
      <w:bookmarkStart w:id="68" w:name="_Toc60776695"/>
      <w:r>
        <w:t>-</w:t>
      </w:r>
      <w:r>
        <w:tab/>
        <w:t>Transfer of application layer measurement configuration and reporting.</w:t>
      </w:r>
    </w:p>
    <w:p w14:paraId="5E706BB4" w14:textId="77777777" w:rsidR="00502FD0" w:rsidRDefault="002335FA">
      <w:pPr>
        <w:pStyle w:val="30"/>
        <w:rPr>
          <w:rFonts w:eastAsia="MS Mincho"/>
        </w:rPr>
      </w:pPr>
      <w:bookmarkStart w:id="69" w:name="_Toc193445394"/>
      <w:bookmarkStart w:id="70" w:name="_Toc201294750"/>
      <w:bookmarkStart w:id="71" w:name="_Toc193462463"/>
      <w:bookmarkStart w:id="72" w:name="_Toc193451199"/>
      <w:r>
        <w:rPr>
          <w:rFonts w:eastAsia="MS Mincho"/>
        </w:rPr>
        <w:t>4.3.2</w:t>
      </w:r>
      <w:r>
        <w:rPr>
          <w:rFonts w:eastAsia="MS Mincho"/>
        </w:rPr>
        <w:tab/>
        <w:t>Services expected from lower layers</w:t>
      </w:r>
      <w:bookmarkEnd w:id="68"/>
      <w:bookmarkEnd w:id="69"/>
      <w:bookmarkEnd w:id="70"/>
      <w:bookmarkEnd w:id="71"/>
      <w:bookmarkEnd w:id="72"/>
    </w:p>
    <w:p w14:paraId="19E0C557" w14:textId="77777777" w:rsidR="00502FD0" w:rsidRDefault="002335FA">
      <w:pPr>
        <w:keepNext/>
        <w:keepLines/>
        <w:rPr>
          <w:rFonts w:eastAsia="MS Mincho"/>
        </w:rPr>
      </w:pPr>
      <w:r>
        <w:t>In brief, the following are the main services that RRC expects from lower layers:</w:t>
      </w:r>
    </w:p>
    <w:p w14:paraId="5EFF5220" w14:textId="77777777" w:rsidR="00502FD0" w:rsidRDefault="002335FA">
      <w:pPr>
        <w:pStyle w:val="B1"/>
        <w:keepNext/>
        <w:keepLines/>
      </w:pPr>
      <w:r>
        <w:t>-</w:t>
      </w:r>
      <w:r>
        <w:tab/>
        <w:t>Integrity protection, ciphering and loss-less in-sequence delivery of information without duplication;</w:t>
      </w:r>
    </w:p>
    <w:p w14:paraId="03FE8652" w14:textId="77777777" w:rsidR="00502FD0" w:rsidRDefault="002335FA">
      <w:pPr>
        <w:pStyle w:val="2"/>
        <w:rPr>
          <w:rFonts w:eastAsia="MS Mincho"/>
        </w:rPr>
      </w:pPr>
      <w:bookmarkStart w:id="73" w:name="_Toc193445395"/>
      <w:bookmarkStart w:id="74" w:name="_Toc193462464"/>
      <w:bookmarkStart w:id="75" w:name="_Toc193451200"/>
      <w:bookmarkStart w:id="76" w:name="_Toc201294751"/>
      <w:bookmarkStart w:id="77" w:name="_Toc60776696"/>
      <w:r>
        <w:rPr>
          <w:rFonts w:eastAsia="MS Mincho"/>
        </w:rPr>
        <w:t>4.4</w:t>
      </w:r>
      <w:r>
        <w:rPr>
          <w:rFonts w:eastAsia="MS Mincho"/>
        </w:rPr>
        <w:tab/>
        <w:t>Functions</w:t>
      </w:r>
      <w:bookmarkEnd w:id="73"/>
      <w:bookmarkEnd w:id="74"/>
      <w:bookmarkEnd w:id="75"/>
      <w:bookmarkEnd w:id="76"/>
      <w:bookmarkEnd w:id="77"/>
    </w:p>
    <w:p w14:paraId="5673B275" w14:textId="77777777" w:rsidR="00502FD0" w:rsidRDefault="002335FA">
      <w:pPr>
        <w:keepNext/>
        <w:rPr>
          <w:rFonts w:eastAsia="MS Mincho"/>
        </w:rPr>
      </w:pPr>
      <w:r>
        <w:t>The RRC protocol includes the following main functions:</w:t>
      </w:r>
    </w:p>
    <w:p w14:paraId="2F9214F6" w14:textId="77777777" w:rsidR="00502FD0" w:rsidRDefault="002335FA">
      <w:pPr>
        <w:pStyle w:val="B1"/>
      </w:pPr>
      <w:r>
        <w:t>-</w:t>
      </w:r>
      <w:r>
        <w:tab/>
        <w:t>Broadcast of system information:</w:t>
      </w:r>
    </w:p>
    <w:p w14:paraId="123AEEC5" w14:textId="77777777" w:rsidR="00502FD0" w:rsidRDefault="002335FA">
      <w:pPr>
        <w:pStyle w:val="B2"/>
      </w:pPr>
      <w:r>
        <w:t>-</w:t>
      </w:r>
      <w:r>
        <w:tab/>
        <w:t>Including NAS common information;</w:t>
      </w:r>
    </w:p>
    <w:p w14:paraId="79E6C764" w14:textId="77777777" w:rsidR="00502FD0" w:rsidRDefault="002335F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257C40A4" w14:textId="77777777" w:rsidR="00502FD0" w:rsidRDefault="002335FA">
      <w:pPr>
        <w:pStyle w:val="B2"/>
      </w:pPr>
      <w:r>
        <w:t>-</w:t>
      </w:r>
      <w:r>
        <w:tab/>
        <w:t>Including ETWS notification, CMAS notification;</w:t>
      </w:r>
    </w:p>
    <w:p w14:paraId="2AC88A0D" w14:textId="77777777" w:rsidR="00502FD0" w:rsidRDefault="002335FA">
      <w:pPr>
        <w:pStyle w:val="B2"/>
      </w:pPr>
      <w:r>
        <w:t>-</w:t>
      </w:r>
      <w:r>
        <w:tab/>
        <w:t>Including positioning assistance data.</w:t>
      </w:r>
    </w:p>
    <w:p w14:paraId="6A64F095" w14:textId="77777777" w:rsidR="00502FD0" w:rsidRDefault="002335FA">
      <w:pPr>
        <w:pStyle w:val="B1"/>
      </w:pPr>
      <w:r>
        <w:lastRenderedPageBreak/>
        <w:t>-</w:t>
      </w:r>
      <w:r>
        <w:tab/>
        <w:t>RRC connection control:</w:t>
      </w:r>
    </w:p>
    <w:p w14:paraId="3D6E787E" w14:textId="77777777" w:rsidR="00502FD0" w:rsidRDefault="002335FA">
      <w:pPr>
        <w:pStyle w:val="B2"/>
      </w:pPr>
      <w:r>
        <w:t>-</w:t>
      </w:r>
      <w:r>
        <w:tab/>
        <w:t>Paging;</w:t>
      </w:r>
    </w:p>
    <w:p w14:paraId="521156FC" w14:textId="77777777" w:rsidR="00502FD0" w:rsidRDefault="002335FA">
      <w:pPr>
        <w:pStyle w:val="B2"/>
      </w:pPr>
      <w:r>
        <w:t>-</w:t>
      </w:r>
      <w:r>
        <w:tab/>
        <w:t>Establishment/modification/suspension/resumption/release of RRC connection, including e.g. assignment/modification of UE identity (C-RNTI, fullI-RNTI, etc.), establishment/modification/suspension/resumption/release of SRBs (except for SRB0</w:t>
      </w:r>
      <w:r>
        <w:rPr>
          <w:rFonts w:eastAsia="宋体"/>
        </w:rPr>
        <w:t>);</w:t>
      </w:r>
    </w:p>
    <w:p w14:paraId="7E42D9E2" w14:textId="77777777" w:rsidR="00502FD0" w:rsidRDefault="002335FA">
      <w:pPr>
        <w:pStyle w:val="B2"/>
      </w:pPr>
      <w:r>
        <w:t>-</w:t>
      </w:r>
      <w:r>
        <w:tab/>
        <w:t>Access barring;</w:t>
      </w:r>
    </w:p>
    <w:p w14:paraId="65ADB939" w14:textId="77777777" w:rsidR="00502FD0" w:rsidRDefault="002335FA">
      <w:pPr>
        <w:pStyle w:val="B2"/>
      </w:pPr>
      <w:r>
        <w:t>-</w:t>
      </w:r>
      <w:r>
        <w:tab/>
        <w:t>Initial AS security activation, i.e. initial configuration of AS integrity protection (SRBs, DRBs) and AS ciphering (SRBs, DRBs);</w:t>
      </w:r>
    </w:p>
    <w:p w14:paraId="54A79EF1" w14:textId="77777777" w:rsidR="00502FD0" w:rsidRDefault="002335FA">
      <w:pPr>
        <w:pStyle w:val="B2"/>
      </w:pPr>
      <w:r>
        <w:t>-</w:t>
      </w:r>
      <w:r>
        <w:tab/>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3D895838" w14:textId="77777777" w:rsidR="00502FD0" w:rsidRDefault="002335FA">
      <w:pPr>
        <w:pStyle w:val="B2"/>
      </w:pPr>
      <w:r>
        <w:t>-</w:t>
      </w:r>
      <w:r>
        <w:tab/>
        <w:t>Radio configuration control including e.g. assignment/modification of ARQ configuration, HARQ configuration, DRX configuration;</w:t>
      </w:r>
    </w:p>
    <w:p w14:paraId="590A3FEC" w14:textId="77777777" w:rsidR="00502FD0" w:rsidRDefault="002335FA">
      <w:pPr>
        <w:pStyle w:val="B2"/>
      </w:pPr>
      <w:r>
        <w:t>-</w:t>
      </w:r>
      <w:r>
        <w:tab/>
        <w:t>In case of DC, cell management including e.g. change of PSCell, addition/modification/release of SCG cell(s);</w:t>
      </w:r>
    </w:p>
    <w:p w14:paraId="794329EE" w14:textId="77777777" w:rsidR="00502FD0" w:rsidRDefault="002335FA">
      <w:pPr>
        <w:pStyle w:val="B2"/>
      </w:pPr>
      <w:r>
        <w:t>-</w:t>
      </w:r>
      <w:r>
        <w:tab/>
        <w:t>In case of CA, cell management including e.g. addition/modification/release of SCell(s);</w:t>
      </w:r>
    </w:p>
    <w:p w14:paraId="20AC9091" w14:textId="77777777" w:rsidR="00502FD0" w:rsidRDefault="002335FA">
      <w:pPr>
        <w:pStyle w:val="B2"/>
      </w:pPr>
      <w:r>
        <w:t>-</w:t>
      </w:r>
      <w:r>
        <w:tab/>
        <w:t>In case of MP, path management including e.g. addition/modification/release of indirect path;</w:t>
      </w:r>
    </w:p>
    <w:p w14:paraId="1732BCF5" w14:textId="77777777" w:rsidR="00502FD0" w:rsidRDefault="002335FA">
      <w:pPr>
        <w:pStyle w:val="B2"/>
      </w:pPr>
      <w:r>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1087B1EA" w14:textId="77777777" w:rsidR="00502FD0" w:rsidRDefault="002335FA">
      <w:pPr>
        <w:pStyle w:val="B2"/>
      </w:pPr>
      <w:r>
        <w:t>-</w:t>
      </w:r>
      <w:r>
        <w:tab/>
        <w:t>Recovery from radio link failure.</w:t>
      </w:r>
    </w:p>
    <w:p w14:paraId="40C1063F" w14:textId="77777777" w:rsidR="00502FD0" w:rsidRDefault="002335FA">
      <w:pPr>
        <w:pStyle w:val="B1"/>
      </w:pPr>
      <w:r>
        <w:t>-</w:t>
      </w:r>
      <w:r>
        <w:tab/>
        <w:t>Inter-RAT mobility including e.g. AS security activation, transfer of RRC context information;</w:t>
      </w:r>
    </w:p>
    <w:p w14:paraId="4819671E" w14:textId="77777777" w:rsidR="00502FD0" w:rsidRDefault="002335FA">
      <w:pPr>
        <w:pStyle w:val="B1"/>
      </w:pPr>
      <w:r>
        <w:t>-</w:t>
      </w:r>
      <w:r>
        <w:tab/>
        <w:t>Measurement configuration and reporting:</w:t>
      </w:r>
    </w:p>
    <w:p w14:paraId="1195C7A3" w14:textId="77777777" w:rsidR="00502FD0" w:rsidRDefault="002335FA">
      <w:pPr>
        <w:pStyle w:val="B2"/>
      </w:pPr>
      <w:r>
        <w:t>-</w:t>
      </w:r>
      <w:r>
        <w:tab/>
        <w:t>Establishment/modification/release of measurement configuration (e.g. intra-frequency, inter-frequency and inter- RAT measurements);</w:t>
      </w:r>
    </w:p>
    <w:p w14:paraId="3A18749C" w14:textId="77777777" w:rsidR="00502FD0" w:rsidRDefault="002335FA">
      <w:pPr>
        <w:pStyle w:val="B2"/>
      </w:pPr>
      <w:r>
        <w:t>-</w:t>
      </w:r>
      <w:r>
        <w:tab/>
        <w:t>Setup and release of measurement gaps;</w:t>
      </w:r>
    </w:p>
    <w:p w14:paraId="573E4795" w14:textId="77777777" w:rsidR="00502FD0" w:rsidRDefault="002335FA">
      <w:pPr>
        <w:pStyle w:val="B2"/>
      </w:pPr>
      <w:r>
        <w:t>-</w:t>
      </w:r>
      <w:r>
        <w:tab/>
        <w:t>Measurement reporting.</w:t>
      </w:r>
    </w:p>
    <w:p w14:paraId="0B4D00D7" w14:textId="77777777" w:rsidR="00502FD0" w:rsidRDefault="002335FA">
      <w:pPr>
        <w:pStyle w:val="B1"/>
      </w:pPr>
      <w:r>
        <w:t>-</w:t>
      </w:r>
      <w:r>
        <w:tab/>
        <w:t>Configuration of BAP entity and BH RLC channels for the support of IAB-node.</w:t>
      </w:r>
    </w:p>
    <w:p w14:paraId="2425E630" w14:textId="77777777" w:rsidR="00502FD0" w:rsidRDefault="002335FA">
      <w:pPr>
        <w:pStyle w:val="B1"/>
      </w:pPr>
      <w:r>
        <w:t>-</w:t>
      </w:r>
      <w:r>
        <w:tab/>
        <w:t>Configuration of SRAP entity and Uu/PC5 Relay RLC channels for the support of L2 U2N relay.</w:t>
      </w:r>
    </w:p>
    <w:p w14:paraId="5CFC8E1C" w14:textId="77777777" w:rsidR="00502FD0" w:rsidRDefault="002335FA">
      <w:pPr>
        <w:pStyle w:val="B1"/>
      </w:pPr>
      <w:r>
        <w:t>-</w:t>
      </w:r>
      <w:r>
        <w:tab/>
        <w:t>Configuration of SRAP entity and PC5 Relay RLC channels for the support of L2 U2U relay operation.</w:t>
      </w:r>
    </w:p>
    <w:p w14:paraId="5FE4BDBC" w14:textId="77777777" w:rsidR="00502FD0" w:rsidRDefault="002335FA">
      <w:pPr>
        <w:pStyle w:val="B1"/>
      </w:pPr>
      <w:r>
        <w:t>-</w:t>
      </w:r>
      <w:r>
        <w:tab/>
        <w:t>Other functions including e.g. generic protocol error handling, transfer of dedicated NAS information, transfer of UE radio access capability information.</w:t>
      </w:r>
    </w:p>
    <w:p w14:paraId="654FAEE9" w14:textId="77777777" w:rsidR="00502FD0" w:rsidRDefault="002335FA">
      <w:pPr>
        <w:pStyle w:val="B1"/>
      </w:pPr>
      <w:r>
        <w:t>-</w:t>
      </w:r>
      <w:r>
        <w:tab/>
        <w:t>Support of self-configuration and self-optimisation.</w:t>
      </w:r>
    </w:p>
    <w:p w14:paraId="3CF603C6" w14:textId="77777777" w:rsidR="00502FD0" w:rsidRDefault="002335FA">
      <w:pPr>
        <w:pStyle w:val="B1"/>
      </w:pPr>
      <w:r>
        <w:t>-</w:t>
      </w:r>
      <w:r>
        <w:tab/>
        <w:t>Support of measurement logging and reporting for network performance optimisation, as specified in TS 37.320 [61];</w:t>
      </w:r>
    </w:p>
    <w:p w14:paraId="44FBA8AF" w14:textId="77777777" w:rsidR="00502FD0" w:rsidRDefault="002335FA">
      <w:pPr>
        <w:pStyle w:val="B1"/>
      </w:pPr>
      <w:bookmarkStart w:id="78" w:name="_Toc60776697"/>
      <w:r>
        <w:t>-</w:t>
      </w:r>
      <w:r>
        <w:tab/>
        <w:t>Support of transfer of application layer measurement configuration and reporting.</w:t>
      </w:r>
    </w:p>
    <w:p w14:paraId="05830EAE" w14:textId="77777777" w:rsidR="00502FD0" w:rsidRDefault="002335FA">
      <w:pPr>
        <w:pStyle w:val="B1"/>
      </w:pPr>
      <w:r>
        <w:rPr>
          <w:rFonts w:eastAsia="等线"/>
        </w:rPr>
        <w:t>-</w:t>
      </w:r>
      <w:r>
        <w:rPr>
          <w:rFonts w:eastAsia="等线"/>
        </w:rPr>
        <w:tab/>
        <w:t>Configuration of side control information for NCR-node.</w:t>
      </w:r>
    </w:p>
    <w:p w14:paraId="0FD6D92B" w14:textId="77777777" w:rsidR="00502FD0" w:rsidRDefault="002335FA">
      <w:pPr>
        <w:pStyle w:val="1"/>
        <w:rPr>
          <w:rFonts w:eastAsia="MS Mincho"/>
        </w:rPr>
      </w:pPr>
      <w:bookmarkStart w:id="79" w:name="_Toc193445396"/>
      <w:bookmarkStart w:id="80" w:name="_Toc193462465"/>
      <w:bookmarkStart w:id="81" w:name="_Toc193451201"/>
      <w:bookmarkStart w:id="82" w:name="_Toc201294752"/>
      <w:r>
        <w:rPr>
          <w:rFonts w:eastAsia="MS Mincho"/>
        </w:rPr>
        <w:lastRenderedPageBreak/>
        <w:t>5</w:t>
      </w:r>
      <w:r>
        <w:rPr>
          <w:rFonts w:eastAsia="MS Mincho"/>
        </w:rPr>
        <w:tab/>
        <w:t>Procedures</w:t>
      </w:r>
      <w:bookmarkEnd w:id="78"/>
      <w:bookmarkEnd w:id="79"/>
      <w:bookmarkEnd w:id="80"/>
      <w:bookmarkEnd w:id="81"/>
      <w:bookmarkEnd w:id="82"/>
    </w:p>
    <w:p w14:paraId="405603B0" w14:textId="77777777" w:rsidR="00502FD0" w:rsidRDefault="002335FA">
      <w:pPr>
        <w:pStyle w:val="2"/>
        <w:rPr>
          <w:rFonts w:eastAsia="MS Mincho"/>
        </w:rPr>
      </w:pPr>
      <w:bookmarkStart w:id="83" w:name="_Toc193462466"/>
      <w:bookmarkStart w:id="84" w:name="_Toc60776698"/>
      <w:bookmarkStart w:id="85" w:name="_Toc193445397"/>
      <w:bookmarkStart w:id="86" w:name="_Toc193451202"/>
      <w:bookmarkStart w:id="87" w:name="_Toc201294753"/>
      <w:r>
        <w:rPr>
          <w:rFonts w:eastAsia="MS Mincho"/>
        </w:rPr>
        <w:t>5.1</w:t>
      </w:r>
      <w:r>
        <w:rPr>
          <w:rFonts w:eastAsia="MS Mincho"/>
        </w:rPr>
        <w:tab/>
        <w:t>General</w:t>
      </w:r>
      <w:bookmarkEnd w:id="83"/>
      <w:bookmarkEnd w:id="84"/>
      <w:bookmarkEnd w:id="85"/>
      <w:bookmarkEnd w:id="86"/>
      <w:bookmarkEnd w:id="87"/>
    </w:p>
    <w:p w14:paraId="3ED85233" w14:textId="77777777" w:rsidR="00502FD0" w:rsidRDefault="002335FA">
      <w:pPr>
        <w:pStyle w:val="30"/>
        <w:rPr>
          <w:rFonts w:eastAsia="MS Mincho"/>
        </w:rPr>
      </w:pPr>
      <w:bookmarkStart w:id="88" w:name="_Toc60776699"/>
      <w:bookmarkStart w:id="89" w:name="_Toc201294754"/>
      <w:bookmarkStart w:id="90" w:name="_Toc193451203"/>
      <w:bookmarkStart w:id="91" w:name="_Toc193462467"/>
      <w:bookmarkStart w:id="92" w:name="_Toc193445398"/>
      <w:r>
        <w:rPr>
          <w:rFonts w:eastAsia="MS Mincho"/>
        </w:rPr>
        <w:t>5.1.1</w:t>
      </w:r>
      <w:r>
        <w:rPr>
          <w:rFonts w:eastAsia="MS Mincho"/>
        </w:rPr>
        <w:tab/>
        <w:t>Introduction</w:t>
      </w:r>
      <w:bookmarkEnd w:id="88"/>
      <w:bookmarkEnd w:id="89"/>
      <w:bookmarkEnd w:id="90"/>
      <w:bookmarkEnd w:id="91"/>
      <w:bookmarkEnd w:id="92"/>
    </w:p>
    <w:p w14:paraId="0BD65183" w14:textId="77777777" w:rsidR="00502FD0" w:rsidRDefault="002335FA">
      <w:pPr>
        <w:rPr>
          <w:rFonts w:eastAsia="MS Mincho"/>
        </w:rPr>
      </w:pPr>
      <w:r>
        <w:t>This clause covers the general requirements.</w:t>
      </w:r>
    </w:p>
    <w:p w14:paraId="3801C00B" w14:textId="77777777" w:rsidR="00502FD0" w:rsidRDefault="002335FA">
      <w:pPr>
        <w:pStyle w:val="30"/>
        <w:rPr>
          <w:rFonts w:eastAsia="MS Mincho"/>
        </w:rPr>
      </w:pPr>
      <w:bookmarkStart w:id="93" w:name="_Toc193451204"/>
      <w:bookmarkStart w:id="94" w:name="_Toc193462468"/>
      <w:bookmarkStart w:id="95" w:name="_Toc201294755"/>
      <w:bookmarkStart w:id="96" w:name="_Toc60776700"/>
      <w:bookmarkStart w:id="97" w:name="_Toc193445399"/>
      <w:r>
        <w:t>5.1.2</w:t>
      </w:r>
      <w:r>
        <w:tab/>
        <w:t>General requirements</w:t>
      </w:r>
      <w:bookmarkEnd w:id="93"/>
      <w:bookmarkEnd w:id="94"/>
      <w:bookmarkEnd w:id="95"/>
      <w:bookmarkEnd w:id="96"/>
      <w:bookmarkEnd w:id="97"/>
    </w:p>
    <w:p w14:paraId="36313B57" w14:textId="77777777" w:rsidR="00502FD0" w:rsidRDefault="002335FA">
      <w:pPr>
        <w:rPr>
          <w:rFonts w:eastAsia="MS Mincho"/>
        </w:rPr>
      </w:pPr>
      <w:r>
        <w:t>The UE shall:</w:t>
      </w:r>
    </w:p>
    <w:p w14:paraId="19BE4E2D" w14:textId="77777777" w:rsidR="00502FD0" w:rsidRDefault="002335FA">
      <w:pPr>
        <w:pStyle w:val="B1"/>
      </w:pPr>
      <w:r>
        <w:t>1&gt;</w:t>
      </w:r>
      <w:r>
        <w:tab/>
        <w:t>process the received messages in order of reception by RRC, i.e. the processing of a message shall be completed before starting the processing of a subsequent message;</w:t>
      </w:r>
    </w:p>
    <w:p w14:paraId="34C9D875" w14:textId="77777777" w:rsidR="00502FD0" w:rsidRDefault="002335FA">
      <w:pPr>
        <w:pStyle w:val="NO"/>
      </w:pPr>
      <w:r>
        <w:t>NOTE:</w:t>
      </w:r>
      <w:r>
        <w:tab/>
        <w:t>Network may initiate a subsequent procedure prior to receiving the UE's response of a previously initiated procedure.</w:t>
      </w:r>
    </w:p>
    <w:p w14:paraId="3E81DE9D" w14:textId="77777777" w:rsidR="00502FD0" w:rsidRDefault="002335FA">
      <w:pPr>
        <w:pStyle w:val="B1"/>
      </w:pPr>
      <w:r>
        <w:t>1&gt;</w:t>
      </w:r>
      <w:r>
        <w:tab/>
        <w:t>within a clause execute the steps according to the order specified in the procedural description;</w:t>
      </w:r>
    </w:p>
    <w:p w14:paraId="17460C46" w14:textId="77777777" w:rsidR="00502FD0" w:rsidRDefault="002335FA">
      <w:pPr>
        <w:pStyle w:val="B1"/>
      </w:pPr>
      <w:r>
        <w:t>1&gt;</w:t>
      </w:r>
      <w:r>
        <w:tab/>
        <w:t>consider the term 'radio bearer' (RB) to cover SRBs, DRBs and MRBs unless explicitly stated otherwise;</w:t>
      </w:r>
    </w:p>
    <w:p w14:paraId="755187BC" w14:textId="77777777" w:rsidR="00502FD0" w:rsidRDefault="002335FA">
      <w:pPr>
        <w:pStyle w:val="B1"/>
      </w:pPr>
      <w:r>
        <w:t>1&gt;</w:t>
      </w:r>
      <w:r>
        <w:tab/>
        <w:t xml:space="preserve">set the </w:t>
      </w:r>
      <w:r>
        <w:rPr>
          <w:i/>
        </w:rPr>
        <w:t>rrc-TransactionIdentifier</w:t>
      </w:r>
      <w:r>
        <w:t xml:space="preserve"> in the response message, if included, to the same value as included in the message received from the network that triggered the response message;</w:t>
      </w:r>
    </w:p>
    <w:p w14:paraId="53D11AE0" w14:textId="77777777" w:rsidR="00502FD0" w:rsidRDefault="002335FA">
      <w:pPr>
        <w:pStyle w:val="B1"/>
      </w:pPr>
      <w:r>
        <w:t>1&gt;</w:t>
      </w:r>
      <w:r>
        <w:tab/>
        <w:t xml:space="preserve">upon receiving a choice value set to </w:t>
      </w:r>
      <w:r>
        <w:rPr>
          <w:i/>
        </w:rPr>
        <w:t>setup</w:t>
      </w:r>
      <w:r>
        <w:t>:</w:t>
      </w:r>
    </w:p>
    <w:p w14:paraId="1800ECA7" w14:textId="77777777" w:rsidR="00502FD0" w:rsidRDefault="002335FA">
      <w:pPr>
        <w:pStyle w:val="B2"/>
      </w:pPr>
      <w:r>
        <w:t>2&gt;</w:t>
      </w:r>
      <w:r>
        <w:tab/>
        <w:t>apply the corresponding received configuration and start using the associated resources, unless explicitly specified otherwise;</w:t>
      </w:r>
    </w:p>
    <w:p w14:paraId="76837E02" w14:textId="77777777" w:rsidR="00502FD0" w:rsidRDefault="002335FA">
      <w:pPr>
        <w:pStyle w:val="B1"/>
      </w:pPr>
      <w:r>
        <w:t>1&gt;</w:t>
      </w:r>
      <w:r>
        <w:tab/>
        <w:t xml:space="preserve">upon receiving a choice value set to </w:t>
      </w:r>
      <w:r>
        <w:rPr>
          <w:i/>
        </w:rPr>
        <w:t>release</w:t>
      </w:r>
      <w:r>
        <w:t>:</w:t>
      </w:r>
    </w:p>
    <w:p w14:paraId="2D860D89" w14:textId="77777777" w:rsidR="00502FD0" w:rsidRDefault="002335FA">
      <w:pPr>
        <w:pStyle w:val="B2"/>
      </w:pPr>
      <w:r>
        <w:t>2&gt;</w:t>
      </w:r>
      <w:r>
        <w:tab/>
        <w:t>clear the corresponding configuration and stop using the associated resources;</w:t>
      </w:r>
    </w:p>
    <w:p w14:paraId="0AC20F86" w14:textId="77777777" w:rsidR="00502FD0" w:rsidRDefault="002335FA">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51DA377C" w14:textId="77777777" w:rsidR="00502FD0" w:rsidRDefault="002335FA">
      <w:pPr>
        <w:pStyle w:val="B2"/>
      </w:pPr>
      <w:r>
        <w:t>2&gt;</w:t>
      </w:r>
      <w:r>
        <w:tab/>
        <w:t>create a combined list by concatenating the additional entries included in the extension field to the original field while maintaining the order among both the original and the additional entries;</w:t>
      </w:r>
    </w:p>
    <w:p w14:paraId="3B8F658A" w14:textId="77777777" w:rsidR="00502FD0" w:rsidRDefault="002335FA">
      <w:pPr>
        <w:pStyle w:val="B2"/>
      </w:pPr>
      <w:r>
        <w:t>2&gt;</w:t>
      </w:r>
      <w:r>
        <w:tab/>
        <w:t>for the combined list, created according to the previous, apply the same behaviour as defined for the original field.</w:t>
      </w:r>
    </w:p>
    <w:p w14:paraId="073742A4" w14:textId="77777777" w:rsidR="00502FD0" w:rsidRDefault="002335FA">
      <w:pPr>
        <w:pStyle w:val="30"/>
      </w:pPr>
      <w:bookmarkStart w:id="98" w:name="_Toc60776701"/>
      <w:bookmarkStart w:id="99" w:name="_Toc201294756"/>
      <w:bookmarkStart w:id="100" w:name="_Toc193462469"/>
      <w:bookmarkStart w:id="101" w:name="_Toc193445400"/>
      <w:bookmarkStart w:id="102" w:name="_Toc193451205"/>
      <w:r>
        <w:t>5.1.3</w:t>
      </w:r>
      <w:r>
        <w:tab/>
        <w:t>Requirements for UE in MR-DC</w:t>
      </w:r>
      <w:bookmarkEnd w:id="98"/>
      <w:bookmarkEnd w:id="99"/>
      <w:bookmarkEnd w:id="100"/>
      <w:bookmarkEnd w:id="101"/>
      <w:bookmarkEnd w:id="102"/>
    </w:p>
    <w:p w14:paraId="6E044971" w14:textId="77777777" w:rsidR="00502FD0" w:rsidRDefault="002335FA">
      <w:r>
        <w:t>In this specification, the UE considers itself to be in:</w:t>
      </w:r>
    </w:p>
    <w:p w14:paraId="35827946" w14:textId="77777777" w:rsidR="00502FD0" w:rsidRDefault="002335FA">
      <w:pPr>
        <w:pStyle w:val="B1"/>
      </w:pPr>
      <w:r>
        <w:t>-</w:t>
      </w:r>
      <w:r>
        <w:tab/>
        <w:t xml:space="preserve">EN-DC, if and only if it is configured with </w:t>
      </w:r>
      <w:r>
        <w:rPr>
          <w:i/>
        </w:rPr>
        <w:t>nr-SecondaryCellGroupConfig</w:t>
      </w:r>
      <w:r>
        <w:t xml:space="preserve"> according to </w:t>
      </w:r>
      <w:bookmarkStart w:id="103" w:name="_Hlk54254669"/>
      <w:r>
        <w:t xml:space="preserve">TS 36.331[10], </w:t>
      </w:r>
      <w:bookmarkEnd w:id="103"/>
      <w:r>
        <w:t>and it is connected to EPC,</w:t>
      </w:r>
    </w:p>
    <w:p w14:paraId="69734AC5" w14:textId="77777777" w:rsidR="00502FD0" w:rsidRDefault="002335FA">
      <w:pPr>
        <w:pStyle w:val="B1"/>
      </w:pPr>
      <w:r>
        <w:t>-</w:t>
      </w:r>
      <w:r>
        <w:tab/>
        <w:t xml:space="preserve">NGEN-DC, if and only if it is configured with </w:t>
      </w:r>
      <w:r>
        <w:rPr>
          <w:i/>
        </w:rPr>
        <w:t>nr-SecondaryCellGroupConfig</w:t>
      </w:r>
      <w:r>
        <w:t xml:space="preserve"> according to TS 36.331[10], and it is connected to 5GC,</w:t>
      </w:r>
    </w:p>
    <w:p w14:paraId="07084754" w14:textId="77777777" w:rsidR="00502FD0" w:rsidRDefault="002335FA">
      <w:pPr>
        <w:pStyle w:val="B1"/>
      </w:pPr>
      <w:r>
        <w:t>-</w:t>
      </w:r>
      <w:r>
        <w:tab/>
        <w:t xml:space="preserve">NE-DC, if and only if it is configured with </w:t>
      </w:r>
      <w:r>
        <w:rPr>
          <w:i/>
        </w:rPr>
        <w:t>mrdc-SecondaryCellGroup</w:t>
      </w:r>
      <w:r>
        <w:t xml:space="preserve"> set to </w:t>
      </w:r>
      <w:r>
        <w:rPr>
          <w:i/>
        </w:rPr>
        <w:t>eutra-SCG</w:t>
      </w:r>
      <w:r>
        <w:t>,</w:t>
      </w:r>
    </w:p>
    <w:p w14:paraId="63A51A3C" w14:textId="77777777" w:rsidR="00502FD0" w:rsidRDefault="002335FA">
      <w:pPr>
        <w:pStyle w:val="B1"/>
      </w:pPr>
      <w:r>
        <w:t>-</w:t>
      </w:r>
      <w:r>
        <w:tab/>
        <w:t xml:space="preserve">NR-DC, if and only if it is configured with </w:t>
      </w:r>
      <w:r>
        <w:rPr>
          <w:i/>
        </w:rPr>
        <w:t>mrdc-SecondaryCellGroup</w:t>
      </w:r>
      <w:r>
        <w:t xml:space="preserve"> set to </w:t>
      </w:r>
      <w:r>
        <w:rPr>
          <w:i/>
        </w:rPr>
        <w:t>nr-SCG</w:t>
      </w:r>
      <w:r>
        <w:t>,</w:t>
      </w:r>
    </w:p>
    <w:p w14:paraId="4FEC5CE4" w14:textId="77777777" w:rsidR="00502FD0" w:rsidRDefault="002335FA">
      <w:pPr>
        <w:pStyle w:val="B1"/>
      </w:pPr>
      <w:r>
        <w:t>-</w:t>
      </w:r>
      <w:r>
        <w:tab/>
        <w:t>MR-DC, if and only if it is in (NG</w:t>
      </w:r>
      <w:proofErr w:type="gramStart"/>
      <w:r>
        <w:t>)EN</w:t>
      </w:r>
      <w:proofErr w:type="gramEnd"/>
      <w:r>
        <w:t>-DC, NE-DC or NR-DC.</w:t>
      </w:r>
    </w:p>
    <w:p w14:paraId="39B482A7" w14:textId="77777777" w:rsidR="00502FD0" w:rsidRDefault="002335FA">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5D0502C1" w14:textId="77777777" w:rsidR="00502FD0" w:rsidRDefault="002335FA">
      <w:r>
        <w:lastRenderedPageBreak/>
        <w:t>The UE in (NG</w:t>
      </w:r>
      <w:proofErr w:type="gramStart"/>
      <w:r>
        <w:t>)EN</w:t>
      </w:r>
      <w:proofErr w:type="gramEnd"/>
      <w:r>
        <w:t>-DC only executes a subclause of clause 5 in this specification when the subclause:</w:t>
      </w:r>
    </w:p>
    <w:p w14:paraId="244787E6" w14:textId="77777777" w:rsidR="00502FD0" w:rsidRDefault="002335FA">
      <w:pPr>
        <w:pStyle w:val="B1"/>
      </w:pPr>
      <w:r>
        <w:t>-</w:t>
      </w:r>
      <w:r>
        <w:tab/>
        <w:t>is referred to from a subclause under execution, either in this specification or in TS 36.331 [10]; or</w:t>
      </w:r>
    </w:p>
    <w:p w14:paraId="6735379A" w14:textId="77777777" w:rsidR="00502FD0" w:rsidRDefault="002335FA">
      <w:pPr>
        <w:pStyle w:val="B1"/>
      </w:pPr>
      <w:r>
        <w:t>-</w:t>
      </w:r>
      <w:r>
        <w:tab/>
        <w:t>applies to a message received on SRB3 (if SRB3 is established); or</w:t>
      </w:r>
    </w:p>
    <w:p w14:paraId="7FA2FFDC" w14:textId="77777777" w:rsidR="00502FD0" w:rsidRDefault="002335FA">
      <w:pPr>
        <w:pStyle w:val="B1"/>
      </w:pPr>
      <w:r>
        <w:t>-</w:t>
      </w:r>
      <w:r>
        <w:tab/>
        <w:t>applies to field(s), IE(s), UE variable(s) or timer(s) in this specification that the UE is configured with.</w:t>
      </w:r>
    </w:p>
    <w:p w14:paraId="2B3E90DC" w14:textId="77777777" w:rsidR="00502FD0" w:rsidRDefault="002335FA">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1A481E2B" w14:textId="77777777" w:rsidR="00502FD0" w:rsidRDefault="002335FA">
      <w:pPr>
        <w:pStyle w:val="2"/>
        <w:rPr>
          <w:rFonts w:eastAsia="MS Mincho"/>
        </w:rPr>
      </w:pPr>
      <w:bookmarkStart w:id="104" w:name="_Toc201294757"/>
      <w:bookmarkStart w:id="105" w:name="_Toc193451206"/>
      <w:bookmarkStart w:id="106" w:name="_Toc193445401"/>
      <w:bookmarkStart w:id="107" w:name="_Toc60776702"/>
      <w:bookmarkStart w:id="108" w:name="_Toc193462470"/>
      <w:r>
        <w:rPr>
          <w:rFonts w:eastAsia="MS Mincho"/>
        </w:rPr>
        <w:t>5.2</w:t>
      </w:r>
      <w:r>
        <w:rPr>
          <w:rFonts w:eastAsia="MS Mincho"/>
        </w:rPr>
        <w:tab/>
        <w:t>System information</w:t>
      </w:r>
      <w:bookmarkEnd w:id="104"/>
      <w:bookmarkEnd w:id="105"/>
      <w:bookmarkEnd w:id="106"/>
      <w:bookmarkEnd w:id="107"/>
      <w:bookmarkEnd w:id="108"/>
    </w:p>
    <w:p w14:paraId="5BBA0DB8" w14:textId="77777777" w:rsidR="00502FD0" w:rsidRDefault="002335FA">
      <w:pPr>
        <w:pStyle w:val="30"/>
        <w:rPr>
          <w:rFonts w:eastAsia="MS Mincho"/>
        </w:rPr>
      </w:pPr>
      <w:bookmarkStart w:id="109" w:name="_Toc60776703"/>
      <w:bookmarkStart w:id="110" w:name="_Toc193445402"/>
      <w:bookmarkStart w:id="111" w:name="_Toc201294758"/>
      <w:bookmarkStart w:id="112" w:name="_Toc193462471"/>
      <w:bookmarkStart w:id="113" w:name="_Toc193451207"/>
      <w:r>
        <w:rPr>
          <w:rFonts w:eastAsia="MS Mincho"/>
        </w:rPr>
        <w:t>5.2.1</w:t>
      </w:r>
      <w:r>
        <w:rPr>
          <w:rFonts w:eastAsia="MS Mincho"/>
        </w:rPr>
        <w:tab/>
        <w:t>Introduction</w:t>
      </w:r>
      <w:bookmarkEnd w:id="109"/>
      <w:bookmarkEnd w:id="110"/>
      <w:bookmarkEnd w:id="111"/>
      <w:bookmarkEnd w:id="112"/>
      <w:bookmarkEnd w:id="113"/>
    </w:p>
    <w:p w14:paraId="0BAD2B3B" w14:textId="77777777" w:rsidR="00502FD0" w:rsidRDefault="002335FA">
      <w:pPr>
        <w:rPr>
          <w:rFonts w:eastAsia="MS Mincho"/>
        </w:rPr>
      </w:pPr>
      <w:r>
        <w:t xml:space="preserve">System Information (SI) is divided into the </w:t>
      </w:r>
      <w:r>
        <w:rPr>
          <w:i/>
        </w:rPr>
        <w:t>MIB</w:t>
      </w:r>
      <w:r>
        <w:t xml:space="preserve"> and a number of SIBs and posSIBs where:</w:t>
      </w:r>
    </w:p>
    <w:p w14:paraId="0D6032AE" w14:textId="77777777" w:rsidR="00502FD0" w:rsidRDefault="002335FA">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宋体"/>
        </w:rPr>
        <w:t xml:space="preserve">The first transmission of the </w:t>
      </w:r>
      <w:r>
        <w:rPr>
          <w:rFonts w:eastAsia="宋体"/>
          <w:i/>
        </w:rPr>
        <w:t>MIB</w:t>
      </w:r>
      <w:r>
        <w:rPr>
          <w:rFonts w:eastAsia="宋体"/>
        </w:rPr>
        <w:t xml:space="preserve"> is scheduled in subframes as defined in TS 38.213 [13], clause 4.1 and repetitions are scheduled according to the period of SSB</w:t>
      </w:r>
      <w:r>
        <w:t>;</w:t>
      </w:r>
    </w:p>
    <w:p w14:paraId="3E84F230" w14:textId="77777777" w:rsidR="00502FD0" w:rsidRDefault="002335FA">
      <w:pPr>
        <w:pStyle w:val="NO"/>
      </w:pPr>
      <w:r>
        <w:t>NOTE 1:</w:t>
      </w:r>
      <w:r>
        <w:tab/>
        <w:t>If the period of SSB is larger than 80 ms, the MIB is transmitted with the same periodicity as that of SSB.</w:t>
      </w:r>
    </w:p>
    <w:p w14:paraId="0D4BDF07" w14:textId="77777777" w:rsidR="00502FD0" w:rsidRDefault="002335FA">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32B7BCE0" w14:textId="77777777" w:rsidR="00502FD0" w:rsidRDefault="002335FA">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different SI messages,</w:t>
      </w:r>
      <w:r>
        <w:rPr>
          <w:iCs/>
        </w:rPr>
        <w:t xml:space="preserve"> i.e. an SI message contains either only SIBs or only posSIBs</w:t>
      </w:r>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which consists of one or several cells and is identified by s</w:t>
      </w:r>
      <w:r>
        <w:rPr>
          <w:i/>
        </w:rPr>
        <w:t>ystemInformationAreaID</w:t>
      </w:r>
      <w:r>
        <w:t>;</w:t>
      </w:r>
    </w:p>
    <w:p w14:paraId="4DD5B318" w14:textId="77777777" w:rsidR="00502FD0" w:rsidRDefault="002335FA">
      <w:pPr>
        <w:pStyle w:val="B1"/>
      </w:pPr>
      <w:r>
        <w:t>-</w:t>
      </w:r>
      <w:r>
        <w:tab/>
        <w:t xml:space="preserve">The mapping of SIBs to SI messages is configured in </w:t>
      </w:r>
      <w:r>
        <w:rPr>
          <w:i/>
        </w:rPr>
        <w:t xml:space="preserve">schedulingInfoList </w:t>
      </w:r>
      <w:r>
        <w:t xml:space="preserve">and </w:t>
      </w:r>
      <w:r>
        <w:rPr>
          <w:i/>
        </w:rPr>
        <w:t>schedulingInfoList2</w:t>
      </w:r>
      <w:r>
        <w:t xml:space="preserve">, while the mapping of posSIBs to SI messages is configured in </w:t>
      </w:r>
      <w:r>
        <w:rPr>
          <w:i/>
        </w:rPr>
        <w:t xml:space="preserve">posSchedulingInfoList </w:t>
      </w:r>
      <w:r>
        <w:t xml:space="preserve">and </w:t>
      </w:r>
      <w:r>
        <w:rPr>
          <w:i/>
        </w:rPr>
        <w:t>schedulingInfoList2.</w:t>
      </w:r>
      <w:r>
        <w:rPr>
          <w:i/>
        </w:rPr>
        <w:br/>
      </w:r>
      <w:r>
        <w:t xml:space="preserve">Each SIB and each posSIB is mapped to a single SI message. </w:t>
      </w:r>
      <w:proofErr w:type="gramStart"/>
      <w:r>
        <w:t>posSIBs</w:t>
      </w:r>
      <w:proofErr w:type="gramEnd"/>
      <w:r>
        <w:t xml:space="preserve"> of the same </w:t>
      </w:r>
      <w:r>
        <w:rPr>
          <w:i/>
          <w:iCs/>
        </w:rPr>
        <w:t>posSibType</w:t>
      </w:r>
      <w:r>
        <w:t xml:space="preserve"> carrying GNSS Generic Assistance Data for different GNSS/SBAS (identified by </w:t>
      </w:r>
      <w:r>
        <w:rPr>
          <w:i/>
          <w:iCs/>
        </w:rPr>
        <w:t>gnss-id/sbas-id</w:t>
      </w:r>
      <w:r>
        <w:t xml:space="preserve">, see </w:t>
      </w:r>
      <w:r>
        <w:rPr>
          <w:bCs/>
          <w:lang w:eastAsia="en-GB"/>
        </w:rPr>
        <w:t>TS 37.355</w:t>
      </w:r>
      <w:r>
        <w:t xml:space="preserve"> [49]) are mapped to different SI messages.</w:t>
      </w:r>
      <w:r>
        <w:br/>
        <w:t>Each SIB and posSIB is contained at most once in an SI message.</w:t>
      </w:r>
      <w:r>
        <w:br/>
        <w:t xml:space="preserve">For SIBs and posSIBs with </w:t>
      </w:r>
      <w:bookmarkStart w:id="114" w:name="_Hlk133346316"/>
      <w:r>
        <w:t>segment</w:t>
      </w:r>
      <w:bookmarkEnd w:id="114"/>
      <w:r>
        <w:t xml:space="preserve">s, the segments contained in SI messages are transmitted according to the SI message periodicity, with one segment of a particular </w:t>
      </w:r>
      <w:r>
        <w:rPr>
          <w:i/>
          <w:iCs/>
        </w:rPr>
        <w:t>sibType</w:t>
      </w:r>
      <w:r>
        <w:t>/</w:t>
      </w:r>
      <w:r>
        <w:rPr>
          <w:i/>
          <w:iCs/>
        </w:rPr>
        <w:t>posSibType</w:t>
      </w:r>
      <w:r>
        <w:t xml:space="preserve"> in each SI message;</w:t>
      </w:r>
    </w:p>
    <w:p w14:paraId="1A4471C5" w14:textId="77777777" w:rsidR="00502FD0" w:rsidRDefault="002335FA">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4ECD4212" w14:textId="77777777" w:rsidR="00502FD0" w:rsidRDefault="002335FA">
      <w:pPr>
        <w:pStyle w:val="B1"/>
      </w:pPr>
      <w:r>
        <w:t>-</w:t>
      </w:r>
      <w:r>
        <w:tab/>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336C8C86" w14:textId="77777777" w:rsidR="00502FD0" w:rsidRDefault="002335FA">
      <w:pPr>
        <w:pStyle w:val="NO"/>
      </w:pPr>
      <w:r>
        <w:lastRenderedPageBreak/>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6657BE4E" w14:textId="77777777" w:rsidR="00502FD0" w:rsidRDefault="002335FA">
      <w:pPr>
        <w:pStyle w:val="30"/>
        <w:rPr>
          <w:rFonts w:eastAsia="MS Mincho"/>
        </w:rPr>
      </w:pPr>
      <w:bookmarkStart w:id="115" w:name="_Toc60776704"/>
      <w:bookmarkStart w:id="116" w:name="_Toc193445403"/>
      <w:bookmarkStart w:id="117" w:name="_Toc201294759"/>
      <w:bookmarkStart w:id="118" w:name="_Toc193462472"/>
      <w:bookmarkStart w:id="119" w:name="_Toc193451208"/>
      <w:r>
        <w:rPr>
          <w:rFonts w:eastAsia="MS Mincho"/>
        </w:rPr>
        <w:t>5.2.2</w:t>
      </w:r>
      <w:r>
        <w:rPr>
          <w:rFonts w:eastAsia="MS Mincho"/>
        </w:rPr>
        <w:tab/>
        <w:t>System information acquisition</w:t>
      </w:r>
      <w:bookmarkEnd w:id="115"/>
      <w:bookmarkEnd w:id="116"/>
      <w:bookmarkEnd w:id="117"/>
      <w:bookmarkEnd w:id="118"/>
      <w:bookmarkEnd w:id="119"/>
    </w:p>
    <w:p w14:paraId="4F2C9711" w14:textId="77777777" w:rsidR="00502FD0" w:rsidRDefault="002335FA">
      <w:pPr>
        <w:pStyle w:val="40"/>
        <w:rPr>
          <w:rFonts w:eastAsia="MS Mincho"/>
        </w:rPr>
      </w:pPr>
      <w:bookmarkStart w:id="120" w:name="_Toc193451209"/>
      <w:bookmarkStart w:id="121" w:name="_Toc193462473"/>
      <w:bookmarkStart w:id="122" w:name="_Toc193445404"/>
      <w:bookmarkStart w:id="123" w:name="_Toc60776705"/>
      <w:bookmarkStart w:id="124" w:name="_Toc201294760"/>
      <w:r>
        <w:rPr>
          <w:rFonts w:eastAsia="MS Mincho"/>
        </w:rPr>
        <w:t>5.2.2.1</w:t>
      </w:r>
      <w:r>
        <w:rPr>
          <w:rFonts w:eastAsia="MS Mincho"/>
        </w:rPr>
        <w:tab/>
        <w:t>General UE requirements</w:t>
      </w:r>
      <w:bookmarkEnd w:id="120"/>
      <w:bookmarkEnd w:id="121"/>
      <w:bookmarkEnd w:id="122"/>
      <w:bookmarkEnd w:id="123"/>
      <w:bookmarkEnd w:id="124"/>
    </w:p>
    <w:p w14:paraId="7CAC541E" w14:textId="77777777" w:rsidR="00502FD0" w:rsidRDefault="002335FA">
      <w:pPr>
        <w:pStyle w:val="TH"/>
        <w:rPr>
          <w:rFonts w:eastAsia="MS Mincho"/>
        </w:rPr>
      </w:pPr>
      <w:r>
        <w:rPr>
          <w:rFonts w:ascii="Times New Roman" w:hAnsi="Times New Roman"/>
        </w:rPr>
        <w:object w:dxaOrig="3152" w:dyaOrig="2480" w14:anchorId="6F8D9983">
          <v:shape id="_x0000_i1028" type="#_x0000_t75" style="width:157.8pt;height:123.85pt" o:ole="">
            <v:imagedata r:id="rId22" o:title=""/>
          </v:shape>
          <o:OLEObject Type="Embed" ProgID="Mscgen.Chart" ShapeID="_x0000_i1028" DrawAspect="Content" ObjectID="_1819788728" r:id="rId23"/>
        </w:object>
      </w:r>
    </w:p>
    <w:p w14:paraId="7A240725" w14:textId="77777777" w:rsidR="00502FD0" w:rsidRDefault="002335FA">
      <w:pPr>
        <w:pStyle w:val="TF"/>
      </w:pPr>
      <w:r>
        <w:t>Figure 5.2.2.1-1: System information acquisition</w:t>
      </w:r>
    </w:p>
    <w:p w14:paraId="53330735" w14:textId="77777777" w:rsidR="00502FD0" w:rsidRDefault="002335FA">
      <w:r>
        <w:t>The UE applies the SI acquisition procedure to acquire the AS, NAS- and positioning assistance data information. The procedure applies to UEs in RRC_IDLE, in RRC_INACTIVE and in RRC_CONNECTED.</w:t>
      </w:r>
    </w:p>
    <w:p w14:paraId="67A86454" w14:textId="77777777" w:rsidR="00502FD0" w:rsidRDefault="002335FA">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宋体"/>
        </w:rPr>
        <w:t xml:space="preserve"> </w:t>
      </w:r>
      <w:r>
        <w:rPr>
          <w:rFonts w:eastAsia="宋体"/>
          <w:i/>
          <w:iCs/>
        </w:rPr>
        <w:t>SIB22</w:t>
      </w:r>
      <w:r>
        <w:rPr>
          <w:rFonts w:eastAsia="宋体"/>
        </w:rPr>
        <w:t xml:space="preserve"> (for</w:t>
      </w:r>
      <w:r>
        <w:t xml:space="preserve"> </w:t>
      </w:r>
      <w:r>
        <w:rPr>
          <w:rFonts w:eastAsia="宋体"/>
        </w:rPr>
        <w:t>ATG</w:t>
      </w:r>
      <w:r>
        <w:t xml:space="preserve"> access</w:t>
      </w:r>
      <w:r>
        <w:rPr>
          <w:rFonts w:eastAsia="宋体"/>
        </w:rPr>
        <w:t xml:space="preserve">), and </w:t>
      </w:r>
      <w:r>
        <w:rPr>
          <w:rFonts w:eastAsia="宋体"/>
          <w:i/>
          <w:iCs/>
        </w:rPr>
        <w:t>SIB23</w:t>
      </w:r>
      <w:r>
        <w:rPr>
          <w:rFonts w:eastAsia="宋体"/>
        </w:rPr>
        <w:t xml:space="preserve"> (</w:t>
      </w:r>
      <w:r>
        <w:t>if UE is capable of NR sidelink positioning and is configured by upper layers to receive or transmit SL-PRS</w:t>
      </w:r>
      <w:r>
        <w:rPr>
          <w:rFonts w:eastAsia="宋体"/>
        </w:rPr>
        <w:t>)</w:t>
      </w:r>
      <w:r>
        <w:t>.</w:t>
      </w:r>
    </w:p>
    <w:p w14:paraId="421DCFD2" w14:textId="77777777" w:rsidR="00502FD0" w:rsidRDefault="002335FA">
      <w:bookmarkStart w:id="125"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0CBA74F2" w14:textId="77777777" w:rsidR="00502FD0" w:rsidRDefault="002335FA">
      <w:r>
        <w:t>The UE shall ensure having a valid version of the posSIB requested by upper layers.</w:t>
      </w:r>
    </w:p>
    <w:p w14:paraId="68253098" w14:textId="77777777" w:rsidR="00502FD0" w:rsidRDefault="002335FA">
      <w:pPr>
        <w:pStyle w:val="40"/>
        <w:rPr>
          <w:rFonts w:eastAsia="MS Mincho"/>
        </w:rPr>
      </w:pPr>
      <w:bookmarkStart w:id="126" w:name="_Toc193445405"/>
      <w:bookmarkStart w:id="127" w:name="_Toc193451210"/>
      <w:bookmarkStart w:id="128" w:name="_Toc193462474"/>
      <w:bookmarkStart w:id="129" w:name="_Toc201294761"/>
      <w:r>
        <w:rPr>
          <w:rFonts w:eastAsia="MS Mincho"/>
        </w:rPr>
        <w:t>5.2.2.2</w:t>
      </w:r>
      <w:r>
        <w:rPr>
          <w:rFonts w:eastAsia="MS Mincho"/>
        </w:rPr>
        <w:tab/>
        <w:t xml:space="preserve">SIB validity and </w:t>
      </w:r>
      <w:r>
        <w:rPr>
          <w:rFonts w:eastAsia="Calibri" w:cs="Arial"/>
          <w:szCs w:val="24"/>
        </w:rPr>
        <w:t>need to (re)-acquire SIB</w:t>
      </w:r>
      <w:bookmarkEnd w:id="125"/>
      <w:bookmarkEnd w:id="126"/>
      <w:bookmarkEnd w:id="127"/>
      <w:bookmarkEnd w:id="128"/>
      <w:bookmarkEnd w:id="129"/>
    </w:p>
    <w:p w14:paraId="75C61866" w14:textId="77777777" w:rsidR="00502FD0" w:rsidRDefault="002335FA">
      <w:pPr>
        <w:pStyle w:val="50"/>
        <w:rPr>
          <w:rFonts w:eastAsia="MS Mincho"/>
        </w:rPr>
      </w:pPr>
      <w:bookmarkStart w:id="130" w:name="_Toc60776707"/>
      <w:bookmarkStart w:id="131" w:name="_Toc193445406"/>
      <w:bookmarkStart w:id="132" w:name="_Toc193451211"/>
      <w:bookmarkStart w:id="133" w:name="_Toc193462475"/>
      <w:bookmarkStart w:id="134" w:name="_Toc201294762"/>
      <w:r>
        <w:rPr>
          <w:rFonts w:eastAsia="MS Mincho"/>
        </w:rPr>
        <w:t>5.2.2.2.1</w:t>
      </w:r>
      <w:r>
        <w:rPr>
          <w:rFonts w:eastAsia="MS Mincho"/>
        </w:rPr>
        <w:tab/>
        <w:t>SIB validity</w:t>
      </w:r>
      <w:bookmarkEnd w:id="130"/>
      <w:bookmarkEnd w:id="131"/>
      <w:bookmarkEnd w:id="132"/>
      <w:bookmarkEnd w:id="133"/>
      <w:bookmarkEnd w:id="134"/>
    </w:p>
    <w:p w14:paraId="4BA2F172" w14:textId="77777777" w:rsidR="00502FD0" w:rsidRDefault="002335FA">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宋体"/>
        </w:rPr>
        <w:t>, upon receiving an indication that the system information has changed, upon receiving a PWS notification,</w:t>
      </w:r>
      <w:r>
        <w:t xml:space="preserve"> upon receiving request (e.g., a positioning request) from upper layers; and whenever the UE does not have a valid version of a stored SIB or posSIB or a valid version of a requested SIB.</w:t>
      </w:r>
    </w:p>
    <w:p w14:paraId="45158DF0" w14:textId="77777777" w:rsidR="00502FD0" w:rsidRDefault="002335FA">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rPr>
        <w:t>PLMN-IdentityInfoList</w:t>
      </w:r>
      <w:r>
        <w:rPr>
          <w:iCs/>
        </w:rPr>
        <w:t xml:space="preserve"> for non-NPN-only cells or the first NPN identity (SNPN identity in case of SNPN, or PNI-NPN identity in case of PNI-NPN) in the </w:t>
      </w:r>
      <w:r>
        <w:rPr>
          <w:i/>
        </w:rPr>
        <w:t>NPN-IdentityInfoList</w:t>
      </w:r>
      <w:r>
        <w:rPr>
          <w:iCs/>
        </w:rPr>
        <w:t xml:space="preserve"> 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If the UE stores the acquired posSIB, then the UE shall store the associated </w:t>
      </w:r>
      <w:r>
        <w:rPr>
          <w:i/>
        </w:rPr>
        <w:t>areaScope</w:t>
      </w:r>
      <w:r>
        <w:t xml:space="preserve">, if present, the </w:t>
      </w:r>
      <w:r>
        <w:rPr>
          <w:i/>
        </w:rPr>
        <w:t>cellIdentity</w:t>
      </w:r>
      <w:r>
        <w:t xml:space="preserve">, the </w:t>
      </w:r>
      <w:r>
        <w:rPr>
          <w:i/>
        </w:rPr>
        <w:t>systemInformationAreaID</w:t>
      </w:r>
      <w:r>
        <w:t xml:space="preserve">, if present, the </w:t>
      </w:r>
      <w:r>
        <w:rPr>
          <w:i/>
        </w:rPr>
        <w:t>valueTag</w:t>
      </w:r>
      <w:r>
        <w:t xml:space="preserve">, if provided in </w:t>
      </w:r>
      <w:r>
        <w:rPr>
          <w:i/>
          <w:iCs/>
        </w:rPr>
        <w:t>assistanceDataSIB-Element</w:t>
      </w:r>
      <w:r>
        <w:t xml:space="preserve">, and the </w:t>
      </w:r>
      <w:r>
        <w:rPr>
          <w:i/>
        </w:rPr>
        <w:t>expirationTime</w:t>
      </w:r>
      <w:r>
        <w:t xml:space="preserve"> if provided in </w:t>
      </w:r>
      <w:r>
        <w:rPr>
          <w:i/>
          <w:iCs/>
        </w:rPr>
        <w:t>assistanceDataSIB-Element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The </w:t>
      </w:r>
      <w:r>
        <w:rPr>
          <w:i/>
        </w:rPr>
        <w:t>valueTag</w:t>
      </w:r>
      <w:r>
        <w:t xml:space="preserve"> and </w:t>
      </w:r>
      <w:r>
        <w:rPr>
          <w:i/>
        </w:rPr>
        <w:t>expirationTime</w:t>
      </w:r>
      <w:r>
        <w:t xml:space="preserve"> for posSIB is optionally provided in </w:t>
      </w:r>
      <w:r>
        <w:rPr>
          <w:i/>
          <w:iCs/>
        </w:rPr>
        <w:t>assistanceDataSIB-Element</w:t>
      </w:r>
      <w:r>
        <w:t>, as specified in TS 37.355 [49].</w:t>
      </w:r>
    </w:p>
    <w:p w14:paraId="66F2FCC3" w14:textId="77777777" w:rsidR="00502FD0" w:rsidRDefault="002335FA">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w:t>
      </w:r>
      <w:r>
        <w:rPr>
          <w:lang w:eastAsia="zh-TW"/>
        </w:rPr>
        <w:lastRenderedPageBreak/>
        <w:t xml:space="preserve">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12D7B71C" w14:textId="77777777" w:rsidR="00502FD0" w:rsidRDefault="002335FA">
      <w:pPr>
        <w:pStyle w:val="NO"/>
      </w:pPr>
      <w:r>
        <w:t>NOTE:</w:t>
      </w:r>
      <w:r>
        <w:tab/>
      </w:r>
      <w:r>
        <w:rPr>
          <w:lang w:eastAsia="ko-KR"/>
        </w:rPr>
        <w:t>The storage and management of the stored SIBs in addition to the SIBs valid for the current serving cell is left to UE implementation</w:t>
      </w:r>
      <w:r>
        <w:t>.</w:t>
      </w:r>
    </w:p>
    <w:p w14:paraId="789860B8" w14:textId="77777777" w:rsidR="00502FD0" w:rsidRDefault="002335FA">
      <w:pPr>
        <w:rPr>
          <w:rFonts w:eastAsia="MS Mincho"/>
        </w:rPr>
      </w:pPr>
      <w:r>
        <w:t>The UE shall:</w:t>
      </w:r>
    </w:p>
    <w:p w14:paraId="08C371DA" w14:textId="77777777" w:rsidR="00502FD0" w:rsidRDefault="002335FA">
      <w:pPr>
        <w:pStyle w:val="B1"/>
      </w:pPr>
      <w:r>
        <w:t>1&gt;</w:t>
      </w:r>
      <w:r>
        <w:tab/>
        <w:t>delete any stored version of a SIB after 3 hours from the moment it was successfully confirmed as valid;</w:t>
      </w:r>
    </w:p>
    <w:p w14:paraId="4CF3672D" w14:textId="77777777" w:rsidR="00502FD0" w:rsidRDefault="002335FA">
      <w:pPr>
        <w:pStyle w:val="B1"/>
      </w:pPr>
      <w:r>
        <w:t>1&gt;</w:t>
      </w:r>
      <w:r>
        <w:tab/>
        <w:t>for each stored version of a SIB:</w:t>
      </w:r>
    </w:p>
    <w:p w14:paraId="30C9FEEB" w14:textId="77777777" w:rsidR="00502FD0" w:rsidRDefault="002335FA">
      <w:pPr>
        <w:pStyle w:val="B2"/>
      </w:pPr>
      <w:r>
        <w:rPr>
          <w:rFonts w:eastAsia="宋体"/>
        </w:rPr>
        <w:t>2</w:t>
      </w:r>
      <w:r>
        <w:t>&gt;</w:t>
      </w:r>
      <w:r>
        <w:tab/>
        <w:t xml:space="preserve">if the </w:t>
      </w:r>
      <w:r>
        <w:rPr>
          <w:i/>
        </w:rPr>
        <w:t>areaScope</w:t>
      </w:r>
      <w:r>
        <w:t xml:space="preserve"> is associated and its value for the stored version of the SIB is the same as the value received in the </w:t>
      </w:r>
      <w:r>
        <w:rPr>
          <w:i/>
        </w:rPr>
        <w:t>si-SchedulingInfo</w:t>
      </w:r>
      <w:r>
        <w:t xml:space="preserve"> for that SIB from the serving cell:</w:t>
      </w:r>
    </w:p>
    <w:p w14:paraId="5045417B" w14:textId="77777777" w:rsidR="00502FD0" w:rsidRDefault="002335FA">
      <w:pPr>
        <w:pStyle w:val="B3"/>
      </w:pPr>
      <w:r>
        <w:t>3&gt;</w:t>
      </w:r>
      <w:r>
        <w:tab/>
        <w:t>if the UE is NPN capable and the cell is an NPN-only cell:</w:t>
      </w:r>
    </w:p>
    <w:p w14:paraId="0BEDE9CC" w14:textId="77777777" w:rsidR="00502FD0" w:rsidRDefault="002335FA">
      <w:pPr>
        <w:pStyle w:val="B4"/>
      </w:pPr>
      <w:r>
        <w:t>4&gt;</w:t>
      </w:r>
      <w:r>
        <w:tab/>
        <w:t xml:space="preserve">if the first NPN identity included in the </w:t>
      </w:r>
      <w:r>
        <w:rPr>
          <w:i/>
        </w:rPr>
        <w:t>NPN-IdentityInfoList</w:t>
      </w:r>
      <w:r>
        <w:t xml:space="preserve">, the </w:t>
      </w:r>
      <w:r>
        <w:rPr>
          <w:i/>
        </w:rPr>
        <w:t>systemInformationAreaID</w:t>
      </w:r>
      <w:r>
        <w:t xml:space="preserve"> and the v</w:t>
      </w:r>
      <w:r>
        <w:rPr>
          <w:i/>
        </w:rPr>
        <w:t>alueTag</w:t>
      </w:r>
      <w:r>
        <w:t xml:space="preserve"> that are included in the </w:t>
      </w:r>
      <w:r>
        <w:rPr>
          <w:i/>
        </w:rPr>
        <w:t>si-SchedulingInfo</w:t>
      </w:r>
      <w:r>
        <w:t xml:space="preserve"> for the SIB received from the serving cell are identical to the NPN identity, the </w:t>
      </w:r>
      <w:r>
        <w:rPr>
          <w:i/>
        </w:rPr>
        <w:t>systemInformationAreaID</w:t>
      </w:r>
      <w:r>
        <w:t xml:space="preserve"> and the </w:t>
      </w:r>
      <w:r>
        <w:rPr>
          <w:i/>
        </w:rPr>
        <w:t>valueTag</w:t>
      </w:r>
      <w:r>
        <w:t xml:space="preserve"> associated with the stored version of that SIB:</w:t>
      </w:r>
    </w:p>
    <w:p w14:paraId="412EEFFB" w14:textId="77777777" w:rsidR="00502FD0" w:rsidRDefault="002335FA">
      <w:pPr>
        <w:pStyle w:val="B5"/>
      </w:pPr>
      <w:r>
        <w:t>5&gt;</w:t>
      </w:r>
      <w:r>
        <w:tab/>
        <w:t>consider the stored SIB as valid for the cell;</w:t>
      </w:r>
    </w:p>
    <w:p w14:paraId="40B944DA" w14:textId="77777777" w:rsidR="00502FD0" w:rsidRDefault="002335FA">
      <w:pPr>
        <w:pStyle w:val="B3"/>
      </w:pPr>
      <w:r>
        <w:rPr>
          <w:rFonts w:eastAsia="宋体"/>
        </w:rPr>
        <w:t>3</w:t>
      </w:r>
      <w:r>
        <w:t>&gt;</w:t>
      </w:r>
      <w:r>
        <w:tab/>
        <w:t xml:space="preserve">else if the first </w:t>
      </w:r>
      <w:r>
        <w:rPr>
          <w:i/>
        </w:rPr>
        <w:t>PLMN-Identity</w:t>
      </w:r>
      <w:r>
        <w:t xml:space="preserve"> included in the </w:t>
      </w:r>
      <w:r>
        <w:rPr>
          <w:i/>
        </w:rPr>
        <w:t>PLMN-IdentityInfoList</w:t>
      </w:r>
      <w:r>
        <w:t xml:space="preserve">, the </w:t>
      </w:r>
      <w:r>
        <w:rPr>
          <w:i/>
        </w:rPr>
        <w:t>systemInformationAreaID</w:t>
      </w:r>
      <w:r>
        <w:rPr>
          <w:rFonts w:eastAsia="宋体"/>
        </w:rPr>
        <w:t xml:space="preserve"> and the v</w:t>
      </w:r>
      <w:r>
        <w:rPr>
          <w:rFonts w:eastAsia="宋体"/>
          <w:i/>
        </w:rPr>
        <w:t>alueTag</w:t>
      </w:r>
      <w:r>
        <w:rPr>
          <w:rFonts w:eastAsia="宋体"/>
        </w:rPr>
        <w:t xml:space="preserve"> that are included in the </w:t>
      </w:r>
      <w:r>
        <w:rPr>
          <w:i/>
        </w:rPr>
        <w:t>si-SchedulingInfo</w:t>
      </w:r>
      <w:r>
        <w:t xml:space="preserve"> for the SIB </w:t>
      </w:r>
      <w:r>
        <w:rPr>
          <w:rFonts w:eastAsia="宋体"/>
        </w:rPr>
        <w:t xml:space="preserve">received </w:t>
      </w:r>
      <w:r>
        <w:t>from the serving cell</w:t>
      </w:r>
      <w:r>
        <w:rPr>
          <w:rFonts w:eastAsia="宋体"/>
        </w:rPr>
        <w:t xml:space="preserve"> are</w:t>
      </w:r>
      <w:r>
        <w:t xml:space="preserve"> identical to the </w:t>
      </w:r>
      <w:r>
        <w:rPr>
          <w:i/>
        </w:rPr>
        <w:t>PLMN-Identity</w:t>
      </w:r>
      <w:r>
        <w:t xml:space="preserve">, the </w:t>
      </w:r>
      <w:r>
        <w:rPr>
          <w:i/>
        </w:rPr>
        <w:t>systemInformationAreaID</w:t>
      </w:r>
      <w:r>
        <w:t xml:space="preserve"> and the </w:t>
      </w:r>
      <w:r>
        <w:rPr>
          <w:rFonts w:eastAsia="宋体"/>
          <w:i/>
        </w:rPr>
        <w:t>valueTag</w:t>
      </w:r>
      <w:r>
        <w:rPr>
          <w:rFonts w:eastAsia="宋体"/>
        </w:rPr>
        <w:t xml:space="preserve"> </w:t>
      </w:r>
      <w:r>
        <w:t>associated with the stored version of that SIB:</w:t>
      </w:r>
    </w:p>
    <w:p w14:paraId="1E9342C7" w14:textId="77777777" w:rsidR="00502FD0" w:rsidRDefault="002335FA">
      <w:pPr>
        <w:pStyle w:val="B4"/>
      </w:pPr>
      <w:r>
        <w:t>4&gt;</w:t>
      </w:r>
      <w:r>
        <w:tab/>
        <w:t>consider the stored SIB as valid for the cell;</w:t>
      </w:r>
    </w:p>
    <w:p w14:paraId="12758F22" w14:textId="77777777" w:rsidR="00502FD0" w:rsidRDefault="002335FA">
      <w:pPr>
        <w:pStyle w:val="B2"/>
      </w:pPr>
      <w:r>
        <w:t>2&gt;</w:t>
      </w:r>
      <w:r>
        <w:tab/>
        <w:t xml:space="preserve">if the </w:t>
      </w:r>
      <w:r>
        <w:rPr>
          <w:i/>
        </w:rPr>
        <w:t>areaScope</w:t>
      </w:r>
      <w:r>
        <w:t xml:space="preserve"> is not present for the stored version of the SIB and the </w:t>
      </w:r>
      <w:r>
        <w:rPr>
          <w:i/>
        </w:rPr>
        <w:t>areaScope</w:t>
      </w:r>
      <w:r>
        <w:t xml:space="preserve"> value is not included in the </w:t>
      </w:r>
      <w:r>
        <w:rPr>
          <w:i/>
        </w:rPr>
        <w:t>si-SchedulingInfo</w:t>
      </w:r>
      <w:r>
        <w:t xml:space="preserve"> for that SIB from the serving cell:</w:t>
      </w:r>
    </w:p>
    <w:p w14:paraId="4300BFBA" w14:textId="77777777" w:rsidR="00502FD0" w:rsidRDefault="002335FA">
      <w:pPr>
        <w:pStyle w:val="B3"/>
      </w:pPr>
      <w:r>
        <w:t>3&gt;</w:t>
      </w:r>
      <w:r>
        <w:tab/>
        <w:t>if the UE is NPN capable and the cell is an NPN-only cell:</w:t>
      </w:r>
    </w:p>
    <w:p w14:paraId="0EC81B24" w14:textId="77777777" w:rsidR="00502FD0" w:rsidRDefault="002335FA">
      <w:pPr>
        <w:pStyle w:val="B4"/>
      </w:pPr>
      <w:r>
        <w:t>4&gt;</w:t>
      </w:r>
      <w:r>
        <w:tab/>
        <w:t xml:space="preserve">if the first NPN identity in the </w:t>
      </w:r>
      <w:r>
        <w:rPr>
          <w:i/>
        </w:rPr>
        <w:t>NPN-IdentityInfoList,</w:t>
      </w:r>
      <w:r>
        <w:t xml:space="preserve"> the </w:t>
      </w:r>
      <w:r>
        <w:rPr>
          <w:i/>
        </w:rPr>
        <w:t>cellIdentity</w:t>
      </w:r>
      <w:r>
        <w:t xml:space="preserve"> and </w:t>
      </w:r>
      <w:r>
        <w:rPr>
          <w:i/>
        </w:rPr>
        <w:t>valueTag</w:t>
      </w:r>
      <w:r>
        <w:t xml:space="preserve"> that are included in the </w:t>
      </w:r>
      <w:r>
        <w:rPr>
          <w:i/>
        </w:rPr>
        <w:t>si-SchedulingInfo</w:t>
      </w:r>
      <w:r>
        <w:t xml:space="preserve"> for the SIB received from the serving cell are identical to the NPN identity</w:t>
      </w:r>
      <w:r>
        <w:rPr>
          <w:i/>
        </w:rPr>
        <w:t>,</w:t>
      </w:r>
      <w:r>
        <w:t xml:space="preserve"> the </w:t>
      </w:r>
      <w:r>
        <w:rPr>
          <w:i/>
        </w:rPr>
        <w:t>cellIdentity</w:t>
      </w:r>
      <w:r>
        <w:t xml:space="preserve"> and the </w:t>
      </w:r>
      <w:r>
        <w:rPr>
          <w:i/>
        </w:rPr>
        <w:t>valueTag</w:t>
      </w:r>
      <w:r>
        <w:t xml:space="preserve"> associated with the stored version of that SIB:</w:t>
      </w:r>
    </w:p>
    <w:p w14:paraId="2DC5DC04" w14:textId="77777777" w:rsidR="00502FD0" w:rsidRDefault="002335FA">
      <w:pPr>
        <w:pStyle w:val="B5"/>
      </w:pPr>
      <w:r>
        <w:t>5&gt;</w:t>
      </w:r>
      <w:r>
        <w:tab/>
        <w:t>consider the stored SIB as valid for the cell;</w:t>
      </w:r>
    </w:p>
    <w:p w14:paraId="1A96582D" w14:textId="77777777" w:rsidR="00502FD0" w:rsidRDefault="002335FA">
      <w:pPr>
        <w:pStyle w:val="B3"/>
      </w:pPr>
      <w:r>
        <w:rPr>
          <w:rFonts w:eastAsia="宋体"/>
        </w:rPr>
        <w:t>3</w:t>
      </w:r>
      <w:r>
        <w:t>&gt;</w:t>
      </w:r>
      <w:r>
        <w:tab/>
        <w:t xml:space="preserve">else </w:t>
      </w:r>
      <w:r>
        <w:rPr>
          <w:rFonts w:eastAsia="宋体"/>
        </w:rPr>
        <w:t xml:space="preserve">if the first </w:t>
      </w:r>
      <w:r>
        <w:rPr>
          <w:rFonts w:eastAsia="宋体"/>
          <w:i/>
        </w:rPr>
        <w:t>PLMN-Identity</w:t>
      </w:r>
      <w:r>
        <w:rPr>
          <w:rFonts w:eastAsia="宋体"/>
        </w:rPr>
        <w:t xml:space="preserve"> in the </w:t>
      </w:r>
      <w:r>
        <w:rPr>
          <w:rFonts w:eastAsia="宋体"/>
          <w:i/>
        </w:rPr>
        <w:t>PLMN-IdentityInfoList,</w:t>
      </w:r>
      <w:r>
        <w:rPr>
          <w:rFonts w:eastAsia="宋体"/>
        </w:rPr>
        <w:t xml:space="preserve"> the </w:t>
      </w:r>
      <w:r>
        <w:rPr>
          <w:i/>
        </w:rPr>
        <w:t>cellIdentity</w:t>
      </w:r>
      <w:r>
        <w:rPr>
          <w:rFonts w:eastAsia="宋体"/>
        </w:rPr>
        <w:t xml:space="preserve"> and </w:t>
      </w:r>
      <w:r>
        <w:rPr>
          <w:rFonts w:eastAsia="宋体"/>
          <w:i/>
        </w:rPr>
        <w:t>valueTag</w:t>
      </w:r>
      <w:r>
        <w:rPr>
          <w:rFonts w:eastAsia="宋体"/>
        </w:rPr>
        <w:t xml:space="preserve"> that are included in the </w:t>
      </w:r>
      <w:r>
        <w:rPr>
          <w:rFonts w:eastAsia="宋体"/>
          <w:i/>
        </w:rPr>
        <w:t>si-SchedulingInfo</w:t>
      </w:r>
      <w:r>
        <w:rPr>
          <w:rFonts w:eastAsia="宋体"/>
        </w:rPr>
        <w:t xml:space="preserve"> for the SIB</w:t>
      </w:r>
      <w:r>
        <w:t xml:space="preserve"> </w:t>
      </w:r>
      <w:r>
        <w:rPr>
          <w:rFonts w:eastAsia="宋体"/>
        </w:rPr>
        <w:t xml:space="preserve">received </w:t>
      </w:r>
      <w:r>
        <w:t>from the serving cell</w:t>
      </w:r>
      <w:r>
        <w:rPr>
          <w:rFonts w:eastAsia="宋体"/>
        </w:rPr>
        <w:t xml:space="preserve"> </w:t>
      </w:r>
      <w:r>
        <w:t xml:space="preserve">are identical to the </w:t>
      </w:r>
      <w:r>
        <w:rPr>
          <w:rFonts w:eastAsia="宋体"/>
          <w:i/>
        </w:rPr>
        <w:t>PLMN-Identity,</w:t>
      </w:r>
      <w:r>
        <w:rPr>
          <w:rFonts w:eastAsia="宋体"/>
        </w:rPr>
        <w:t xml:space="preserve"> the </w:t>
      </w:r>
      <w:r>
        <w:rPr>
          <w:i/>
        </w:rPr>
        <w:t>cellIdentity</w:t>
      </w:r>
      <w:r>
        <w:t xml:space="preserve"> and the </w:t>
      </w:r>
      <w:r>
        <w:rPr>
          <w:i/>
        </w:rPr>
        <w:t>valueTag</w:t>
      </w:r>
      <w:r>
        <w:t xml:space="preserve"> associated with the stored version of that SIB:</w:t>
      </w:r>
    </w:p>
    <w:p w14:paraId="14C17E35" w14:textId="77777777" w:rsidR="00502FD0" w:rsidRDefault="002335FA">
      <w:pPr>
        <w:pStyle w:val="B4"/>
      </w:pPr>
      <w:r>
        <w:rPr>
          <w:rFonts w:eastAsia="宋体"/>
        </w:rPr>
        <w:t>4</w:t>
      </w:r>
      <w:r>
        <w:t>&gt;</w:t>
      </w:r>
      <w:r>
        <w:tab/>
      </w:r>
      <w:r>
        <w:rPr>
          <w:lang w:eastAsia="ko-KR"/>
        </w:rPr>
        <w:t>consider the stored SIB as valid for the cell;</w:t>
      </w:r>
    </w:p>
    <w:p w14:paraId="5E137225" w14:textId="77777777" w:rsidR="00502FD0" w:rsidRDefault="002335FA">
      <w:pPr>
        <w:pStyle w:val="B1"/>
      </w:pPr>
      <w:r>
        <w:t>1&gt;</w:t>
      </w:r>
      <w:r>
        <w:tab/>
        <w:t>for each stored version of a posSIB:</w:t>
      </w:r>
    </w:p>
    <w:p w14:paraId="2B0EECCE" w14:textId="77777777" w:rsidR="00502FD0" w:rsidRDefault="002335FA">
      <w:pPr>
        <w:pStyle w:val="B2"/>
      </w:pPr>
      <w:r>
        <w:t>2&gt;</w:t>
      </w:r>
      <w:r>
        <w:tab/>
        <w:t xml:space="preserve">if the </w:t>
      </w:r>
      <w:r>
        <w:rPr>
          <w:i/>
        </w:rPr>
        <w:t>areaScope</w:t>
      </w:r>
      <w:r>
        <w:t xml:space="preserve"> is associated and its value for the stored version of the posSIB is the same as the value received in the </w:t>
      </w:r>
      <w:r>
        <w:rPr>
          <w:i/>
          <w:iCs/>
        </w:rPr>
        <w:t>posSIB-MappingInfo</w:t>
      </w:r>
      <w:r>
        <w:t xml:space="preserve"> for that posSIB from the serving cell and the </w:t>
      </w:r>
      <w:r>
        <w:rPr>
          <w:i/>
        </w:rPr>
        <w:t>systemInformationAreaID</w:t>
      </w:r>
      <w:r>
        <w:rPr>
          <w:rFonts w:eastAsia="宋体"/>
        </w:rPr>
        <w:t xml:space="preserve"> included in the </w:t>
      </w:r>
      <w:r>
        <w:rPr>
          <w:i/>
        </w:rPr>
        <w:t xml:space="preserve">si-SchedulingInfo </w:t>
      </w:r>
      <w:r>
        <w:t xml:space="preserve">is identical to the </w:t>
      </w:r>
      <w:r>
        <w:rPr>
          <w:i/>
        </w:rPr>
        <w:t xml:space="preserve">systemInformationAreaID </w:t>
      </w:r>
      <w:r>
        <w:t>associated with the stored version of that posSIB:</w:t>
      </w:r>
    </w:p>
    <w:p w14:paraId="769F5BDF" w14:textId="77777777" w:rsidR="00502FD0" w:rsidRDefault="002335FA">
      <w:pPr>
        <w:pStyle w:val="B3"/>
      </w:pPr>
      <w:r>
        <w:rPr>
          <w:rFonts w:eastAsia="宋体"/>
        </w:rPr>
        <w:t>3</w:t>
      </w:r>
      <w:r>
        <w:t>&gt;</w:t>
      </w:r>
      <w:r>
        <w:tab/>
        <w:t xml:space="preserve">if the </w:t>
      </w:r>
      <w:r>
        <w:rPr>
          <w:i/>
          <w:iCs/>
        </w:rPr>
        <w:t>valueTag</w:t>
      </w:r>
      <w:r>
        <w:t xml:space="preserve"> (see TS 37.355 [49]) for the posSIB </w:t>
      </w:r>
      <w:r>
        <w:rPr>
          <w:rFonts w:eastAsia="宋体"/>
        </w:rPr>
        <w:t xml:space="preserve">received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5A946D53" w14:textId="77777777" w:rsidR="00502FD0" w:rsidRDefault="002335FA">
      <w:pPr>
        <w:pStyle w:val="B4"/>
        <w:rPr>
          <w:rFonts w:eastAsia="宋体"/>
        </w:rPr>
      </w:pPr>
      <w:r>
        <w:rPr>
          <w:rFonts w:eastAsia="宋体"/>
        </w:rPr>
        <w:t>4&gt;</w:t>
      </w:r>
      <w:r>
        <w:rPr>
          <w:rFonts w:eastAsia="宋体"/>
        </w:rPr>
        <w:tab/>
        <w:t>consider the stored posSIB as valid for the cell;</w:t>
      </w:r>
    </w:p>
    <w:p w14:paraId="0B32F7FA" w14:textId="77777777" w:rsidR="00502FD0" w:rsidRDefault="002335FA">
      <w:pPr>
        <w:pStyle w:val="B2"/>
      </w:pPr>
      <w:r>
        <w:lastRenderedPageBreak/>
        <w:t>2&gt;</w:t>
      </w:r>
      <w:r>
        <w:tab/>
        <w:t xml:space="preserve">if the </w:t>
      </w:r>
      <w:r>
        <w:rPr>
          <w:i/>
        </w:rPr>
        <w:t>areaScope</w:t>
      </w:r>
      <w:r>
        <w:t xml:space="preserve"> is not present for the stored version of the posSIB and the </w:t>
      </w:r>
      <w:r>
        <w:rPr>
          <w:i/>
        </w:rPr>
        <w:t>areaScope</w:t>
      </w:r>
      <w:r>
        <w:t xml:space="preserve"> value is not included in the</w:t>
      </w:r>
      <w:r>
        <w:rPr>
          <w:i/>
          <w:iCs/>
        </w:rPr>
        <w:t xml:space="preserve"> posSIB-MappingInfo</w:t>
      </w:r>
      <w:r>
        <w:t xml:space="preserve"> for that posSIB from the serving cell and </w:t>
      </w:r>
      <w:r>
        <w:rPr>
          <w:rFonts w:eastAsia="宋体"/>
        </w:rPr>
        <w:t xml:space="preserve">the </w:t>
      </w:r>
      <w:r>
        <w:rPr>
          <w:i/>
        </w:rPr>
        <w:t xml:space="preserve">cellIdentity </w:t>
      </w:r>
      <w:r>
        <w:t xml:space="preserve">for the posSIB </w:t>
      </w:r>
      <w:r>
        <w:rPr>
          <w:rFonts w:eastAsia="宋体"/>
        </w:rPr>
        <w:t xml:space="preserve">received </w:t>
      </w:r>
      <w:r>
        <w:t>from the serving cell</w:t>
      </w:r>
      <w:r>
        <w:rPr>
          <w:rFonts w:eastAsia="宋体"/>
        </w:rPr>
        <w:t xml:space="preserve"> is</w:t>
      </w:r>
      <w:r>
        <w:t xml:space="preserve"> identical to </w:t>
      </w:r>
      <w:r>
        <w:rPr>
          <w:rFonts w:eastAsia="宋体"/>
        </w:rPr>
        <w:t xml:space="preserve">the </w:t>
      </w:r>
      <w:r>
        <w:rPr>
          <w:i/>
        </w:rPr>
        <w:t xml:space="preserve">cellIdentity </w:t>
      </w:r>
      <w:r>
        <w:t>associated with the stored version of that posSIB:</w:t>
      </w:r>
    </w:p>
    <w:p w14:paraId="3D5FD7BC" w14:textId="77777777" w:rsidR="00502FD0" w:rsidRDefault="002335FA">
      <w:pPr>
        <w:pStyle w:val="B3"/>
      </w:pPr>
      <w:r>
        <w:rPr>
          <w:rFonts w:eastAsia="宋体"/>
        </w:rPr>
        <w:t>3</w:t>
      </w:r>
      <w:r>
        <w:t>&gt;</w:t>
      </w:r>
      <w:r>
        <w:tab/>
        <w:t xml:space="preserve">if the </w:t>
      </w:r>
      <w:r>
        <w:rPr>
          <w:i/>
          <w:iCs/>
        </w:rPr>
        <w:t>valueTag</w:t>
      </w:r>
      <w:r>
        <w:t xml:space="preserve"> (see TS 37.355 [49]) for the posSIB </w:t>
      </w:r>
      <w:r>
        <w:rPr>
          <w:rFonts w:eastAsia="宋体"/>
        </w:rPr>
        <w:t xml:space="preserve">received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20E41DB1" w14:textId="77777777" w:rsidR="00502FD0" w:rsidRDefault="002335FA">
      <w:pPr>
        <w:pStyle w:val="B4"/>
        <w:rPr>
          <w:rFonts w:eastAsia="宋体"/>
        </w:rPr>
      </w:pPr>
      <w:r>
        <w:rPr>
          <w:rFonts w:eastAsia="宋体"/>
        </w:rPr>
        <w:t>4&gt;</w:t>
      </w:r>
      <w:r>
        <w:rPr>
          <w:rFonts w:eastAsia="宋体"/>
        </w:rPr>
        <w:tab/>
        <w:t>consider the stored posSIB as valid for the cell;</w:t>
      </w:r>
    </w:p>
    <w:p w14:paraId="6A53D355" w14:textId="77777777" w:rsidR="00502FD0" w:rsidRDefault="002335FA">
      <w:pPr>
        <w:pStyle w:val="50"/>
        <w:rPr>
          <w:rFonts w:eastAsia="MS Mincho"/>
        </w:rPr>
      </w:pPr>
      <w:bookmarkStart w:id="135" w:name="_Toc60776708"/>
      <w:bookmarkStart w:id="136" w:name="_Toc193445407"/>
      <w:bookmarkStart w:id="137" w:name="_Toc193451212"/>
      <w:bookmarkStart w:id="138" w:name="_Toc193462476"/>
      <w:bookmarkStart w:id="139" w:name="_Toc201294763"/>
      <w:r>
        <w:rPr>
          <w:rFonts w:eastAsia="MS Mincho"/>
        </w:rPr>
        <w:t>5.2.2.2.2</w:t>
      </w:r>
      <w:r>
        <w:rPr>
          <w:rFonts w:eastAsia="MS Mincho"/>
        </w:rPr>
        <w:tab/>
        <w:t>SI change indication and PWS notification</w:t>
      </w:r>
      <w:bookmarkEnd w:id="135"/>
      <w:bookmarkEnd w:id="136"/>
      <w:bookmarkEnd w:id="137"/>
      <w:bookmarkEnd w:id="138"/>
      <w:bookmarkEnd w:id="139"/>
    </w:p>
    <w:p w14:paraId="2CDF6163" w14:textId="77777777" w:rsidR="00502FD0" w:rsidRDefault="002335FA">
      <w:pPr>
        <w:rPr>
          <w:rFonts w:eastAsia="宋体"/>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宋体"/>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rPr>
        <w:t>SIB1</w:t>
      </w:r>
      <w:r>
        <w:rPr>
          <w:rFonts w:eastAsia="宋体"/>
        </w:rPr>
        <w:t>, and UE is configured with eDRX,</w:t>
      </w:r>
      <w:r>
        <w:rPr>
          <w:rFonts w:eastAsia="宋体"/>
          <w:i/>
          <w:iCs/>
        </w:rPr>
        <w:t xml:space="preserve"> </w:t>
      </w:r>
      <w:r>
        <w:rPr>
          <w:rFonts w:eastAsia="宋体"/>
        </w:rPr>
        <w:t xml:space="preserve">modification period boundaries are defined by SFN values for which (H-SFN * 1024 + SFN) mod </w:t>
      </w:r>
      <w:r>
        <w:rPr>
          <w:rFonts w:eastAsia="宋体"/>
          <w:i/>
          <w:iCs/>
        </w:rPr>
        <w:t xml:space="preserve">m </w:t>
      </w:r>
      <w:r>
        <w:rPr>
          <w:rFonts w:eastAsia="宋体"/>
        </w:rPr>
        <w:t>= 0.</w:t>
      </w:r>
    </w:p>
    <w:p w14:paraId="10A7CFF6" w14:textId="77777777" w:rsidR="00502FD0" w:rsidRDefault="002335FA">
      <w:pPr>
        <w:rPr>
          <w:rFonts w:eastAsia="宋体"/>
        </w:rPr>
      </w:pPr>
      <w:r>
        <w:t>For UEs in RRC_IDLE or RRC_INACTIVE configured to use an IDLE eDRX cycle longer than the modification period, an eDRX acquisition period is defined. The boundaries of the eDRX acquisition period are determined by H-SFN values for which H-SFN mod 1024 = 0.</w:t>
      </w:r>
    </w:p>
    <w:p w14:paraId="10E1BE4D" w14:textId="77777777" w:rsidR="00502FD0" w:rsidRDefault="002335FA">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14:paraId="3F4E50B6" w14:textId="77777777" w:rsidR="00502FD0" w:rsidRDefault="002335FA">
      <w:r>
        <w:t>UEs in RRC_IDLE or in RRC_INACTIVE while SDT procedure is not ongoing shall monitor for SI change indication in its own paging occasion(s) that the UE monitors as specified in TS 38.304 [20].</w:t>
      </w:r>
      <w:r>
        <w:rPr>
          <w:rFonts w:eastAsia="宋体"/>
        </w:rPr>
        <w:t xml:space="preserve"> UEs in </w:t>
      </w:r>
      <w:r>
        <w:t xml:space="preserve">RRC_CONNECTED </w:t>
      </w:r>
      <w:r>
        <w:rPr>
          <w:rFonts w:eastAsia="宋体"/>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3A7B2D8F" w14:textId="77777777" w:rsidR="00502FD0" w:rsidRDefault="002335FA">
      <w:r>
        <w:t>For UEs in RRC_INACTIVE while SDT procedure is ongoing:</w:t>
      </w:r>
    </w:p>
    <w:p w14:paraId="228F9FD1" w14:textId="77777777" w:rsidR="00502FD0" w:rsidRDefault="002335FA">
      <w:pPr>
        <w:pStyle w:val="B1"/>
      </w:pPr>
      <w:r>
        <w:t>-</w:t>
      </w:r>
      <w:r>
        <w:tab/>
        <w:t xml:space="preserve">if T319a is not running and if CG-SDT is selected and if extended CG-SDT periodicity is configured (i.e. </w:t>
      </w:r>
      <w:r>
        <w:rPr>
          <w:i/>
        </w:rPr>
        <w:t>cg-SDT-PeriodicityExt</w:t>
      </w:r>
      <w:r>
        <w:t xml:space="preserve"> is configured), the UE shall monitor for SI change indication in its own paging occasion(s) that the UE monitors as specified in TS 38.304 [20];</w:t>
      </w:r>
    </w:p>
    <w:p w14:paraId="7AF2D8BC" w14:textId="77777777" w:rsidR="00502FD0" w:rsidRDefault="002335FA">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51718CE5" w14:textId="77777777" w:rsidR="00502FD0" w:rsidRDefault="002335FA">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14:paraId="0C371CEA" w14:textId="77777777" w:rsidR="00502FD0" w:rsidRDefault="002335FA">
      <w:pPr>
        <w:rPr>
          <w:rFonts w:eastAsia="MS Mincho"/>
        </w:rPr>
      </w:pPr>
      <w:r>
        <w:t>ETWS</w:t>
      </w:r>
      <w:r>
        <w:rPr>
          <w:rFonts w:eastAsia="宋体"/>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宋体"/>
        </w:rPr>
        <w:t xml:space="preserve"> </w:t>
      </w:r>
      <w:r>
        <w:t>ETWS</w:t>
      </w:r>
      <w:r>
        <w:rPr>
          <w:rFonts w:eastAsia="宋体"/>
        </w:rPr>
        <w:t xml:space="preserve"> or </w:t>
      </w:r>
      <w:r>
        <w:t xml:space="preserve">CMAS capable UEs in RRC_CONNECTED </w:t>
      </w:r>
      <w:r>
        <w:rPr>
          <w:rFonts w:eastAsia="宋体"/>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395CE9D1" w14:textId="77777777" w:rsidR="00502FD0" w:rsidRDefault="002335FA">
      <w:pPr>
        <w:rPr>
          <w:rFonts w:eastAsia="MS Mincho"/>
        </w:rPr>
      </w:pPr>
      <w:r>
        <w:rPr>
          <w:rFonts w:eastAsia="MS Mincho"/>
        </w:rPr>
        <w:t>For ETWS or CMAS capable UEs in RRC_INACTIVE while SDT procedure is ongoing</w:t>
      </w:r>
      <w:proofErr w:type="gramStart"/>
      <w:r>
        <w:rPr>
          <w:rFonts w:eastAsia="MS Mincho"/>
        </w:rPr>
        <w:t>: :</w:t>
      </w:r>
      <w:proofErr w:type="gramEnd"/>
    </w:p>
    <w:p w14:paraId="3C82C23B" w14:textId="77777777" w:rsidR="00502FD0" w:rsidRDefault="002335FA">
      <w:pPr>
        <w:pStyle w:val="B1"/>
      </w:pPr>
      <w:r>
        <w:t>-</w:t>
      </w:r>
      <w:r>
        <w:tab/>
        <w:t xml:space="preserve">if T319a is not running and if CG-SDT is selected and if extended CG-SDT periodicity is configured (i.e. </w:t>
      </w:r>
      <w:r>
        <w:rPr>
          <w:i/>
        </w:rPr>
        <w:t>cg-SDT-PeriodicityExt</w:t>
      </w:r>
      <w:r>
        <w:t xml:space="preserve"> is configured), the UE shall monitor for </w:t>
      </w:r>
      <w:r>
        <w:rPr>
          <w:rFonts w:eastAsia="MS Mincho"/>
        </w:rPr>
        <w:t>indications about PWS notification</w:t>
      </w:r>
      <w:r>
        <w:t xml:space="preserve"> in its own paging occasion(s) that the UE monitors as specified in TS 38.304 [20];</w:t>
      </w:r>
    </w:p>
    <w:p w14:paraId="7F6219F6" w14:textId="77777777" w:rsidR="00502FD0" w:rsidRDefault="002335FA">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r>
        <w:rPr>
          <w:rFonts w:eastAsia="MS Mincho"/>
          <w:i/>
          <w:iCs/>
        </w:rPr>
        <w:t>defaultPagingCycle</w:t>
      </w:r>
      <w:r>
        <w:t>, if the initial downlink BWP on which the SDT procedure is ongoing is associated with a CD-SSB</w:t>
      </w:r>
      <w:r>
        <w:rPr>
          <w:rFonts w:eastAsia="MS Mincho"/>
          <w:i/>
          <w:iCs/>
        </w:rPr>
        <w:t>.</w:t>
      </w:r>
    </w:p>
    <w:p w14:paraId="718AEBF9" w14:textId="77777777" w:rsidR="00502FD0" w:rsidRDefault="002335FA">
      <w:r>
        <w:rPr>
          <w:lang w:eastAsia="ko-KR"/>
        </w:rPr>
        <w:lastRenderedPageBreak/>
        <w:t>For Short Message reception in a paging occasion, the UE monitors t</w:t>
      </w:r>
      <w:r>
        <w:t>he PDCCH monitoring occasion(s</w:t>
      </w:r>
      <w:r>
        <w:rPr>
          <w:lang w:eastAsia="ko-KR"/>
        </w:rPr>
        <w:t>)</w:t>
      </w:r>
      <w:r>
        <w:t xml:space="preserve"> for paging as specified in TS 38.304 [20] and TS 38.213 [13].</w:t>
      </w:r>
    </w:p>
    <w:p w14:paraId="798BA82A" w14:textId="77777777" w:rsidR="00502FD0" w:rsidRDefault="002335FA">
      <w:r>
        <w:t>A L2 U2N Remote UE is not required to monitor paging occasion for SI modifications and/or PWS notifications. It obtains the updated system information and SIB6/7/8 from the connected L2 U2N Relay UE as defined in clause 5.8.9.9.3.</w:t>
      </w:r>
    </w:p>
    <w:p w14:paraId="7DBF4512" w14:textId="77777777" w:rsidR="00502FD0" w:rsidRDefault="002335FA">
      <w:r>
        <w:t>If the UE receives a Short Message, the UE shall:</w:t>
      </w:r>
    </w:p>
    <w:p w14:paraId="2DC9C072" w14:textId="77777777" w:rsidR="00502FD0" w:rsidRDefault="002335FA">
      <w:pPr>
        <w:pStyle w:val="B1"/>
      </w:pPr>
      <w:r>
        <w:t>1&gt;</w:t>
      </w:r>
      <w:r>
        <w:tab/>
        <w:t xml:space="preserve">if the UE is ETWS capable or CMAS capable, the </w:t>
      </w:r>
      <w:r>
        <w:rPr>
          <w:rFonts w:eastAsia="宋体"/>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2FE8A776" w14:textId="77777777" w:rsidR="00502FD0" w:rsidRDefault="002335FA">
      <w:pPr>
        <w:pStyle w:val="B2"/>
      </w:pPr>
      <w:r>
        <w:t xml:space="preserve">2&gt; immediately re-acquire the </w:t>
      </w:r>
      <w:r>
        <w:rPr>
          <w:i/>
        </w:rPr>
        <w:t>SIB1</w:t>
      </w:r>
      <w:r>
        <w:t>;</w:t>
      </w:r>
    </w:p>
    <w:p w14:paraId="0B6D2FBD" w14:textId="77777777" w:rsidR="00502FD0" w:rsidRDefault="002335FA">
      <w:pPr>
        <w:pStyle w:val="B2"/>
      </w:pPr>
      <w:r>
        <w:t>2&gt;</w:t>
      </w:r>
      <w:r>
        <w:tab/>
        <w:t xml:space="preserve">if the UE is ETWS capable and </w:t>
      </w:r>
      <w:r>
        <w:rPr>
          <w:i/>
        </w:rPr>
        <w:t>si-SchedulingInfo</w:t>
      </w:r>
      <w:r>
        <w:t xml:space="preserve"> includes scheduling information for </w:t>
      </w:r>
      <w:r>
        <w:rPr>
          <w:i/>
        </w:rPr>
        <w:t>SIB</w:t>
      </w:r>
      <w:r>
        <w:rPr>
          <w:rFonts w:eastAsia="宋体"/>
          <w:i/>
        </w:rPr>
        <w:t>6</w:t>
      </w:r>
      <w:r>
        <w:t>:</w:t>
      </w:r>
    </w:p>
    <w:p w14:paraId="76CD1F47" w14:textId="77777777" w:rsidR="00502FD0" w:rsidRDefault="002335FA">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3635DAC8" w14:textId="77777777" w:rsidR="00502FD0" w:rsidRDefault="002335FA">
      <w:pPr>
        <w:pStyle w:val="B2"/>
      </w:pPr>
      <w:r>
        <w:t>2&gt;</w:t>
      </w:r>
      <w:r>
        <w:tab/>
        <w:t xml:space="preserve">if the UE is ETWS capable and </w:t>
      </w:r>
      <w:r>
        <w:rPr>
          <w:i/>
        </w:rPr>
        <w:t>si-SchedulingInfo</w:t>
      </w:r>
      <w:r>
        <w:t xml:space="preserve"> includes scheduling information for </w:t>
      </w:r>
      <w:r>
        <w:rPr>
          <w:i/>
        </w:rPr>
        <w:t>SIB7</w:t>
      </w:r>
      <w:r>
        <w:t>:</w:t>
      </w:r>
    </w:p>
    <w:p w14:paraId="4B170B63" w14:textId="77777777" w:rsidR="00502FD0" w:rsidRDefault="002335FA">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4E1CC1E9" w14:textId="77777777" w:rsidR="00502FD0" w:rsidRDefault="002335FA">
      <w:pPr>
        <w:pStyle w:val="B2"/>
      </w:pPr>
      <w:r>
        <w:t>2&gt;</w:t>
      </w:r>
      <w:r>
        <w:tab/>
        <w:t xml:space="preserve">if the UE is CMAS capable and </w:t>
      </w:r>
      <w:r>
        <w:rPr>
          <w:i/>
        </w:rPr>
        <w:t>si-SchedulingInfo</w:t>
      </w:r>
      <w:r>
        <w:t xml:space="preserve"> includes scheduling information for </w:t>
      </w:r>
      <w:r>
        <w:rPr>
          <w:i/>
        </w:rPr>
        <w:t>SIB8</w:t>
      </w:r>
      <w:r>
        <w:t>:</w:t>
      </w:r>
    </w:p>
    <w:p w14:paraId="4047E588" w14:textId="77777777" w:rsidR="00502FD0" w:rsidRDefault="002335FA">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213D5CBD" w14:textId="77777777" w:rsidR="00502FD0" w:rsidRDefault="002335FA">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4A1B7954" w14:textId="77777777" w:rsidR="00502FD0" w:rsidRDefault="002335FA">
      <w:pPr>
        <w:pStyle w:val="B1"/>
      </w:pPr>
      <w:r>
        <w:t>1&gt;</w:t>
      </w:r>
      <w:r>
        <w:tab/>
        <w:t xml:space="preserve">if the UE does not operate an IDLE eDRX cycle longer than the modification period and the </w:t>
      </w:r>
      <w:r>
        <w:rPr>
          <w:rFonts w:eastAsia="等线"/>
          <w:i/>
          <w:iCs/>
        </w:rPr>
        <w:t>systemInfoModification</w:t>
      </w:r>
      <w:r>
        <w:t xml:space="preserve"> bit of Short Message is set:</w:t>
      </w:r>
    </w:p>
    <w:p w14:paraId="1B0A6DF9" w14:textId="77777777" w:rsidR="00502FD0" w:rsidRDefault="002335FA">
      <w:pPr>
        <w:pStyle w:val="B2"/>
      </w:pPr>
      <w:r>
        <w:t>2&gt;</w:t>
      </w:r>
      <w:r>
        <w:tab/>
        <w:t>apply the SI acquisition procedure as defined in clause 5.2.2.3 from the start of the next modification period;</w:t>
      </w:r>
    </w:p>
    <w:p w14:paraId="7A29B6DB" w14:textId="77777777" w:rsidR="00502FD0" w:rsidRDefault="002335FA">
      <w:pPr>
        <w:pStyle w:val="B1"/>
        <w:rPr>
          <w:rFonts w:eastAsia="等线"/>
        </w:rPr>
      </w:pPr>
      <w:r>
        <w:t>1&gt;</w:t>
      </w:r>
      <w:r>
        <w:tab/>
        <w:t xml:space="preserve">if the UE operates an IDLE eDRX cycle longer than the modification period and the </w:t>
      </w:r>
      <w:r>
        <w:rPr>
          <w:rFonts w:eastAsia="等线"/>
          <w:i/>
          <w:iCs/>
        </w:rPr>
        <w:t xml:space="preserve">systemInfoModification-eDRX </w:t>
      </w:r>
      <w:r>
        <w:rPr>
          <w:rFonts w:eastAsia="等线"/>
        </w:rPr>
        <w:t>bit of Short Message is set:</w:t>
      </w:r>
    </w:p>
    <w:p w14:paraId="2D58E1C0" w14:textId="77777777" w:rsidR="00502FD0" w:rsidRDefault="002335FA">
      <w:pPr>
        <w:pStyle w:val="B2"/>
      </w:pPr>
      <w:r>
        <w:t>2&gt;</w:t>
      </w:r>
      <w:r>
        <w:tab/>
        <w:t>apply the SI acquisition procedure as defined in clause 5.2.2.3 from the start of the next eDRX acquisition period boundary.</w:t>
      </w:r>
    </w:p>
    <w:p w14:paraId="45D955B2" w14:textId="77777777" w:rsidR="00502FD0" w:rsidRDefault="002335FA">
      <w:pPr>
        <w:rPr>
          <w:rFonts w:eastAsia="等线"/>
        </w:rPr>
        <w:sectPr w:rsidR="00502FD0">
          <w:headerReference w:type="even" r:id="rId24"/>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3DB96A6D" w14:textId="77777777" w:rsidR="00502FD0" w:rsidRDefault="002335FA">
      <w:pPr>
        <w:pStyle w:val="50"/>
        <w:rPr>
          <w:rFonts w:eastAsia="MS Mincho"/>
        </w:rPr>
      </w:pPr>
      <w:bookmarkStart w:id="140" w:name="_Toc60776719"/>
      <w:bookmarkStart w:id="141" w:name="_Toc193451223"/>
      <w:bookmarkStart w:id="142" w:name="_Toc193445418"/>
      <w:bookmarkStart w:id="143" w:name="_Toc201294774"/>
      <w:bookmarkStart w:id="144" w:name="_Toc193462487"/>
      <w:r>
        <w:rPr>
          <w:rFonts w:eastAsia="MS Mincho"/>
        </w:rPr>
        <w:lastRenderedPageBreak/>
        <w:t>5.2.2.4.2</w:t>
      </w:r>
      <w:r>
        <w:rPr>
          <w:rFonts w:eastAsia="MS Mincho"/>
        </w:rPr>
        <w:tab/>
        <w:t xml:space="preserve">Actions upon reception of the </w:t>
      </w:r>
      <w:r>
        <w:rPr>
          <w:rFonts w:eastAsia="MS Mincho"/>
          <w:i/>
        </w:rPr>
        <w:t>SIB1</w:t>
      </w:r>
      <w:bookmarkEnd w:id="140"/>
      <w:bookmarkEnd w:id="141"/>
      <w:bookmarkEnd w:id="142"/>
      <w:bookmarkEnd w:id="143"/>
      <w:bookmarkEnd w:id="144"/>
    </w:p>
    <w:p w14:paraId="0D34AC7F" w14:textId="77777777" w:rsidR="00502FD0" w:rsidRDefault="002335FA">
      <w:pPr>
        <w:rPr>
          <w:rFonts w:eastAsia="MS Mincho"/>
        </w:rPr>
      </w:pPr>
      <w:r>
        <w:t xml:space="preserve">Upon receiving the </w:t>
      </w:r>
      <w:r>
        <w:rPr>
          <w:i/>
        </w:rPr>
        <w:t>SIB1</w:t>
      </w:r>
      <w:r>
        <w:t xml:space="preserve"> the UE shall:</w:t>
      </w:r>
    </w:p>
    <w:p w14:paraId="38CA2FE5" w14:textId="77777777" w:rsidR="00502FD0" w:rsidRDefault="002335FA">
      <w:pPr>
        <w:pStyle w:val="B1"/>
      </w:pPr>
      <w:r>
        <w:t>1&gt;</w:t>
      </w:r>
      <w:r>
        <w:tab/>
        <w:t xml:space="preserve">store the acquired </w:t>
      </w:r>
      <w:r>
        <w:rPr>
          <w:i/>
        </w:rPr>
        <w:t>SIB1</w:t>
      </w:r>
      <w:r>
        <w:t>;</w:t>
      </w:r>
    </w:p>
    <w:p w14:paraId="3F9C4107" w14:textId="77777777" w:rsidR="00502FD0" w:rsidRDefault="002335FA">
      <w:pPr>
        <w:ind w:left="568" w:hanging="284"/>
      </w:pPr>
      <w:r>
        <w:t>1&gt;</w:t>
      </w:r>
      <w:r>
        <w:tab/>
        <w:t>if the access is for NTN:</w:t>
      </w:r>
    </w:p>
    <w:p w14:paraId="68778567" w14:textId="77777777" w:rsidR="00502FD0" w:rsidRDefault="002335FA">
      <w:pPr>
        <w:pStyle w:val="B2"/>
      </w:pPr>
      <w:r>
        <w:t>2&gt;</w:t>
      </w:r>
      <w:r>
        <w:tab/>
        <w:t xml:space="preserve">if the UE is in RRC_IDLE or in RRC_INACTIVE, or if the UE is in RRC_CONNECTED while </w:t>
      </w:r>
      <w:r>
        <w:rPr>
          <w:i/>
        </w:rPr>
        <w:t>T311</w:t>
      </w:r>
      <w:r>
        <w:t xml:space="preserve"> is running:</w:t>
      </w:r>
    </w:p>
    <w:p w14:paraId="4C45B4C8" w14:textId="77777777" w:rsidR="00502FD0" w:rsidRDefault="002335FA">
      <w:pPr>
        <w:pStyle w:val="B3"/>
      </w:pPr>
      <w:r>
        <w:t>3&gt;</w:t>
      </w:r>
      <w:r>
        <w:tab/>
        <w:t xml:space="preserve">if the </w:t>
      </w:r>
      <w:r>
        <w:rPr>
          <w:i/>
        </w:rPr>
        <w:t>cellBarredNTN</w:t>
      </w:r>
      <w:r>
        <w:t xml:space="preserve"> in the acquired </w:t>
      </w:r>
      <w:r>
        <w:rPr>
          <w:i/>
        </w:rPr>
        <w:t>SIB1</w:t>
      </w:r>
      <w:r>
        <w:t xml:space="preserve"> is set to </w:t>
      </w:r>
      <w:proofErr w:type="gramStart"/>
      <w:r>
        <w:rPr>
          <w:i/>
        </w:rPr>
        <w:t>barred</w:t>
      </w:r>
      <w:proofErr w:type="gramEnd"/>
      <w:r>
        <w:rPr>
          <w:i/>
        </w:rPr>
        <w:t xml:space="preserve"> </w:t>
      </w:r>
      <w:r>
        <w:t xml:space="preserve">or the </w:t>
      </w:r>
      <w:r>
        <w:rPr>
          <w:i/>
        </w:rPr>
        <w:t>cellBarredNTN</w:t>
      </w:r>
      <w:r>
        <w:t xml:space="preserve"> is not included in the acquired </w:t>
      </w:r>
      <w:r>
        <w:rPr>
          <w:i/>
        </w:rPr>
        <w:t>SIB1</w:t>
      </w:r>
      <w:r>
        <w:t>:</w:t>
      </w:r>
    </w:p>
    <w:p w14:paraId="293539DE" w14:textId="77777777" w:rsidR="00502FD0" w:rsidRDefault="002335FA">
      <w:pPr>
        <w:pStyle w:val="B4"/>
      </w:pPr>
      <w:r>
        <w:t>4&gt;</w:t>
      </w:r>
      <w:r>
        <w:tab/>
        <w:t>consider the cell as barred in accordance with TS 38.304 [20];</w:t>
      </w:r>
    </w:p>
    <w:p w14:paraId="79F9D1FC" w14:textId="77777777" w:rsidR="00502FD0" w:rsidRDefault="002335FA">
      <w:pPr>
        <w:pStyle w:val="B4"/>
        <w:rPr>
          <w:iCs/>
        </w:rPr>
      </w:pPr>
      <w:r>
        <w:t>4&gt;</w:t>
      </w:r>
      <w:r>
        <w:tab/>
        <w:t>perform cell re-selection to other cells on the same frequency as the barred cell as specified in TS 38.304 [20], upon which the procedure ends</w:t>
      </w:r>
      <w:r>
        <w:rPr>
          <w:iCs/>
        </w:rPr>
        <w:t>;</w:t>
      </w:r>
    </w:p>
    <w:p w14:paraId="7FF9B6AA" w14:textId="77777777" w:rsidR="00502FD0" w:rsidRDefault="002335FA">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29E19D5B" w14:textId="77777777" w:rsidR="00502FD0" w:rsidRDefault="002335FA">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4F5E80CD" w14:textId="77777777" w:rsidR="00502FD0" w:rsidRDefault="002335FA">
      <w:pPr>
        <w:pStyle w:val="B4"/>
      </w:pPr>
      <w:r>
        <w:t>4&gt;</w:t>
      </w:r>
      <w:r>
        <w:tab/>
        <w:t>consider the cell as barred in accordance with TS 38.304 [20];</w:t>
      </w:r>
    </w:p>
    <w:p w14:paraId="77802305" w14:textId="77777777" w:rsidR="00502FD0" w:rsidRDefault="002335FA">
      <w:pPr>
        <w:pStyle w:val="B4"/>
        <w:rPr>
          <w:iCs/>
        </w:rPr>
      </w:pPr>
      <w:r>
        <w:t>4&gt;</w:t>
      </w:r>
      <w:r>
        <w:tab/>
        <w:t>perform cell re-selection to other cells on the same frequency as the barred cell as specified in TS 38.304 [20], upon which the procedure ends</w:t>
      </w:r>
      <w:r>
        <w:rPr>
          <w:iCs/>
        </w:rPr>
        <w:t>;</w:t>
      </w:r>
    </w:p>
    <w:p w14:paraId="09CC5BE6" w14:textId="77777777" w:rsidR="00502FD0" w:rsidRDefault="002335FA">
      <w:pPr>
        <w:pStyle w:val="B1"/>
      </w:pPr>
      <w:r>
        <w:t>1&gt;</w:t>
      </w:r>
      <w:r>
        <w:tab/>
        <w:t xml:space="preserve">if the access is for </w:t>
      </w:r>
      <w:r>
        <w:rPr>
          <w:rFonts w:eastAsia="宋体"/>
        </w:rPr>
        <w:t>ATG</w:t>
      </w:r>
      <w:r>
        <w:t>:</w:t>
      </w:r>
    </w:p>
    <w:p w14:paraId="7FEE3B60" w14:textId="77777777" w:rsidR="00502FD0" w:rsidRDefault="002335FA">
      <w:pPr>
        <w:pStyle w:val="B2"/>
      </w:pPr>
      <w:r>
        <w:t>2&gt;</w:t>
      </w:r>
      <w:r>
        <w:tab/>
        <w:t xml:space="preserve">if the UE is in RRC_IDLE or in RRC_INACTIVE, or if the UE is in RRC_CONNECTED while </w:t>
      </w:r>
      <w:r>
        <w:rPr>
          <w:i/>
        </w:rPr>
        <w:t>T311</w:t>
      </w:r>
      <w:r>
        <w:t xml:space="preserve"> is running; and</w:t>
      </w:r>
    </w:p>
    <w:p w14:paraId="7168D43F" w14:textId="77777777" w:rsidR="00502FD0" w:rsidRDefault="002335FA">
      <w:pPr>
        <w:pStyle w:val="B2"/>
      </w:pPr>
      <w:r>
        <w:t>2&gt;</w:t>
      </w:r>
      <w:r>
        <w:tab/>
        <w:t xml:space="preserve">if the </w:t>
      </w:r>
      <w:r>
        <w:rPr>
          <w:i/>
        </w:rPr>
        <w:t>cellBarred</w:t>
      </w:r>
      <w:r>
        <w:rPr>
          <w:rFonts w:eastAsia="宋体"/>
          <w:i/>
        </w:rPr>
        <w:t>ATG</w:t>
      </w:r>
      <w:r>
        <w:t xml:space="preserve"> in the acquired </w:t>
      </w:r>
      <w:r>
        <w:rPr>
          <w:i/>
        </w:rPr>
        <w:t>SIB1</w:t>
      </w:r>
      <w:r>
        <w:t xml:space="preserve"> is set to </w:t>
      </w:r>
      <w:proofErr w:type="gramStart"/>
      <w:r>
        <w:rPr>
          <w:i/>
        </w:rPr>
        <w:t>barred</w:t>
      </w:r>
      <w:proofErr w:type="gramEnd"/>
      <w:r>
        <w:rPr>
          <w:i/>
        </w:rPr>
        <w:t xml:space="preserve"> </w:t>
      </w:r>
      <w:r>
        <w:t xml:space="preserve">or the </w:t>
      </w:r>
      <w:r>
        <w:rPr>
          <w:i/>
        </w:rPr>
        <w:t>cellBarred</w:t>
      </w:r>
      <w:r>
        <w:rPr>
          <w:rFonts w:eastAsia="宋体"/>
          <w:i/>
        </w:rPr>
        <w:t>ATG</w:t>
      </w:r>
      <w:r>
        <w:t xml:space="preserve"> is not included in the acquired </w:t>
      </w:r>
      <w:r>
        <w:rPr>
          <w:i/>
        </w:rPr>
        <w:t>SIB1</w:t>
      </w:r>
      <w:r>
        <w:t>:</w:t>
      </w:r>
    </w:p>
    <w:p w14:paraId="5DA3772F" w14:textId="77777777" w:rsidR="00502FD0" w:rsidRDefault="002335FA">
      <w:pPr>
        <w:pStyle w:val="B3"/>
      </w:pPr>
      <w:r>
        <w:t>3&gt;</w:t>
      </w:r>
      <w:r>
        <w:tab/>
        <w:t>consider the cell as barred in accordance with TS 38.304 [20];</w:t>
      </w:r>
    </w:p>
    <w:p w14:paraId="6320417B" w14:textId="77777777" w:rsidR="00502FD0" w:rsidRDefault="002335FA">
      <w:pPr>
        <w:pStyle w:val="B3"/>
      </w:pPr>
      <w:r>
        <w:t>3&gt;</w:t>
      </w:r>
      <w:r>
        <w:tab/>
        <w:t>perform cell re-selection to other cells on the same frequency as the barred cell as specified in TS 38.304 [20], upon which the procedure ends</w:t>
      </w:r>
      <w:r>
        <w:rPr>
          <w:iCs/>
        </w:rPr>
        <w:t>;</w:t>
      </w:r>
    </w:p>
    <w:p w14:paraId="677CEBBD" w14:textId="77777777" w:rsidR="00502FD0" w:rsidRDefault="002335FA">
      <w:pPr>
        <w:pStyle w:val="B1"/>
      </w:pPr>
      <w:r>
        <w:t>1&gt;</w:t>
      </w:r>
      <w:r>
        <w:tab/>
        <w:t xml:space="preserve">if the UE is a RedCap UE and it is in RRC_IDLE or in RRC_INACTIVE, or if the RedCap UE is in RRC_CONNECTED while </w:t>
      </w:r>
      <w:r>
        <w:rPr>
          <w:i/>
        </w:rPr>
        <w:t>T311</w:t>
      </w:r>
      <w:r>
        <w:t xml:space="preserve"> is running:</w:t>
      </w:r>
    </w:p>
    <w:p w14:paraId="3E6CAC9E" w14:textId="77777777" w:rsidR="00502FD0" w:rsidRDefault="002335FA">
      <w:pPr>
        <w:pStyle w:val="B2"/>
      </w:pPr>
      <w:r>
        <w:t>2&gt;</w:t>
      </w:r>
      <w:r>
        <w:tab/>
      </w:r>
      <w:r>
        <w:rPr>
          <w:iCs/>
        </w:rPr>
        <w:t>if</w:t>
      </w:r>
      <w:r>
        <w:rPr>
          <w:i/>
        </w:rPr>
        <w:t xml:space="preserve"> intraFreqReselectionRedCap</w:t>
      </w:r>
      <w:r>
        <w:t xml:space="preserve"> is not present in </w:t>
      </w:r>
      <w:r>
        <w:rPr>
          <w:i/>
          <w:iCs/>
        </w:rPr>
        <w:t>SIB1</w:t>
      </w:r>
      <w:r>
        <w:t>; or</w:t>
      </w:r>
    </w:p>
    <w:p w14:paraId="6A270602" w14:textId="77777777" w:rsidR="00502FD0" w:rsidRDefault="002335FA">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761E680B" w14:textId="77777777" w:rsidR="00502FD0" w:rsidRDefault="002335FA">
      <w:pPr>
        <w:pStyle w:val="B3"/>
      </w:pPr>
      <w:r>
        <w:t>3&gt;</w:t>
      </w:r>
      <w:r>
        <w:tab/>
        <w:t>consider the cell as barred in accordance with TS 38.304 [20];</w:t>
      </w:r>
    </w:p>
    <w:p w14:paraId="078A6EBA" w14:textId="77777777" w:rsidR="00502FD0" w:rsidRDefault="002335FA">
      <w:pPr>
        <w:pStyle w:val="B3"/>
      </w:pPr>
      <w:r>
        <w:t>3&gt;</w:t>
      </w:r>
      <w:r>
        <w:tab/>
        <w:t>perform cell re-selection to other cells on the same frequency as the barred cell as specified in TS 38.304 [20], upon which the procedure ends;</w:t>
      </w:r>
    </w:p>
    <w:p w14:paraId="64C68B71" w14:textId="77777777" w:rsidR="00502FD0" w:rsidRDefault="002335FA">
      <w:pPr>
        <w:pStyle w:val="B2"/>
      </w:pPr>
      <w:r>
        <w:t>2&gt; else:</w:t>
      </w:r>
    </w:p>
    <w:p w14:paraId="2FE05EE5" w14:textId="77777777" w:rsidR="00502FD0" w:rsidRDefault="002335FA">
      <w:pPr>
        <w:pStyle w:val="B3"/>
      </w:pPr>
      <w:r>
        <w:t>3&gt;</w:t>
      </w:r>
      <w:r>
        <w:tab/>
      </w:r>
      <w:bookmarkStart w:id="145" w:name="OLE_LINK100"/>
      <w:bookmarkStart w:id="146" w:name="OLE_LINK101"/>
      <w:r>
        <w:t xml:space="preserve">if the </w:t>
      </w:r>
      <w:r>
        <w:rPr>
          <w:i/>
          <w:iCs/>
        </w:rPr>
        <w:t>cellBarredRedCap1Rx</w:t>
      </w:r>
      <w:r>
        <w:t xml:space="preserve"> is present in the acquired </w:t>
      </w:r>
      <w:r>
        <w:rPr>
          <w:i/>
          <w:iCs/>
        </w:rPr>
        <w:t>SIB1</w:t>
      </w:r>
      <w:r>
        <w:t xml:space="preserve"> and is set to</w:t>
      </w:r>
      <w:bookmarkEnd w:id="145"/>
      <w:bookmarkEnd w:id="146"/>
      <w:r>
        <w:t xml:space="preserve"> </w:t>
      </w:r>
      <w:r>
        <w:rPr>
          <w:i/>
          <w:iCs/>
        </w:rPr>
        <w:t>barred</w:t>
      </w:r>
      <w:r>
        <w:t xml:space="preserve"> and the UE supports 1 Rx branch; or</w:t>
      </w:r>
    </w:p>
    <w:p w14:paraId="4DA53FCC" w14:textId="77777777" w:rsidR="00502FD0" w:rsidRDefault="002335FA">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proofErr w:type="gramStart"/>
      <w:r>
        <w:rPr>
          <w:i/>
        </w:rPr>
        <w:t>barred</w:t>
      </w:r>
      <w:proofErr w:type="gramEnd"/>
      <w:r>
        <w:rPr>
          <w:i/>
        </w:rPr>
        <w:t xml:space="preserve"> </w:t>
      </w:r>
      <w:r>
        <w:rPr>
          <w:iCs/>
        </w:rPr>
        <w:t xml:space="preserve">and the UE </w:t>
      </w:r>
      <w:r>
        <w:t>supports</w:t>
      </w:r>
      <w:r>
        <w:rPr>
          <w:iCs/>
        </w:rPr>
        <w:t xml:space="preserve"> 2 Rx branches:</w:t>
      </w:r>
    </w:p>
    <w:p w14:paraId="578D4F52" w14:textId="77777777" w:rsidR="00502FD0" w:rsidRDefault="002335FA">
      <w:pPr>
        <w:pStyle w:val="B4"/>
        <w:rPr>
          <w:rFonts w:eastAsiaTheme="minorEastAsia"/>
          <w:lang w:eastAsia="ja-JP"/>
        </w:rPr>
      </w:pPr>
      <w:r>
        <w:t>4&gt;</w:t>
      </w:r>
      <w:r>
        <w:tab/>
        <w:t>evaluate the cell barring criteria in accordance with TS 38.304 [20];</w:t>
      </w:r>
    </w:p>
    <w:p w14:paraId="6328F14D" w14:textId="77777777" w:rsidR="00502FD0" w:rsidRDefault="002335FA">
      <w:pPr>
        <w:pStyle w:val="B4"/>
      </w:pPr>
      <w:r>
        <w:t>4&gt;</w:t>
      </w:r>
      <w:r>
        <w:tab/>
      </w:r>
      <w:r>
        <w:rPr>
          <w:rFonts w:eastAsiaTheme="minorEastAsia"/>
          <w:lang w:eastAsia="ja-JP"/>
        </w:rPr>
        <w:t>if the cell is considered as barred</w:t>
      </w:r>
      <w:r>
        <w:t>;</w:t>
      </w:r>
    </w:p>
    <w:p w14:paraId="34BE021F" w14:textId="77777777" w:rsidR="00502FD0" w:rsidRDefault="002335FA">
      <w:pPr>
        <w:pStyle w:val="B5"/>
      </w:pPr>
      <w:r>
        <w:lastRenderedPageBreak/>
        <w:t>5&gt;</w:t>
      </w:r>
      <w:r>
        <w:tab/>
      </w:r>
      <w:r>
        <w:rPr>
          <w:rFonts w:eastAsia="宋体"/>
        </w:rPr>
        <w:t xml:space="preserve">perform </w:t>
      </w:r>
      <w:r>
        <w:t>cell re-selection to other cells on the same frequency as the barred cell as specified in TS 38.304 [20], upon which the procedure ends;</w:t>
      </w:r>
    </w:p>
    <w:p w14:paraId="78642F5B" w14:textId="77777777" w:rsidR="00502FD0" w:rsidRDefault="002335FA">
      <w:pPr>
        <w:pStyle w:val="B1"/>
      </w:pPr>
      <w:r>
        <w:t>1&gt;</w:t>
      </w:r>
      <w:r>
        <w:tab/>
        <w:t xml:space="preserve">if the UE is a 2Rx XR UE and is in RRC_IDLE or in RRC_INACTIVE, or if the 2Rx XR UE is in RRC_CONNECTED while </w:t>
      </w:r>
      <w:r>
        <w:rPr>
          <w:i/>
        </w:rPr>
        <w:t>T311</w:t>
      </w:r>
      <w:r>
        <w:t xml:space="preserve"> is running:</w:t>
      </w:r>
    </w:p>
    <w:p w14:paraId="3679BCEE" w14:textId="77777777" w:rsidR="00502FD0" w:rsidRDefault="002335FA">
      <w:pPr>
        <w:pStyle w:val="B2"/>
      </w:pPr>
      <w:r>
        <w:t>2&gt;</w:t>
      </w:r>
      <w:r>
        <w:tab/>
        <w:t xml:space="preserve">if the </w:t>
      </w:r>
      <w:r>
        <w:rPr>
          <w:i/>
          <w:iCs/>
        </w:rPr>
        <w:t>cellBarred2RxXR</w:t>
      </w:r>
      <w:r>
        <w:t xml:space="preserve"> is present in the acquired </w:t>
      </w:r>
      <w:r>
        <w:rPr>
          <w:i/>
          <w:iCs/>
        </w:rPr>
        <w:t>SIB1</w:t>
      </w:r>
      <w:r>
        <w:t>:</w:t>
      </w:r>
    </w:p>
    <w:p w14:paraId="7751CE80" w14:textId="77777777" w:rsidR="00502FD0" w:rsidRDefault="002335FA">
      <w:pPr>
        <w:pStyle w:val="B3"/>
        <w:rPr>
          <w:rFonts w:eastAsiaTheme="minorEastAsia"/>
          <w:lang w:eastAsia="ja-JP"/>
        </w:rPr>
      </w:pPr>
      <w:r>
        <w:t>3&gt;</w:t>
      </w:r>
      <w:r>
        <w:tab/>
        <w:t>evaluate the cell barring criteria in accordance with TS 38.304 [20];</w:t>
      </w:r>
    </w:p>
    <w:p w14:paraId="186BEEC0" w14:textId="77777777" w:rsidR="00502FD0" w:rsidRDefault="002335FA">
      <w:pPr>
        <w:pStyle w:val="B3"/>
      </w:pPr>
      <w:r>
        <w:t>3&gt;</w:t>
      </w:r>
      <w:r>
        <w:tab/>
      </w:r>
      <w:r>
        <w:rPr>
          <w:rFonts w:eastAsiaTheme="minorEastAsia"/>
          <w:lang w:eastAsia="ja-JP"/>
        </w:rPr>
        <w:t>if the cell is considered as barred</w:t>
      </w:r>
      <w:r>
        <w:t>;</w:t>
      </w:r>
    </w:p>
    <w:p w14:paraId="7FB3051A" w14:textId="77777777" w:rsidR="00502FD0" w:rsidRDefault="002335FA">
      <w:pPr>
        <w:pStyle w:val="B4"/>
      </w:pPr>
      <w:r>
        <w:t>4&gt;</w:t>
      </w:r>
      <w:r>
        <w:tab/>
      </w:r>
      <w:r>
        <w:rPr>
          <w:rFonts w:eastAsia="宋体"/>
        </w:rPr>
        <w:t xml:space="preserve">perform </w:t>
      </w:r>
      <w:r>
        <w:t>cell re-selection to other cells on the same frequency as the barred cell as specified in TS 38.304 [20] upon which the procedure ends;</w:t>
      </w:r>
    </w:p>
    <w:p w14:paraId="11D7AFFB" w14:textId="77777777" w:rsidR="00502FD0" w:rsidRDefault="002335FA">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1A86FBA4" w14:textId="77777777" w:rsidR="00502FD0" w:rsidRDefault="002335FA">
      <w:pPr>
        <w:pStyle w:val="B2"/>
      </w:pPr>
      <w:r>
        <w:t>2&gt;</w:t>
      </w:r>
      <w:r>
        <w:tab/>
        <w:t xml:space="preserve">if </w:t>
      </w:r>
      <w:r>
        <w:rPr>
          <w:i/>
        </w:rPr>
        <w:t>cellBarred</w:t>
      </w:r>
      <w:r>
        <w:t xml:space="preserve"> in the acquired </w:t>
      </w:r>
      <w:r>
        <w:rPr>
          <w:i/>
        </w:rPr>
        <w:t>MIB</w:t>
      </w:r>
      <w:r>
        <w:t xml:space="preserve"> is set to</w:t>
      </w:r>
      <w:r>
        <w:rPr>
          <w:i/>
        </w:rPr>
        <w:t xml:space="preserve"> </w:t>
      </w:r>
      <w:proofErr w:type="gramStart"/>
      <w:r>
        <w:rPr>
          <w:i/>
        </w:rPr>
        <w:t>barred</w:t>
      </w:r>
      <w:proofErr w:type="gramEnd"/>
      <w:r>
        <w:t>:</w:t>
      </w:r>
    </w:p>
    <w:p w14:paraId="477072AF" w14:textId="77777777" w:rsidR="00502FD0" w:rsidRDefault="002335FA">
      <w:pPr>
        <w:pStyle w:val="B3"/>
      </w:pPr>
      <w:r>
        <w:t>3&gt;</w:t>
      </w:r>
      <w:r>
        <w:tab/>
      </w:r>
      <w:r>
        <w:rPr>
          <w:iCs/>
        </w:rPr>
        <w:t>if</w:t>
      </w:r>
      <w:r>
        <w:rPr>
          <w:i/>
        </w:rPr>
        <w:t xml:space="preserve"> cellBarredNES </w:t>
      </w:r>
      <w:r>
        <w:t>is absent in the acquired</w:t>
      </w:r>
      <w:r>
        <w:rPr>
          <w:i/>
        </w:rPr>
        <w:t xml:space="preserve"> SIB1:</w:t>
      </w:r>
    </w:p>
    <w:p w14:paraId="3FEC6E94" w14:textId="77777777" w:rsidR="00502FD0" w:rsidRDefault="002335FA">
      <w:pPr>
        <w:pStyle w:val="B4"/>
      </w:pPr>
      <w:r>
        <w:t>4&gt;</w:t>
      </w:r>
      <w:r>
        <w:tab/>
        <w:t>consider the cell as barred in accordance with TS 38.304 [20];</w:t>
      </w:r>
    </w:p>
    <w:p w14:paraId="6C5AF6C9" w14:textId="77777777" w:rsidR="00502FD0" w:rsidRDefault="002335FA">
      <w:pPr>
        <w:pStyle w:val="B4"/>
      </w:pPr>
      <w:r>
        <w:t>4&gt;</w:t>
      </w:r>
      <w:r>
        <w:tab/>
        <w:t>perform cell re-selection to other cells on the same frequency as the barred cell as specified in TS 38.304 [20], upon which the procedure ends;</w:t>
      </w:r>
    </w:p>
    <w:p w14:paraId="78BA60BF" w14:textId="77777777" w:rsidR="00502FD0" w:rsidRDefault="002335FA">
      <w:pPr>
        <w:pStyle w:val="B1"/>
      </w:pPr>
      <w:r>
        <w:t>1&gt;</w:t>
      </w:r>
      <w:r>
        <w:tab/>
        <w:t xml:space="preserve">if the UE is an eRedCap UE and it is in RRC_IDLE or in RRC_INACTIVE, or if the eRedCap UE is in RRC_CONNECTED while </w:t>
      </w:r>
      <w:r>
        <w:rPr>
          <w:i/>
        </w:rPr>
        <w:t>T311</w:t>
      </w:r>
      <w:r>
        <w:t xml:space="preserve"> is running:</w:t>
      </w:r>
    </w:p>
    <w:p w14:paraId="211E769A" w14:textId="77777777" w:rsidR="00502FD0" w:rsidRDefault="002335FA">
      <w:pPr>
        <w:pStyle w:val="B2"/>
      </w:pPr>
      <w:r>
        <w:t>2&gt;</w:t>
      </w:r>
      <w:r>
        <w:tab/>
      </w:r>
      <w:r>
        <w:rPr>
          <w:iCs/>
        </w:rPr>
        <w:t>if</w:t>
      </w:r>
      <w:r>
        <w:rPr>
          <w:i/>
        </w:rPr>
        <w:t xml:space="preserve"> intraFreqReselection-eRedCap</w:t>
      </w:r>
      <w:r>
        <w:t xml:space="preserve"> is not present in </w:t>
      </w:r>
      <w:r>
        <w:rPr>
          <w:i/>
          <w:iCs/>
        </w:rPr>
        <w:t>SIB1</w:t>
      </w:r>
      <w:r>
        <w:t>; or</w:t>
      </w:r>
    </w:p>
    <w:p w14:paraId="28B8A520" w14:textId="77777777" w:rsidR="00502FD0" w:rsidRDefault="002335FA">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4EA3726C" w14:textId="77777777" w:rsidR="00502FD0" w:rsidRDefault="002335FA">
      <w:pPr>
        <w:pStyle w:val="B3"/>
      </w:pPr>
      <w:r>
        <w:t>3&gt;</w:t>
      </w:r>
      <w:r>
        <w:tab/>
        <w:t>consider the cell as barred in accordance with TS 38.304 [20];</w:t>
      </w:r>
    </w:p>
    <w:p w14:paraId="6F69831B" w14:textId="77777777" w:rsidR="00502FD0" w:rsidRDefault="002335FA">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3DD795E6" w14:textId="77777777" w:rsidR="00502FD0" w:rsidRDefault="002335FA">
      <w:pPr>
        <w:pStyle w:val="B2"/>
      </w:pPr>
      <w:r>
        <w:t>2&gt;</w:t>
      </w:r>
      <w:r>
        <w:tab/>
        <w:t>else:</w:t>
      </w:r>
    </w:p>
    <w:p w14:paraId="129E7266" w14:textId="77777777" w:rsidR="00502FD0" w:rsidRDefault="002335FA">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63975E5D" w14:textId="77777777" w:rsidR="00502FD0" w:rsidRDefault="002335FA">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proofErr w:type="gramStart"/>
      <w:r>
        <w:rPr>
          <w:i/>
        </w:rPr>
        <w:t>barred</w:t>
      </w:r>
      <w:proofErr w:type="gramEnd"/>
      <w:r>
        <w:rPr>
          <w:i/>
        </w:rPr>
        <w:t xml:space="preserve"> </w:t>
      </w:r>
      <w:r>
        <w:rPr>
          <w:iCs/>
        </w:rPr>
        <w:t xml:space="preserve">and the UE </w:t>
      </w:r>
      <w:r>
        <w:t>supports</w:t>
      </w:r>
      <w:r>
        <w:rPr>
          <w:iCs/>
        </w:rPr>
        <w:t xml:space="preserve"> 2 Rx branches:</w:t>
      </w:r>
    </w:p>
    <w:p w14:paraId="410BEF2D" w14:textId="77777777" w:rsidR="00502FD0" w:rsidRDefault="002335FA">
      <w:pPr>
        <w:pStyle w:val="B4"/>
      </w:pPr>
      <w:r>
        <w:t>4&gt;</w:t>
      </w:r>
      <w:r>
        <w:tab/>
        <w:t>evaluate the cell barring criteria in accordance with TS 38.304 [20];</w:t>
      </w:r>
    </w:p>
    <w:p w14:paraId="01E35F94" w14:textId="77777777" w:rsidR="00502FD0" w:rsidRDefault="002335FA">
      <w:pPr>
        <w:pStyle w:val="B4"/>
      </w:pPr>
      <w:r>
        <w:t>4&gt;</w:t>
      </w:r>
      <w:r>
        <w:tab/>
      </w:r>
      <w:r>
        <w:rPr>
          <w:rFonts w:eastAsiaTheme="minorEastAsia"/>
          <w:lang w:eastAsia="ja-JP"/>
        </w:rPr>
        <w:t>if the cell is considered as barred</w:t>
      </w:r>
      <w:r>
        <w:t>;</w:t>
      </w:r>
    </w:p>
    <w:p w14:paraId="0AD65629" w14:textId="77777777" w:rsidR="00502FD0" w:rsidRDefault="002335FA">
      <w:pPr>
        <w:pStyle w:val="B5"/>
      </w:pPr>
      <w:r>
        <w:t>5&gt;</w:t>
      </w:r>
      <w:r>
        <w:tab/>
      </w:r>
      <w:r>
        <w:rPr>
          <w:rFonts w:eastAsia="宋体"/>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5BB40882" w14:textId="77777777" w:rsidR="00502FD0" w:rsidRDefault="002335FA">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24B75B1B" w14:textId="77777777" w:rsidR="00502FD0" w:rsidRDefault="002335FA">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292ED6FA" w14:textId="77777777" w:rsidR="00502FD0" w:rsidRDefault="002335FA">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04FA0932" w14:textId="77777777" w:rsidR="00502FD0" w:rsidRDefault="002335FA">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073F6483" w14:textId="77777777" w:rsidR="00502FD0" w:rsidRDefault="002335FA">
      <w:pPr>
        <w:pStyle w:val="B1"/>
      </w:pPr>
      <w:r>
        <w:t>1&gt;</w:t>
      </w:r>
      <w:r>
        <w:tab/>
        <w:t>if the UE in RRC_INACTIVE is configured for feature(s) that it does not support in current serving cell:</w:t>
      </w:r>
    </w:p>
    <w:p w14:paraId="25FFA28C" w14:textId="77777777" w:rsidR="00502FD0" w:rsidRDefault="002335FA">
      <w:pPr>
        <w:pStyle w:val="B2"/>
      </w:pPr>
      <w:r>
        <w:lastRenderedPageBreak/>
        <w:t>2&gt;</w:t>
      </w:r>
      <w:r>
        <w:tab/>
        <w:t>not use the corresponding configuration in current serving cell;</w:t>
      </w:r>
    </w:p>
    <w:p w14:paraId="5B0BAE19" w14:textId="77777777" w:rsidR="00502FD0" w:rsidRDefault="002335FA">
      <w:pPr>
        <w:pStyle w:val="NO"/>
      </w:pPr>
      <w:r>
        <w:t>NOTE 0:</w:t>
      </w:r>
      <w:r>
        <w:tab/>
        <w:t>The requirement above applies only to UE that indicates different support of UE capabilities for TN and NTN.</w:t>
      </w:r>
    </w:p>
    <w:p w14:paraId="6A22DBBB" w14:textId="77777777" w:rsidR="00502FD0" w:rsidRDefault="002335FA">
      <w:pPr>
        <w:pStyle w:val="B1"/>
      </w:pPr>
      <w:r>
        <w:t>1&gt;</w:t>
      </w:r>
      <w:r>
        <w:tab/>
        <w:t>if in RRC_CONNECTED while T311 is not running:</w:t>
      </w:r>
    </w:p>
    <w:p w14:paraId="56548F4A" w14:textId="77777777" w:rsidR="00502FD0" w:rsidRDefault="002335FA">
      <w:pPr>
        <w:pStyle w:val="B2"/>
      </w:pPr>
      <w:r>
        <w:t>2&gt;</w:t>
      </w:r>
      <w:r>
        <w:tab/>
        <w:t xml:space="preserve">disregard the </w:t>
      </w:r>
      <w:r>
        <w:rPr>
          <w:i/>
        </w:rPr>
        <w:t>frequencyBandList</w:t>
      </w:r>
      <w:r>
        <w:t>, if received, while in RRC_CONNECTED;</w:t>
      </w:r>
    </w:p>
    <w:p w14:paraId="0509FB7A" w14:textId="77777777" w:rsidR="00502FD0" w:rsidRDefault="002335FA">
      <w:pPr>
        <w:pStyle w:val="B2"/>
      </w:pPr>
      <w:r>
        <w:t>2&gt;</w:t>
      </w:r>
      <w:r>
        <w:tab/>
        <w:t xml:space="preserve">forward the </w:t>
      </w:r>
      <w:r>
        <w:rPr>
          <w:i/>
        </w:rPr>
        <w:t>cellIdentity</w:t>
      </w:r>
      <w:r>
        <w:t xml:space="preserve"> to upper layers;</w:t>
      </w:r>
    </w:p>
    <w:p w14:paraId="6B0138E1" w14:textId="77777777" w:rsidR="00502FD0" w:rsidRDefault="002335FA">
      <w:pPr>
        <w:pStyle w:val="B2"/>
      </w:pPr>
      <w:r>
        <w:t>2&gt;</w:t>
      </w:r>
      <w:r>
        <w:tab/>
        <w:t xml:space="preserve">forward the </w:t>
      </w:r>
      <w:r>
        <w:rPr>
          <w:i/>
        </w:rPr>
        <w:t>trackingAreaCode</w:t>
      </w:r>
      <w:r>
        <w:t xml:space="preserve"> to upper layers, if included;</w:t>
      </w:r>
    </w:p>
    <w:p w14:paraId="28F00D78" w14:textId="77777777" w:rsidR="00502FD0" w:rsidRDefault="002335FA">
      <w:pPr>
        <w:pStyle w:val="B2"/>
      </w:pPr>
      <w:r>
        <w:t>2&gt;</w:t>
      </w:r>
      <w:r>
        <w:tab/>
        <w:t xml:space="preserve">forward the </w:t>
      </w:r>
      <w:r>
        <w:rPr>
          <w:i/>
        </w:rPr>
        <w:t>trackingAreaList</w:t>
      </w:r>
      <w:r>
        <w:t xml:space="preserve"> to upper layers, if included;</w:t>
      </w:r>
    </w:p>
    <w:p w14:paraId="1C4186A5" w14:textId="77777777" w:rsidR="00502FD0" w:rsidRDefault="002335FA">
      <w:pPr>
        <w:pStyle w:val="B2"/>
      </w:pPr>
      <w:r>
        <w:t>2&gt;</w:t>
      </w:r>
      <w:r>
        <w:tab/>
        <w:t xml:space="preserve">forward the received </w:t>
      </w:r>
      <w:r>
        <w:rPr>
          <w:i/>
          <w:iCs/>
        </w:rPr>
        <w:t>posSIB-MappingInfo</w:t>
      </w:r>
      <w:r>
        <w:t xml:space="preserve"> to upper layers, if included;</w:t>
      </w:r>
    </w:p>
    <w:p w14:paraId="18D71773" w14:textId="77777777" w:rsidR="00502FD0" w:rsidRDefault="002335FA">
      <w:pPr>
        <w:pStyle w:val="B2"/>
      </w:pPr>
      <w:r>
        <w:t>2&gt;</w:t>
      </w:r>
      <w:r>
        <w:tab/>
        <w:t xml:space="preserve">apply the configuration included in the </w:t>
      </w:r>
      <w:r>
        <w:rPr>
          <w:i/>
        </w:rPr>
        <w:t>servingCellConfigCommon</w:t>
      </w:r>
      <w:r>
        <w:t>;</w:t>
      </w:r>
    </w:p>
    <w:p w14:paraId="0EAB5067" w14:textId="77777777" w:rsidR="00502FD0" w:rsidRDefault="002335FA">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5D3826AE" w14:textId="77777777" w:rsidR="00502FD0" w:rsidRDefault="002335FA">
      <w:pPr>
        <w:pStyle w:val="B3"/>
      </w:pPr>
      <w:r>
        <w:t>3&gt;</w:t>
      </w:r>
      <w:r>
        <w:tab/>
        <w:t>use the stored version of the required SIB or posSIB;</w:t>
      </w:r>
    </w:p>
    <w:p w14:paraId="4E30C1F1" w14:textId="77777777" w:rsidR="00502FD0" w:rsidRDefault="002335FA">
      <w:pPr>
        <w:pStyle w:val="B2"/>
      </w:pPr>
      <w:r>
        <w:t>2&gt;</w:t>
      </w:r>
      <w:r>
        <w:tab/>
        <w:t>else:</w:t>
      </w:r>
    </w:p>
    <w:p w14:paraId="3F8D277F" w14:textId="77777777" w:rsidR="00502FD0" w:rsidRDefault="002335FA">
      <w:pPr>
        <w:pStyle w:val="B3"/>
      </w:pPr>
      <w:r>
        <w:t>3&gt;</w:t>
      </w:r>
      <w:r>
        <w:tab/>
        <w:t>acquire the required SIB or posSIB requested by upper layer as defined in clause 5.2.2.3.5;</w:t>
      </w:r>
    </w:p>
    <w:p w14:paraId="25311106" w14:textId="77777777" w:rsidR="00502FD0" w:rsidRDefault="002335FA">
      <w:pPr>
        <w:pStyle w:val="NO"/>
      </w:pPr>
      <w:r>
        <w:t>NOTE 1:</w:t>
      </w:r>
      <w:r>
        <w:tab/>
        <w:t>Void.</w:t>
      </w:r>
    </w:p>
    <w:p w14:paraId="6666DD82" w14:textId="77777777" w:rsidR="00502FD0" w:rsidRDefault="002335FA">
      <w:pPr>
        <w:pStyle w:val="B1"/>
      </w:pPr>
      <w:r>
        <w:t>1&gt;</w:t>
      </w:r>
      <w:r>
        <w:tab/>
        <w:t>else:</w:t>
      </w:r>
    </w:p>
    <w:p w14:paraId="134CA543" w14:textId="77777777" w:rsidR="00502FD0" w:rsidRDefault="002335FA">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7E6CB76E" w14:textId="77777777" w:rsidR="00502FD0" w:rsidRDefault="002335FA">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2BC5EABA" w14:textId="77777777" w:rsidR="00502FD0" w:rsidRDefault="002335FA">
      <w:pPr>
        <w:pStyle w:val="B2"/>
        <w:spacing w:after="0"/>
      </w:pPr>
      <w:r>
        <w:t>2&gt;</w:t>
      </w:r>
      <w:r>
        <w:tab/>
        <w:t>if the UE supports an uplink channel bandwidth with a maximum transmission bandwidth configuration (see TS 38.101-1 [15], TS 38.101-2 [39], and TS 38.101-5 [75]) which</w:t>
      </w:r>
    </w:p>
    <w:p w14:paraId="62CAAD79" w14:textId="77777777" w:rsidR="00502FD0" w:rsidRDefault="002335FA">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146DD4E0" w14:textId="77777777" w:rsidR="00502FD0" w:rsidRDefault="002335FA">
      <w:pPr>
        <w:pStyle w:val="B3"/>
      </w:pPr>
      <w:r>
        <w:t>-</w:t>
      </w:r>
      <w:r>
        <w:tab/>
        <w:t>is wider than or equal to the bandwidth of the initial uplink BWP or, for (e)RedCap UE, of the RedCap-specific initial uplink BWP if configured, and</w:t>
      </w:r>
    </w:p>
    <w:p w14:paraId="548C47A7" w14:textId="77777777" w:rsidR="00502FD0" w:rsidRDefault="002335FA">
      <w:pPr>
        <w:pStyle w:val="B2"/>
        <w:spacing w:after="0"/>
      </w:pPr>
      <w:r>
        <w:t>2&gt;</w:t>
      </w:r>
      <w:r>
        <w:tab/>
        <w:t>if the UE supports a downlink channel bandwidth with a maximum transmission bandwidth configuration (see TS 38.101-1 [15], TS 38.101-2 [39], and TS 38.101-5 [75]) which</w:t>
      </w:r>
    </w:p>
    <w:p w14:paraId="24A5A6F0" w14:textId="77777777" w:rsidR="00502FD0" w:rsidRDefault="002335FA">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020213CB" w14:textId="77777777" w:rsidR="00502FD0" w:rsidRDefault="002335FA">
      <w:pPr>
        <w:pStyle w:val="B3"/>
      </w:pPr>
      <w:r>
        <w:t>-</w:t>
      </w:r>
      <w:r>
        <w:tab/>
        <w:t>is wider than or equal to the bandwidth of the initial downlink BWP or, for (e)RedCap UE, of the RedCap-specific initial downlink BWP if configured, and</w:t>
      </w:r>
    </w:p>
    <w:p w14:paraId="24BDF49E" w14:textId="77777777" w:rsidR="00502FD0" w:rsidRDefault="002335FA">
      <w:pPr>
        <w:ind w:left="851" w:hanging="284"/>
      </w:pPr>
      <w:r>
        <w:t>2&gt;</w:t>
      </w:r>
      <w:r>
        <w:tab/>
        <w:t xml:space="preserve">if </w:t>
      </w:r>
      <w:r>
        <w:rPr>
          <w:i/>
          <w:iCs/>
        </w:rPr>
        <w:t>frequencyShift7p5khz</w:t>
      </w:r>
      <w:r>
        <w:t xml:space="preserve"> is present and the UE supports corresponding </w:t>
      </w:r>
      <w:proofErr w:type="gramStart"/>
      <w:r>
        <w:t>7.5kHz</w:t>
      </w:r>
      <w:proofErr w:type="gramEnd"/>
      <w:r>
        <w:t xml:space="preserve"> frequency shift on this band; </w:t>
      </w:r>
      <w:bookmarkStart w:id="147" w:name="_Hlk55890539"/>
      <w:r>
        <w:t xml:space="preserve">or </w:t>
      </w:r>
      <w:r>
        <w:rPr>
          <w:i/>
          <w:iCs/>
        </w:rPr>
        <w:t>frequencyShift7p5khz</w:t>
      </w:r>
      <w:r>
        <w:t xml:space="preserve"> </w:t>
      </w:r>
      <w:bookmarkEnd w:id="147"/>
      <w:r>
        <w:t>is not present, and</w:t>
      </w:r>
    </w:p>
    <w:p w14:paraId="265E08C6" w14:textId="77777777" w:rsidR="00502FD0" w:rsidRDefault="002335FA">
      <w:pPr>
        <w:pStyle w:val="B2"/>
        <w:spacing w:before="240"/>
      </w:pPr>
      <w:r>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00836754" w14:textId="77777777" w:rsidR="00502FD0" w:rsidRDefault="002335FA">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4C1FBB5C" w14:textId="77777777" w:rsidR="00502FD0" w:rsidRDefault="002335FA">
      <w:pPr>
        <w:pStyle w:val="B4"/>
      </w:pPr>
      <w:r>
        <w:lastRenderedPageBreak/>
        <w:t>4&gt;</w:t>
      </w:r>
      <w:r>
        <w:tab/>
        <w:t>consider the cell as barred in accordance with TS 38.304 [20];</w:t>
      </w:r>
    </w:p>
    <w:p w14:paraId="78639AF3"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03C627A" w14:textId="77777777" w:rsidR="00502FD0" w:rsidRDefault="002335FA">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479AA216" w14:textId="77777777" w:rsidR="00502FD0" w:rsidRDefault="002335FA">
      <w:pPr>
        <w:pStyle w:val="B4"/>
        <w:rPr>
          <w:rFonts w:eastAsiaTheme="minorEastAsia"/>
          <w:lang w:eastAsia="ja-JP"/>
        </w:rPr>
      </w:pPr>
      <w:r>
        <w:t>4&gt;</w:t>
      </w:r>
      <w:r>
        <w:tab/>
        <w:t>consider the cell as barred in accordance with TS 38.304 [20];</w:t>
      </w:r>
    </w:p>
    <w:p w14:paraId="1248EF93" w14:textId="77777777" w:rsidR="00502FD0" w:rsidRDefault="002335FA">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131B9C1E" w14:textId="77777777" w:rsidR="00502FD0" w:rsidRDefault="002335FA">
      <w:pPr>
        <w:pStyle w:val="B3"/>
      </w:pPr>
      <w:r>
        <w:rPr>
          <w:rFonts w:eastAsia="宋体"/>
        </w:rPr>
        <w:t>3&gt;</w:t>
      </w:r>
      <w:r>
        <w:rPr>
          <w:rFonts w:eastAsia="宋体"/>
        </w:rPr>
        <w:tab/>
      </w:r>
      <w:r>
        <w:t xml:space="preserve">else if UE is </w:t>
      </w:r>
      <w:r>
        <w:rPr>
          <w:rFonts w:eastAsia="宋体"/>
        </w:rPr>
        <w:t>NCR</w:t>
      </w:r>
      <w:r>
        <w:t xml:space="preserve">-MT and if </w:t>
      </w:r>
      <w:r>
        <w:rPr>
          <w:rFonts w:eastAsia="宋体"/>
          <w:i/>
          <w:iCs/>
        </w:rPr>
        <w:t>ncr</w:t>
      </w:r>
      <w:r>
        <w:rPr>
          <w:i/>
          <w:iCs/>
        </w:rPr>
        <w:t>-Support</w:t>
      </w:r>
      <w:r>
        <w:t xml:space="preserve"> is not provided:</w:t>
      </w:r>
    </w:p>
    <w:p w14:paraId="2540E9D7" w14:textId="77777777" w:rsidR="00502FD0" w:rsidRDefault="002335FA">
      <w:pPr>
        <w:pStyle w:val="B4"/>
        <w:rPr>
          <w:rFonts w:eastAsiaTheme="minorEastAsia"/>
          <w:lang w:eastAsia="ja-JP"/>
        </w:rPr>
      </w:pPr>
      <w:r>
        <w:t>4&gt;</w:t>
      </w:r>
      <w:r>
        <w:tab/>
        <w:t>consider the cell as barred in accordance with TS 38.304 [20];</w:t>
      </w:r>
    </w:p>
    <w:p w14:paraId="4657A6C3"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BA54F86" w14:textId="77777777" w:rsidR="00502FD0" w:rsidRDefault="002335FA">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7FE8827F" w14:textId="77777777" w:rsidR="00502FD0" w:rsidRDefault="002335FA">
      <w:pPr>
        <w:pStyle w:val="B4"/>
        <w:rPr>
          <w:rFonts w:eastAsiaTheme="minorEastAsia"/>
          <w:lang w:eastAsia="ja-JP"/>
        </w:rPr>
      </w:pPr>
      <w:r>
        <w:t>4&gt;</w:t>
      </w:r>
      <w:r>
        <w:tab/>
        <w:t>consider the cell as barred in accordance with TS 38.304 [20];</w:t>
      </w:r>
    </w:p>
    <w:p w14:paraId="15E33288"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48165091" w14:textId="77777777" w:rsidR="00502FD0" w:rsidRDefault="002335FA">
      <w:pPr>
        <w:pStyle w:val="B3"/>
      </w:pPr>
      <w:r>
        <w:t>3&gt;</w:t>
      </w:r>
      <w:r>
        <w:tab/>
        <w:t>else:</w:t>
      </w:r>
    </w:p>
    <w:p w14:paraId="1B1D9741" w14:textId="77777777" w:rsidR="00502FD0" w:rsidRDefault="002335FA">
      <w:pPr>
        <w:pStyle w:val="B4"/>
      </w:pPr>
      <w:r>
        <w:t>4&gt;</w:t>
      </w:r>
      <w:r>
        <w:tab/>
        <w:t>apply a supported uplink channel bandwidth with a maximum transmission bandwidth which</w:t>
      </w:r>
    </w:p>
    <w:p w14:paraId="59406484" w14:textId="77777777" w:rsidR="00502FD0" w:rsidRDefault="002335FA">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165CF5DF" w14:textId="77777777" w:rsidR="00502FD0" w:rsidRDefault="002335FA">
      <w:pPr>
        <w:pStyle w:val="B5"/>
      </w:pPr>
      <w:r>
        <w:t>-</w:t>
      </w:r>
      <w:r>
        <w:tab/>
        <w:t>is wider than or equal to the bandwidth of the initial BWP for the uplink or, for a (e)RedCap UE, of the RedCap-specific initial uplink BWP if configured;</w:t>
      </w:r>
    </w:p>
    <w:p w14:paraId="07511E4B" w14:textId="77777777" w:rsidR="00502FD0" w:rsidRDefault="002335FA">
      <w:pPr>
        <w:pStyle w:val="B4"/>
      </w:pPr>
      <w:r>
        <w:t>4&gt;</w:t>
      </w:r>
      <w:r>
        <w:tab/>
        <w:t>apply a supported downlink channel bandwidth with a maximum transmission bandwidth which</w:t>
      </w:r>
    </w:p>
    <w:p w14:paraId="4E03D227" w14:textId="77777777" w:rsidR="00502FD0" w:rsidRDefault="002335FA">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03A1F0C6" w14:textId="77777777" w:rsidR="00502FD0" w:rsidRDefault="002335FA">
      <w:pPr>
        <w:pStyle w:val="B5"/>
      </w:pPr>
      <w:r>
        <w:t>- is wider than or equal to the bandwidth of the initial BWP for the downlink or, for a (e)RedCap UE, of the RedCap-specific initial downlink BWP if configured;</w:t>
      </w:r>
    </w:p>
    <w:p w14:paraId="769E7DCB"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nr-NS-PmaxListAerial</w:t>
      </w:r>
      <w:r>
        <w:rPr>
          <w:rFonts w:eastAsia="宋体"/>
          <w:lang w:eastAsia="en-US"/>
        </w:rPr>
        <w:t>:</w:t>
      </w:r>
    </w:p>
    <w:p w14:paraId="394CD8D8" w14:textId="77777777" w:rsidR="00502FD0" w:rsidRDefault="002335FA">
      <w:pPr>
        <w:pStyle w:val="B5"/>
        <w:rPr>
          <w:rFonts w:eastAsia="宋体"/>
          <w:lang w:eastAsia="en-US"/>
        </w:rPr>
      </w:pPr>
      <w:r>
        <w:rPr>
          <w:rFonts w:eastAsia="宋体"/>
          <w:lang w:eastAsia="en-US"/>
        </w:rPr>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w:t>
      </w:r>
      <w:r>
        <w:rPr>
          <w:rFonts w:eastAsia="宋体"/>
          <w:i/>
          <w:lang w:eastAsia="en-US"/>
        </w:rPr>
        <w:t xml:space="preserve"> </w:t>
      </w:r>
      <w:r>
        <w:rPr>
          <w:rFonts w:eastAsia="宋体"/>
          <w:lang w:eastAsia="en-US"/>
        </w:rPr>
        <w:t>the</w:t>
      </w:r>
      <w:r>
        <w:rPr>
          <w:rFonts w:eastAsia="宋体"/>
          <w:i/>
          <w:lang w:eastAsia="en-US"/>
        </w:rPr>
        <w:t xml:space="preserve"> nr-NS-PmaxListAerial</w:t>
      </w:r>
      <w:r>
        <w:rPr>
          <w:rFonts w:eastAsia="宋体"/>
          <w:lang w:eastAsia="en-US"/>
        </w:rPr>
        <w:t>;</w:t>
      </w:r>
    </w:p>
    <w:p w14:paraId="5427B94C"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else 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 </w:t>
      </w:r>
      <w:r>
        <w:rPr>
          <w:rFonts w:eastAsia="宋体"/>
          <w:i/>
          <w:lang w:eastAsia="en-US"/>
        </w:rPr>
        <w:t xml:space="preserve">nr-NS-PmaxList </w:t>
      </w:r>
      <w:r>
        <w:rPr>
          <w:rFonts w:eastAsia="宋体"/>
          <w:iCs/>
          <w:lang w:eastAsia="en-US"/>
        </w:rPr>
        <w:t xml:space="preserve">within </w:t>
      </w:r>
      <w:r>
        <w:rPr>
          <w:rFonts w:eastAsia="宋体"/>
          <w:i/>
          <w:iCs/>
          <w:lang w:eastAsia="en-US"/>
        </w:rPr>
        <w:t>frequencyBandList</w:t>
      </w:r>
      <w:r>
        <w:rPr>
          <w:rFonts w:eastAsia="宋体"/>
          <w:lang w:eastAsia="en-US"/>
        </w:rPr>
        <w:t xml:space="preserve"> for the same NR frequency band number:</w:t>
      </w:r>
    </w:p>
    <w:p w14:paraId="12FC88DB" w14:textId="77777777" w:rsidR="00502FD0" w:rsidRDefault="002335FA">
      <w:pPr>
        <w:pStyle w:val="B5"/>
        <w:rPr>
          <w:rFonts w:eastAsia="宋体"/>
          <w:lang w:eastAsia="en-US"/>
        </w:rPr>
      </w:pPr>
      <w:r>
        <w:rPr>
          <w:rFonts w:eastAsia="宋体"/>
          <w:lang w:eastAsia="en-US"/>
        </w:rPr>
        <w:lastRenderedPageBreak/>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w:t>
      </w:r>
      <w:r>
        <w:rPr>
          <w:rFonts w:eastAsia="宋体"/>
          <w:iCs/>
          <w:lang w:eastAsia="en-US"/>
        </w:rPr>
        <w:t xml:space="preserve"> within </w:t>
      </w:r>
      <w:r>
        <w:rPr>
          <w:rFonts w:eastAsia="宋体"/>
          <w:i/>
          <w:iCs/>
          <w:lang w:eastAsia="en-US"/>
        </w:rPr>
        <w:t>frequencyBandList</w:t>
      </w:r>
      <w:r>
        <w:rPr>
          <w:rFonts w:eastAsia="宋体"/>
          <w:lang w:eastAsia="en-US"/>
        </w:rPr>
        <w:t xml:space="preserve"> for the same NR frequency band number;</w:t>
      </w:r>
    </w:p>
    <w:p w14:paraId="7D1AF0C7"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else if the UE is aerial UE and SIB1 includes </w:t>
      </w:r>
      <w:r>
        <w:rPr>
          <w:rFonts w:eastAsia="宋体"/>
          <w:i/>
          <w:lang w:eastAsia="en-US"/>
        </w:rPr>
        <w:t>frequencyBandListAerial</w:t>
      </w:r>
      <w:r>
        <w:rPr>
          <w:rFonts w:eastAsia="宋体"/>
          <w:lang w:eastAsia="en-US"/>
        </w:rPr>
        <w:t>:</w:t>
      </w:r>
    </w:p>
    <w:p w14:paraId="0D93FD7A" w14:textId="77777777" w:rsidR="00502FD0" w:rsidRDefault="002335FA">
      <w:pPr>
        <w:pStyle w:val="B5"/>
      </w:pPr>
      <w:r>
        <w:rPr>
          <w:rFonts w:eastAsia="宋体"/>
          <w:lang w:eastAsia="en-US"/>
        </w:rPr>
        <w:t>5&gt;</w:t>
      </w:r>
      <w:r>
        <w:rPr>
          <w:rFonts w:eastAsia="宋体"/>
          <w:lang w:eastAsia="en-US"/>
        </w:rPr>
        <w:tab/>
      </w:r>
      <w:r>
        <w:t>consider the cell as barred in accordance with TS 38.304 [20];</w:t>
      </w:r>
    </w:p>
    <w:p w14:paraId="016FFC7A" w14:textId="77777777" w:rsidR="00502FD0" w:rsidRDefault="002335FA">
      <w:pPr>
        <w:pStyle w:val="B5"/>
      </w:pPr>
      <w:r>
        <w:t>5&gt;</w:t>
      </w:r>
      <w:r>
        <w:tab/>
        <w:t xml:space="preserve">perform cell re-selection to other cells on the same frequency as the barred cell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is set to </w:t>
      </w:r>
      <w:r>
        <w:rPr>
          <w:i/>
          <w:iCs/>
        </w:rPr>
        <w:t>notAllowed</w:t>
      </w:r>
      <w:r>
        <w:t xml:space="preserve"> as specified in TS 38.304 [20], upon which the procedure ends;</w:t>
      </w:r>
    </w:p>
    <w:p w14:paraId="40358EEA" w14:textId="77777777" w:rsidR="00502FD0" w:rsidRDefault="002335FA">
      <w:pPr>
        <w:pStyle w:val="B4"/>
        <w:rPr>
          <w:rFonts w:eastAsia="宋体"/>
          <w:lang w:eastAsia="en-US"/>
        </w:rPr>
      </w:pPr>
      <w:r>
        <w:rPr>
          <w:rFonts w:eastAsia="宋体"/>
          <w:lang w:eastAsia="en-US"/>
        </w:rPr>
        <w:t>4&gt;</w:t>
      </w:r>
      <w:r>
        <w:rPr>
          <w:rFonts w:eastAsia="宋体"/>
          <w:lang w:eastAsia="en-US"/>
        </w:rPr>
        <w:tab/>
        <w:t>else:</w:t>
      </w:r>
    </w:p>
    <w:p w14:paraId="61B8827F" w14:textId="77777777" w:rsidR="00502FD0" w:rsidRDefault="002335FA">
      <w:pPr>
        <w:pStyle w:val="B5"/>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if present, and for (e</w:t>
      </w:r>
      <w:proofErr w:type="gramStart"/>
      <w:r>
        <w:t>)RedCap</w:t>
      </w:r>
      <w:proofErr w:type="gramEnd"/>
      <w:r>
        <w:t xml:space="preserve"> UEs in FDD, if the </w:t>
      </w:r>
      <w:r>
        <w:rPr>
          <w:i/>
          <w:iCs/>
        </w:rPr>
        <w:t>halfDuplexRedCapAllowed</w:t>
      </w:r>
      <w:r>
        <w:t xml:space="preserve"> is not present, for which the UE supports full-duplex FDD operation;</w:t>
      </w:r>
    </w:p>
    <w:p w14:paraId="7E731F1F" w14:textId="77777777" w:rsidR="00502FD0" w:rsidRDefault="002335FA">
      <w:pPr>
        <w:pStyle w:val="B4"/>
      </w:pPr>
      <w:r>
        <w:t>4&gt;</w:t>
      </w:r>
      <w:r>
        <w:tab/>
        <w:t xml:space="preserve">forward the </w:t>
      </w:r>
      <w:r>
        <w:rPr>
          <w:i/>
        </w:rPr>
        <w:t>cellIdentity</w:t>
      </w:r>
      <w:r>
        <w:t xml:space="preserve"> to upper layers;</w:t>
      </w:r>
    </w:p>
    <w:p w14:paraId="217DD210" w14:textId="77777777" w:rsidR="00502FD0" w:rsidRDefault="002335FA">
      <w:pPr>
        <w:pStyle w:val="B4"/>
      </w:pPr>
      <w:r>
        <w:t>4&gt;</w:t>
      </w:r>
      <w:r>
        <w:tab/>
        <w:t xml:space="preserve">forward the </w:t>
      </w:r>
      <w:r>
        <w:rPr>
          <w:i/>
        </w:rPr>
        <w:t>trackingAreaCode</w:t>
      </w:r>
      <w:r>
        <w:t xml:space="preserve"> to upper layers;</w:t>
      </w:r>
    </w:p>
    <w:p w14:paraId="72F07591" w14:textId="77777777" w:rsidR="00502FD0" w:rsidRDefault="002335FA">
      <w:pPr>
        <w:pStyle w:val="B4"/>
      </w:pPr>
      <w:r>
        <w:t>4&gt;</w:t>
      </w:r>
      <w:r>
        <w:tab/>
        <w:t xml:space="preserve">forward the </w:t>
      </w:r>
      <w:r>
        <w:rPr>
          <w:i/>
        </w:rPr>
        <w:t>trackingAreaList</w:t>
      </w:r>
      <w:r>
        <w:t xml:space="preserve"> to upper layers, if included;</w:t>
      </w:r>
    </w:p>
    <w:p w14:paraId="0DDB4001" w14:textId="77777777" w:rsidR="00502FD0" w:rsidRDefault="002335FA">
      <w:pPr>
        <w:pStyle w:val="B4"/>
      </w:pPr>
      <w:r>
        <w:t>4&gt;</w:t>
      </w:r>
      <w:r>
        <w:tab/>
        <w:t xml:space="preserve">forward the received </w:t>
      </w:r>
      <w:r>
        <w:rPr>
          <w:i/>
          <w:iCs/>
        </w:rPr>
        <w:t>posSIB-MappingInfo</w:t>
      </w:r>
      <w:r>
        <w:t xml:space="preserve"> to upper layers, if included;</w:t>
      </w:r>
    </w:p>
    <w:p w14:paraId="2F331173" w14:textId="77777777" w:rsidR="00502FD0" w:rsidRDefault="002335FA">
      <w:pPr>
        <w:pStyle w:val="B4"/>
      </w:pPr>
      <w:r>
        <w:t>4&gt;</w:t>
      </w:r>
      <w:r>
        <w:tab/>
        <w:t>forward the PLMN identity or SNPN identity or PNI-NPN identity to upper layers;</w:t>
      </w:r>
    </w:p>
    <w:p w14:paraId="55312D43" w14:textId="77777777" w:rsidR="00502FD0" w:rsidRDefault="002335FA">
      <w:pPr>
        <w:pStyle w:val="B4"/>
      </w:pPr>
      <w:r>
        <w:t>4&gt;</w:t>
      </w:r>
      <w:r>
        <w:tab/>
        <w:t>if in RRC_INACTIVE and the forwarded information does not trigger message transmission by upper layers:</w:t>
      </w:r>
    </w:p>
    <w:p w14:paraId="5AA23DED" w14:textId="77777777" w:rsidR="00502FD0" w:rsidRDefault="002335FA">
      <w:pPr>
        <w:pStyle w:val="B5"/>
      </w:pPr>
      <w:r>
        <w:t>5&gt;</w:t>
      </w:r>
      <w:r>
        <w:tab/>
        <w:t xml:space="preserve">if the serving cell does not belong to the configured </w:t>
      </w:r>
      <w:r>
        <w:rPr>
          <w:i/>
        </w:rPr>
        <w:t>ran-NotificationAreaInfo</w:t>
      </w:r>
      <w:r>
        <w:t>:</w:t>
      </w:r>
    </w:p>
    <w:p w14:paraId="1D2E9E18" w14:textId="77777777" w:rsidR="00502FD0" w:rsidRDefault="002335FA">
      <w:pPr>
        <w:pStyle w:val="B6"/>
      </w:pPr>
      <w:r>
        <w:t>6&gt;</w:t>
      </w:r>
      <w:r>
        <w:tab/>
        <w:t>initiate an RNA update as specified in 5.3.13.8;</w:t>
      </w:r>
    </w:p>
    <w:p w14:paraId="2073AEE6" w14:textId="77777777" w:rsidR="00502FD0" w:rsidRDefault="002335FA">
      <w:pPr>
        <w:pStyle w:val="B5"/>
      </w:pPr>
      <w:r>
        <w:t>5&gt;</w:t>
      </w:r>
      <w:r>
        <w:tab/>
        <w:t>if configured to receive MBS multicast in RRC_INACTIVE:</w:t>
      </w:r>
    </w:p>
    <w:p w14:paraId="11097F88" w14:textId="77777777" w:rsidR="00502FD0" w:rsidRDefault="002335FA">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46E2CF2" w14:textId="77777777" w:rsidR="00502FD0" w:rsidRDefault="002335FA">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01BEFDA9" w14:textId="77777777" w:rsidR="00502FD0" w:rsidRDefault="002335FA">
      <w:pPr>
        <w:pStyle w:val="B7"/>
        <w:rPr>
          <w:rFonts w:eastAsiaTheme="minorEastAsia"/>
        </w:rPr>
      </w:pPr>
      <w:r>
        <w:t>7&gt;</w:t>
      </w:r>
      <w:r>
        <w:tab/>
        <w:t>initiate RRC connection resume procedure for multicast reception as specified in 5.3.13.1d;</w:t>
      </w:r>
    </w:p>
    <w:p w14:paraId="1715E349" w14:textId="77777777" w:rsidR="00502FD0" w:rsidRDefault="002335FA">
      <w:pPr>
        <w:pStyle w:val="B4"/>
      </w:pPr>
      <w:r>
        <w:t>4&gt;</w:t>
      </w:r>
      <w:r>
        <w:tab/>
        <w:t xml:space="preserve">forward the </w:t>
      </w:r>
      <w:r>
        <w:rPr>
          <w:i/>
        </w:rPr>
        <w:t>ims-EmergencySupport</w:t>
      </w:r>
      <w:r>
        <w:t xml:space="preserve"> to upper layers, if present;</w:t>
      </w:r>
    </w:p>
    <w:p w14:paraId="3DBD256A" w14:textId="77777777" w:rsidR="00502FD0" w:rsidRDefault="002335FA">
      <w:pPr>
        <w:pStyle w:val="B4"/>
      </w:pPr>
      <w:r>
        <w:t>4&gt;</w:t>
      </w:r>
      <w:r>
        <w:tab/>
        <w:t xml:space="preserve">forward the </w:t>
      </w:r>
      <w:r>
        <w:rPr>
          <w:i/>
        </w:rPr>
        <w:t>eCallOverIMS-Support</w:t>
      </w:r>
      <w:r>
        <w:t xml:space="preserve"> to upper layers, if present;</w:t>
      </w:r>
    </w:p>
    <w:p w14:paraId="1C511F56" w14:textId="77777777" w:rsidR="00502FD0" w:rsidRDefault="002335FA">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6F2BF92F" w14:textId="77777777" w:rsidR="00502FD0" w:rsidRDefault="002335FA">
      <w:pPr>
        <w:pStyle w:val="B4"/>
      </w:pPr>
      <w:r>
        <w:t>4&gt;</w:t>
      </w:r>
      <w:r>
        <w:tab/>
        <w:t>if the UE is in SNPN access mode:</w:t>
      </w:r>
    </w:p>
    <w:p w14:paraId="05038334" w14:textId="77777777" w:rsidR="00502FD0" w:rsidRDefault="002335FA">
      <w:pPr>
        <w:pStyle w:val="B5"/>
      </w:pPr>
      <w:r>
        <w:t>5&gt;</w:t>
      </w:r>
      <w:r>
        <w:tab/>
        <w:t xml:space="preserve">forward the </w:t>
      </w:r>
      <w:bookmarkStart w:id="148" w:name="_Hlk87546062"/>
      <w:r>
        <w:rPr>
          <w:i/>
          <w:iCs/>
        </w:rPr>
        <w:t>imsEmergencySupportForSNPN</w:t>
      </w:r>
      <w:r>
        <w:rPr>
          <w:i/>
        </w:rPr>
        <w:t xml:space="preserve"> </w:t>
      </w:r>
      <w:bookmarkEnd w:id="148"/>
      <w:r>
        <w:t>indicators with the corresponding SNPN identities to upper layers, if present;</w:t>
      </w:r>
    </w:p>
    <w:p w14:paraId="72CD1091" w14:textId="77777777" w:rsidR="00502FD0" w:rsidRDefault="002335FA">
      <w:pPr>
        <w:pStyle w:val="B4"/>
      </w:pPr>
      <w:r>
        <w:t>4&gt;</w:t>
      </w:r>
      <w:r>
        <w:tab/>
        <w:t xml:space="preserve">apply the configuration included in the </w:t>
      </w:r>
      <w:r>
        <w:rPr>
          <w:i/>
        </w:rPr>
        <w:t>servingCellConfigCommon</w:t>
      </w:r>
      <w:r>
        <w:t>;</w:t>
      </w:r>
    </w:p>
    <w:p w14:paraId="40019119" w14:textId="77777777" w:rsidR="00502FD0" w:rsidRDefault="002335FA">
      <w:pPr>
        <w:pStyle w:val="B4"/>
      </w:pPr>
      <w:r>
        <w:lastRenderedPageBreak/>
        <w:t>4&gt;</w:t>
      </w:r>
      <w:r>
        <w:tab/>
        <w:t>apply the specified PCCH configuration defined in 9.1.1.3;</w:t>
      </w:r>
    </w:p>
    <w:p w14:paraId="172840D4" w14:textId="77777777" w:rsidR="00502FD0" w:rsidRDefault="002335FA">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7E4BC932" w14:textId="77777777" w:rsidR="00502FD0" w:rsidRDefault="002335FA">
      <w:pPr>
        <w:pStyle w:val="B5"/>
      </w:pPr>
      <w:r>
        <w:t>5&gt;</w:t>
      </w:r>
      <w:r>
        <w:tab/>
        <w:t>use the stored version of the required SIB;</w:t>
      </w:r>
    </w:p>
    <w:p w14:paraId="3C728E9B" w14:textId="77777777" w:rsidR="00502FD0" w:rsidRDefault="002335FA">
      <w:pPr>
        <w:pStyle w:val="B4"/>
      </w:pPr>
      <w:r>
        <w:t>4&gt;</w:t>
      </w:r>
      <w:r>
        <w:tab/>
        <w:t>if the UE has not stored a valid version of a SIB, in accordance with clause 5.2.2.2.1, of one or several required SIB(s), in accordance with clause 5.2.2.1:</w:t>
      </w:r>
    </w:p>
    <w:p w14:paraId="11D5AB80" w14:textId="77777777" w:rsidR="00502FD0" w:rsidRDefault="002335FA">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4D210326" w14:textId="77777777" w:rsidR="00502FD0" w:rsidRDefault="002335FA">
      <w:pPr>
        <w:pStyle w:val="B6"/>
      </w:pPr>
      <w:r>
        <w:t>6&gt;</w:t>
      </w:r>
      <w:r>
        <w:tab/>
        <w:t>acquire the SI message(s) as defined in clause 5.2.2.3.2;</w:t>
      </w:r>
    </w:p>
    <w:p w14:paraId="0682A4BF" w14:textId="77777777" w:rsidR="00502FD0" w:rsidRDefault="002335FA">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5CF6E1FE" w14:textId="77777777" w:rsidR="00502FD0" w:rsidRDefault="002335FA">
      <w:pPr>
        <w:pStyle w:val="B6"/>
      </w:pPr>
      <w:r>
        <w:t>6&gt;</w:t>
      </w:r>
      <w:r>
        <w:tab/>
        <w:t>trigger a request to acquire the SI message(s) as defined in clause 5.2.2.3.3;</w:t>
      </w:r>
    </w:p>
    <w:p w14:paraId="0648A65E" w14:textId="77777777" w:rsidR="00502FD0" w:rsidRDefault="002335FA">
      <w:pPr>
        <w:pStyle w:val="B4"/>
      </w:pPr>
      <w:r>
        <w:t>4&gt;</w:t>
      </w:r>
      <w:r>
        <w:tab/>
        <w:t>if the UE has a stored valid version of a posSIB, in accordance with clause 5.2.2.2.1, of one or several required posSIB(s), in accordance with clause 5.2.2.1:</w:t>
      </w:r>
    </w:p>
    <w:p w14:paraId="2C231680" w14:textId="77777777" w:rsidR="00502FD0" w:rsidRDefault="002335FA">
      <w:pPr>
        <w:pStyle w:val="B5"/>
      </w:pPr>
      <w:r>
        <w:t>5&gt;</w:t>
      </w:r>
      <w:r>
        <w:tab/>
        <w:t>use the stored version of the required posSIB;</w:t>
      </w:r>
    </w:p>
    <w:p w14:paraId="592308BC" w14:textId="77777777" w:rsidR="00502FD0" w:rsidRDefault="002335FA">
      <w:pPr>
        <w:pStyle w:val="B4"/>
      </w:pPr>
      <w:r>
        <w:t>4&gt; if the UE has not stored a valid version of a posSIB, in accordance with clause 5.2.2.2.1, of one or several posSIB(s) in accordance with clause 5.2.2.1:</w:t>
      </w:r>
    </w:p>
    <w:p w14:paraId="30130524" w14:textId="77777777" w:rsidR="00502FD0" w:rsidRDefault="002335FA">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64B8FEAF" w14:textId="77777777" w:rsidR="00502FD0" w:rsidRDefault="002335FA">
      <w:pPr>
        <w:pStyle w:val="B6"/>
      </w:pPr>
      <w:r>
        <w:t>6&gt;</w:t>
      </w:r>
      <w:r>
        <w:tab/>
        <w:t>acquire the SI message(s) as defined in clause 5.2.2.3.2;</w:t>
      </w:r>
    </w:p>
    <w:p w14:paraId="280F59CA" w14:textId="77777777" w:rsidR="00502FD0" w:rsidRDefault="002335FA">
      <w:pPr>
        <w:pStyle w:val="B5"/>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6FF46888" w14:textId="77777777" w:rsidR="00502FD0" w:rsidRDefault="002335FA">
      <w:pPr>
        <w:pStyle w:val="B6"/>
      </w:pPr>
      <w:r>
        <w:t>6&gt;</w:t>
      </w:r>
      <w:r>
        <w:tab/>
        <w:t>trigger a request to acquire the SI message(s) as defined in clause 5.2.2.3.3a;</w:t>
      </w:r>
    </w:p>
    <w:p w14:paraId="0E5B148F"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for the selected frequency band, it supports at least one </w:t>
      </w:r>
      <w:r>
        <w:rPr>
          <w:rFonts w:eastAsia="宋体"/>
          <w:i/>
          <w:lang w:eastAsia="en-US"/>
        </w:rPr>
        <w:t>additionalSpectrumEmission</w:t>
      </w:r>
      <w:r>
        <w:rPr>
          <w:rFonts w:eastAsia="宋体"/>
          <w:lang w:eastAsia="en-US"/>
        </w:rPr>
        <w:t xml:space="preserve"> value indicated by </w:t>
      </w:r>
      <w:r>
        <w:rPr>
          <w:rFonts w:eastAsia="宋体"/>
          <w:i/>
          <w:lang w:eastAsia="en-US"/>
        </w:rPr>
        <w:t>nr-NS-PmaxListAerial</w:t>
      </w:r>
      <w:r>
        <w:rPr>
          <w:rFonts w:eastAsia="宋体"/>
          <w:lang w:eastAsia="en-US"/>
        </w:rPr>
        <w:t xml:space="preserve">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57305BD5" w14:textId="77777777" w:rsidR="00502FD0" w:rsidRDefault="002335FA">
      <w:pPr>
        <w:pStyle w:val="B5"/>
        <w:rPr>
          <w:rFonts w:eastAsia="宋体"/>
          <w:lang w:eastAsia="en-US"/>
        </w:rPr>
      </w:pPr>
      <w:r>
        <w:rPr>
          <w:rFonts w:eastAsia="宋体"/>
          <w:lang w:eastAsia="en-US"/>
        </w:rPr>
        <w:t>5&gt;</w:t>
      </w:r>
      <w:r>
        <w:rPr>
          <w:rFonts w:eastAsia="宋体"/>
          <w:lang w:eastAsia="en-US"/>
        </w:rPr>
        <w:tab/>
      </w:r>
      <w:r>
        <w:t>apply</w:t>
      </w:r>
      <w:r>
        <w:rPr>
          <w:rFonts w:eastAsia="宋体"/>
          <w:lang w:eastAsia="en-US"/>
        </w:rPr>
        <w:t xml:space="preserve"> the first listed </w:t>
      </w:r>
      <w:r>
        <w:rPr>
          <w:rFonts w:eastAsia="宋体"/>
          <w:i/>
          <w:lang w:eastAsia="en-US"/>
        </w:rPr>
        <w:t>additionalSpectrumEmission</w:t>
      </w:r>
      <w:r>
        <w:rPr>
          <w:rFonts w:eastAsia="宋体"/>
          <w:lang w:eastAsia="en-US"/>
        </w:rPr>
        <w:t xml:space="preserve"> which it supports among the values indicated by </w:t>
      </w:r>
      <w:r>
        <w:rPr>
          <w:rFonts w:eastAsia="宋体"/>
          <w:i/>
          <w:lang w:eastAsia="en-US"/>
        </w:rPr>
        <w:t>nr-NS-PmaxListAerial</w:t>
      </w:r>
      <w:r>
        <w:rPr>
          <w:rFonts w:eastAsia="宋体"/>
          <w:lang w:eastAsia="en-US"/>
        </w:rPr>
        <w:t xml:space="preserve"> for the selected frequency band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753FE8D2" w14:textId="77777777" w:rsidR="00502FD0" w:rsidRDefault="002335FA">
      <w:pPr>
        <w:pStyle w:val="B4"/>
        <w:rPr>
          <w:rFonts w:eastAsia="宋体"/>
          <w:lang w:eastAsia="en-US"/>
        </w:rPr>
      </w:pPr>
      <w:r>
        <w:rPr>
          <w:rFonts w:eastAsia="宋体"/>
          <w:lang w:eastAsia="en-US"/>
        </w:rPr>
        <w:t>4&gt;</w:t>
      </w:r>
      <w:r>
        <w:rPr>
          <w:rFonts w:eastAsia="宋体"/>
          <w:lang w:eastAsia="en-US"/>
        </w:rPr>
        <w:tab/>
      </w:r>
      <w:r>
        <w:t>else</w:t>
      </w:r>
      <w:r>
        <w:rPr>
          <w:rFonts w:eastAsia="宋体"/>
          <w:lang w:eastAsia="en-US"/>
        </w:rPr>
        <w:t>:</w:t>
      </w:r>
    </w:p>
    <w:p w14:paraId="2FD3B674" w14:textId="77777777" w:rsidR="00502FD0" w:rsidRDefault="002335FA">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680B44D9" w14:textId="77777777" w:rsidR="00502FD0" w:rsidRDefault="002335FA">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135D2854" w14:textId="77777777" w:rsidR="00502FD0" w:rsidRDefault="002335FA">
      <w:pPr>
        <w:pStyle w:val="B5"/>
      </w:pPr>
      <w:r>
        <w:t>5&gt;</w:t>
      </w:r>
      <w:r>
        <w:tab/>
        <w:t xml:space="preserve">apply the </w:t>
      </w:r>
      <w:r>
        <w:rPr>
          <w:i/>
        </w:rPr>
        <w:t>additionalPmax</w:t>
      </w:r>
      <w:r>
        <w:t xml:space="preserve"> for UL;</w:t>
      </w:r>
    </w:p>
    <w:p w14:paraId="77E0DCC7" w14:textId="77777777" w:rsidR="00502FD0" w:rsidRDefault="002335FA">
      <w:pPr>
        <w:pStyle w:val="B4"/>
      </w:pPr>
      <w:r>
        <w:t>4&gt;</w:t>
      </w:r>
      <w:r>
        <w:tab/>
        <w:t>else:</w:t>
      </w:r>
    </w:p>
    <w:p w14:paraId="0882BC53" w14:textId="77777777" w:rsidR="00502FD0" w:rsidRDefault="002335FA">
      <w:pPr>
        <w:pStyle w:val="B5"/>
      </w:pPr>
      <w:r>
        <w:t>5&gt;</w:t>
      </w:r>
      <w:r>
        <w:tab/>
        <w:t xml:space="preserve">apply the </w:t>
      </w:r>
      <w:r>
        <w:rPr>
          <w:i/>
        </w:rPr>
        <w:t>p-Max</w:t>
      </w:r>
      <w:r>
        <w:t xml:space="preserve"> in </w:t>
      </w:r>
      <w:r>
        <w:rPr>
          <w:i/>
        </w:rPr>
        <w:t>uplinkConfigCommon</w:t>
      </w:r>
      <w:r>
        <w:t xml:space="preserve"> for UL;</w:t>
      </w:r>
    </w:p>
    <w:p w14:paraId="1A7F83B6" w14:textId="77777777" w:rsidR="00502FD0" w:rsidRDefault="002335FA">
      <w:pPr>
        <w:pStyle w:val="B4"/>
      </w:pPr>
      <w:r>
        <w:t>4&gt;</w:t>
      </w:r>
      <w:r>
        <w:tab/>
        <w:t xml:space="preserve">if </w:t>
      </w:r>
      <w:r>
        <w:rPr>
          <w:i/>
        </w:rPr>
        <w:t>supplementaryUplink</w:t>
      </w:r>
      <w:r>
        <w:t xml:space="preserve"> is present in </w:t>
      </w:r>
      <w:r>
        <w:rPr>
          <w:i/>
        </w:rPr>
        <w:t>servingCellConfigCommon</w:t>
      </w:r>
      <w:r>
        <w:t>; and</w:t>
      </w:r>
    </w:p>
    <w:p w14:paraId="28ECA281" w14:textId="77777777" w:rsidR="00502FD0" w:rsidRDefault="002335FA">
      <w:pPr>
        <w:pStyle w:val="B4"/>
      </w:pPr>
      <w:r>
        <w:lastRenderedPageBreak/>
        <w:t>4&gt;</w:t>
      </w:r>
      <w:r>
        <w:tab/>
        <w:t xml:space="preserve">if the UE supports one or more of the frequency bands indicated in the </w:t>
      </w:r>
      <w:r>
        <w:rPr>
          <w:i/>
          <w:iCs/>
        </w:rPr>
        <w:t>frequencyBandList</w:t>
      </w:r>
      <w:r>
        <w:t xml:space="preserve"> for the </w:t>
      </w:r>
      <w:r>
        <w:rPr>
          <w:i/>
          <w:iCs/>
        </w:rPr>
        <w:t>supplementaryUplink</w:t>
      </w:r>
      <w:r>
        <w:t>; and</w:t>
      </w:r>
    </w:p>
    <w:p w14:paraId="1922E9FC" w14:textId="77777777" w:rsidR="00502FD0" w:rsidRDefault="002335FA">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6B772815" w14:textId="77777777" w:rsidR="00502FD0" w:rsidRDefault="002335FA">
      <w:pPr>
        <w:pStyle w:val="B4"/>
      </w:pPr>
      <w:r>
        <w:t>4&gt;</w:t>
      </w:r>
      <w:r>
        <w:tab/>
        <w:t>if the UE is neither a RedCap nor an eRedCap UE, or for TDD if the UE is an (e</w:t>
      </w:r>
      <w:proofErr w:type="gramStart"/>
      <w:r>
        <w:t>)RedCap</w:t>
      </w:r>
      <w:proofErr w:type="gramEnd"/>
      <w:r>
        <w:t xml:space="preserve">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5549AF07" w14:textId="77777777" w:rsidR="00502FD0" w:rsidRDefault="002335FA">
      <w:pPr>
        <w:pStyle w:val="B4"/>
      </w:pPr>
      <w:r>
        <w:t>4&gt;</w:t>
      </w:r>
      <w:r>
        <w:tab/>
        <w:t>if the UE supports an uplink channel bandwidth with a maximum transmission bandwidth configuration (see TS 38.101-1 [15] and TS 38.101-2 [39]) which</w:t>
      </w:r>
    </w:p>
    <w:p w14:paraId="06CC940F" w14:textId="77777777" w:rsidR="00502FD0" w:rsidRDefault="002335FA">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7158C83B" w14:textId="77777777" w:rsidR="00502FD0" w:rsidRDefault="002335FA">
      <w:pPr>
        <w:pStyle w:val="B5"/>
      </w:pPr>
      <w:r>
        <w:t>-</w:t>
      </w:r>
      <w:r>
        <w:tab/>
        <w:t>is wider than or equal to the bandwidth of the initial uplink BWP of the SUL:</w:t>
      </w:r>
    </w:p>
    <w:p w14:paraId="760675E4" w14:textId="77777777" w:rsidR="00502FD0" w:rsidRDefault="002335FA">
      <w:pPr>
        <w:pStyle w:val="B5"/>
      </w:pPr>
      <w:r>
        <w:t>5&gt;</w:t>
      </w:r>
      <w:r>
        <w:tab/>
        <w:t>consider supplementary uplink as configured in the serving cell;</w:t>
      </w:r>
    </w:p>
    <w:p w14:paraId="70E5B2C5" w14:textId="77777777" w:rsidR="00502FD0" w:rsidRDefault="002335FA">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37083504" w14:textId="77777777" w:rsidR="00502FD0" w:rsidRDefault="002335FA">
      <w:pPr>
        <w:pStyle w:val="B5"/>
      </w:pPr>
      <w:r>
        <w:t>5&gt;</w:t>
      </w:r>
      <w:r>
        <w:tab/>
        <w:t>apply a supported supplementary uplink channel bandwidth with a maximum transmission bandwidth which</w:t>
      </w:r>
    </w:p>
    <w:p w14:paraId="50E6A142" w14:textId="77777777" w:rsidR="00502FD0" w:rsidRDefault="002335FA">
      <w:pPr>
        <w:pStyle w:val="B6"/>
      </w:pPr>
      <w:r>
        <w:t>-</w:t>
      </w:r>
      <w:r>
        <w:tab/>
        <w:t xml:space="preserve">is contained within the </w:t>
      </w:r>
      <w:r>
        <w:rPr>
          <w:i/>
        </w:rPr>
        <w:t>carrierBandwidth</w:t>
      </w:r>
      <w:r>
        <w:t xml:space="preserve"> (indicated in </w:t>
      </w:r>
      <w:r>
        <w:rPr>
          <w:i/>
        </w:rPr>
        <w:t>supplementaryUplink</w:t>
      </w:r>
      <w:r>
        <w:t xml:space="preserve"> for the SCS of the initial uplink BWP), and which</w:t>
      </w:r>
    </w:p>
    <w:p w14:paraId="3AC553C4" w14:textId="77777777" w:rsidR="00502FD0" w:rsidRDefault="002335FA">
      <w:pPr>
        <w:pStyle w:val="B6"/>
      </w:pPr>
      <w:r>
        <w:t>-</w:t>
      </w:r>
      <w:r>
        <w:tab/>
        <w:t>is wider than or equal to the bandwidth of the initial BWP of the SUL;</w:t>
      </w:r>
    </w:p>
    <w:p w14:paraId="3F2B6A88" w14:textId="77777777" w:rsidR="00502FD0" w:rsidRDefault="002335FA">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7FA2C58F" w14:textId="77777777" w:rsidR="00502FD0" w:rsidRDefault="002335FA">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2281FD35" w14:textId="77777777" w:rsidR="00502FD0" w:rsidRDefault="002335FA">
      <w:pPr>
        <w:pStyle w:val="B6"/>
      </w:pPr>
      <w:r>
        <w:t>6&gt;</w:t>
      </w:r>
      <w:r>
        <w:tab/>
        <w:t xml:space="preserve">apply the </w:t>
      </w:r>
      <w:r>
        <w:rPr>
          <w:i/>
        </w:rPr>
        <w:t>additionalPmax</w:t>
      </w:r>
      <w:r>
        <w:t xml:space="preserve"> in </w:t>
      </w:r>
      <w:r>
        <w:rPr>
          <w:i/>
        </w:rPr>
        <w:t>supplementaryUplink</w:t>
      </w:r>
      <w:r>
        <w:t xml:space="preserve"> for SUL;</w:t>
      </w:r>
    </w:p>
    <w:p w14:paraId="6FDB9046" w14:textId="77777777" w:rsidR="00502FD0" w:rsidRDefault="002335FA">
      <w:pPr>
        <w:pStyle w:val="B5"/>
      </w:pPr>
      <w:r>
        <w:t>5&gt;</w:t>
      </w:r>
      <w:r>
        <w:tab/>
        <w:t>else:</w:t>
      </w:r>
    </w:p>
    <w:p w14:paraId="553ACC35" w14:textId="77777777" w:rsidR="00502FD0" w:rsidRDefault="002335FA">
      <w:pPr>
        <w:pStyle w:val="B6"/>
      </w:pPr>
      <w:r>
        <w:t>6&gt;</w:t>
      </w:r>
      <w:r>
        <w:tab/>
        <w:t xml:space="preserve">apply the </w:t>
      </w:r>
      <w:r>
        <w:rPr>
          <w:i/>
        </w:rPr>
        <w:t>p-Max</w:t>
      </w:r>
      <w:r>
        <w:t xml:space="preserve"> in </w:t>
      </w:r>
      <w:r>
        <w:rPr>
          <w:i/>
        </w:rPr>
        <w:t>supplementaryUplink</w:t>
      </w:r>
      <w:r>
        <w:t xml:space="preserve"> for SUL;</w:t>
      </w:r>
    </w:p>
    <w:p w14:paraId="4BB8F3FB" w14:textId="77777777" w:rsidR="00502FD0" w:rsidRDefault="002335FA">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1174BF26" w14:textId="77777777" w:rsidR="00502FD0" w:rsidRDefault="002335FA">
      <w:pPr>
        <w:pStyle w:val="B2"/>
      </w:pPr>
      <w:r>
        <w:t>2&gt;</w:t>
      </w:r>
      <w:r>
        <w:tab/>
        <w:t>else:</w:t>
      </w:r>
    </w:p>
    <w:p w14:paraId="46D5DBE9" w14:textId="77777777" w:rsidR="00502FD0" w:rsidRDefault="002335FA">
      <w:pPr>
        <w:pStyle w:val="B3"/>
      </w:pPr>
      <w:r>
        <w:t>3&gt;</w:t>
      </w:r>
      <w:r>
        <w:tab/>
        <w:t>consider the cell as barred in accordance with TS 38.304 [20]; and</w:t>
      </w:r>
    </w:p>
    <w:p w14:paraId="156261F3" w14:textId="77777777" w:rsidR="00502FD0" w:rsidRDefault="002335FA">
      <w:pPr>
        <w:pStyle w:val="B3"/>
      </w:pPr>
      <w:r>
        <w:t>3&gt;</w:t>
      </w:r>
      <w:r>
        <w:tab/>
        <w:t xml:space="preserve">perform cell re-selection to other cells on the same frequency as the barred cell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rPr>
          <w:rFonts w:eastAsiaTheme="minorEastAsia"/>
          <w:i/>
          <w:lang w:eastAsia="ja-JP"/>
        </w:rPr>
        <w:t xml:space="preserve"> </w:t>
      </w:r>
      <w:r>
        <w:t>as specified in TS 38.304 [20];</w:t>
      </w:r>
    </w:p>
    <w:p w14:paraId="7A5454C1" w14:textId="77777777" w:rsidR="00502FD0" w:rsidRDefault="00502FD0">
      <w:pPr>
        <w:rPr>
          <w:rFonts w:eastAsia="等线"/>
        </w:rPr>
      </w:pPr>
    </w:p>
    <w:p w14:paraId="10447A22" w14:textId="77777777" w:rsidR="00502FD0" w:rsidRDefault="002335FA">
      <w:r>
        <w:rPr>
          <w:rFonts w:eastAsia="等线" w:hint="eastAsia"/>
        </w:rPr>
        <w:t>=</w:t>
      </w:r>
      <w:r>
        <w:rPr>
          <w:rFonts w:eastAsia="等线"/>
        </w:rPr>
        <w:t>================================NEXT CHANGE=======================================</w:t>
      </w:r>
    </w:p>
    <w:p w14:paraId="2E0E344F" w14:textId="77777777" w:rsidR="00502FD0" w:rsidRDefault="00502FD0">
      <w:pPr>
        <w:pStyle w:val="B3"/>
      </w:pPr>
    </w:p>
    <w:p w14:paraId="71F978E3" w14:textId="77777777" w:rsidR="00502FD0" w:rsidRDefault="002335FA">
      <w:pPr>
        <w:pStyle w:val="50"/>
        <w:rPr>
          <w:i/>
        </w:rPr>
      </w:pPr>
      <w:bookmarkStart w:id="149" w:name="_Toc193445429"/>
      <w:bookmarkStart w:id="150" w:name="_Toc193451234"/>
      <w:bookmarkStart w:id="151" w:name="_Toc60776730"/>
      <w:bookmarkStart w:id="152" w:name="_Toc193462498"/>
      <w:bookmarkStart w:id="153" w:name="_Toc201294785"/>
      <w:r>
        <w:lastRenderedPageBreak/>
        <w:t>5.2.2.4.13</w:t>
      </w:r>
      <w:r>
        <w:tab/>
        <w:t xml:space="preserve">Actions upon reception of </w:t>
      </w:r>
      <w:r>
        <w:rPr>
          <w:i/>
        </w:rPr>
        <w:t>SIB12</w:t>
      </w:r>
      <w:bookmarkEnd w:id="149"/>
      <w:bookmarkEnd w:id="150"/>
      <w:bookmarkEnd w:id="151"/>
      <w:bookmarkEnd w:id="152"/>
      <w:bookmarkEnd w:id="153"/>
    </w:p>
    <w:p w14:paraId="0A9F9388" w14:textId="77777777" w:rsidR="00502FD0" w:rsidRDefault="002335FA">
      <w:r>
        <w:t xml:space="preserve">Upon receiving </w:t>
      </w:r>
      <w:r>
        <w:rPr>
          <w:i/>
        </w:rPr>
        <w:t>SIB12</w:t>
      </w:r>
      <w:r>
        <w:t>, the UE shall:</w:t>
      </w:r>
    </w:p>
    <w:p w14:paraId="26EB6DA6" w14:textId="77777777" w:rsidR="00502FD0" w:rsidRDefault="002335FA">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30DA3759" w14:textId="77777777" w:rsidR="00502FD0" w:rsidRDefault="002335FA">
      <w:pPr>
        <w:pStyle w:val="B2"/>
      </w:pPr>
      <w:r>
        <w:t>2&gt;</w:t>
      </w:r>
      <w:r>
        <w:tab/>
        <w:t>discard all stored segments;</w:t>
      </w:r>
    </w:p>
    <w:p w14:paraId="3E8A1418" w14:textId="77777777" w:rsidR="00502FD0" w:rsidRDefault="002335FA">
      <w:pPr>
        <w:pStyle w:val="B1"/>
      </w:pPr>
      <w:r>
        <w:t>1&gt;</w:t>
      </w:r>
      <w:r>
        <w:tab/>
        <w:t>store the segment;</w:t>
      </w:r>
    </w:p>
    <w:p w14:paraId="5231B07D" w14:textId="77777777" w:rsidR="00502FD0" w:rsidRDefault="002335FA">
      <w:pPr>
        <w:pStyle w:val="B1"/>
      </w:pPr>
      <w:r>
        <w:t>1&gt;</w:t>
      </w:r>
      <w:r>
        <w:tab/>
        <w:t>if all segments have been received:</w:t>
      </w:r>
    </w:p>
    <w:p w14:paraId="574C8818" w14:textId="77777777" w:rsidR="00502FD0" w:rsidRDefault="002335FA">
      <w:pPr>
        <w:pStyle w:val="B2"/>
      </w:pPr>
      <w:r>
        <w:t>2&gt;</w:t>
      </w:r>
      <w:r>
        <w:tab/>
        <w:t xml:space="preserve">assemble </w:t>
      </w:r>
      <w:r>
        <w:rPr>
          <w:i/>
          <w:iCs/>
        </w:rPr>
        <w:t>SIB12-IEs</w:t>
      </w:r>
      <w:r>
        <w:t xml:space="preserve"> from the received segments;</w:t>
      </w:r>
    </w:p>
    <w:p w14:paraId="2E0DF502" w14:textId="77777777" w:rsidR="00502FD0" w:rsidRDefault="002335FA">
      <w:pPr>
        <w:pStyle w:val="B2"/>
      </w:pPr>
      <w:r>
        <w:t>2&gt;</w:t>
      </w:r>
      <w:r>
        <w:tab/>
        <w:t xml:space="preserve">if </w:t>
      </w:r>
      <w:r>
        <w:rPr>
          <w:i/>
        </w:rPr>
        <w:t>sl-FreqInfoList</w:t>
      </w:r>
      <w:r>
        <w:rPr>
          <w:iCs/>
        </w:rPr>
        <w:t>/</w:t>
      </w:r>
      <w:r>
        <w:rPr>
          <w:i/>
        </w:rPr>
        <w:t xml:space="preserve">sl-FreqInfoListSizeExt </w:t>
      </w:r>
      <w:r>
        <w:t xml:space="preserve">is included in </w:t>
      </w:r>
      <w:r>
        <w:rPr>
          <w:i/>
        </w:rPr>
        <w:t>SIB12-IEs</w:t>
      </w:r>
      <w:r>
        <w:t>:</w:t>
      </w:r>
    </w:p>
    <w:p w14:paraId="687D23F8" w14:textId="77777777" w:rsidR="00502FD0" w:rsidRDefault="002335FA">
      <w:pPr>
        <w:pStyle w:val="B3"/>
      </w:pPr>
      <w:r>
        <w:t>3&gt;</w:t>
      </w:r>
      <w:r>
        <w:tab/>
        <w:t>if configured to receive NR sidelink communication:</w:t>
      </w:r>
    </w:p>
    <w:p w14:paraId="23D9BD8F" w14:textId="77777777" w:rsidR="00502FD0" w:rsidRDefault="002335FA">
      <w:pPr>
        <w:pStyle w:val="B4"/>
      </w:pPr>
      <w:r>
        <w:t>4&gt;</w:t>
      </w:r>
      <w:r>
        <w:tab/>
        <w:t xml:space="preserve">use the resource pool(s) indicated by </w:t>
      </w:r>
      <w:r>
        <w:rPr>
          <w:i/>
        </w:rPr>
        <w:t>sl-RxPool</w:t>
      </w:r>
      <w:r>
        <w:t xml:space="preserve"> for NR sidelink communication reception, as specified in 5.8.7;</w:t>
      </w:r>
    </w:p>
    <w:p w14:paraId="7349CFF8" w14:textId="77777777" w:rsidR="00502FD0" w:rsidRDefault="002335FA">
      <w:pPr>
        <w:pStyle w:val="B3"/>
      </w:pPr>
      <w:r>
        <w:t>3&gt;</w:t>
      </w:r>
      <w:r>
        <w:tab/>
        <w:t>if configured to transmit NR sidelink communication:</w:t>
      </w:r>
    </w:p>
    <w:p w14:paraId="71BC3FB2" w14:textId="77777777" w:rsidR="00502FD0" w:rsidRDefault="002335FA">
      <w:pPr>
        <w:pStyle w:val="B4"/>
      </w:pPr>
      <w:r>
        <w:t>4&gt;</w:t>
      </w:r>
      <w:r>
        <w:tab/>
        <w:t xml:space="preserve">use the resource pool(s) indicated by </w:t>
      </w:r>
      <w:r>
        <w:rPr>
          <w:i/>
        </w:rPr>
        <w:t>sl-TxPoolSelectedNormal</w:t>
      </w:r>
      <w:r>
        <w:t xml:space="preserve">, or </w:t>
      </w:r>
      <w:r>
        <w:rPr>
          <w:i/>
        </w:rPr>
        <w:t>sl-TxPoolExceptional</w:t>
      </w:r>
      <w:r>
        <w:t xml:space="preserve"> for NR sidelink communication transmission, as specified in 5.8.8;</w:t>
      </w:r>
    </w:p>
    <w:p w14:paraId="5DE4915D" w14:textId="77777777" w:rsidR="00502FD0" w:rsidRDefault="002335FA">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NR sidelink communication transmission, as specified in 5.5.3.1;</w:t>
      </w:r>
    </w:p>
    <w:p w14:paraId="24A986D0" w14:textId="77777777" w:rsidR="00502FD0" w:rsidRDefault="002335FA">
      <w:pPr>
        <w:pStyle w:val="B4"/>
      </w:pPr>
      <w:r>
        <w:t>4&gt;</w:t>
      </w:r>
      <w:r>
        <w:tab/>
        <w:t xml:space="preserve">use the synchronization configuration parameters for NR sidelink communication on frequencies included in </w:t>
      </w:r>
      <w:r>
        <w:rPr>
          <w:i/>
          <w:iCs/>
        </w:rPr>
        <w:t>sl-FreqInfoList</w:t>
      </w:r>
      <w:r>
        <w:t>/</w:t>
      </w:r>
      <w:r>
        <w:rPr>
          <w:i/>
          <w:iCs/>
        </w:rPr>
        <w:t>sl-FreqInfoListSizeExt</w:t>
      </w:r>
      <w:r>
        <w:t>, as specified in 5.8.5;</w:t>
      </w:r>
    </w:p>
    <w:p w14:paraId="16A58DDE" w14:textId="77777777" w:rsidR="00502FD0" w:rsidRDefault="002335FA">
      <w:pPr>
        <w:pStyle w:val="B3"/>
      </w:pPr>
      <w:r>
        <w:t>3&gt;</w:t>
      </w:r>
      <w:r>
        <w:tab/>
        <w:t xml:space="preserve">if configured to </w:t>
      </w:r>
      <w:r>
        <w:rPr>
          <w:rFonts w:eastAsiaTheme="minorEastAsia"/>
        </w:rPr>
        <w:t>perform</w:t>
      </w:r>
      <w:r>
        <w:t xml:space="preserve"> SL-PRS measurement:</w:t>
      </w:r>
    </w:p>
    <w:p w14:paraId="684028E1" w14:textId="77777777" w:rsidR="00502FD0" w:rsidRDefault="002335FA">
      <w:pPr>
        <w:pStyle w:val="B4"/>
      </w:pPr>
      <w:r>
        <w:t>4&gt;</w:t>
      </w:r>
      <w:r>
        <w:tab/>
        <w:t xml:space="preserve">use the resource pool(s) indicated by </w:t>
      </w:r>
      <w:r>
        <w:rPr>
          <w:i/>
        </w:rPr>
        <w:t>sl-RxPool</w:t>
      </w:r>
      <w:r>
        <w:t xml:space="preserve"> for SL-PRS </w:t>
      </w:r>
      <w:r>
        <w:rPr>
          <w:rFonts w:eastAsiaTheme="minorEastAsia"/>
        </w:rPr>
        <w:t>measurement</w:t>
      </w:r>
      <w:r>
        <w:t>, as specified in 5.8.18.2;</w:t>
      </w:r>
    </w:p>
    <w:p w14:paraId="006D3887" w14:textId="77777777" w:rsidR="00502FD0" w:rsidRDefault="002335FA">
      <w:pPr>
        <w:pStyle w:val="B3"/>
      </w:pPr>
      <w:r>
        <w:t>3&gt;</w:t>
      </w:r>
      <w:r>
        <w:tab/>
        <w:t>if configured to transmit SL-PRS:</w:t>
      </w:r>
    </w:p>
    <w:p w14:paraId="791E3F06" w14:textId="77777777" w:rsidR="00502FD0" w:rsidRDefault="002335FA">
      <w:pPr>
        <w:pStyle w:val="B4"/>
      </w:pPr>
      <w:r>
        <w:t>4&gt;</w:t>
      </w:r>
      <w:r>
        <w:tab/>
        <w:t xml:space="preserve">use the resource pool(s) indicated by </w:t>
      </w:r>
      <w:r>
        <w:rPr>
          <w:i/>
        </w:rPr>
        <w:t>sl-TxPoolSelectedNormal</w:t>
      </w:r>
      <w:r>
        <w:t xml:space="preserve">, or </w:t>
      </w:r>
      <w:r>
        <w:rPr>
          <w:i/>
        </w:rPr>
        <w:t>sl-TxPoolExceptional</w:t>
      </w:r>
      <w:r>
        <w:t xml:space="preserve"> for SL-PRS transmission, as specified in 5.8.18.3;</w:t>
      </w:r>
    </w:p>
    <w:p w14:paraId="1864BAED" w14:textId="77777777" w:rsidR="00502FD0" w:rsidRDefault="002335FA">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SL-PRS, as specified in 5.5.3.1;</w:t>
      </w:r>
    </w:p>
    <w:p w14:paraId="6B63CAC5" w14:textId="77777777" w:rsidR="00502FD0" w:rsidRDefault="002335FA">
      <w:pPr>
        <w:pStyle w:val="B4"/>
      </w:pPr>
      <w:r>
        <w:t>4&gt;</w:t>
      </w:r>
      <w:r>
        <w:tab/>
        <w:t xml:space="preserve">use the synchronization configuration parameters for NR sidelink positioning on frequencies included in </w:t>
      </w:r>
      <w:r>
        <w:rPr>
          <w:i/>
          <w:iCs/>
        </w:rPr>
        <w:t>sl-FreqInfoList</w:t>
      </w:r>
      <w:r>
        <w:t>/</w:t>
      </w:r>
      <w:r>
        <w:rPr>
          <w:i/>
          <w:iCs/>
        </w:rPr>
        <w:t>sl-FreqInfoListSizeExt</w:t>
      </w:r>
      <w:r>
        <w:t>, as specified in 5.8.5;</w:t>
      </w:r>
    </w:p>
    <w:p w14:paraId="6E66DC01" w14:textId="77777777" w:rsidR="00502FD0" w:rsidRDefault="002335FA">
      <w:pPr>
        <w:pStyle w:val="B3"/>
        <w:rPr>
          <w:rFonts w:eastAsia="宋体"/>
          <w:lang w:eastAsia="en-US"/>
        </w:rPr>
      </w:pPr>
      <w:r>
        <w:rPr>
          <w:rFonts w:eastAsia="宋体"/>
          <w:lang w:eastAsia="en-US"/>
        </w:rPr>
        <w:t>3&gt;</w:t>
      </w:r>
      <w:r>
        <w:rPr>
          <w:rFonts w:eastAsia="宋体"/>
          <w:lang w:eastAsia="en-US"/>
        </w:rPr>
        <w:tab/>
        <w:t>if configured to receive NR sidelink discovery:</w:t>
      </w:r>
    </w:p>
    <w:p w14:paraId="7B12F6B0"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use the resource pool(s) indicated by </w:t>
      </w:r>
      <w:r>
        <w:rPr>
          <w:rFonts w:eastAsia="宋体"/>
          <w:i/>
          <w:lang w:eastAsia="en-US"/>
        </w:rPr>
        <w:t>sl-DiscRxPool</w:t>
      </w:r>
      <w:r>
        <w:rPr>
          <w:rFonts w:eastAsia="宋体"/>
          <w:lang w:eastAsia="en-US"/>
        </w:rPr>
        <w:t xml:space="preserve"> or </w:t>
      </w:r>
      <w:r>
        <w:rPr>
          <w:rFonts w:eastAsia="宋体"/>
          <w:i/>
          <w:lang w:eastAsia="en-US"/>
        </w:rPr>
        <w:t>sl-RxPool</w:t>
      </w:r>
      <w:r>
        <w:rPr>
          <w:rFonts w:eastAsia="宋体"/>
          <w:lang w:eastAsia="en-US"/>
        </w:rPr>
        <w:t xml:space="preserve"> for NR sidelink discovery reception, as specified in 5.8.13.2;</w:t>
      </w:r>
    </w:p>
    <w:p w14:paraId="218EC689" w14:textId="77777777" w:rsidR="00502FD0" w:rsidRDefault="002335FA">
      <w:pPr>
        <w:pStyle w:val="B3"/>
        <w:rPr>
          <w:rFonts w:eastAsia="宋体"/>
          <w:lang w:eastAsia="en-US"/>
        </w:rPr>
      </w:pPr>
      <w:r>
        <w:rPr>
          <w:rFonts w:eastAsia="宋体"/>
          <w:lang w:eastAsia="en-US"/>
        </w:rPr>
        <w:t>3&gt;</w:t>
      </w:r>
      <w:r>
        <w:rPr>
          <w:rFonts w:eastAsia="宋体"/>
          <w:lang w:eastAsia="en-US"/>
        </w:rPr>
        <w:tab/>
        <w:t>if configured to transmit NR sidelink discovery:</w:t>
      </w:r>
    </w:p>
    <w:p w14:paraId="7D632E56" w14:textId="77777777" w:rsidR="00502FD0" w:rsidRDefault="002335FA">
      <w:pPr>
        <w:pStyle w:val="B4"/>
        <w:rPr>
          <w:iCs/>
          <w:szCs w:val="16"/>
        </w:rPr>
      </w:pPr>
      <w:r>
        <w:t>4&gt;</w:t>
      </w:r>
      <w:r>
        <w:tab/>
        <w:t xml:space="preserve">if the UE is configured by upper layers to </w:t>
      </w:r>
      <w:proofErr w:type="gramStart"/>
      <w:r>
        <w:t>transmit</w:t>
      </w:r>
      <w:ins w:id="154" w:author="ZTE_Weiqiang Du" w:date="2025-09-15T19:16:00Z">
        <w:r>
          <w:t>[</w:t>
        </w:r>
        <w:proofErr w:type="gramEnd"/>
        <w:r>
          <w:t xml:space="preserve">RIL]: </w:t>
        </w:r>
        <w:r>
          <w:rPr>
            <w:rFonts w:eastAsia="宋体" w:hint="eastAsia"/>
            <w:lang w:val="en-US"/>
          </w:rPr>
          <w:t>Z001</w:t>
        </w:r>
        <w:r>
          <w:t xml:space="preserve">, </w:t>
        </w:r>
        <w:r>
          <w:rPr>
            <w:rFonts w:eastAsia="宋体" w:hint="eastAsia"/>
            <w:lang w:val="en-US"/>
          </w:rPr>
          <w:t>SLRelay</w:t>
        </w:r>
      </w:ins>
      <w:r>
        <w:t xml:space="preserve"> NR sidelink L2 U2N relay discovery messages and </w:t>
      </w:r>
      <w:r>
        <w:rPr>
          <w:i/>
          <w:iCs/>
          <w:szCs w:val="16"/>
        </w:rPr>
        <w:t>sl-L2U2N-Relay</w:t>
      </w:r>
      <w:r>
        <w:rPr>
          <w:iCs/>
          <w:szCs w:val="16"/>
        </w:rPr>
        <w:t xml:space="preserve"> is included in SIB12; or</w:t>
      </w:r>
    </w:p>
    <w:p w14:paraId="60F59EC3" w14:textId="77777777" w:rsidR="00502FD0" w:rsidRDefault="002335FA">
      <w:pPr>
        <w:pStyle w:val="B4"/>
        <w:rPr>
          <w:i/>
          <w:iCs/>
          <w:szCs w:val="16"/>
        </w:rPr>
      </w:pPr>
      <w:r>
        <w:t>4&gt;</w:t>
      </w:r>
      <w:r>
        <w:tab/>
        <w:t xml:space="preserve">if the UE is configured by upper layers to </w:t>
      </w:r>
      <w:proofErr w:type="gramStart"/>
      <w:r>
        <w:t>transmit</w:t>
      </w:r>
      <w:ins w:id="155" w:author="ZTE_Weiqiang Du" w:date="2025-09-15T19:20:00Z">
        <w:r>
          <w:t>[</w:t>
        </w:r>
        <w:proofErr w:type="gramEnd"/>
        <w:r>
          <w:t xml:space="preserve">RIL]: </w:t>
        </w:r>
        <w:r>
          <w:rPr>
            <w:rFonts w:eastAsia="宋体" w:hint="eastAsia"/>
            <w:lang w:val="en-US"/>
          </w:rPr>
          <w:t>Z001</w:t>
        </w:r>
        <w:r>
          <w:t xml:space="preserve">, </w:t>
        </w:r>
        <w:r>
          <w:rPr>
            <w:rFonts w:eastAsia="宋体" w:hint="eastAsia"/>
            <w:lang w:val="en-US"/>
          </w:rPr>
          <w:t>SLRelay</w:t>
        </w:r>
      </w:ins>
      <w:r>
        <w:t xml:space="preserve"> NR sidelink L2 U2N relay discovery messages and </w:t>
      </w:r>
      <w:r>
        <w:rPr>
          <w:rFonts w:eastAsia="等线"/>
          <w:i/>
          <w:lang w:val="en-US"/>
        </w:rPr>
        <w:t>sl-L2U2N-MH-Relay</w:t>
      </w:r>
      <w:r>
        <w:rPr>
          <w:iCs/>
          <w:szCs w:val="16"/>
        </w:rPr>
        <w:t xml:space="preserve"> is included in SIB12; or</w:t>
      </w:r>
    </w:p>
    <w:p w14:paraId="49D8930E" w14:textId="77777777" w:rsidR="00502FD0" w:rsidRDefault="002335FA">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48E4F5D" w14:textId="77777777" w:rsidR="00502FD0" w:rsidRDefault="002335FA">
      <w:pPr>
        <w:pStyle w:val="B4"/>
      </w:pPr>
      <w:r>
        <w:t>4&gt;</w:t>
      </w:r>
      <w:r>
        <w:rPr>
          <w:i/>
          <w:iCs/>
        </w:rPr>
        <w:tab/>
      </w:r>
      <w:r>
        <w:t>if the UE is configured by upper layers to transmit NR sidelink non-relay discovery messages and</w:t>
      </w:r>
      <w:r>
        <w:rPr>
          <w:iCs/>
        </w:rPr>
        <w:t xml:space="preserve"> </w:t>
      </w:r>
      <w:r>
        <w:rPr>
          <w:i/>
          <w:iCs/>
        </w:rPr>
        <w:t>sl-NonRelayDiscovery</w:t>
      </w:r>
      <w:r>
        <w:t xml:space="preserve"> is included in SIB12; or</w:t>
      </w:r>
    </w:p>
    <w:p w14:paraId="32875D01" w14:textId="77777777" w:rsidR="00502FD0" w:rsidRDefault="002335FA">
      <w:pPr>
        <w:pStyle w:val="B4"/>
        <w:rPr>
          <w:i/>
          <w:iCs/>
          <w:szCs w:val="16"/>
        </w:rPr>
      </w:pPr>
      <w:r>
        <w:lastRenderedPageBreak/>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0E07CE60" w14:textId="77777777" w:rsidR="00502FD0" w:rsidRDefault="002335FA">
      <w:pPr>
        <w:pStyle w:val="B4"/>
        <w:rPr>
          <w:rFonts w:eastAsia="宋体"/>
          <w:lang w:eastAsia="en-US"/>
        </w:rPr>
      </w:pPr>
      <w:r>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5C84F8A3" w14:textId="77777777" w:rsidR="00502FD0" w:rsidRDefault="002335FA">
      <w:pPr>
        <w:pStyle w:val="B5"/>
        <w:rPr>
          <w:rFonts w:eastAsia="宋体"/>
          <w:lang w:eastAsia="en-US"/>
        </w:rPr>
      </w:pPr>
      <w:r>
        <w:rPr>
          <w:rFonts w:eastAsia="宋体"/>
          <w:lang w:eastAsia="en-US"/>
        </w:rPr>
        <w:t>5&gt;</w:t>
      </w:r>
      <w:r>
        <w:rPr>
          <w:rFonts w:eastAsia="宋体"/>
          <w:lang w:eastAsia="en-US"/>
        </w:rPr>
        <w:tab/>
        <w:t xml:space="preserve">use the resource pool(s) indicated by </w:t>
      </w:r>
      <w:r>
        <w:rPr>
          <w:rFonts w:eastAsia="宋体"/>
          <w:i/>
          <w:lang w:eastAsia="en-US"/>
        </w:rPr>
        <w:t>sl-DiscTxPoolSelected</w:t>
      </w:r>
      <w:r>
        <w:rPr>
          <w:rFonts w:eastAsia="宋体"/>
          <w:lang w:eastAsia="en-US"/>
        </w:rPr>
        <w:t xml:space="preserve">, </w:t>
      </w:r>
      <w:r>
        <w:rPr>
          <w:rFonts w:eastAsia="宋体"/>
          <w:i/>
          <w:lang w:eastAsia="en-US"/>
        </w:rPr>
        <w:t>sl-TxPoolExceptional</w:t>
      </w:r>
      <w:r>
        <w:rPr>
          <w:rFonts w:eastAsia="宋体"/>
          <w:lang w:eastAsia="en-US"/>
        </w:rPr>
        <w:t xml:space="preserve"> or </w:t>
      </w:r>
      <w:r>
        <w:rPr>
          <w:rFonts w:eastAsia="宋体"/>
          <w:i/>
          <w:lang w:eastAsia="en-US"/>
        </w:rPr>
        <w:t>sl-TxPool</w:t>
      </w:r>
      <w:r>
        <w:rPr>
          <w:rFonts w:eastAsia="宋体"/>
          <w:i/>
          <w:iCs/>
          <w:lang w:eastAsia="en-US"/>
        </w:rPr>
        <w:t>SelectedNormal</w:t>
      </w:r>
      <w:r>
        <w:rPr>
          <w:rFonts w:eastAsia="宋体"/>
          <w:lang w:eastAsia="en-US"/>
        </w:rPr>
        <w:t xml:space="preserve"> for NR sidelink discovery transmission, as specified in 5.8.13.3;</w:t>
      </w:r>
    </w:p>
    <w:p w14:paraId="74437528" w14:textId="77777777" w:rsidR="00502FD0" w:rsidRDefault="002335FA">
      <w:pPr>
        <w:pStyle w:val="B5"/>
        <w:rPr>
          <w:rFonts w:eastAsia="宋体"/>
          <w:lang w:eastAsia="en-US"/>
        </w:rPr>
      </w:pPr>
      <w:r>
        <w:rPr>
          <w:rFonts w:eastAsia="宋体"/>
          <w:lang w:eastAsia="en-US"/>
        </w:rPr>
        <w:t>5&gt;</w:t>
      </w:r>
      <w:r>
        <w:rPr>
          <w:rFonts w:eastAsia="宋体"/>
          <w:lang w:eastAsia="en-US"/>
        </w:rPr>
        <w:tab/>
      </w:r>
      <w:r>
        <w:rPr>
          <w:rFonts w:eastAsia="宋体"/>
        </w:rPr>
        <w:t>perform CBR measurement on</w:t>
      </w:r>
      <w:r>
        <w:rPr>
          <w:rFonts w:eastAsia="宋体"/>
          <w:lang w:eastAsia="en-US"/>
        </w:rPr>
        <w:t xml:space="preserve"> the </w:t>
      </w:r>
      <w:r>
        <w:rPr>
          <w:rFonts w:eastAsia="宋体"/>
        </w:rPr>
        <w:t xml:space="preserve">transmission </w:t>
      </w:r>
      <w:r>
        <w:rPr>
          <w:rFonts w:eastAsia="宋体"/>
          <w:lang w:eastAsia="en-US"/>
        </w:rPr>
        <w:t>resource pool</w:t>
      </w:r>
      <w:r>
        <w:rPr>
          <w:rFonts w:eastAsia="宋体"/>
        </w:rPr>
        <w:t>(s)</w:t>
      </w:r>
      <w:r>
        <w:rPr>
          <w:rFonts w:eastAsia="宋体"/>
          <w:lang w:eastAsia="en-US"/>
        </w:rPr>
        <w:t xml:space="preserve"> indicated by </w:t>
      </w:r>
      <w:r>
        <w:rPr>
          <w:rFonts w:eastAsia="宋体"/>
          <w:i/>
          <w:lang w:eastAsia="en-US"/>
        </w:rPr>
        <w:t>sl-TxPoolSelectedNormal</w:t>
      </w:r>
      <w:r>
        <w:rPr>
          <w:rFonts w:eastAsia="宋体"/>
          <w:lang w:eastAsia="en-US"/>
        </w:rPr>
        <w:t xml:space="preserve">, </w:t>
      </w:r>
      <w:r>
        <w:rPr>
          <w:rFonts w:eastAsia="宋体"/>
          <w:i/>
          <w:lang w:eastAsia="en-US"/>
        </w:rPr>
        <w:t>sl-DiscTxPoolSelected</w:t>
      </w:r>
      <w:r>
        <w:rPr>
          <w:rFonts w:eastAsia="宋体"/>
        </w:rPr>
        <w:t xml:space="preserve"> or</w:t>
      </w:r>
      <w:r>
        <w:rPr>
          <w:rFonts w:eastAsia="宋体"/>
          <w:lang w:eastAsia="en-US"/>
        </w:rPr>
        <w:t xml:space="preserve"> </w:t>
      </w:r>
      <w:r>
        <w:rPr>
          <w:rFonts w:eastAsia="宋体"/>
          <w:i/>
          <w:lang w:eastAsia="en-US"/>
        </w:rPr>
        <w:t>sl-TxPoolExceptional</w:t>
      </w:r>
      <w:r>
        <w:rPr>
          <w:rFonts w:eastAsia="宋体"/>
          <w:lang w:eastAsia="en-US"/>
        </w:rPr>
        <w:t xml:space="preserve"> for </w:t>
      </w:r>
      <w:r>
        <w:rPr>
          <w:rFonts w:eastAsia="宋体"/>
        </w:rPr>
        <w:t xml:space="preserve">NR </w:t>
      </w:r>
      <w:r>
        <w:rPr>
          <w:rFonts w:eastAsia="宋体"/>
          <w:lang w:eastAsia="en-US"/>
        </w:rPr>
        <w:t>sidelink discovery transmission, as specified in 5.</w:t>
      </w:r>
      <w:r>
        <w:rPr>
          <w:rFonts w:eastAsia="宋体"/>
        </w:rPr>
        <w:t>5</w:t>
      </w:r>
      <w:r>
        <w:rPr>
          <w:rFonts w:eastAsia="宋体"/>
          <w:lang w:eastAsia="en-US"/>
        </w:rPr>
        <w:t>.</w:t>
      </w:r>
      <w:r>
        <w:rPr>
          <w:rFonts w:eastAsia="宋体"/>
        </w:rPr>
        <w:t>3.1</w:t>
      </w:r>
      <w:r>
        <w:rPr>
          <w:rFonts w:eastAsia="宋体"/>
          <w:lang w:eastAsia="en-US"/>
        </w:rPr>
        <w:t>;</w:t>
      </w:r>
    </w:p>
    <w:p w14:paraId="5AF2679B" w14:textId="77777777" w:rsidR="00502FD0" w:rsidRDefault="002335FA">
      <w:pPr>
        <w:pStyle w:val="B5"/>
        <w:rPr>
          <w:rFonts w:eastAsia="宋体"/>
          <w:lang w:eastAsia="en-US"/>
        </w:rPr>
      </w:pPr>
      <w:r>
        <w:rPr>
          <w:rFonts w:eastAsia="宋体"/>
          <w:lang w:eastAsia="en-US"/>
        </w:rPr>
        <w:t>5&gt;</w:t>
      </w:r>
      <w:r>
        <w:rPr>
          <w:rFonts w:eastAsia="宋体"/>
          <w:lang w:eastAsia="en-US"/>
        </w:rPr>
        <w:tab/>
        <w:t xml:space="preserve">use the synchronization configuration parameters for NR sidelink discovery on frequencies included in </w:t>
      </w:r>
      <w:r>
        <w:rPr>
          <w:rFonts w:eastAsia="宋体"/>
          <w:i/>
          <w:iCs/>
          <w:lang w:eastAsia="en-US"/>
        </w:rPr>
        <w:t>sl-FreqInfoList</w:t>
      </w:r>
      <w:r>
        <w:rPr>
          <w:rFonts w:eastAsia="宋体"/>
          <w:lang w:eastAsia="en-US"/>
        </w:rPr>
        <w:t>, as specified in 5.8.5;</w:t>
      </w:r>
    </w:p>
    <w:p w14:paraId="207D8AB0" w14:textId="77777777" w:rsidR="00502FD0" w:rsidRDefault="002335FA">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0B3E5290" w14:textId="77777777" w:rsidR="00502FD0" w:rsidRDefault="002335FA">
      <w:pPr>
        <w:pStyle w:val="B3"/>
      </w:pPr>
      <w:r>
        <w:t>3&gt;</w:t>
      </w:r>
      <w:r>
        <w:tab/>
        <w:t xml:space="preserve">perform </w:t>
      </w:r>
      <w:r>
        <w:rPr>
          <w:rFonts w:eastAsia="MS Mincho"/>
        </w:rPr>
        <w:t>sidelink D</w:t>
      </w:r>
      <w:r>
        <w:t>RB addition/modification/release as specified in 5.8.9.1a.1/5.8.9.1a.2</w:t>
      </w:r>
      <w:r>
        <w:rPr>
          <w:rFonts w:eastAsia="MS Mincho"/>
        </w:rPr>
        <w:t>;</w:t>
      </w:r>
    </w:p>
    <w:p w14:paraId="70F222DF" w14:textId="77777777" w:rsidR="00502FD0" w:rsidRDefault="002335FA">
      <w:pPr>
        <w:pStyle w:val="B3"/>
      </w:pPr>
      <w:r>
        <w:t>3&gt;</w:t>
      </w:r>
      <w:r>
        <w:tab/>
        <w:t xml:space="preserve">if </w:t>
      </w:r>
      <w:r>
        <w:rPr>
          <w:i/>
          <w:iCs/>
        </w:rPr>
        <w:t>sl-RLC-BearerConfigListSizeExt</w:t>
      </w:r>
      <w:r>
        <w:t xml:space="preserve"> is included in </w:t>
      </w:r>
      <w:r>
        <w:rPr>
          <w:i/>
          <w:iCs/>
        </w:rPr>
        <w:t>SIB12-IEs</w:t>
      </w:r>
      <w:r>
        <w:t>:</w:t>
      </w:r>
    </w:p>
    <w:p w14:paraId="1430A692" w14:textId="77777777" w:rsidR="00502FD0" w:rsidRDefault="002335FA">
      <w:pPr>
        <w:pStyle w:val="B4"/>
      </w:pPr>
      <w:r>
        <w:t>4&gt;</w:t>
      </w:r>
      <w:r>
        <w:tab/>
        <w:t>perform additional sidelink RLC bearer addition/modification/release as specified in 5.8.9.1a.5/5.8.9.1a.6;</w:t>
      </w:r>
    </w:p>
    <w:p w14:paraId="2972F5B3" w14:textId="77777777" w:rsidR="00502FD0" w:rsidRDefault="002335FA">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3A489285" w14:textId="77777777" w:rsidR="00502FD0" w:rsidRDefault="002335FA">
      <w:pPr>
        <w:pStyle w:val="B3"/>
      </w:pPr>
      <w:r>
        <w:t>3&gt; store the NR sidelink measurement configuration;</w:t>
      </w:r>
    </w:p>
    <w:p w14:paraId="0D29BE87" w14:textId="77777777" w:rsidR="00502FD0" w:rsidRDefault="002335FA">
      <w:pPr>
        <w:pStyle w:val="B2"/>
      </w:pPr>
      <w:r>
        <w:t>2&gt;</w:t>
      </w:r>
      <w:r>
        <w:tab/>
        <w:t xml:space="preserve">if </w:t>
      </w:r>
      <w:r>
        <w:rPr>
          <w:i/>
        </w:rPr>
        <w:t>sl-DRX-ConfigCommonGC-BC</w:t>
      </w:r>
      <w:r>
        <w:rPr>
          <w:rFonts w:cs="Courier New"/>
        </w:rPr>
        <w:t xml:space="preserve"> </w:t>
      </w:r>
      <w:r>
        <w:t xml:space="preserve">is included in </w:t>
      </w:r>
      <w:r>
        <w:rPr>
          <w:i/>
        </w:rPr>
        <w:t>SIB12-IEs</w:t>
      </w:r>
      <w:r>
        <w:t>:</w:t>
      </w:r>
    </w:p>
    <w:p w14:paraId="157EFC17" w14:textId="77777777" w:rsidR="00502FD0" w:rsidRDefault="002335FA">
      <w:pPr>
        <w:pStyle w:val="B3"/>
      </w:pPr>
      <w:r>
        <w:t>3&gt;</w:t>
      </w:r>
      <w:r>
        <w:tab/>
        <w:t>store the NR sidelink DRX configuration and configure lower layers to perform sidelink DRX operation for groupcast and broadcast as specified in TS 38.321 [3];</w:t>
      </w:r>
    </w:p>
    <w:p w14:paraId="4399B6ED" w14:textId="77777777" w:rsidR="00502FD0" w:rsidRDefault="002335FA">
      <w:pPr>
        <w:pStyle w:val="B1"/>
      </w:pPr>
      <w:r>
        <w:t>1&gt;</w:t>
      </w:r>
      <w:r>
        <w:tab/>
        <w:t>if the UE is acting as L2 U2N Remote UE:</w:t>
      </w:r>
    </w:p>
    <w:p w14:paraId="7B0B8141" w14:textId="77777777" w:rsidR="00502FD0" w:rsidRDefault="002335FA">
      <w:pPr>
        <w:pStyle w:val="B2"/>
      </w:pPr>
      <w:r>
        <w:t>2&gt;</w:t>
      </w:r>
      <w:r>
        <w:tab/>
        <w:t xml:space="preserve">if the </w:t>
      </w:r>
      <w:r>
        <w:rPr>
          <w:i/>
          <w:iCs/>
        </w:rPr>
        <w:t>sl-TimersAndConstantsRemoteUE</w:t>
      </w:r>
      <w:r>
        <w:t xml:space="preserve"> is included in </w:t>
      </w:r>
      <w:r>
        <w:rPr>
          <w:i/>
        </w:rPr>
        <w:t>SIB12</w:t>
      </w:r>
      <w:r>
        <w:t>:</w:t>
      </w:r>
    </w:p>
    <w:p w14:paraId="036A8EAE" w14:textId="77777777" w:rsidR="00502FD0" w:rsidRDefault="002335FA">
      <w:pPr>
        <w:pStyle w:val="B3"/>
      </w:pPr>
      <w:r>
        <w:t>3&gt;</w:t>
      </w:r>
      <w:r>
        <w:tab/>
        <w:t xml:space="preserve">use values for timers T300, T301 and T319 as included in the </w:t>
      </w:r>
      <w:r>
        <w:rPr>
          <w:i/>
          <w:iCs/>
        </w:rPr>
        <w:t>sl-TimersAndConstantsRemoteUE</w:t>
      </w:r>
      <w:r>
        <w:t xml:space="preserve"> received in </w:t>
      </w:r>
      <w:r>
        <w:rPr>
          <w:i/>
          <w:iCs/>
        </w:rPr>
        <w:t>SIB12</w:t>
      </w:r>
      <w:r>
        <w:t>;</w:t>
      </w:r>
    </w:p>
    <w:p w14:paraId="29F06AA0" w14:textId="77777777" w:rsidR="00502FD0" w:rsidRDefault="002335FA">
      <w:pPr>
        <w:pStyle w:val="B2"/>
      </w:pPr>
      <w:r>
        <w:t>2&gt;</w:t>
      </w:r>
      <w:r>
        <w:tab/>
        <w:t>else:</w:t>
      </w:r>
    </w:p>
    <w:p w14:paraId="0737458F" w14:textId="77777777" w:rsidR="00502FD0" w:rsidRDefault="002335FA">
      <w:pPr>
        <w:pStyle w:val="B3"/>
        <w:rPr>
          <w:rFonts w:eastAsia="宋体"/>
        </w:rPr>
      </w:pPr>
      <w:r>
        <w:t>3&gt;</w:t>
      </w:r>
      <w:r>
        <w:tab/>
        <w:t xml:space="preserve">use values for timers T300, T301 and T319 as included in the </w:t>
      </w:r>
      <w:r>
        <w:rPr>
          <w:i/>
          <w:iCs/>
        </w:rPr>
        <w:t>ue-TimersAndConstants</w:t>
      </w:r>
      <w:r>
        <w:t xml:space="preserve"> received in </w:t>
      </w:r>
      <w:r>
        <w:rPr>
          <w:i/>
        </w:rPr>
        <w:t>SIB1</w:t>
      </w:r>
      <w:r>
        <w:t>;</w:t>
      </w:r>
    </w:p>
    <w:p w14:paraId="6E7432B9" w14:textId="77777777" w:rsidR="00502FD0" w:rsidRDefault="002335FA">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(re-)selection.</w:t>
      </w:r>
    </w:p>
    <w:p w14:paraId="7ACAD0C0" w14:textId="77777777" w:rsidR="00502FD0" w:rsidRDefault="002335FA">
      <w:pPr>
        <w:pStyle w:val="NO"/>
        <w:rPr>
          <w:rFonts w:eastAsia="宋体"/>
        </w:rPr>
      </w:pPr>
      <w:bookmarkStart w:id="156" w:name="_Toc60776731"/>
      <w:r>
        <w:t>NOTE:</w:t>
      </w:r>
      <w:r>
        <w:tab/>
        <w:t xml:space="preserve">The L2 U2U UE is allowed to use previous configuration based on SIB12 before receiving dedicated configuration during and immediately after state transition from idle/inactive to </w:t>
      </w:r>
      <w:proofErr w:type="gramStart"/>
      <w:r>
        <w:t>connected</w:t>
      </w:r>
      <w:proofErr w:type="gramEnd"/>
      <w:r>
        <w:t>.</w:t>
      </w:r>
    </w:p>
    <w:p w14:paraId="51B7452B" w14:textId="77777777" w:rsidR="00502FD0" w:rsidRDefault="002335FA">
      <w:bookmarkStart w:id="157" w:name="_Toc60776735"/>
      <w:bookmarkEnd w:id="156"/>
      <w:r>
        <w:rPr>
          <w:rFonts w:eastAsia="等线" w:hint="eastAsia"/>
        </w:rPr>
        <w:t>=</w:t>
      </w:r>
      <w:r>
        <w:rPr>
          <w:rFonts w:eastAsia="等线"/>
        </w:rPr>
        <w:t>================================NEXT CHANGE=======================================</w:t>
      </w:r>
    </w:p>
    <w:p w14:paraId="7EE5605A" w14:textId="77777777" w:rsidR="00502FD0" w:rsidRDefault="00502FD0">
      <w:pPr>
        <w:pStyle w:val="NO"/>
      </w:pPr>
    </w:p>
    <w:p w14:paraId="40AE65D0" w14:textId="77777777" w:rsidR="00502FD0" w:rsidRDefault="002335FA">
      <w:pPr>
        <w:pStyle w:val="30"/>
        <w:rPr>
          <w:rFonts w:eastAsia="MS Mincho"/>
        </w:rPr>
      </w:pPr>
      <w:bookmarkStart w:id="158" w:name="_Toc193445450"/>
      <w:bookmarkStart w:id="159" w:name="_Toc201294807"/>
      <w:bookmarkStart w:id="160" w:name="_Toc193462520"/>
      <w:bookmarkStart w:id="161" w:name="_Toc60776739"/>
      <w:bookmarkStart w:id="162" w:name="_Toc193451255"/>
      <w:bookmarkEnd w:id="157"/>
      <w:r>
        <w:rPr>
          <w:rFonts w:eastAsia="MS Mincho"/>
        </w:rPr>
        <w:lastRenderedPageBreak/>
        <w:t>5.3.2</w:t>
      </w:r>
      <w:r>
        <w:rPr>
          <w:rFonts w:eastAsia="MS Mincho"/>
        </w:rPr>
        <w:tab/>
        <w:t>Paging</w:t>
      </w:r>
      <w:bookmarkEnd w:id="158"/>
      <w:bookmarkEnd w:id="159"/>
      <w:bookmarkEnd w:id="160"/>
      <w:bookmarkEnd w:id="161"/>
      <w:bookmarkEnd w:id="162"/>
    </w:p>
    <w:p w14:paraId="7D84C5FC" w14:textId="77777777" w:rsidR="00502FD0" w:rsidRDefault="002335FA">
      <w:pPr>
        <w:pStyle w:val="40"/>
      </w:pPr>
      <w:bookmarkStart w:id="163" w:name="_Toc60776740"/>
      <w:bookmarkStart w:id="164" w:name="_Toc193445451"/>
      <w:bookmarkStart w:id="165" w:name="_Toc193451256"/>
      <w:bookmarkStart w:id="166" w:name="_Toc201294808"/>
      <w:bookmarkStart w:id="167" w:name="_Toc193462521"/>
      <w:r>
        <w:t>5.3.2.1</w:t>
      </w:r>
      <w:r>
        <w:tab/>
        <w:t>General</w:t>
      </w:r>
      <w:bookmarkEnd w:id="163"/>
      <w:bookmarkEnd w:id="164"/>
      <w:bookmarkEnd w:id="165"/>
      <w:bookmarkEnd w:id="166"/>
      <w:bookmarkEnd w:id="167"/>
    </w:p>
    <w:p w14:paraId="69AC4430" w14:textId="77777777" w:rsidR="00502FD0" w:rsidRDefault="002335FA">
      <w:pPr>
        <w:pStyle w:val="TH"/>
      </w:pPr>
      <w:r>
        <w:object w:dxaOrig="2360" w:dyaOrig="1592" w14:anchorId="26471F44">
          <v:shape id="_x0000_i1029" type="#_x0000_t75" style="width:118.1pt;height:79.5pt" o:ole="">
            <v:imagedata r:id="rId25" o:title=""/>
          </v:shape>
          <o:OLEObject Type="Embed" ProgID="Mscgen.Chart" ShapeID="_x0000_i1029" DrawAspect="Content" ObjectID="_1819788729" r:id="rId26"/>
        </w:object>
      </w:r>
    </w:p>
    <w:p w14:paraId="10C0D828" w14:textId="77777777" w:rsidR="00502FD0" w:rsidRDefault="002335FA">
      <w:pPr>
        <w:pStyle w:val="TF"/>
      </w:pPr>
      <w:r>
        <w:t>Figure 5.3.2.1-1: Paging</w:t>
      </w:r>
    </w:p>
    <w:p w14:paraId="51312D87" w14:textId="77777777" w:rsidR="00502FD0" w:rsidRDefault="002335FA">
      <w:r>
        <w:t>The purpose of this procedure is:</w:t>
      </w:r>
    </w:p>
    <w:p w14:paraId="66AC7A51" w14:textId="77777777" w:rsidR="00502FD0" w:rsidRDefault="002335FA">
      <w:pPr>
        <w:pStyle w:val="B1"/>
      </w:pPr>
      <w:r>
        <w:t>-</w:t>
      </w:r>
      <w:r>
        <w:tab/>
      </w:r>
      <w:proofErr w:type="gramStart"/>
      <w:r>
        <w:t>to</w:t>
      </w:r>
      <w:proofErr w:type="gramEnd"/>
      <w:r>
        <w:t xml:space="preserve"> transmit paging information to a UE in RRC_IDLE or RRC_INACTIVE.</w:t>
      </w:r>
    </w:p>
    <w:p w14:paraId="01DD734F" w14:textId="77777777" w:rsidR="00502FD0" w:rsidRDefault="002335FA">
      <w:pPr>
        <w:pStyle w:val="B1"/>
      </w:pPr>
      <w:bookmarkStart w:id="168" w:name="_Toc60776741"/>
      <w:r>
        <w:t>-</w:t>
      </w:r>
      <w:r>
        <w:tab/>
      </w:r>
      <w:proofErr w:type="gramStart"/>
      <w:r>
        <w:t>to</w:t>
      </w:r>
      <w:proofErr w:type="gramEnd"/>
      <w:r>
        <w:t xml:space="preserve"> transmit paging information for a L2 U2N Remote UE in RRC_IDLE or RRC_INACTIVE to its serving L2 U2N Relay UE in any RRC state.</w:t>
      </w:r>
    </w:p>
    <w:p w14:paraId="279D572C" w14:textId="77777777" w:rsidR="00502FD0" w:rsidRDefault="002335FA">
      <w:pPr>
        <w:pStyle w:val="40"/>
      </w:pPr>
      <w:bookmarkStart w:id="169" w:name="_Toc193445452"/>
      <w:bookmarkStart w:id="170" w:name="_Toc193451257"/>
      <w:bookmarkStart w:id="171" w:name="_Toc193462522"/>
      <w:bookmarkStart w:id="172" w:name="_Toc201294809"/>
      <w:r>
        <w:t>5.3.2.2</w:t>
      </w:r>
      <w:r>
        <w:tab/>
        <w:t>Initiation</w:t>
      </w:r>
      <w:bookmarkEnd w:id="168"/>
      <w:bookmarkEnd w:id="169"/>
      <w:bookmarkEnd w:id="170"/>
      <w:bookmarkEnd w:id="171"/>
      <w:bookmarkEnd w:id="172"/>
    </w:p>
    <w:p w14:paraId="5A25F2AD" w14:textId="77777777" w:rsidR="00502FD0" w:rsidRDefault="002335FA">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14:paraId="7CDBB075" w14:textId="77777777" w:rsidR="00502FD0" w:rsidRDefault="002335FA">
      <w:pPr>
        <w:pStyle w:val="40"/>
      </w:pPr>
      <w:bookmarkStart w:id="173" w:name="_Toc60776742"/>
      <w:bookmarkStart w:id="174" w:name="_Toc193445453"/>
      <w:bookmarkStart w:id="175" w:name="_Toc193451258"/>
      <w:bookmarkStart w:id="176" w:name="_Toc193462523"/>
      <w:bookmarkStart w:id="177" w:name="_Toc201294810"/>
      <w:r>
        <w:t>5.3.2.3</w:t>
      </w:r>
      <w:r>
        <w:tab/>
        <w:t xml:space="preserve">Reception of the </w:t>
      </w:r>
      <w:r>
        <w:rPr>
          <w:i/>
        </w:rPr>
        <w:t>Paging</w:t>
      </w:r>
      <w:r>
        <w:t xml:space="preserve"> </w:t>
      </w:r>
      <w:r>
        <w:rPr>
          <w:i/>
        </w:rPr>
        <w:t>message</w:t>
      </w:r>
      <w:r>
        <w:t xml:space="preserve"> by the UE</w:t>
      </w:r>
      <w:bookmarkEnd w:id="173"/>
      <w:r>
        <w:t xml:space="preserve"> or </w:t>
      </w:r>
      <w:r>
        <w:rPr>
          <w:i/>
        </w:rPr>
        <w:t>PagingRecord</w:t>
      </w:r>
      <w:r>
        <w:t xml:space="preserve"> by the L2 U2N Remote UE</w:t>
      </w:r>
      <w:bookmarkEnd w:id="174"/>
      <w:bookmarkEnd w:id="175"/>
      <w:bookmarkEnd w:id="176"/>
      <w:bookmarkEnd w:id="177"/>
    </w:p>
    <w:p w14:paraId="130D8200" w14:textId="77777777" w:rsidR="00502FD0" w:rsidRDefault="002335FA">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14:paraId="0840F978" w14:textId="77777777" w:rsidR="00502FD0" w:rsidRDefault="002335FA">
      <w:pPr>
        <w:pStyle w:val="B1"/>
      </w:pPr>
      <w:r>
        <w:t>1&gt;</w:t>
      </w:r>
      <w:r>
        <w:tab/>
        <w:t xml:space="preserve">if in RRC_IDLE, for each of the </w:t>
      </w:r>
      <w:r>
        <w:rPr>
          <w:i/>
        </w:rPr>
        <w:t>PagingRecord</w:t>
      </w:r>
      <w:r>
        <w:t xml:space="preserve">, if any, included in the </w:t>
      </w:r>
      <w:r>
        <w:rPr>
          <w:i/>
        </w:rPr>
        <w:t>Paging</w:t>
      </w:r>
      <w:r>
        <w:t xml:space="preserve"> message, or</w:t>
      </w:r>
    </w:p>
    <w:p w14:paraId="3FAF1E4D" w14:textId="77777777" w:rsidR="00502FD0" w:rsidRDefault="002335FA">
      <w:pPr>
        <w:pStyle w:val="B1"/>
      </w:pPr>
      <w:r>
        <w:t>1&gt;</w:t>
      </w:r>
      <w:r>
        <w:tab/>
        <w:t xml:space="preserve">if in RRC_IDLE,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3C2A422B" w14:textId="77777777" w:rsidR="00502FD0" w:rsidRDefault="002335FA">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3C394F6D" w14:textId="77777777" w:rsidR="00502FD0" w:rsidRDefault="002335FA">
      <w:pPr>
        <w:pStyle w:val="B3"/>
      </w:pPr>
      <w:r>
        <w:t>3&gt;</w:t>
      </w:r>
      <w:r>
        <w:tab/>
        <w:t>if upper layers indicate the support of paging cause:</w:t>
      </w:r>
    </w:p>
    <w:p w14:paraId="7DA8E056" w14:textId="77777777" w:rsidR="00502FD0" w:rsidRDefault="002335FA">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52B337FB" w14:textId="77777777" w:rsidR="00502FD0" w:rsidRDefault="002335FA">
      <w:pPr>
        <w:pStyle w:val="B3"/>
      </w:pPr>
      <w:r>
        <w:t>3&gt;</w:t>
      </w:r>
      <w:r>
        <w:tab/>
        <w:t>else:</w:t>
      </w:r>
    </w:p>
    <w:p w14:paraId="40777206" w14:textId="77777777" w:rsidR="00502FD0" w:rsidRDefault="002335FA">
      <w:pPr>
        <w:pStyle w:val="B4"/>
      </w:pPr>
      <w:r>
        <w:t>4&gt;</w:t>
      </w:r>
      <w:r>
        <w:tab/>
        <w:t xml:space="preserve">forward the </w:t>
      </w:r>
      <w:r>
        <w:rPr>
          <w:i/>
          <w:iCs/>
        </w:rPr>
        <w:t>ue-Identity</w:t>
      </w:r>
      <w:r>
        <w:t xml:space="preserve"> and </w:t>
      </w:r>
      <w:r>
        <w:rPr>
          <w:i/>
          <w:iCs/>
        </w:rPr>
        <w:t>accessType</w:t>
      </w:r>
      <w:r>
        <w:t xml:space="preserve"> (if present) to the upper layers;</w:t>
      </w:r>
    </w:p>
    <w:p w14:paraId="415E21DA" w14:textId="77777777" w:rsidR="00502FD0" w:rsidRDefault="002335FA">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53458195" w14:textId="77777777" w:rsidR="00502FD0" w:rsidRDefault="002335FA">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2C8925B8" w14:textId="77777777" w:rsidR="00502FD0" w:rsidRDefault="002335FA">
      <w:pPr>
        <w:pStyle w:val="B1"/>
      </w:pPr>
      <w:r>
        <w:t>1&gt;</w:t>
      </w:r>
      <w:r>
        <w:tab/>
        <w:t xml:space="preserve">if in RRC_INACTIVE,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2478CF99" w14:textId="77777777" w:rsidR="00502FD0" w:rsidRDefault="002335FA">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49C0EC8F" w14:textId="77777777" w:rsidR="00502FD0" w:rsidRDefault="002335FA">
      <w:pPr>
        <w:pStyle w:val="B3"/>
      </w:pPr>
      <w:r>
        <w:t>3&gt;</w:t>
      </w:r>
      <w:r>
        <w:tab/>
        <w:t>if the UE is configured by upper layers with Access Identity 1:</w:t>
      </w:r>
    </w:p>
    <w:p w14:paraId="09400AD6"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78EC61E5" w14:textId="77777777" w:rsidR="00502FD0" w:rsidRDefault="002335FA">
      <w:pPr>
        <w:pStyle w:val="B3"/>
      </w:pPr>
      <w:r>
        <w:t>3&gt;</w:t>
      </w:r>
      <w:r>
        <w:tab/>
        <w:t>else if the UE is configured by upper layers with Access Identity 2:</w:t>
      </w:r>
    </w:p>
    <w:p w14:paraId="1F748A33" w14:textId="77777777" w:rsidR="00502FD0" w:rsidRDefault="002335FA">
      <w:pPr>
        <w:pStyle w:val="B4"/>
      </w:pPr>
      <w:r>
        <w:lastRenderedPageBreak/>
        <w:t>4&gt;</w:t>
      </w:r>
      <w:r>
        <w:tab/>
        <w:t xml:space="preserve">initiate the RRC connection resumption procedure according to 5.3.13 with </w:t>
      </w:r>
      <w:r>
        <w:rPr>
          <w:i/>
        </w:rPr>
        <w:t>resumeCause</w:t>
      </w:r>
      <w:r>
        <w:t xml:space="preserve"> set to </w:t>
      </w:r>
      <w:r>
        <w:rPr>
          <w:i/>
        </w:rPr>
        <w:t>mcs-PriorityAccess</w:t>
      </w:r>
      <w:r>
        <w:t>;</w:t>
      </w:r>
    </w:p>
    <w:p w14:paraId="54E691AE" w14:textId="77777777" w:rsidR="00502FD0" w:rsidRDefault="002335FA">
      <w:pPr>
        <w:pStyle w:val="B3"/>
      </w:pPr>
      <w:r>
        <w:t>3&gt;</w:t>
      </w:r>
      <w:r>
        <w:tab/>
        <w:t>else if the UE is configured by upper layers with one or more Access Identities equal to 11-15:</w:t>
      </w:r>
    </w:p>
    <w:p w14:paraId="2C6FA12B"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186CA1C" w14:textId="77777777" w:rsidR="00502FD0" w:rsidRDefault="002335FA">
      <w:pPr>
        <w:pStyle w:val="B3"/>
      </w:pPr>
      <w:r>
        <w:t>3&gt;</w:t>
      </w:r>
      <w:r>
        <w:tab/>
        <w:t xml:space="preserve">else if </w:t>
      </w:r>
      <w:r>
        <w:rPr>
          <w:i/>
          <w:iCs/>
        </w:rPr>
        <w:t>mt-SDT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B0465B2" w14:textId="77777777" w:rsidR="00502FD0" w:rsidRDefault="002335FA">
      <w:pPr>
        <w:pStyle w:val="B4"/>
        <w:rPr>
          <w:iCs/>
        </w:rPr>
      </w:pPr>
      <w:r>
        <w:t>4&gt;</w:t>
      </w:r>
      <w:r>
        <w:tab/>
        <w:t xml:space="preserve">if </w:t>
      </w:r>
      <w:r>
        <w:rPr>
          <w:i/>
        </w:rPr>
        <w:t>pagingGroupList</w:t>
      </w:r>
      <w:r>
        <w:t xml:space="preserve"> was not included in the </w:t>
      </w:r>
      <w:r>
        <w:rPr>
          <w:i/>
          <w:iCs/>
        </w:rPr>
        <w:t>Paging</w:t>
      </w:r>
      <w:r>
        <w:t xml:space="preserve"> message</w:t>
      </w:r>
      <w:r>
        <w:rPr>
          <w:iCs/>
        </w:rPr>
        <w:t>; or</w:t>
      </w:r>
    </w:p>
    <w:p w14:paraId="32BE291E" w14:textId="77777777" w:rsidR="00502FD0" w:rsidRDefault="002335FA">
      <w:pPr>
        <w:pStyle w:val="B4"/>
        <w:rPr>
          <w:iCs/>
        </w:rPr>
      </w:pPr>
      <w:r>
        <w:t>4&gt;</w:t>
      </w:r>
      <w:r>
        <w:tab/>
        <w:t xml:space="preserve">if </w:t>
      </w:r>
      <w:r>
        <w:rPr>
          <w:i/>
        </w:rPr>
        <w:t>pagingGroupList</w:t>
      </w:r>
      <w:r>
        <w:t xml:space="preserve"> was included in the </w:t>
      </w:r>
      <w:r>
        <w:rPr>
          <w:i/>
          <w:iCs/>
        </w:rPr>
        <w:t>Paging</w:t>
      </w:r>
      <w:r>
        <w:t xml:space="preserve"> message but the UE has not joined any MBS session(s) indicated by the </w:t>
      </w:r>
      <w:r>
        <w:rPr>
          <w:i/>
        </w:rPr>
        <w:t>TMGI(s)</w:t>
      </w:r>
      <w:r>
        <w:t xml:space="preserve"> included in the </w:t>
      </w:r>
      <w:r>
        <w:rPr>
          <w:i/>
        </w:rPr>
        <w:t>pagingGroupList</w:t>
      </w:r>
      <w:r>
        <w:rPr>
          <w:iCs/>
        </w:rPr>
        <w:t>; or</w:t>
      </w:r>
    </w:p>
    <w:p w14:paraId="443C3A5E" w14:textId="77777777" w:rsidR="00502FD0" w:rsidRDefault="002335FA">
      <w:pPr>
        <w:pStyle w:val="B4"/>
      </w:pPr>
      <w:r>
        <w:t>4&gt;</w:t>
      </w:r>
      <w:r>
        <w:tab/>
        <w:t xml:space="preserve">if </w:t>
      </w:r>
      <w:r>
        <w:rPr>
          <w:i/>
        </w:rPr>
        <w:t>pagingGroupList</w:t>
      </w:r>
      <w:r>
        <w:t xml:space="preserve"> was included in the </w:t>
      </w:r>
      <w:r>
        <w:rPr>
          <w:i/>
          <w:iCs/>
        </w:rPr>
        <w:t>Paging</w:t>
      </w:r>
      <w:r>
        <w:t xml:space="preserve"> message, all the MBS session(s) indicated by the TMGI(s) included in the </w:t>
      </w:r>
      <w:r>
        <w:rPr>
          <w:i/>
          <w:iCs/>
        </w:rPr>
        <w:t>pagingGroupList</w:t>
      </w:r>
      <w:r>
        <w:t xml:space="preserve"> that the UE has joined are configured to be received in RRC_INACTIVE, and </w:t>
      </w:r>
      <w:r>
        <w:rPr>
          <w:i/>
          <w:iCs/>
        </w:rPr>
        <w:t>inactiveReceptionAllowed</w:t>
      </w:r>
      <w:r>
        <w:t xml:space="preserve"> was included for all these MBS session(s):</w:t>
      </w:r>
    </w:p>
    <w:p w14:paraId="5597F327" w14:textId="77777777" w:rsidR="00502FD0" w:rsidRDefault="002335FA">
      <w:pPr>
        <w:pStyle w:val="B5"/>
      </w:pPr>
      <w:r>
        <w:t>5&gt;</w:t>
      </w:r>
      <w:r>
        <w:tab/>
        <w:t xml:space="preserve">initiate the RRC connection resumption procedure according to 5.3.13 with </w:t>
      </w:r>
      <w:r>
        <w:rPr>
          <w:i/>
        </w:rPr>
        <w:t>resumeCause</w:t>
      </w:r>
      <w:r>
        <w:t xml:space="preserve"> set to </w:t>
      </w:r>
      <w:r>
        <w:rPr>
          <w:i/>
        </w:rPr>
        <w:t>mt-SDT</w:t>
      </w:r>
      <w:r>
        <w:t>;</w:t>
      </w:r>
    </w:p>
    <w:p w14:paraId="4157F230" w14:textId="77777777" w:rsidR="00502FD0" w:rsidRDefault="002335FA">
      <w:pPr>
        <w:pStyle w:val="NO"/>
      </w:pPr>
      <w:r>
        <w:t>NOTE 1a:</w:t>
      </w:r>
      <w:r>
        <w:tab/>
        <w:t xml:space="preserve">If a UE receives a </w:t>
      </w:r>
      <w:r>
        <w:rPr>
          <w:i/>
        </w:rPr>
        <w:t>Paging</w:t>
      </w:r>
      <w:r>
        <w:t xml:space="preserve"> message including </w:t>
      </w:r>
      <w:r>
        <w:rPr>
          <w:i/>
        </w:rPr>
        <w:t>mt-SDT</w:t>
      </w:r>
      <w:r>
        <w:t xml:space="preserve"> indication and </w:t>
      </w:r>
      <w:r>
        <w:rPr>
          <w:i/>
        </w:rPr>
        <w:t>inactiveReceptionAllowed</w:t>
      </w:r>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Pr>
          <w:i/>
        </w:rPr>
        <w:t>MBSMulticastConfiguration</w:t>
      </w:r>
      <w:r>
        <w:t xml:space="preserve"> message on multicast MCCH.</w:t>
      </w:r>
    </w:p>
    <w:p w14:paraId="65F2FF2A" w14:textId="77777777" w:rsidR="00502FD0" w:rsidRDefault="002335FA">
      <w:pPr>
        <w:pStyle w:val="B4"/>
      </w:pPr>
      <w:r>
        <w:t>4&gt;</w:t>
      </w:r>
      <w:r>
        <w:tab/>
        <w:t>else:</w:t>
      </w:r>
    </w:p>
    <w:p w14:paraId="3633E565" w14:textId="77777777" w:rsidR="00502FD0" w:rsidRDefault="002335FA">
      <w:pPr>
        <w:pStyle w:val="B5"/>
      </w:pPr>
      <w:r>
        <w:t>5&gt;</w:t>
      </w:r>
      <w:r>
        <w:tab/>
        <w:t xml:space="preserve">initiate the RRC connection resumption procedure according to 5.3.13 with </w:t>
      </w:r>
      <w:r>
        <w:rPr>
          <w:i/>
        </w:rPr>
        <w:t>resumeCause</w:t>
      </w:r>
      <w:r>
        <w:t xml:space="preserve"> set to </w:t>
      </w:r>
      <w:r>
        <w:rPr>
          <w:i/>
        </w:rPr>
        <w:t>mt-Access</w:t>
      </w:r>
      <w:r>
        <w:t>;</w:t>
      </w:r>
    </w:p>
    <w:p w14:paraId="7FF4262F" w14:textId="77777777" w:rsidR="00502FD0" w:rsidRDefault="002335FA">
      <w:pPr>
        <w:pStyle w:val="B3"/>
      </w:pPr>
      <w:r>
        <w:t>3&gt;</w:t>
      </w:r>
      <w:r>
        <w:tab/>
        <w:t>else:</w:t>
      </w:r>
    </w:p>
    <w:p w14:paraId="5469D8C0"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mt-Access</w:t>
      </w:r>
      <w:r>
        <w:t>;</w:t>
      </w:r>
    </w:p>
    <w:p w14:paraId="7BAD2B5E" w14:textId="77777777" w:rsidR="00502FD0" w:rsidRDefault="002335FA">
      <w:pPr>
        <w:pStyle w:val="NO"/>
      </w:pPr>
      <w:r>
        <w:rPr>
          <w:rFonts w:eastAsia="等线"/>
        </w:rPr>
        <w:t>NOTE 2:</w:t>
      </w:r>
      <w:r>
        <w:rPr>
          <w:rFonts w:eastAsia="等线"/>
        </w:rPr>
        <w:tab/>
        <w:t>If both conditions for initiating MT-SDT and MO-SDT according to 5.3.13.1b are fulfilled, UE may initiate RRC connection resumption procedure for MT-SDT or MO-SDT based on implementation</w:t>
      </w:r>
      <w:r>
        <w:t>.</w:t>
      </w:r>
    </w:p>
    <w:p w14:paraId="3D65AB63" w14:textId="77777777" w:rsidR="00502FD0" w:rsidRDefault="002335FA">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06CC0B9" w14:textId="77777777" w:rsidR="00502FD0" w:rsidRDefault="002335FA">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672A1ED2" w14:textId="77777777" w:rsidR="00502FD0" w:rsidRDefault="002335FA">
      <w:pPr>
        <w:pStyle w:val="B3"/>
      </w:pPr>
      <w:r>
        <w:t>3&gt;</w:t>
      </w:r>
      <w:r>
        <w:tab/>
        <w:t>if upper layers indicate the support of paging cause:</w:t>
      </w:r>
    </w:p>
    <w:p w14:paraId="55ED3F2C" w14:textId="77777777" w:rsidR="00502FD0" w:rsidRDefault="002335FA">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099D5AF9" w14:textId="77777777" w:rsidR="00502FD0" w:rsidRDefault="002335FA">
      <w:pPr>
        <w:pStyle w:val="B3"/>
      </w:pPr>
      <w:r>
        <w:t>3&gt;</w:t>
      </w:r>
      <w:r>
        <w:tab/>
        <w:t>else:</w:t>
      </w:r>
    </w:p>
    <w:p w14:paraId="74B7A9B7" w14:textId="77777777" w:rsidR="00502FD0" w:rsidRDefault="002335FA">
      <w:pPr>
        <w:pStyle w:val="B4"/>
      </w:pPr>
      <w:r>
        <w:t>4&gt;</w:t>
      </w:r>
      <w:r>
        <w:tab/>
        <w:t xml:space="preserve">forward the </w:t>
      </w:r>
      <w:r>
        <w:rPr>
          <w:i/>
          <w:iCs/>
        </w:rPr>
        <w:t>ue-Identity</w:t>
      </w:r>
      <w:r>
        <w:t xml:space="preserve"> and </w:t>
      </w:r>
      <w:r>
        <w:rPr>
          <w:i/>
          <w:iCs/>
        </w:rPr>
        <w:t>accessType</w:t>
      </w:r>
      <w:r>
        <w:t xml:space="preserve"> (if present) to the upper layers;</w:t>
      </w:r>
    </w:p>
    <w:p w14:paraId="44F6D894" w14:textId="77777777" w:rsidR="00502FD0" w:rsidRDefault="002335FA">
      <w:pPr>
        <w:pStyle w:val="B3"/>
      </w:pPr>
      <w:r>
        <w:t>3&gt;</w:t>
      </w:r>
      <w:r>
        <w:tab/>
        <w:t>perform the actions upon going to RRC_IDLE as specified in 5.3.11 with release cause 'other';</w:t>
      </w:r>
    </w:p>
    <w:p w14:paraId="4CDF6C6C" w14:textId="77777777" w:rsidR="00502FD0" w:rsidRDefault="002335FA">
      <w:pPr>
        <w:pStyle w:val="B1"/>
      </w:pPr>
      <w:bookmarkStart w:id="178" w:name="_Toc60776743"/>
      <w:r>
        <w:t>1&gt;</w:t>
      </w:r>
      <w:r>
        <w:tab/>
        <w:t xml:space="preserve">if in RRC_IDLE, for each </w:t>
      </w:r>
      <w:r>
        <w:rPr>
          <w:i/>
        </w:rPr>
        <w:t xml:space="preserve">TMGI </w:t>
      </w:r>
      <w:r>
        <w:t xml:space="preserve">included in </w:t>
      </w:r>
      <w:r>
        <w:rPr>
          <w:i/>
        </w:rPr>
        <w:t>pagingGroupList</w:t>
      </w:r>
      <w:r>
        <w:t xml:space="preserve">, if any, included in the </w:t>
      </w:r>
      <w:r>
        <w:rPr>
          <w:i/>
        </w:rPr>
        <w:t>Paging</w:t>
      </w:r>
      <w:r>
        <w:t xml:space="preserve"> message:</w:t>
      </w:r>
    </w:p>
    <w:p w14:paraId="324F5017" w14:textId="77777777" w:rsidR="00502FD0" w:rsidRDefault="002335FA">
      <w:pPr>
        <w:pStyle w:val="B2"/>
      </w:pPr>
      <w:r>
        <w:t>2&gt;</w:t>
      </w:r>
      <w:r>
        <w:tab/>
        <w:t xml:space="preserve">if the UE has joined an MBS session indicated by the </w:t>
      </w:r>
      <w:r>
        <w:rPr>
          <w:i/>
        </w:rPr>
        <w:t>TMGI</w:t>
      </w:r>
      <w:r>
        <w:t xml:space="preserve"> included in the </w:t>
      </w:r>
      <w:r>
        <w:rPr>
          <w:i/>
        </w:rPr>
        <w:t>pagingGroupList</w:t>
      </w:r>
      <w:r>
        <w:t>:</w:t>
      </w:r>
    </w:p>
    <w:p w14:paraId="27C04891" w14:textId="77777777" w:rsidR="00502FD0" w:rsidRDefault="002335FA">
      <w:pPr>
        <w:pStyle w:val="B3"/>
      </w:pPr>
      <w:r>
        <w:t>3&gt;</w:t>
      </w:r>
      <w:r>
        <w:tab/>
        <w:t xml:space="preserve">forward the </w:t>
      </w:r>
      <w:r>
        <w:rPr>
          <w:i/>
        </w:rPr>
        <w:t>TMGI</w:t>
      </w:r>
      <w:r>
        <w:t xml:space="preserve"> to the upper layers;</w:t>
      </w:r>
    </w:p>
    <w:p w14:paraId="16AC9DB9" w14:textId="77777777" w:rsidR="00502FD0" w:rsidRDefault="002335FA">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772B7AC6" w14:textId="77777777" w:rsidR="00502FD0" w:rsidRDefault="002335FA">
      <w:pPr>
        <w:pStyle w:val="B2"/>
      </w:pPr>
      <w:r>
        <w:t>2&gt;</w:t>
      </w:r>
      <w:r>
        <w:tab/>
        <w:t xml:space="preserve">if </w:t>
      </w:r>
      <w:r>
        <w:rPr>
          <w:i/>
        </w:rPr>
        <w:t>PagingRecordList</w:t>
      </w:r>
      <w:r>
        <w:t xml:space="preserve"> is not included in the </w:t>
      </w:r>
      <w:r>
        <w:rPr>
          <w:i/>
        </w:rPr>
        <w:t>Paging</w:t>
      </w:r>
      <w:r>
        <w:t xml:space="preserve"> message; or</w:t>
      </w:r>
    </w:p>
    <w:p w14:paraId="5A120373" w14:textId="77777777" w:rsidR="00502FD0" w:rsidRDefault="002335FA">
      <w:pPr>
        <w:pStyle w:val="B2"/>
      </w:pPr>
      <w:r>
        <w:lastRenderedPageBreak/>
        <w:t>2&gt;</w:t>
      </w:r>
      <w:r>
        <w:tab/>
        <w:t xml:space="preserve">if none of the </w:t>
      </w:r>
      <w:r>
        <w:rPr>
          <w:i/>
        </w:rPr>
        <w:t>ue-Identity</w:t>
      </w:r>
      <w:r>
        <w:t xml:space="preserve"> included in any of the </w:t>
      </w:r>
      <w:r>
        <w:rPr>
          <w:i/>
        </w:rPr>
        <w:t>PagingRecord</w:t>
      </w:r>
      <w:r>
        <w:t xml:space="preserve"> matches the UE identity allocated by upper layers or the UE's stored </w:t>
      </w:r>
      <w:r>
        <w:rPr>
          <w:i/>
        </w:rPr>
        <w:t>fullI-RNTI</w:t>
      </w:r>
      <w:r>
        <w:t>:</w:t>
      </w:r>
    </w:p>
    <w:p w14:paraId="001B46FF" w14:textId="77777777" w:rsidR="00502FD0" w:rsidRDefault="002335FA">
      <w:pPr>
        <w:pStyle w:val="B3"/>
      </w:pPr>
      <w:r>
        <w:t>3&gt;</w:t>
      </w:r>
      <w:r>
        <w:tab/>
        <w:t xml:space="preserve">if the UE is not configured to receive multicast in RRC_INACTIVE for at least one of the MBS sessions indicated by the </w:t>
      </w:r>
      <w:r>
        <w:rPr>
          <w:i/>
        </w:rPr>
        <w:t>TMGI(s)</w:t>
      </w:r>
      <w:r>
        <w:t xml:space="preserve"> included in </w:t>
      </w:r>
      <w:r>
        <w:rPr>
          <w:i/>
        </w:rPr>
        <w:t>pagingGroupList</w:t>
      </w:r>
      <w:r>
        <w:t xml:space="preserve"> that the UE has joined; or</w:t>
      </w:r>
    </w:p>
    <w:p w14:paraId="317F4D8C" w14:textId="77777777" w:rsidR="00502FD0" w:rsidRDefault="002335FA">
      <w:pPr>
        <w:pStyle w:val="B3"/>
        <w:rPr>
          <w:lang w:eastAsia="en-US"/>
        </w:rPr>
      </w:pPr>
      <w:r>
        <w:t>3&gt;</w:t>
      </w:r>
      <w:r>
        <w:tab/>
        <w:t xml:space="preserve">if </w:t>
      </w:r>
      <w:r>
        <w:rPr>
          <w:i/>
        </w:rPr>
        <w:t>inactiveReceptionAllowed</w:t>
      </w:r>
      <w:r>
        <w:t xml:space="preserve"> is not included for at least one of the MBS sessions indicated by the </w:t>
      </w:r>
      <w:r>
        <w:rPr>
          <w:i/>
        </w:rPr>
        <w:t>TMGI(s)</w:t>
      </w:r>
      <w:r>
        <w:t xml:space="preserve"> included in </w:t>
      </w:r>
      <w:r>
        <w:rPr>
          <w:i/>
        </w:rPr>
        <w:t>pagingGroupList</w:t>
      </w:r>
      <w:r>
        <w:t xml:space="preserve"> that the UE has joined:</w:t>
      </w:r>
    </w:p>
    <w:p w14:paraId="7BCED471" w14:textId="77777777" w:rsidR="00502FD0" w:rsidRDefault="002335FA">
      <w:pPr>
        <w:pStyle w:val="B4"/>
      </w:pPr>
      <w:r>
        <w:t>4&gt;</w:t>
      </w:r>
      <w:r>
        <w:tab/>
        <w:t>initiate the RRC connection resumption procedure according to 5.3.13.1d;</w:t>
      </w:r>
    </w:p>
    <w:p w14:paraId="48B8E072" w14:textId="77777777" w:rsidR="00502FD0" w:rsidRDefault="002335FA">
      <w:pPr>
        <w:pStyle w:val="B3"/>
      </w:pPr>
      <w:r>
        <w:t>3&gt;</w:t>
      </w:r>
      <w:r>
        <w:tab/>
        <w:t>else:</w:t>
      </w:r>
    </w:p>
    <w:p w14:paraId="778756BE" w14:textId="77777777" w:rsidR="00502FD0" w:rsidRDefault="002335FA">
      <w:pPr>
        <w:pStyle w:val="B4"/>
      </w:pPr>
      <w:r>
        <w:t>4&gt;</w:t>
      </w:r>
      <w:r>
        <w:tab/>
        <w:t xml:space="preserve">start monitoring the G-RNTI(s), if configured, corresponding to the </w:t>
      </w:r>
      <w:r>
        <w:rPr>
          <w:i/>
        </w:rPr>
        <w:t>TMGI(s)</w:t>
      </w:r>
      <w:r>
        <w:t>;</w:t>
      </w:r>
    </w:p>
    <w:p w14:paraId="1E17B55B" w14:textId="77777777" w:rsidR="00502FD0" w:rsidRDefault="002335FA">
      <w:pPr>
        <w:pStyle w:val="B4"/>
      </w:pPr>
      <w:r>
        <w:t>4&gt; if the UE was notified to stop monitoring the G-RNTI(s) for all the joined multicast sessions that are configured for reception in RRC_INACTIVE:</w:t>
      </w:r>
    </w:p>
    <w:p w14:paraId="0E952121" w14:textId="77777777" w:rsidR="00502FD0" w:rsidRDefault="002335FA">
      <w:pPr>
        <w:pStyle w:val="B5"/>
      </w:pPr>
      <w:r>
        <w:t>5&gt;</w:t>
      </w:r>
      <w:r>
        <w:tab/>
        <w:t xml:space="preserve">apply the multicast PTM configuration provided in </w:t>
      </w:r>
      <w:r>
        <w:rPr>
          <w:i/>
        </w:rPr>
        <w:t>RRCRelease</w:t>
      </w:r>
      <w:r>
        <w:t>;</w:t>
      </w:r>
    </w:p>
    <w:p w14:paraId="0A24A3E4" w14:textId="77777777" w:rsidR="00502FD0" w:rsidRDefault="002335FA">
      <w:pPr>
        <w:pStyle w:val="B5"/>
      </w:pPr>
      <w:r>
        <w:t>5&gt;</w:t>
      </w:r>
      <w:r>
        <w:tab/>
        <w:t>if multicast MCCH is present:</w:t>
      </w:r>
    </w:p>
    <w:p w14:paraId="3AB01E72" w14:textId="77777777" w:rsidR="00502FD0" w:rsidRDefault="002335FA">
      <w:pPr>
        <w:pStyle w:val="B6"/>
      </w:pPr>
      <w:r>
        <w:t>6&gt;</w:t>
      </w:r>
      <w:r>
        <w:tab/>
        <w:t>start monitoring the Multicast MCCH-RNTI;</w:t>
      </w:r>
    </w:p>
    <w:p w14:paraId="118CD33C" w14:textId="77777777" w:rsidR="00502FD0" w:rsidRDefault="002335FA">
      <w:pPr>
        <w:pStyle w:val="B6"/>
      </w:pPr>
      <w:r>
        <w:t>6&gt;</w:t>
      </w:r>
      <w:r>
        <w:tab/>
        <w:t xml:space="preserve">acquire the </w:t>
      </w:r>
      <w:r>
        <w:rPr>
          <w:i/>
        </w:rPr>
        <w:t>MBSMulticastConfiguration</w:t>
      </w:r>
      <w:r>
        <w:t xml:space="preserve"> message on multicast MCCH;</w:t>
      </w:r>
    </w:p>
    <w:p w14:paraId="629053C6" w14:textId="77777777" w:rsidR="00502FD0" w:rsidRDefault="002335FA">
      <w:pPr>
        <w:pStyle w:val="B4"/>
      </w:pPr>
      <w:r>
        <w:t>4&gt;</w:t>
      </w:r>
      <w:r>
        <w:tab/>
        <w:t xml:space="preserve">else if the UE was notified to stop monitoring the G-RNTI for at least one of the multicast sessions indicated by the </w:t>
      </w:r>
      <w:r>
        <w:rPr>
          <w:i/>
        </w:rPr>
        <w:t>TMGI(s)</w:t>
      </w:r>
      <w:r>
        <w:t xml:space="preserve"> included in </w:t>
      </w:r>
      <w:r>
        <w:rPr>
          <w:i/>
        </w:rPr>
        <w:t>pagingGroupList</w:t>
      </w:r>
      <w:r>
        <w:t xml:space="preserve"> for which the PTM configuration was not included in </w:t>
      </w:r>
      <w:r>
        <w:rPr>
          <w:i/>
        </w:rPr>
        <w:t>RRCRelease</w:t>
      </w:r>
      <w:r>
        <w:t xml:space="preserve"> message:</w:t>
      </w:r>
    </w:p>
    <w:p w14:paraId="55EACEDC" w14:textId="77777777" w:rsidR="00502FD0" w:rsidRDefault="002335FA">
      <w:pPr>
        <w:pStyle w:val="B5"/>
      </w:pPr>
      <w:r>
        <w:t>5&gt;</w:t>
      </w:r>
      <w:r>
        <w:tab/>
        <w:t xml:space="preserve">apply the multicast PTM configuration provided in </w:t>
      </w:r>
      <w:r>
        <w:rPr>
          <w:i/>
        </w:rPr>
        <w:t>RRCRelease</w:t>
      </w:r>
      <w:r>
        <w:t>;</w:t>
      </w:r>
    </w:p>
    <w:p w14:paraId="2C0EB866" w14:textId="77777777" w:rsidR="00502FD0" w:rsidRDefault="002335FA">
      <w:pPr>
        <w:pStyle w:val="B5"/>
      </w:pPr>
      <w:r>
        <w:t>5&gt;</w:t>
      </w:r>
      <w:r>
        <w:tab/>
        <w:t xml:space="preserve">acquire the </w:t>
      </w:r>
      <w:r>
        <w:rPr>
          <w:i/>
        </w:rPr>
        <w:t>MBSMulticastConfiguration</w:t>
      </w:r>
      <w:r>
        <w:t xml:space="preserve"> message on multicast MCCH;</w:t>
      </w:r>
    </w:p>
    <w:p w14:paraId="4BC4D8CD" w14:textId="77777777" w:rsidR="00502FD0" w:rsidRDefault="002335FA">
      <w:pPr>
        <w:pStyle w:val="B2"/>
      </w:pPr>
      <w:r>
        <w:t>2&gt;</w:t>
      </w:r>
      <w:r>
        <w:tab/>
        <w:t xml:space="preserve">else if the </w:t>
      </w:r>
      <w:r>
        <w:rPr>
          <w:i/>
        </w:rPr>
        <w:t>ue-Identity</w:t>
      </w:r>
      <w:r>
        <w:t xml:space="preserve"> included in any of the </w:t>
      </w:r>
      <w:r>
        <w:rPr>
          <w:i/>
        </w:rPr>
        <w:t>PagingRecord</w:t>
      </w:r>
      <w:r>
        <w:t xml:space="preserve"> matches the UE identity allocated by upper layers:</w:t>
      </w:r>
    </w:p>
    <w:p w14:paraId="59BE0FB5" w14:textId="77777777" w:rsidR="00502FD0" w:rsidRDefault="002335FA">
      <w:pPr>
        <w:pStyle w:val="B3"/>
      </w:pPr>
      <w:r>
        <w:t>3&gt;</w:t>
      </w:r>
      <w:r>
        <w:tab/>
        <w:t>forward the</w:t>
      </w:r>
      <w:r>
        <w:rPr>
          <w:i/>
        </w:rPr>
        <w:t xml:space="preserve"> TMGI(s)</w:t>
      </w:r>
      <w:r>
        <w:t xml:space="preserve"> to the upper layers;</w:t>
      </w:r>
    </w:p>
    <w:p w14:paraId="6B6D676C" w14:textId="77777777" w:rsidR="00502FD0" w:rsidRDefault="002335FA">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5F257DD0" w14:textId="204FAE65" w:rsidR="00502FD0" w:rsidRDefault="002335FA">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179" w:author="OPPO-Bingxue" w:date="2025-09-18T11:48:00Z">
        <w:r w:rsidR="00CD24BA" w:rsidRPr="00A132B1">
          <w:rPr>
            <w:color w:val="7030A0"/>
            <w:u w:val="single"/>
            <w:lang w:val="en-US"/>
          </w:rPr>
          <w:t xml:space="preserve">[RIL]: </w:t>
        </w:r>
        <w:r w:rsidR="00CD24BA">
          <w:rPr>
            <w:color w:val="7030A0"/>
            <w:u w:val="single"/>
            <w:lang w:val="en-US"/>
          </w:rPr>
          <w:t>O</w:t>
        </w:r>
      </w:ins>
      <w:ins w:id="180" w:author="OPPO-Bingxue" w:date="2025-09-18T11:49:00Z">
        <w:r w:rsidR="00CD24BA">
          <w:rPr>
            <w:color w:val="7030A0"/>
            <w:u w:val="single"/>
            <w:lang w:val="en-US"/>
          </w:rPr>
          <w:t>500</w:t>
        </w:r>
      </w:ins>
      <w:ins w:id="181" w:author="OPPO-Bingxue" w:date="2025-09-18T11:48:00Z">
        <w:r w:rsidR="00CD24BA" w:rsidRPr="00A132B1">
          <w:rPr>
            <w:color w:val="7030A0"/>
            <w:u w:val="single"/>
            <w:lang w:val="en-US"/>
          </w:rPr>
          <w:t xml:space="preserve">, </w:t>
        </w:r>
      </w:ins>
      <w:proofErr w:type="spellStart"/>
      <w:ins w:id="182" w:author="OPPO-Bingxue" w:date="2025-09-18T11:49:00Z">
        <w:r w:rsidR="00CD24BA" w:rsidRPr="00CD24BA">
          <w:rPr>
            <w:color w:val="7030A0"/>
            <w:u w:val="single"/>
            <w:lang w:val="en-US"/>
          </w:rPr>
          <w:t>SLRelay</w:t>
        </w:r>
      </w:ins>
      <w:proofErr w:type="spellEnd"/>
      <w:ins w:id="183" w:author="OPPO-Bingxue" w:date="2025-09-18T11:48:00Z">
        <w:r w:rsidR="00CD24BA">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3C587DD6" w14:textId="77777777" w:rsidR="00502FD0" w:rsidRDefault="002335FA">
      <w:pPr>
        <w:pStyle w:val="B3"/>
      </w:pPr>
      <w:r>
        <w:t>3&gt;</w:t>
      </w:r>
      <w:r>
        <w:tab/>
        <w:t>inititate the Uu Message transfer in sidelink to that UE as specified in 5.8.9.9;</w:t>
      </w:r>
    </w:p>
    <w:p w14:paraId="29E05C73" w14:textId="77777777" w:rsidR="00502FD0" w:rsidRDefault="002335FA">
      <w:pPr>
        <w:rPr>
          <w:rFonts w:eastAsia="等线"/>
        </w:rPr>
      </w:pPr>
      <w:r>
        <w:rPr>
          <w:rFonts w:eastAsia="等线" w:hint="eastAsia"/>
        </w:rPr>
        <w:t>=</w:t>
      </w:r>
      <w:r>
        <w:rPr>
          <w:rFonts w:eastAsia="等线"/>
        </w:rPr>
        <w:t>================================NEXT CHANGE=======================================</w:t>
      </w:r>
    </w:p>
    <w:p w14:paraId="1F477C39" w14:textId="77777777" w:rsidR="00502FD0" w:rsidRDefault="00502FD0">
      <w:pPr>
        <w:rPr>
          <w:rFonts w:eastAsia="等线"/>
        </w:rPr>
      </w:pPr>
    </w:p>
    <w:p w14:paraId="14756562" w14:textId="77777777" w:rsidR="00502FD0" w:rsidRDefault="002335FA">
      <w:pPr>
        <w:pStyle w:val="30"/>
        <w:rPr>
          <w:rFonts w:eastAsia="MS Mincho"/>
        </w:rPr>
      </w:pPr>
      <w:bookmarkStart w:id="184" w:name="_Toc193445454"/>
      <w:bookmarkStart w:id="185" w:name="_Toc193462524"/>
      <w:bookmarkStart w:id="186" w:name="_Toc193451259"/>
      <w:r>
        <w:rPr>
          <w:rFonts w:eastAsia="MS Mincho"/>
        </w:rPr>
        <w:lastRenderedPageBreak/>
        <w:t>5.3.3</w:t>
      </w:r>
      <w:r>
        <w:rPr>
          <w:rFonts w:eastAsia="MS Mincho"/>
        </w:rPr>
        <w:tab/>
        <w:t>RRC connection establishment</w:t>
      </w:r>
      <w:bookmarkEnd w:id="184"/>
      <w:bookmarkEnd w:id="185"/>
      <w:bookmarkEnd w:id="186"/>
    </w:p>
    <w:p w14:paraId="76BF2FCC" w14:textId="77777777" w:rsidR="00502FD0" w:rsidRDefault="002335FA">
      <w:pPr>
        <w:pStyle w:val="40"/>
      </w:pPr>
      <w:bookmarkStart w:id="187" w:name="_Toc60776744"/>
      <w:bookmarkStart w:id="188" w:name="_Toc193445455"/>
      <w:bookmarkStart w:id="189" w:name="_Toc193451260"/>
      <w:bookmarkStart w:id="190" w:name="_Toc193462525"/>
      <w:r>
        <w:t>5.3.3.1</w:t>
      </w:r>
      <w:r>
        <w:tab/>
        <w:t>General</w:t>
      </w:r>
      <w:bookmarkEnd w:id="187"/>
      <w:bookmarkEnd w:id="188"/>
      <w:bookmarkEnd w:id="189"/>
      <w:bookmarkEnd w:id="190"/>
    </w:p>
    <w:p w14:paraId="1F99A517" w14:textId="77777777" w:rsidR="00502FD0" w:rsidRDefault="002335FA">
      <w:pPr>
        <w:pStyle w:val="TH"/>
      </w:pPr>
      <w:r>
        <w:object w:dxaOrig="3600" w:dyaOrig="2632" w14:anchorId="1187441B">
          <v:shape id="_x0000_i1030" type="#_x0000_t75" style="width:180.3pt;height:131.35pt" o:ole="">
            <v:imagedata r:id="rId27" o:title=""/>
          </v:shape>
          <o:OLEObject Type="Embed" ProgID="Mscgen.Chart" ShapeID="_x0000_i1030" DrawAspect="Content" ObjectID="_1819788730" r:id="rId28"/>
        </w:object>
      </w:r>
    </w:p>
    <w:p w14:paraId="645F201F" w14:textId="77777777" w:rsidR="00502FD0" w:rsidRDefault="002335FA">
      <w:pPr>
        <w:pStyle w:val="TF"/>
      </w:pPr>
      <w:r>
        <w:t>Figure 5.3.3.1-1: RRC connection establishment, successful</w:t>
      </w:r>
    </w:p>
    <w:p w14:paraId="30602B04" w14:textId="77777777" w:rsidR="00502FD0" w:rsidRDefault="002335FA">
      <w:pPr>
        <w:pStyle w:val="TH"/>
      </w:pPr>
      <w:r>
        <w:object w:dxaOrig="3448" w:dyaOrig="2152" w14:anchorId="0D4C6F77">
          <v:shape id="_x0000_i1031" type="#_x0000_t75" style="width:172.2pt;height:107.7pt" o:ole="">
            <v:imagedata r:id="rId29" o:title=""/>
          </v:shape>
          <o:OLEObject Type="Embed" ProgID="Mscgen.Chart" ShapeID="_x0000_i1031" DrawAspect="Content" ObjectID="_1819788731" r:id="rId30"/>
        </w:object>
      </w:r>
    </w:p>
    <w:p w14:paraId="745F058D" w14:textId="77777777" w:rsidR="00502FD0" w:rsidRDefault="002335FA">
      <w:pPr>
        <w:pStyle w:val="TF"/>
      </w:pPr>
      <w:r>
        <w:t>Figure 5.3.3.1-2: RRC connection establishment, network reject</w:t>
      </w:r>
    </w:p>
    <w:p w14:paraId="7C64EEE6" w14:textId="77777777" w:rsidR="00502FD0" w:rsidRDefault="002335FA">
      <w:r>
        <w:t>The purpose of this procedure is to establish an RRC connection. RRC connection establishment involves SRB1 establishment. The procedure is also used to transfer the initial NAS dedicated information/ message from the UE to the network.</w:t>
      </w:r>
    </w:p>
    <w:p w14:paraId="472DF759" w14:textId="77777777" w:rsidR="00502FD0" w:rsidRDefault="002335FA">
      <w:r>
        <w:t>The network applies the procedure e.g.as follows:</w:t>
      </w:r>
    </w:p>
    <w:p w14:paraId="4976ECAB" w14:textId="77777777" w:rsidR="00502FD0" w:rsidRDefault="002335FA">
      <w:pPr>
        <w:pStyle w:val="B1"/>
      </w:pPr>
      <w:r>
        <w:t>-</w:t>
      </w:r>
      <w:r>
        <w:tab/>
        <w:t>When establishing an RRC connection;</w:t>
      </w:r>
    </w:p>
    <w:p w14:paraId="72624611" w14:textId="77777777" w:rsidR="00502FD0" w:rsidRDefault="002335FA">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3F26F43C" w14:textId="77777777" w:rsidR="00502FD0" w:rsidRDefault="002335FA">
      <w:pPr>
        <w:pStyle w:val="40"/>
      </w:pPr>
      <w:bookmarkStart w:id="191" w:name="_Toc60776745"/>
      <w:bookmarkStart w:id="192" w:name="_Toc193445456"/>
      <w:bookmarkStart w:id="193" w:name="_Toc193451261"/>
      <w:bookmarkStart w:id="194" w:name="_Toc193462526"/>
      <w:r>
        <w:t>5.3.3.1a</w:t>
      </w:r>
      <w:r>
        <w:tab/>
        <w:t>Conditions for establishing RRC Connection for NR sidelink communication</w:t>
      </w:r>
      <w:bookmarkEnd w:id="191"/>
      <w:r>
        <w:t>/discovery/V2X sidelink communication/MP operation</w:t>
      </w:r>
      <w:bookmarkEnd w:id="192"/>
      <w:bookmarkEnd w:id="193"/>
      <w:bookmarkEnd w:id="194"/>
    </w:p>
    <w:p w14:paraId="54747797" w14:textId="77777777" w:rsidR="00502FD0" w:rsidRDefault="002335FA">
      <w:r>
        <w:t>For NR sidelink communication/discovery, an RRC connection establishment is initiated only in the following cases:</w:t>
      </w:r>
    </w:p>
    <w:p w14:paraId="131CB4E0" w14:textId="77777777" w:rsidR="00502FD0" w:rsidRDefault="002335FA">
      <w:pPr>
        <w:pStyle w:val="B1"/>
      </w:pPr>
      <w:r>
        <w:t>1&gt;</w:t>
      </w:r>
      <w:r>
        <w:tab/>
        <w:t>if configured by upper layers to transmit NR sidelink communication and related data is available for transmission:</w:t>
      </w:r>
    </w:p>
    <w:p w14:paraId="4F53A0C2" w14:textId="77777777" w:rsidR="00502FD0" w:rsidRDefault="002335FA">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frequency;</w:t>
      </w:r>
    </w:p>
    <w:p w14:paraId="564B12D5" w14:textId="77777777" w:rsidR="00502FD0" w:rsidRDefault="002335FA">
      <w:pPr>
        <w:pStyle w:val="B1"/>
      </w:pPr>
      <w:r>
        <w:t>1&gt;</w:t>
      </w:r>
      <w:r>
        <w:tab/>
        <w:t>if configured by upper layers to transmit NR sidelink discovery and related data is available for transmission:</w:t>
      </w:r>
    </w:p>
    <w:p w14:paraId="191E65D9" w14:textId="77777777" w:rsidR="00502FD0" w:rsidRDefault="002335FA">
      <w:pPr>
        <w:pStyle w:val="B2"/>
      </w:pPr>
      <w:r>
        <w:t>2&gt;</w:t>
      </w:r>
      <w:r>
        <w:tab/>
        <w:t xml:space="preserve">if the UE is configured by upper layers to transmit NR sidelink </w:t>
      </w:r>
      <w:proofErr w:type="gramStart"/>
      <w:r>
        <w:t>L2</w:t>
      </w:r>
      <w:ins w:id="195" w:author="ZTE_Weiqiang Du" w:date="2025-09-15T19:20:00Z">
        <w:r>
          <w:rPr>
            <w:rFonts w:hint="eastAsia"/>
          </w:rPr>
          <w:t>[</w:t>
        </w:r>
        <w:proofErr w:type="gramEnd"/>
        <w:r>
          <w:rPr>
            <w:rFonts w:hint="eastAsia"/>
          </w:rPr>
          <w:t>RIL]: Z001, SLRelay</w:t>
        </w:r>
      </w:ins>
      <w:r>
        <w:t xml:space="preserve"> U2N relay discovery messages and </w:t>
      </w:r>
      <w:r>
        <w:rPr>
          <w:i/>
        </w:rPr>
        <w:t>sl-L2U2N-Relay</w:t>
      </w:r>
      <w:r>
        <w:t xml:space="preserve"> is included in </w:t>
      </w:r>
      <w:r>
        <w:rPr>
          <w:i/>
        </w:rPr>
        <w:t>SIB12</w:t>
      </w:r>
      <w:r>
        <w:t>; or</w:t>
      </w:r>
    </w:p>
    <w:p w14:paraId="3E3601F6" w14:textId="77777777" w:rsidR="00502FD0" w:rsidRDefault="002335FA">
      <w:pPr>
        <w:pStyle w:val="B2"/>
      </w:pPr>
      <w:ins w:id="196" w:author="ZTE_Weiqiang Du" w:date="2025-09-15T19:21:00Z">
        <w:r>
          <w:rPr>
            <w:rFonts w:hint="eastAsia"/>
          </w:rPr>
          <w:t>[RIL]: Z00</w:t>
        </w:r>
        <w:r>
          <w:rPr>
            <w:rFonts w:eastAsia="宋体"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38F602D3" w14:textId="77777777" w:rsidR="00502FD0" w:rsidRDefault="002335FA">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50D724EE" w14:textId="77777777" w:rsidR="00502FD0" w:rsidRDefault="002335FA">
      <w:pPr>
        <w:pStyle w:val="B3"/>
        <w:rPr>
          <w:rFonts w:eastAsia="宋体"/>
        </w:rPr>
      </w:pPr>
      <w:r>
        <w:rPr>
          <w:rFonts w:eastAsia="宋体"/>
        </w:rPr>
        <w:lastRenderedPageBreak/>
        <w:t>3&gt;</w:t>
      </w:r>
      <w:r>
        <w:rPr>
          <w:rFonts w:eastAsia="宋体"/>
        </w:rPr>
        <w:tab/>
        <w:t xml:space="preserve">if the frequency on which the UE is configured to transmit NR sidelink discovery is included in </w:t>
      </w:r>
      <w:r>
        <w:rPr>
          <w:rFonts w:eastAsia="宋体"/>
          <w:i/>
        </w:rPr>
        <w:t xml:space="preserve">sl-FreqInfoList </w:t>
      </w:r>
      <w:r>
        <w:rPr>
          <w:rFonts w:eastAsia="宋体"/>
        </w:rPr>
        <w:t xml:space="preserve">within </w:t>
      </w:r>
      <w:r>
        <w:rPr>
          <w:rFonts w:eastAsia="宋体"/>
          <w:i/>
        </w:rPr>
        <w:t>SIB12</w:t>
      </w:r>
      <w:r>
        <w:rPr>
          <w:rFonts w:eastAsia="宋体"/>
        </w:rPr>
        <w:t xml:space="preserve"> pro</w:t>
      </w:r>
      <w:r>
        <w:rPr>
          <w:rFonts w:eastAsia="宋体"/>
          <w:lang w:eastAsia="en-US"/>
        </w:rPr>
        <w:t xml:space="preserve">vided </w:t>
      </w:r>
      <w:r>
        <w:rPr>
          <w:rFonts w:eastAsia="宋体"/>
        </w:rPr>
        <w:t xml:space="preserve">by the cell on which the UE camps; and if the valid version of </w:t>
      </w:r>
      <w:r>
        <w:rPr>
          <w:rFonts w:eastAsia="宋体"/>
          <w:i/>
        </w:rPr>
        <w:t>SIB12</w:t>
      </w:r>
      <w:r>
        <w:rPr>
          <w:rFonts w:eastAsia="宋体"/>
        </w:rPr>
        <w:t xml:space="preserve"> includes neither</w:t>
      </w:r>
      <w:r>
        <w:rPr>
          <w:rFonts w:eastAsia="宋体"/>
          <w:i/>
          <w:lang w:eastAsia="en-US"/>
        </w:rPr>
        <w:t xml:space="preserve"> sl-DiscTxPoolSelected</w:t>
      </w:r>
      <w:r>
        <w:rPr>
          <w:rFonts w:eastAsia="宋体"/>
        </w:rPr>
        <w:t xml:space="preserve"> nor </w:t>
      </w:r>
      <w:r>
        <w:rPr>
          <w:rFonts w:eastAsia="宋体"/>
          <w:i/>
        </w:rPr>
        <w:t xml:space="preserve">sl-TxPoolSelectedNormal </w:t>
      </w:r>
      <w:r>
        <w:rPr>
          <w:rFonts w:eastAsia="宋体"/>
        </w:rPr>
        <w:t>for the concerned frequency;</w:t>
      </w:r>
    </w:p>
    <w:p w14:paraId="68B094DA" w14:textId="77777777" w:rsidR="00502FD0" w:rsidRDefault="002335FA">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94B5998" w14:textId="77777777" w:rsidR="00502FD0" w:rsidRDefault="002335FA">
      <w:pPr>
        <w:pStyle w:val="B1"/>
      </w:pPr>
      <w:r>
        <w:t>1&gt;</w:t>
      </w:r>
      <w:r>
        <w:rPr>
          <w:rFonts w:eastAsia="宋体"/>
          <w:lang w:eastAsia="en-US"/>
        </w:rPr>
        <w:tab/>
      </w:r>
      <w:r>
        <w:rPr>
          <w:rFonts w:eastAsia="宋体"/>
        </w:rPr>
        <w:t>if any message is received from a L2 U2N Remote UE or from a child U2N Relay UE via SL-RLC0</w:t>
      </w:r>
      <w:r>
        <w:t xml:space="preserve"> as </w:t>
      </w:r>
      <w:r>
        <w:rPr>
          <w:rFonts w:eastAsia="宋体"/>
        </w:rPr>
        <w:t>specified</w:t>
      </w:r>
      <w:r>
        <w:t xml:space="preserve"> in 9.1.1.4 or SL-RLC1 as specified in 9.2.4; or</w:t>
      </w:r>
    </w:p>
    <w:p w14:paraId="3AB8F35C" w14:textId="77777777" w:rsidR="00502FD0" w:rsidRDefault="002335FA">
      <w:pPr>
        <w:pStyle w:val="B1"/>
        <w:rPr>
          <w:rFonts w:eastAsia="宋体"/>
        </w:rPr>
      </w:pPr>
      <w:r>
        <w:t>1&gt;</w:t>
      </w:r>
      <w:r>
        <w:tab/>
        <w:t xml:space="preserve">if </w:t>
      </w:r>
      <w:r>
        <w:rPr>
          <w:i/>
          <w:iCs/>
        </w:rPr>
        <w:t>RemoteUEInformationSidelink</w:t>
      </w:r>
      <w:r>
        <w:t xml:space="preserve"> containing the </w:t>
      </w:r>
      <w:r>
        <w:rPr>
          <w:i/>
          <w:iCs/>
        </w:rPr>
        <w:t>connectionForMP</w:t>
      </w:r>
      <w:r>
        <w:t xml:space="preserve"> is received from a L2 U2N Remote UE as specified in 5.8.9.8.3;</w:t>
      </w:r>
    </w:p>
    <w:p w14:paraId="645CF3C6" w14:textId="77777777" w:rsidR="00502FD0" w:rsidRDefault="002335FA">
      <w:r>
        <w:t>For V2X sidelink communication, an RRC connection is initiated only when the conditions specified for V2X sidelink communication in clause 5.3.3.1a of TS 36.331 [10] are met.</w:t>
      </w:r>
    </w:p>
    <w:p w14:paraId="5D00ED96" w14:textId="77777777" w:rsidR="00502FD0" w:rsidRDefault="002335FA">
      <w:pPr>
        <w:pStyle w:val="NO"/>
      </w:pPr>
      <w:r>
        <w:t>NOTE 1:</w:t>
      </w:r>
      <w:r>
        <w:tab/>
        <w:t xml:space="preserve">Upper layers initiate an RRC connection (except if the RRC connection is initiated at the L2 U2N Relay UE upon reception of a message from a L2 U2N Remote UE or </w:t>
      </w:r>
      <w:r>
        <w:rPr>
          <w:rFonts w:eastAsia="宋体"/>
        </w:rPr>
        <w:t xml:space="preserve">from a child U2N Relay UE </w:t>
      </w:r>
      <w:r>
        <w:t xml:space="preserve">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07A77A99" w14:textId="77777777" w:rsidR="00502FD0" w:rsidRDefault="002335FA">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3F16F0A9" w14:textId="77777777" w:rsidR="00502FD0" w:rsidRDefault="002335FA">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6E1B5C42" w14:textId="77777777" w:rsidR="00502FD0" w:rsidRDefault="002335FA">
      <w:pPr>
        <w:pStyle w:val="40"/>
      </w:pPr>
      <w:bookmarkStart w:id="197" w:name="_Toc193445457"/>
      <w:bookmarkStart w:id="198" w:name="_Toc193462527"/>
      <w:bookmarkStart w:id="199" w:name="_Toc193451262"/>
      <w:r>
        <w:t>5.3.3.1b</w:t>
      </w:r>
      <w:r>
        <w:tab/>
        <w:t>Void</w:t>
      </w:r>
      <w:bookmarkEnd w:id="197"/>
      <w:bookmarkEnd w:id="198"/>
      <w:bookmarkEnd w:id="199"/>
    </w:p>
    <w:p w14:paraId="2AAF3A27" w14:textId="77777777" w:rsidR="00502FD0" w:rsidRDefault="002335FA">
      <w:pPr>
        <w:pStyle w:val="40"/>
      </w:pPr>
      <w:bookmarkStart w:id="200" w:name="_Toc193445458"/>
      <w:bookmarkStart w:id="201" w:name="_Toc60776746"/>
      <w:bookmarkStart w:id="202" w:name="_Toc193451263"/>
      <w:bookmarkStart w:id="203" w:name="_Toc193462528"/>
      <w:r>
        <w:t>5.3.3.2</w:t>
      </w:r>
      <w:r>
        <w:tab/>
        <w:t>Initiation</w:t>
      </w:r>
      <w:bookmarkEnd w:id="200"/>
      <w:bookmarkEnd w:id="201"/>
      <w:bookmarkEnd w:id="202"/>
      <w:bookmarkEnd w:id="203"/>
    </w:p>
    <w:p w14:paraId="1F56AC7B" w14:textId="77777777" w:rsidR="00502FD0" w:rsidRDefault="002335FA">
      <w:r>
        <w:t>The UE initiates the procedure when upper layers request establishment of an RRC connection while the UE is in RRC_IDLE and it has acquired essential system information, or for sidelink communication as specified in clause 5.3.3.1a.</w:t>
      </w:r>
    </w:p>
    <w:p w14:paraId="5B23BB01" w14:textId="77777777" w:rsidR="00502FD0" w:rsidRDefault="002335FA">
      <w:r>
        <w:t>The UE shall ensure having valid and up to date essential system information as specified in clause 5.2.2.2 before initiating this procedure.</w:t>
      </w:r>
    </w:p>
    <w:p w14:paraId="04CA0AC8" w14:textId="77777777" w:rsidR="00502FD0" w:rsidRDefault="002335FA">
      <w:r>
        <w:t>Upon initiation of the procedure, the UE shall:</w:t>
      </w:r>
    </w:p>
    <w:p w14:paraId="560C3FF8" w14:textId="77777777" w:rsidR="00502FD0" w:rsidRDefault="002335FA">
      <w:pPr>
        <w:pStyle w:val="B1"/>
      </w:pPr>
      <w:r>
        <w:t>1&gt;</w:t>
      </w:r>
      <w:r>
        <w:tab/>
        <w:t>if the upper layers provide an Access Category and one or more Access Identities upon requesting establishment of an RRC connection:</w:t>
      </w:r>
    </w:p>
    <w:p w14:paraId="2EFEF878" w14:textId="77777777" w:rsidR="00502FD0" w:rsidRDefault="002335FA">
      <w:pPr>
        <w:pStyle w:val="B2"/>
      </w:pPr>
      <w:r>
        <w:t>2&gt;</w:t>
      </w:r>
      <w:r>
        <w:tab/>
        <w:t>perform the unified access control procedure as specified in 5.3.14 using the Access Category and Access Identities provided by upper layers;</w:t>
      </w:r>
    </w:p>
    <w:p w14:paraId="068ED23D" w14:textId="77777777" w:rsidR="00502FD0" w:rsidRDefault="002335FA">
      <w:pPr>
        <w:pStyle w:val="B3"/>
      </w:pPr>
      <w:r>
        <w:t>3&gt;</w:t>
      </w:r>
      <w:r>
        <w:tab/>
        <w:t>if the access attempt is barred, the procedure ends;</w:t>
      </w:r>
    </w:p>
    <w:p w14:paraId="30241BF1" w14:textId="77777777" w:rsidR="00502FD0" w:rsidRDefault="002335FA">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7450C5B6" w14:textId="77777777" w:rsidR="00502FD0" w:rsidRDefault="002335FA">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and/or </w:t>
      </w:r>
      <w:r>
        <w:t xml:space="preserve">in </w:t>
      </w:r>
      <w:r>
        <w:rPr>
          <w:i/>
          <w:iCs/>
        </w:rPr>
        <w:t>RA-PrioritizationSliceInfo</w:t>
      </w:r>
      <w:r>
        <w:rPr>
          <w:iCs/>
        </w:rPr>
        <w:t>)</w:t>
      </w:r>
      <w:r>
        <w:rPr>
          <w:i/>
          <w:iCs/>
        </w:rPr>
        <w:t>,</w:t>
      </w:r>
      <w:r>
        <w:t xml:space="preserve"> and that are associated with the S-NSSAI(s) triggering the access attempt, in the Random Access procedure (TS 38.321 [3], clause 5.1);</w:t>
      </w:r>
    </w:p>
    <w:p w14:paraId="59BDDD2A" w14:textId="77777777" w:rsidR="00502FD0" w:rsidRDefault="002335FA">
      <w:pPr>
        <w:pStyle w:val="NO"/>
      </w:pPr>
      <w:r>
        <w:rPr>
          <w:iCs/>
        </w:rPr>
        <w:t>NOTE:</w:t>
      </w:r>
      <w:r>
        <w:rPr>
          <w:iCs/>
        </w:rP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63DA6C72" w14:textId="77777777" w:rsidR="00502FD0" w:rsidRDefault="002335FA">
      <w:pPr>
        <w:pStyle w:val="B1"/>
      </w:pPr>
      <w:r>
        <w:t>1&gt;</w:t>
      </w:r>
      <w:r>
        <w:tab/>
        <w:t>if the UE is acting as L2 U2N Remote UE or is acting as L2 Intermediate U2N Relay UE:</w:t>
      </w:r>
    </w:p>
    <w:p w14:paraId="4D7F4999" w14:textId="77777777" w:rsidR="00502FD0" w:rsidRDefault="002335FA">
      <w:pPr>
        <w:pStyle w:val="B2"/>
      </w:pPr>
      <w:r>
        <w:t>2&gt;</w:t>
      </w:r>
      <w:r>
        <w:tab/>
        <w:t>establish a SRAP entity as specified in TS 38.351 [66], if no SRAP entity has been established;</w:t>
      </w:r>
    </w:p>
    <w:p w14:paraId="273759E9" w14:textId="77777777" w:rsidR="00502FD0" w:rsidRDefault="002335FA">
      <w:pPr>
        <w:pStyle w:val="B2"/>
      </w:pPr>
      <w:r>
        <w:t>2&gt;</w:t>
      </w:r>
      <w:r>
        <w:tab/>
        <w:t xml:space="preserve">apply the specified configuration of </w:t>
      </w:r>
      <w:r>
        <w:rPr>
          <w:rFonts w:eastAsia="等线"/>
        </w:rPr>
        <w:t xml:space="preserve">SL-RLC0 </w:t>
      </w:r>
      <w:r>
        <w:t>as specified in 9.1.1.4;</w:t>
      </w:r>
    </w:p>
    <w:p w14:paraId="118105A1" w14:textId="77777777" w:rsidR="00502FD0" w:rsidRDefault="002335FA">
      <w:pPr>
        <w:pStyle w:val="B2"/>
      </w:pPr>
      <w:r>
        <w:t>2&gt;</w:t>
      </w:r>
      <w:r>
        <w:tab/>
        <w:t>apply the SDAP configuration and PDCP configuration as specified in 9.1.1.2 for SRB0;</w:t>
      </w:r>
    </w:p>
    <w:p w14:paraId="1DC1BDFE" w14:textId="77777777" w:rsidR="00502FD0" w:rsidRDefault="002335FA">
      <w:pPr>
        <w:pStyle w:val="B1"/>
      </w:pPr>
      <w:r>
        <w:lastRenderedPageBreak/>
        <w:t>1&gt;</w:t>
      </w:r>
      <w:r>
        <w:tab/>
        <w:t>else:</w:t>
      </w:r>
    </w:p>
    <w:p w14:paraId="2CA27E35"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0D09549" w14:textId="77777777" w:rsidR="00502FD0" w:rsidRDefault="002335FA">
      <w:pPr>
        <w:pStyle w:val="B2"/>
      </w:pPr>
      <w:r>
        <w:t>2&gt;</w:t>
      </w:r>
      <w:r>
        <w:tab/>
        <w:t>apply the default MAC Cell Group configuration as specified in 9.2.2;</w:t>
      </w:r>
    </w:p>
    <w:p w14:paraId="0CFC1027" w14:textId="77777777" w:rsidR="00502FD0" w:rsidRDefault="002335FA">
      <w:pPr>
        <w:pStyle w:val="B2"/>
      </w:pPr>
      <w:r>
        <w:t>2&gt;</w:t>
      </w:r>
      <w:r>
        <w:tab/>
        <w:t>apply the CCCH configuration as specified in 9.1.1.2;</w:t>
      </w:r>
    </w:p>
    <w:p w14:paraId="3D045ABF"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6B1A1C2A" w14:textId="77777777" w:rsidR="00502FD0" w:rsidRDefault="002335FA">
      <w:pPr>
        <w:pStyle w:val="B1"/>
      </w:pPr>
      <w:r>
        <w:t>1&gt;</w:t>
      </w:r>
      <w:r>
        <w:tab/>
        <w:t>start timer T300;</w:t>
      </w:r>
    </w:p>
    <w:p w14:paraId="63B75BBC" w14:textId="77777777" w:rsidR="00502FD0" w:rsidRDefault="002335FA">
      <w:pPr>
        <w:pStyle w:val="B1"/>
      </w:pPr>
      <w:r>
        <w:t>1&gt;</w:t>
      </w:r>
      <w:r>
        <w:tab/>
        <w:t xml:space="preserve">initiate transmission of the </w:t>
      </w:r>
      <w:r>
        <w:rPr>
          <w:i/>
        </w:rPr>
        <w:t>RRCSetupRequest</w:t>
      </w:r>
      <w:r>
        <w:t xml:space="preserve"> message in accordance with 5.3.3.3;</w:t>
      </w:r>
    </w:p>
    <w:p w14:paraId="0C472B78" w14:textId="77777777" w:rsidR="00502FD0" w:rsidRDefault="002335FA">
      <w:pPr>
        <w:pStyle w:val="40"/>
      </w:pPr>
      <w:bookmarkStart w:id="204" w:name="_Toc60776747"/>
      <w:bookmarkStart w:id="205" w:name="_Toc193445459"/>
      <w:bookmarkStart w:id="206" w:name="_Toc193462529"/>
      <w:bookmarkStart w:id="207" w:name="_Toc193451264"/>
      <w:r>
        <w:t>5.3.3.3</w:t>
      </w:r>
      <w:r>
        <w:tab/>
        <w:t xml:space="preserve">Actions related to transmission of </w:t>
      </w:r>
      <w:r>
        <w:rPr>
          <w:i/>
        </w:rPr>
        <w:t xml:space="preserve">RRCSetupRequest </w:t>
      </w:r>
      <w:r>
        <w:t>message</w:t>
      </w:r>
      <w:bookmarkEnd w:id="204"/>
      <w:bookmarkEnd w:id="205"/>
      <w:bookmarkEnd w:id="206"/>
      <w:bookmarkEnd w:id="207"/>
    </w:p>
    <w:p w14:paraId="215B4ADA" w14:textId="77777777" w:rsidR="00502FD0" w:rsidRDefault="002335FA">
      <w:r>
        <w:t xml:space="preserve">The UE shall set the contents of </w:t>
      </w:r>
      <w:r>
        <w:rPr>
          <w:i/>
        </w:rPr>
        <w:t>RRCSetupRequest</w:t>
      </w:r>
      <w:r>
        <w:t xml:space="preserve"> message as follows:</w:t>
      </w:r>
    </w:p>
    <w:p w14:paraId="46533FC6" w14:textId="77777777" w:rsidR="00502FD0" w:rsidRDefault="002335FA">
      <w:pPr>
        <w:pStyle w:val="B1"/>
      </w:pPr>
      <w:r>
        <w:t>1&gt;</w:t>
      </w:r>
      <w:r>
        <w:tab/>
        <w:t xml:space="preserve">set the </w:t>
      </w:r>
      <w:r>
        <w:rPr>
          <w:i/>
        </w:rPr>
        <w:t>ue-Identity</w:t>
      </w:r>
      <w:r>
        <w:t xml:space="preserve"> as follows:</w:t>
      </w:r>
    </w:p>
    <w:p w14:paraId="02C259B6" w14:textId="77777777" w:rsidR="00502FD0" w:rsidRDefault="002335FA">
      <w:pPr>
        <w:pStyle w:val="B2"/>
      </w:pPr>
      <w:r>
        <w:t>2&gt;</w:t>
      </w:r>
      <w:r>
        <w:tab/>
        <w:t>if upper layers provide a 5G-S-TMSI:</w:t>
      </w:r>
    </w:p>
    <w:p w14:paraId="74F8593B" w14:textId="77777777" w:rsidR="00502FD0" w:rsidRDefault="002335FA">
      <w:pPr>
        <w:pStyle w:val="B3"/>
      </w:pPr>
      <w:r>
        <w:t>3&gt;</w:t>
      </w:r>
      <w:r>
        <w:tab/>
        <w:t xml:space="preserve">set the </w:t>
      </w:r>
      <w:r>
        <w:rPr>
          <w:i/>
        </w:rPr>
        <w:t>ue-Identity</w:t>
      </w:r>
      <w:r>
        <w:t xml:space="preserve"> to </w:t>
      </w:r>
      <w:r>
        <w:rPr>
          <w:i/>
        </w:rPr>
        <w:t>ng-5G-S-TMSI-Part1</w:t>
      </w:r>
      <w:r>
        <w:t>;</w:t>
      </w:r>
    </w:p>
    <w:p w14:paraId="76841C87" w14:textId="77777777" w:rsidR="00502FD0" w:rsidRDefault="002335FA">
      <w:pPr>
        <w:pStyle w:val="B2"/>
      </w:pPr>
      <w:r>
        <w:t>2&gt;</w:t>
      </w:r>
      <w:r>
        <w:tab/>
        <w:t>else:</w:t>
      </w:r>
    </w:p>
    <w:p w14:paraId="45474DC5" w14:textId="77777777" w:rsidR="00502FD0" w:rsidRDefault="002335FA">
      <w:pPr>
        <w:pStyle w:val="B3"/>
      </w:pPr>
      <w:r>
        <w:t>3&gt;</w:t>
      </w:r>
      <w:r>
        <w:tab/>
        <w:t>draw a 39-bit random value in the range 0</w:t>
      </w:r>
      <w:proofErr w:type="gramStart"/>
      <w:r>
        <w:t>..2</w:t>
      </w:r>
      <w:r>
        <w:rPr>
          <w:vertAlign w:val="superscript"/>
        </w:rPr>
        <w:t>39</w:t>
      </w:r>
      <w:proofErr w:type="gramEnd"/>
      <w:r>
        <w:t xml:space="preserve">-1 and set the </w:t>
      </w:r>
      <w:r>
        <w:rPr>
          <w:i/>
        </w:rPr>
        <w:t>ue-Identity</w:t>
      </w:r>
      <w:r>
        <w:t xml:space="preserve"> to this value;</w:t>
      </w:r>
    </w:p>
    <w:p w14:paraId="5B7F599A" w14:textId="77777777" w:rsidR="00502FD0" w:rsidRDefault="002335FA">
      <w:pPr>
        <w:pStyle w:val="NO"/>
      </w:pPr>
      <w:r>
        <w:t>NOTE 1:</w:t>
      </w:r>
      <w:r>
        <w:tab/>
        <w:t xml:space="preserve">Upper layers provide the </w:t>
      </w:r>
      <w:r>
        <w:rPr>
          <w:i/>
        </w:rPr>
        <w:t>5G-S-TMSI</w:t>
      </w:r>
      <w:r>
        <w:t xml:space="preserve"> if the UE is registered in the TA of the current cell.</w:t>
      </w:r>
    </w:p>
    <w:p w14:paraId="3F9D5D62" w14:textId="77777777" w:rsidR="00502FD0" w:rsidRDefault="002335FA">
      <w:pPr>
        <w:pStyle w:val="B1"/>
      </w:pPr>
      <w:r>
        <w:t>1&gt;</w:t>
      </w:r>
      <w:r>
        <w:tab/>
        <w:t xml:space="preserve">if the establishment of the RRC connection is the result of release with redirect with </w:t>
      </w:r>
      <w:r>
        <w:rPr>
          <w:i/>
        </w:rPr>
        <w:t>mpsPriorityIndication</w:t>
      </w:r>
      <w:r>
        <w:t xml:space="preserve"> (either in NR or E-UTRAN):</w:t>
      </w:r>
    </w:p>
    <w:p w14:paraId="13145CC9" w14:textId="77777777" w:rsidR="00502FD0" w:rsidRDefault="002335FA">
      <w:pPr>
        <w:pStyle w:val="B2"/>
      </w:pPr>
      <w:r>
        <w:t>2&gt;</w:t>
      </w:r>
      <w:r>
        <w:tab/>
        <w:t xml:space="preserve">set the </w:t>
      </w:r>
      <w:r>
        <w:rPr>
          <w:i/>
        </w:rPr>
        <w:t>establishmentCause</w:t>
      </w:r>
      <w:r>
        <w:t xml:space="preserve"> to </w:t>
      </w:r>
      <w:r>
        <w:rPr>
          <w:i/>
        </w:rPr>
        <w:t>mps-PriorityAccess</w:t>
      </w:r>
      <w:r>
        <w:t>;</w:t>
      </w:r>
    </w:p>
    <w:p w14:paraId="0F3838E1" w14:textId="77777777" w:rsidR="00502FD0" w:rsidRDefault="002335FA">
      <w:pPr>
        <w:pStyle w:val="B1"/>
      </w:pPr>
      <w:r>
        <w:t>1&gt;</w:t>
      </w:r>
      <w:r>
        <w:tab/>
        <w:t>else:</w:t>
      </w:r>
    </w:p>
    <w:p w14:paraId="7AEAC981" w14:textId="77777777" w:rsidR="00502FD0" w:rsidRDefault="002335FA">
      <w:pPr>
        <w:pStyle w:val="B2"/>
      </w:pPr>
      <w:r>
        <w:t>2&gt;</w:t>
      </w:r>
      <w:r>
        <w:tab/>
        <w:t xml:space="preserve">set the </w:t>
      </w:r>
      <w:r>
        <w:rPr>
          <w:i/>
        </w:rPr>
        <w:t>establishmentCause</w:t>
      </w:r>
      <w:r>
        <w:t xml:space="preserve"> in accordance with the information received from upper layers;</w:t>
      </w:r>
    </w:p>
    <w:p w14:paraId="1C415BCB" w14:textId="77777777" w:rsidR="00502FD0" w:rsidRDefault="002335FA">
      <w:pPr>
        <w:pStyle w:val="NO"/>
        <w:rPr>
          <w:rFonts w:eastAsia="等线"/>
        </w:rPr>
      </w:pPr>
      <w:bookmarkStart w:id="208" w:name="_Hlk193746169"/>
      <w:r>
        <w:rPr>
          <w:rFonts w:eastAsia="等线"/>
        </w:rPr>
        <w:t>NOTE 2:</w:t>
      </w:r>
      <w:r>
        <w:rPr>
          <w:rFonts w:eastAsia="等线"/>
        </w:rPr>
        <w:tab/>
        <w:t xml:space="preserve">In case the </w:t>
      </w:r>
      <w:r>
        <w:t xml:space="preserve">L2 U2N Relay UE initiates RRC connection establishment triggered either by reception of </w:t>
      </w:r>
      <w:r>
        <w:rPr>
          <w:rFonts w:eastAsia="宋体"/>
        </w:rPr>
        <w:t>message from a L2 U2N Remote UE or from a child UE via SL-RLC0 or SL-RLC1,</w:t>
      </w:r>
      <w:r>
        <w:t xml:space="preserve"> or by reception of message </w:t>
      </w:r>
      <w:r>
        <w:rPr>
          <w:i/>
          <w:iCs/>
        </w:rPr>
        <w:t>RemoteUEInformationSidelink</w:t>
      </w:r>
      <w:r>
        <w:t xml:space="preserve"> containing the </w:t>
      </w:r>
      <w:r>
        <w:rPr>
          <w:i/>
        </w:rPr>
        <w:t>connectionForMP</w:t>
      </w:r>
      <w:r>
        <w:t xml:space="preserve">, as specified in 5.3.3.1a, the L2 U2N Relay UE sets the </w:t>
      </w:r>
      <w:r>
        <w:rPr>
          <w:i/>
        </w:rPr>
        <w:t>establishmentCause</w:t>
      </w:r>
      <w:r>
        <w:t xml:space="preserve"> by implementation, but: (1) for SL-RLC0,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rPr>
        <w:t>message received from the L2 U2N Remote UE or from a child UE via SL-RLC0</w:t>
      </w:r>
      <w:r>
        <w:t xml:space="preserve">; and (2) for SL-RLC1, it sets the </w:t>
      </w:r>
      <w:r>
        <w:rPr>
          <w:i/>
        </w:rPr>
        <w:t>establishmentCause</w:t>
      </w:r>
      <w:r>
        <w:t xml:space="preserve"> to </w:t>
      </w:r>
      <w:r>
        <w:rPr>
          <w:i/>
        </w:rPr>
        <w:t>emergency</w:t>
      </w:r>
      <w:r>
        <w:t xml:space="preserve"> if the message received from the L2 U2N Remote UE </w:t>
      </w:r>
      <w:r>
        <w:rPr>
          <w:rFonts w:eastAsia="宋体"/>
        </w:rPr>
        <w:t xml:space="preserve">or from a child UE </w:t>
      </w:r>
      <w:r>
        <w:t>via SL-RLC1 is over PC5 link established for emergency service as indicated by upper layer [72].</w:t>
      </w:r>
    </w:p>
    <w:bookmarkEnd w:id="208"/>
    <w:p w14:paraId="126B2D07" w14:textId="77777777" w:rsidR="00502FD0" w:rsidRDefault="002335FA">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34AB1473" w14:textId="77777777" w:rsidR="00502FD0" w:rsidRDefault="002335FA">
      <w:pPr>
        <w:pStyle w:val="B2"/>
      </w:pPr>
      <w:r>
        <w:t>2&gt;</w:t>
      </w:r>
      <w:r>
        <w:tab/>
        <w:t>indicate TA report initiation to lower layers;</w:t>
      </w:r>
    </w:p>
    <w:p w14:paraId="223C4E61" w14:textId="77777777" w:rsidR="00502FD0" w:rsidRDefault="002335FA">
      <w:r>
        <w:t xml:space="preserve">The UE shall submit the </w:t>
      </w:r>
      <w:r>
        <w:rPr>
          <w:i/>
        </w:rPr>
        <w:t>RRCSetupRequest</w:t>
      </w:r>
      <w:r>
        <w:t xml:space="preserve"> message to lower layers for transmission.</w:t>
      </w:r>
    </w:p>
    <w:p w14:paraId="7E97A777" w14:textId="77777777" w:rsidR="00502FD0" w:rsidRDefault="002335FA">
      <w:r>
        <w:t>If the UE is an (e</w:t>
      </w:r>
      <w:proofErr w:type="gramStart"/>
      <w:r>
        <w:t>)RedCap</w:t>
      </w:r>
      <w:proofErr w:type="gramEnd"/>
      <w:r>
        <w:t xml:space="preserve">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B008455" w14:textId="77777777" w:rsidR="00502FD0" w:rsidRDefault="002335FA">
      <w:pPr>
        <w:pStyle w:val="NO"/>
      </w:pPr>
      <w:bookmarkStart w:id="209" w:name="_Toc60776748"/>
      <w:bookmarkStart w:id="210" w:name="_Toc193445460"/>
      <w:bookmarkStart w:id="211" w:name="_Toc193451265"/>
      <w:bookmarkStart w:id="212" w:name="_Toc193462530"/>
      <w:r>
        <w:rPr>
          <w:rFonts w:eastAsia="宋体"/>
          <w:lang w:eastAsia="en-US"/>
        </w:rPr>
        <w:t>NOTE 3:</w:t>
      </w:r>
      <w:r>
        <w:rPr>
          <w:rFonts w:eastAsia="宋体"/>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7DE16D58" w14:textId="77777777" w:rsidR="00502FD0" w:rsidRDefault="002335FA">
      <w:pPr>
        <w:pStyle w:val="40"/>
      </w:pPr>
      <w:r>
        <w:lastRenderedPageBreak/>
        <w:t>5.3.3.4</w:t>
      </w:r>
      <w:r>
        <w:tab/>
        <w:t xml:space="preserve">Reception of the </w:t>
      </w:r>
      <w:r>
        <w:rPr>
          <w:i/>
        </w:rPr>
        <w:t>RRCSetup</w:t>
      </w:r>
      <w:r>
        <w:t xml:space="preserve"> by the UE</w:t>
      </w:r>
      <w:bookmarkEnd w:id="209"/>
      <w:bookmarkEnd w:id="210"/>
      <w:bookmarkEnd w:id="211"/>
      <w:bookmarkEnd w:id="212"/>
    </w:p>
    <w:p w14:paraId="4C2CB936" w14:textId="77777777" w:rsidR="00502FD0" w:rsidRDefault="002335FA">
      <w:r>
        <w:t xml:space="preserve">The UE shall perform the following actions upon reception of the </w:t>
      </w:r>
      <w:r>
        <w:rPr>
          <w:i/>
        </w:rPr>
        <w:t>RRCSetup</w:t>
      </w:r>
      <w:r>
        <w:t>:</w:t>
      </w:r>
    </w:p>
    <w:p w14:paraId="6ACA2A5A" w14:textId="77777777" w:rsidR="00502FD0" w:rsidRDefault="002335FA">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68C7A173" w14:textId="77777777" w:rsidR="00502FD0" w:rsidRDefault="002335FA">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D89A233" w14:textId="77777777" w:rsidR="00502FD0" w:rsidRDefault="002335FA">
      <w:pPr>
        <w:pStyle w:val="B2"/>
      </w:pPr>
      <w:r>
        <w:t>2&gt;</w:t>
      </w:r>
      <w:r>
        <w:tab/>
        <w:t>if the UE is NCR-MT:</w:t>
      </w:r>
    </w:p>
    <w:p w14:paraId="34206E2C" w14:textId="77777777" w:rsidR="00502FD0" w:rsidRDefault="002335FA">
      <w:pPr>
        <w:pStyle w:val="B3"/>
      </w:pPr>
      <w:r>
        <w:t>3&gt;</w:t>
      </w:r>
      <w:r>
        <w:tab/>
        <w:t>indicate to NCR-Fwd to cease forwarding;</w:t>
      </w:r>
    </w:p>
    <w:p w14:paraId="5B2F5A2F" w14:textId="77777777" w:rsidR="00502FD0" w:rsidRDefault="002335FA">
      <w:pPr>
        <w:pStyle w:val="B2"/>
      </w:pPr>
      <w:r>
        <w:t>2&gt;</w:t>
      </w:r>
      <w:r>
        <w:tab/>
        <w:t xml:space="preserve">if </w:t>
      </w:r>
      <w:r>
        <w:rPr>
          <w:i/>
          <w:iCs/>
        </w:rPr>
        <w:t>sdt-MAC-PHY-CG-Config</w:t>
      </w:r>
      <w:r>
        <w:t xml:space="preserve"> is configured:</w:t>
      </w:r>
    </w:p>
    <w:p w14:paraId="42A3B2DD" w14:textId="77777777" w:rsidR="00502FD0" w:rsidRDefault="002335FA">
      <w:pPr>
        <w:pStyle w:val="B3"/>
      </w:pPr>
      <w:r>
        <w:t>3&gt;</w:t>
      </w:r>
      <w:r>
        <w:tab/>
        <w:t xml:space="preserve">instruct the MAC entity to stop the </w:t>
      </w:r>
      <w:r>
        <w:rPr>
          <w:i/>
          <w:iCs/>
        </w:rPr>
        <w:t>cg-SDT-TimeAlignmentTimer</w:t>
      </w:r>
      <w:r>
        <w:t>, if it is running;</w:t>
      </w:r>
    </w:p>
    <w:p w14:paraId="1D119072" w14:textId="77777777" w:rsidR="00502FD0" w:rsidRDefault="002335FA">
      <w:pPr>
        <w:pStyle w:val="B3"/>
        <w:rPr>
          <w:rFonts w:eastAsia="Batang"/>
        </w:rPr>
      </w:pPr>
      <w:r>
        <w:t>3&gt;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45DF15D1" w14:textId="77777777" w:rsidR="00502FD0" w:rsidRDefault="002335FA">
      <w:pPr>
        <w:pStyle w:val="B2"/>
        <w:rPr>
          <w:rFonts w:eastAsia="Batang"/>
        </w:rPr>
      </w:pPr>
      <w:r>
        <w:rPr>
          <w:rFonts w:eastAsia="Batang"/>
        </w:rPr>
        <w:t>2&gt;</w:t>
      </w:r>
      <w:r>
        <w:rPr>
          <w:rFonts w:eastAsia="Batang"/>
        </w:rPr>
        <w:tab/>
        <w:t xml:space="preserve">if </w:t>
      </w:r>
      <w:r>
        <w:rPr>
          <w:rFonts w:eastAsia="Batang"/>
          <w:i/>
          <w:iCs/>
        </w:rPr>
        <w:t>srs-PosRRC-Inactive</w:t>
      </w:r>
      <w:r>
        <w:rPr>
          <w:rFonts w:eastAsia="Batang"/>
        </w:rPr>
        <w:t xml:space="preserve"> is configured:</w:t>
      </w:r>
    </w:p>
    <w:p w14:paraId="1A54D9CE" w14:textId="77777777" w:rsidR="00502FD0" w:rsidRDefault="002335FA">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4434765F" w14:textId="77777777" w:rsidR="00502FD0" w:rsidRDefault="002335FA">
      <w:pPr>
        <w:pStyle w:val="B2"/>
        <w:rPr>
          <w:rFonts w:eastAsia="Batang"/>
        </w:rPr>
      </w:pPr>
      <w:r>
        <w:rPr>
          <w:rFonts w:eastAsia="Batang"/>
        </w:rPr>
        <w:t>2&gt;</w:t>
      </w:r>
      <w:r>
        <w:rPr>
          <w:rFonts w:eastAsia="Batang"/>
        </w:rPr>
        <w:tab/>
        <w:t xml:space="preserve">if </w:t>
      </w:r>
      <w:r>
        <w:rPr>
          <w:i/>
          <w:iCs/>
        </w:rPr>
        <w:t>srs-PosRRC-InactiveValidityAreaPreConfigList</w:t>
      </w:r>
      <w:r>
        <w:t xml:space="preserve"> or </w:t>
      </w:r>
      <w:r>
        <w:rPr>
          <w:i/>
          <w:iCs/>
        </w:rPr>
        <w:t>srs-PosRRC-InactiveValidityAreaNonPreConfig</w:t>
      </w:r>
      <w:r>
        <w:rPr>
          <w:rFonts w:eastAsia="Batang"/>
        </w:rPr>
        <w:t xml:space="preserve"> is configured:</w:t>
      </w:r>
    </w:p>
    <w:p w14:paraId="2BADFFBE" w14:textId="77777777" w:rsidR="00502FD0" w:rsidRDefault="002335FA">
      <w:pPr>
        <w:pStyle w:val="B3"/>
      </w:pPr>
      <w:r>
        <w:rPr>
          <w:rFonts w:eastAsia="Batang"/>
        </w:rPr>
        <w:t>3&gt;</w:t>
      </w:r>
      <w:r>
        <w:rPr>
          <w:rFonts w:eastAsia="Batang"/>
        </w:rPr>
        <w:tab/>
        <w:t xml:space="preserve">instruct the MAC entity to stop the </w:t>
      </w:r>
      <w:r>
        <w:rPr>
          <w:i/>
          <w:iCs/>
        </w:rPr>
        <w:t>inactivePosSRS-ValidityAreaTAT</w:t>
      </w:r>
      <w:r>
        <w:rPr>
          <w:rFonts w:eastAsia="Batang"/>
        </w:rPr>
        <w:t>, if it is running;</w:t>
      </w:r>
    </w:p>
    <w:p w14:paraId="4D38DEB6" w14:textId="77777777" w:rsidR="00502FD0" w:rsidRDefault="002335FA">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19C4B8EC" w14:textId="77777777" w:rsidR="00502FD0" w:rsidRDefault="002335FA">
      <w:pPr>
        <w:pStyle w:val="B3"/>
      </w:pPr>
      <w:r>
        <w:rPr>
          <w:rFonts w:eastAsia="Batang"/>
        </w:rPr>
        <w:t>3&gt;</w:t>
      </w:r>
      <w:r>
        <w:rPr>
          <w:rFonts w:eastAsia="Batang"/>
        </w:rPr>
        <w:tab/>
        <w:t>reset MAC;</w:t>
      </w:r>
    </w:p>
    <w:p w14:paraId="2AF6F02E" w14:textId="77777777" w:rsidR="00502FD0" w:rsidRDefault="002335FA">
      <w:pPr>
        <w:pStyle w:val="B2"/>
      </w:pPr>
      <w:r>
        <w:rPr>
          <w:rFonts w:eastAsia="Batang"/>
        </w:rPr>
        <w:t>2&gt;</w:t>
      </w:r>
      <w:r>
        <w:rPr>
          <w:rFonts w:eastAsia="Batang"/>
        </w:rPr>
        <w:tab/>
      </w:r>
      <w:r>
        <w:t xml:space="preserve">discard any stored UE Inactive AS context and </w:t>
      </w:r>
      <w:r>
        <w:rPr>
          <w:i/>
        </w:rPr>
        <w:t>suspendConfig</w:t>
      </w:r>
      <w:r>
        <w:t>;</w:t>
      </w:r>
    </w:p>
    <w:p w14:paraId="5E68E243" w14:textId="77777777" w:rsidR="00502FD0" w:rsidRDefault="002335FA">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78BCFE1A" w14:textId="77777777" w:rsidR="00502FD0" w:rsidRDefault="002335FA">
      <w:pPr>
        <w:pStyle w:val="B2"/>
      </w:pPr>
      <w:r>
        <w:t>2&gt;</w:t>
      </w:r>
      <w:r>
        <w:tab/>
        <w:t>release radio resources for all established RBs except SRB0 and broadcast MRBs, including release of the RLC entities, of the associated PDCP entities and of SDAP;</w:t>
      </w:r>
    </w:p>
    <w:p w14:paraId="056D1C84" w14:textId="77777777" w:rsidR="00502FD0" w:rsidRDefault="002335FA">
      <w:pPr>
        <w:pStyle w:val="B2"/>
      </w:pPr>
      <w:r>
        <w:t>2&gt;</w:t>
      </w:r>
      <w:r>
        <w:tab/>
        <w:t>release the RRC configuration except for the default L1 parameter values, default MAC Cell Group configuration, CCCH configuration and broadcast MRBs;</w:t>
      </w:r>
    </w:p>
    <w:p w14:paraId="45EBAB2D" w14:textId="77777777" w:rsidR="00502FD0" w:rsidRDefault="002335FA">
      <w:pPr>
        <w:pStyle w:val="B2"/>
      </w:pPr>
      <w:r>
        <w:t>2&gt;</w:t>
      </w:r>
      <w:r>
        <w:tab/>
        <w:t>indicate to upper layers fallback of the RRC connection;</w:t>
      </w:r>
    </w:p>
    <w:p w14:paraId="7D12B22A" w14:textId="77777777" w:rsidR="00502FD0" w:rsidRDefault="002335FA">
      <w:pPr>
        <w:pStyle w:val="B2"/>
      </w:pPr>
      <w:r>
        <w:t>2&gt;</w:t>
      </w:r>
      <w:r>
        <w:tab/>
        <w:t xml:space="preserve">for each application layer measurement configuration with </w:t>
      </w:r>
      <w:r>
        <w:rPr>
          <w:i/>
          <w:iCs/>
        </w:rPr>
        <w:t>appLayerIdleInactiveConfig</w:t>
      </w:r>
      <w:r>
        <w:t xml:space="preserve"> absent:</w:t>
      </w:r>
    </w:p>
    <w:p w14:paraId="5149E6C6" w14:textId="77777777" w:rsidR="00502FD0" w:rsidRDefault="002335FA">
      <w:pPr>
        <w:pStyle w:val="B3"/>
      </w:pPr>
      <w:r>
        <w:t>3&gt;</w:t>
      </w:r>
      <w:r>
        <w:tab/>
        <w:t xml:space="preserve">forward the </w:t>
      </w:r>
      <w:r>
        <w:rPr>
          <w:i/>
          <w:iCs/>
        </w:rPr>
        <w:t>measConfigAppLayerId</w:t>
      </w:r>
      <w:r>
        <w:t xml:space="preserve"> and inform upper layers about the release of the application layer measurement configuration;</w:t>
      </w:r>
    </w:p>
    <w:p w14:paraId="1B271AF7" w14:textId="77777777" w:rsidR="00502FD0" w:rsidRDefault="002335FA">
      <w:pPr>
        <w:pStyle w:val="B3"/>
      </w:pPr>
      <w:r>
        <w:t>3&gt;</w:t>
      </w:r>
      <w:r>
        <w:tab/>
        <w:t>release the application layer measurement configuration;</w:t>
      </w:r>
    </w:p>
    <w:p w14:paraId="464231D3" w14:textId="77777777" w:rsidR="00502FD0" w:rsidRDefault="002335FA">
      <w:pPr>
        <w:pStyle w:val="B3"/>
      </w:pPr>
      <w:r>
        <w:t>3&gt;</w:t>
      </w:r>
      <w:r>
        <w:tab/>
        <w:t>discard any application layer measurement reports which were not yet fully submitted to lower layers for transmission;</w:t>
      </w:r>
    </w:p>
    <w:p w14:paraId="747E390D" w14:textId="77777777" w:rsidR="00502FD0" w:rsidRDefault="002335FA">
      <w:pPr>
        <w:pStyle w:val="B3"/>
      </w:pPr>
      <w:r>
        <w:t>3&gt;</w:t>
      </w:r>
      <w:r>
        <w:tab/>
        <w:t xml:space="preserve">consider itself not to be configured to send application layer measurement reports for the </w:t>
      </w:r>
      <w:r>
        <w:rPr>
          <w:i/>
          <w:iCs/>
        </w:rPr>
        <w:t>measConfigAppLayerId</w:t>
      </w:r>
      <w:r>
        <w:t>;</w:t>
      </w:r>
    </w:p>
    <w:p w14:paraId="295F99EA" w14:textId="77777777" w:rsidR="00502FD0" w:rsidRDefault="002335FA">
      <w:pPr>
        <w:pStyle w:val="B2"/>
      </w:pPr>
      <w:r>
        <w:t>2&gt;</w:t>
      </w:r>
      <w:r>
        <w:tab/>
        <w:t>stop timer T380, if running;</w:t>
      </w:r>
    </w:p>
    <w:p w14:paraId="53A078F4" w14:textId="77777777" w:rsidR="00502FD0" w:rsidRDefault="002335FA">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4E4D0567" w14:textId="77777777" w:rsidR="00502FD0" w:rsidRDefault="002335FA">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7BD5154F" w14:textId="77777777" w:rsidR="00502FD0" w:rsidRDefault="002335FA">
      <w:pPr>
        <w:pStyle w:val="B1"/>
      </w:pPr>
      <w:r>
        <w:t>1&gt;</w:t>
      </w:r>
      <w:r>
        <w:tab/>
        <w:t xml:space="preserve">if stored, discard the cell reselection priority information provided by the </w:t>
      </w:r>
      <w:r>
        <w:rPr>
          <w:i/>
        </w:rPr>
        <w:t>cellReselectionPriorities</w:t>
      </w:r>
      <w:r>
        <w:t xml:space="preserve"> or inherited from another RAT;</w:t>
      </w:r>
    </w:p>
    <w:p w14:paraId="389F702F" w14:textId="77777777" w:rsidR="00502FD0" w:rsidRDefault="002335FA">
      <w:pPr>
        <w:pStyle w:val="B1"/>
      </w:pPr>
      <w:r>
        <w:lastRenderedPageBreak/>
        <w:t>1&gt;</w:t>
      </w:r>
      <w:r>
        <w:tab/>
        <w:t>stop timer T300, T301, T319;</w:t>
      </w:r>
    </w:p>
    <w:p w14:paraId="579F97E9" w14:textId="77777777" w:rsidR="00502FD0" w:rsidRDefault="002335FA">
      <w:pPr>
        <w:pStyle w:val="B1"/>
      </w:pPr>
      <w:r>
        <w:t>1&gt;</w:t>
      </w:r>
      <w:r>
        <w:tab/>
        <w:t>if T319a is running:</w:t>
      </w:r>
    </w:p>
    <w:p w14:paraId="2093A182" w14:textId="77777777" w:rsidR="00502FD0" w:rsidRDefault="002335FA">
      <w:pPr>
        <w:pStyle w:val="B2"/>
      </w:pPr>
      <w:r>
        <w:t>2&gt;</w:t>
      </w:r>
      <w:r>
        <w:tab/>
        <w:t>stop T319a;</w:t>
      </w:r>
    </w:p>
    <w:p w14:paraId="5AA7C63A" w14:textId="77777777" w:rsidR="00502FD0" w:rsidRDefault="002335FA">
      <w:pPr>
        <w:pStyle w:val="B2"/>
      </w:pPr>
      <w:r>
        <w:t>2&gt;</w:t>
      </w:r>
      <w:r>
        <w:tab/>
        <w:t>consider SDT procedure is not ongoing;</w:t>
      </w:r>
    </w:p>
    <w:p w14:paraId="716C7C47" w14:textId="77777777" w:rsidR="00502FD0" w:rsidRDefault="002335FA">
      <w:pPr>
        <w:pStyle w:val="B1"/>
      </w:pPr>
      <w:r>
        <w:t>1&gt;</w:t>
      </w:r>
      <w:r>
        <w:tab/>
        <w:t>if T390 is running:</w:t>
      </w:r>
    </w:p>
    <w:p w14:paraId="69E8AE7F" w14:textId="77777777" w:rsidR="00502FD0" w:rsidRDefault="002335FA">
      <w:pPr>
        <w:pStyle w:val="B2"/>
      </w:pPr>
      <w:r>
        <w:t>2&gt;</w:t>
      </w:r>
      <w:r>
        <w:tab/>
        <w:t>stop timer T390 for all access categories;</w:t>
      </w:r>
    </w:p>
    <w:p w14:paraId="1E7B1DF9" w14:textId="77777777" w:rsidR="00502FD0" w:rsidRDefault="002335FA">
      <w:pPr>
        <w:pStyle w:val="B2"/>
      </w:pPr>
      <w:r>
        <w:t>2&gt;</w:t>
      </w:r>
      <w:r>
        <w:tab/>
        <w:t>perform the actions as specified in 5.3.14.4;</w:t>
      </w:r>
    </w:p>
    <w:p w14:paraId="74399925" w14:textId="77777777" w:rsidR="00502FD0" w:rsidRDefault="002335FA">
      <w:pPr>
        <w:pStyle w:val="B1"/>
      </w:pPr>
      <w:r>
        <w:t>1&gt;</w:t>
      </w:r>
      <w:r>
        <w:tab/>
        <w:t>if T302 is running:</w:t>
      </w:r>
    </w:p>
    <w:p w14:paraId="60B5096A" w14:textId="77777777" w:rsidR="00502FD0" w:rsidRDefault="002335FA">
      <w:pPr>
        <w:pStyle w:val="B2"/>
      </w:pPr>
      <w:r>
        <w:t>2&gt;</w:t>
      </w:r>
      <w:r>
        <w:tab/>
        <w:t>stop timer T302;</w:t>
      </w:r>
    </w:p>
    <w:p w14:paraId="1C3713C8" w14:textId="77777777" w:rsidR="00502FD0" w:rsidRDefault="002335FA">
      <w:pPr>
        <w:pStyle w:val="B2"/>
      </w:pPr>
      <w:r>
        <w:t>2&gt;</w:t>
      </w:r>
      <w:r>
        <w:tab/>
        <w:t>perform the actions as specified in 5.3.14.4;</w:t>
      </w:r>
    </w:p>
    <w:p w14:paraId="07FEA532" w14:textId="77777777" w:rsidR="00502FD0" w:rsidRDefault="002335FA">
      <w:pPr>
        <w:pStyle w:val="B1"/>
      </w:pPr>
      <w:r>
        <w:t>1&gt;</w:t>
      </w:r>
      <w:r>
        <w:tab/>
        <w:t>stop timer T320, if running;</w:t>
      </w:r>
    </w:p>
    <w:p w14:paraId="4F1411DB" w14:textId="77777777" w:rsidR="00502FD0" w:rsidRDefault="002335FA">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4FFDDC38" w14:textId="77777777" w:rsidR="00502FD0" w:rsidRDefault="002335FA">
      <w:pPr>
        <w:pStyle w:val="B2"/>
      </w:pPr>
      <w:r>
        <w:t>2&gt;</w:t>
      </w:r>
      <w:r>
        <w:tab/>
        <w:t>if T331 is running:</w:t>
      </w:r>
    </w:p>
    <w:p w14:paraId="58F62C21" w14:textId="77777777" w:rsidR="00502FD0" w:rsidRDefault="002335FA">
      <w:pPr>
        <w:pStyle w:val="B3"/>
      </w:pPr>
      <w:r>
        <w:t>3&gt;</w:t>
      </w:r>
      <w:r>
        <w:tab/>
        <w:t>stop timer T331;</w:t>
      </w:r>
    </w:p>
    <w:p w14:paraId="7707DB61" w14:textId="77777777" w:rsidR="00502FD0" w:rsidRDefault="002335FA">
      <w:pPr>
        <w:pStyle w:val="B3"/>
        <w:rPr>
          <w:rFonts w:eastAsia="等线"/>
        </w:rPr>
      </w:pPr>
      <w:r>
        <w:rPr>
          <w:rFonts w:eastAsia="等线"/>
        </w:rPr>
        <w:t>3&gt;</w:t>
      </w:r>
      <w:r>
        <w:rPr>
          <w:rFonts w:eastAsia="等线"/>
        </w:rPr>
        <w:tab/>
        <w:t>perform the actions as specified in 5.7.8.3;</w:t>
      </w:r>
    </w:p>
    <w:p w14:paraId="03781FF0" w14:textId="77777777" w:rsidR="00502FD0" w:rsidRDefault="002335FA">
      <w:pPr>
        <w:pStyle w:val="B2"/>
      </w:pPr>
      <w:r>
        <w:t>2&gt;</w:t>
      </w:r>
      <w:r>
        <w:tab/>
        <w:t>enter RRC_CONNECTED;</w:t>
      </w:r>
    </w:p>
    <w:p w14:paraId="326DEBDE" w14:textId="77777777" w:rsidR="00502FD0" w:rsidRDefault="002335FA">
      <w:pPr>
        <w:pStyle w:val="B2"/>
      </w:pPr>
      <w:r>
        <w:t>2&gt;</w:t>
      </w:r>
      <w:r>
        <w:tab/>
        <w:t>stop the cell re-selection procedure;</w:t>
      </w:r>
    </w:p>
    <w:p w14:paraId="3DFE6789" w14:textId="77777777" w:rsidR="00502FD0" w:rsidRDefault="002335FA">
      <w:pPr>
        <w:pStyle w:val="B2"/>
      </w:pPr>
      <w:r>
        <w:t>2&gt;</w:t>
      </w:r>
      <w:r>
        <w:tab/>
        <w:t>stop relay (re)selection procedure if any for L2 U2N Remote UE or L2 Intermediate U2N Relay UE;</w:t>
      </w:r>
    </w:p>
    <w:p w14:paraId="63D6BBF9" w14:textId="77777777" w:rsidR="00502FD0" w:rsidRDefault="002335FA">
      <w:pPr>
        <w:pStyle w:val="B1"/>
      </w:pPr>
      <w:r>
        <w:t>1&gt;</w:t>
      </w:r>
      <w:r>
        <w:tab/>
        <w:t>consider the current cell to be the PCell;</w:t>
      </w:r>
    </w:p>
    <w:p w14:paraId="3FF62B0E" w14:textId="77777777" w:rsidR="00502FD0" w:rsidRDefault="002335FA">
      <w:pPr>
        <w:pStyle w:val="B1"/>
      </w:pPr>
      <w:r>
        <w:t>1&gt;</w:t>
      </w:r>
      <w:r>
        <w:tab/>
        <w:t xml:space="preserve">perform the L2 U2N Remote UE or L2 Intermediate U2N Relay UE configuration procedure </w:t>
      </w:r>
      <w:r>
        <w:rPr>
          <w:rFonts w:eastAsia="Batang"/>
        </w:rPr>
        <w:t>in accordance with the received</w:t>
      </w:r>
      <w:r>
        <w:t xml:space="preserve"> </w:t>
      </w:r>
      <w:r>
        <w:rPr>
          <w:i/>
        </w:rPr>
        <w:t>sl-L2RemoteUE</w:t>
      </w:r>
      <w:r>
        <w:rPr>
          <w:rFonts w:ascii="等线" w:eastAsia="等线" w:hAnsi="等线"/>
          <w:i/>
        </w:rPr>
        <w:t>-</w:t>
      </w:r>
      <w:r>
        <w:rPr>
          <w:i/>
        </w:rPr>
        <w:t>Config</w:t>
      </w:r>
      <w:r>
        <w:t xml:space="preserve"> as specified in 5.3.5.16;</w:t>
      </w:r>
    </w:p>
    <w:p w14:paraId="61DE8BA1" w14:textId="77777777" w:rsidR="00502FD0" w:rsidRDefault="002335FA">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319F8DA2" w14:textId="77777777" w:rsidR="00502FD0" w:rsidRDefault="002335FA">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51095A24" w14:textId="77777777" w:rsidR="00502FD0" w:rsidRDefault="002335FA">
      <w:pPr>
        <w:pStyle w:val="B1"/>
      </w:pPr>
      <w:r>
        <w:t>1&gt;</w:t>
      </w:r>
      <w:r>
        <w:tab/>
        <w:t xml:space="preserve">if the UE has radio link failure or handover failure information available in </w:t>
      </w:r>
      <w:r>
        <w:rPr>
          <w:i/>
        </w:rPr>
        <w:t>VarRLF-Report</w:t>
      </w:r>
      <w:r>
        <w:t xml:space="preserve"> and if the current registered SNPN identity is included in </w:t>
      </w:r>
      <w:r>
        <w:rPr>
          <w:i/>
        </w:rPr>
        <w:t>snpn-IdentityList</w:t>
      </w:r>
      <w:r>
        <w:t xml:space="preserve"> stored in </w:t>
      </w:r>
      <w:r>
        <w:rPr>
          <w:i/>
        </w:rPr>
        <w:t>VarRLF-Report</w:t>
      </w:r>
      <w:r>
        <w:t>:</w:t>
      </w:r>
    </w:p>
    <w:p w14:paraId="6ED3EC32" w14:textId="77777777" w:rsidR="00502FD0" w:rsidRDefault="002335FA">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14:paraId="53192131" w14:textId="77777777" w:rsidR="00502FD0" w:rsidRDefault="002335FA">
      <w:pPr>
        <w:pStyle w:val="B3"/>
      </w:pPr>
      <w:r>
        <w:t>3&gt;</w:t>
      </w:r>
      <w:r>
        <w:tab/>
        <w:t xml:space="preserve">if the UE supports </w:t>
      </w:r>
      <w:r>
        <w:rPr>
          <w:rFonts w:eastAsia="等线"/>
        </w:rPr>
        <w:t>RLF-Report for conditional handover</w:t>
      </w:r>
      <w:r>
        <w:t xml:space="preserve"> and if </w:t>
      </w:r>
      <w:r>
        <w:rPr>
          <w:i/>
          <w:iCs/>
        </w:rPr>
        <w:t>choCellId</w:t>
      </w:r>
      <w:r>
        <w:t xml:space="preserve"> in </w:t>
      </w:r>
      <w:r>
        <w:rPr>
          <w:i/>
        </w:rPr>
        <w:t>VarRLF-Report</w:t>
      </w:r>
      <w:r>
        <w:t xml:space="preserve"> is set:</w:t>
      </w:r>
    </w:p>
    <w:p w14:paraId="061B255A" w14:textId="77777777" w:rsidR="00502FD0" w:rsidRDefault="002335FA">
      <w:pPr>
        <w:pStyle w:val="B4"/>
      </w:pPr>
      <w:r>
        <w:t>4&gt;</w:t>
      </w:r>
      <w:r>
        <w:tab/>
        <w:t xml:space="preserve">set </w:t>
      </w:r>
      <w:r>
        <w:rPr>
          <w:i/>
          <w:iCs/>
        </w:rPr>
        <w:t>timeUntilReconnection</w:t>
      </w:r>
      <w:r>
        <w:t xml:space="preserve"> in </w:t>
      </w:r>
      <w:r>
        <w:rPr>
          <w:i/>
        </w:rPr>
        <w:t>VarRLF-Report</w:t>
      </w:r>
      <w:r>
        <w:t xml:space="preserve"> to the time that elapsed since the radio link failure or handover failure experienced in the </w:t>
      </w:r>
      <w:r>
        <w:rPr>
          <w:i/>
          <w:iCs/>
        </w:rPr>
        <w:t>failedPCellId</w:t>
      </w:r>
      <w:r>
        <w:t xml:space="preserve"> stored in </w:t>
      </w:r>
      <w:r>
        <w:rPr>
          <w:i/>
        </w:rPr>
        <w:t>VarRLF-Report</w:t>
      </w:r>
      <w:r>
        <w:t>;</w:t>
      </w:r>
    </w:p>
    <w:p w14:paraId="5A74AB49" w14:textId="77777777" w:rsidR="00502FD0" w:rsidRDefault="002335FA">
      <w:pPr>
        <w:pStyle w:val="B3"/>
      </w:pPr>
      <w:r>
        <w:t>3&gt;</w:t>
      </w:r>
      <w:r>
        <w:tab/>
        <w:t>else:</w:t>
      </w:r>
    </w:p>
    <w:p w14:paraId="48DBF532" w14:textId="77777777" w:rsidR="00502FD0" w:rsidRDefault="002335FA">
      <w:pPr>
        <w:pStyle w:val="B4"/>
      </w:pPr>
      <w:r>
        <w:t>4&gt;</w:t>
      </w:r>
      <w:r>
        <w:tab/>
        <w:t xml:space="preserve">set </w:t>
      </w:r>
      <w:r>
        <w:rPr>
          <w:i/>
          <w:iCs/>
        </w:rPr>
        <w:t>timeUntilReconnection</w:t>
      </w:r>
      <w:r>
        <w:t xml:space="preserve"> in </w:t>
      </w:r>
      <w:r>
        <w:rPr>
          <w:i/>
        </w:rPr>
        <w:t>VarRLF-Report</w:t>
      </w:r>
      <w:r>
        <w:t xml:space="preserve"> to the time that elapsed since the last radio link failure or handover failure;</w:t>
      </w:r>
    </w:p>
    <w:p w14:paraId="395A6BA9" w14:textId="77777777" w:rsidR="00502FD0" w:rsidRDefault="002335FA">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CE10CD5" w14:textId="77777777" w:rsidR="00502FD0" w:rsidRDefault="002335FA">
      <w:pPr>
        <w:pStyle w:val="B1"/>
      </w:pPr>
      <w:r>
        <w:lastRenderedPageBreak/>
        <w:t>1&gt;</w:t>
      </w:r>
      <w:r>
        <w:tab/>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14:paraId="40B62A6F" w14:textId="77777777" w:rsidR="00502FD0" w:rsidRDefault="002335FA">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2786C31C" w14:textId="77777777" w:rsidR="00502FD0" w:rsidRDefault="002335FA">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failure or handover failure in LTE;</w:t>
      </w:r>
    </w:p>
    <w:p w14:paraId="77F7DA64" w14:textId="77777777" w:rsidR="00502FD0" w:rsidRDefault="002335FA">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7A822AA2" w14:textId="77777777" w:rsidR="00502FD0" w:rsidRDefault="002335FA">
      <w:pPr>
        <w:pStyle w:val="B1"/>
      </w:pPr>
      <w:r>
        <w:t>1&gt;</w:t>
      </w:r>
      <w:r>
        <w:tab/>
        <w:t xml:space="preserve">for each application layer measurement configuration with </w:t>
      </w:r>
      <w:r>
        <w:rPr>
          <w:i/>
          <w:iCs/>
        </w:rPr>
        <w:t>appLayerIdleInactiveConfig</w:t>
      </w:r>
      <w:r>
        <w:t xml:space="preserve"> configured:</w:t>
      </w:r>
    </w:p>
    <w:p w14:paraId="6EAA6FE0" w14:textId="77777777" w:rsidR="00502FD0" w:rsidRDefault="002335FA">
      <w:pPr>
        <w:pStyle w:val="B2"/>
      </w:pPr>
      <w:r>
        <w:t>2&gt;</w:t>
      </w:r>
      <w:r>
        <w:tab/>
        <w:t xml:space="preserve">if the RPLMN is not included in </w:t>
      </w:r>
      <w:r>
        <w:rPr>
          <w:i/>
          <w:iCs/>
        </w:rPr>
        <w:t>plmn-IdentityList</w:t>
      </w:r>
      <w:r>
        <w:t xml:space="preserve"> in </w:t>
      </w:r>
      <w:r>
        <w:rPr>
          <w:i/>
          <w:iCs/>
        </w:rPr>
        <w:t>VarAppLayerPLMN-ListConfig</w:t>
      </w:r>
      <w:r>
        <w:t>:</w:t>
      </w:r>
    </w:p>
    <w:p w14:paraId="1B92DB4A" w14:textId="77777777" w:rsidR="00502FD0" w:rsidRDefault="002335FA">
      <w:pPr>
        <w:pStyle w:val="B3"/>
      </w:pPr>
      <w:r>
        <w:t>3&gt;</w:t>
      </w:r>
      <w:r>
        <w:tab/>
        <w:t xml:space="preserve">forward the </w:t>
      </w:r>
      <w:r>
        <w:rPr>
          <w:i/>
        </w:rPr>
        <w:t>measConfigAppLayerId</w:t>
      </w:r>
      <w:r>
        <w:t xml:space="preserve"> and inform upper layers about the release of the application layer measurement configuration;</w:t>
      </w:r>
    </w:p>
    <w:p w14:paraId="6BF3638C" w14:textId="77777777" w:rsidR="00502FD0" w:rsidRDefault="002335FA">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733EDE81" w14:textId="77777777" w:rsidR="00502FD0" w:rsidRDefault="002335FA">
      <w:pPr>
        <w:pStyle w:val="B3"/>
      </w:pPr>
      <w:r>
        <w:t>3&gt;</w:t>
      </w:r>
      <w:r>
        <w:tab/>
        <w:t>discard any application layer measurement reports which were not yet fully submitted to lower layers for transmission;</w:t>
      </w:r>
    </w:p>
    <w:p w14:paraId="4DEAE363" w14:textId="77777777" w:rsidR="00502FD0" w:rsidRDefault="002335FA">
      <w:pPr>
        <w:pStyle w:val="B3"/>
        <w:rPr>
          <w:iCs/>
        </w:rPr>
      </w:pPr>
      <w:r>
        <w:t>3&gt;</w:t>
      </w:r>
      <w:r>
        <w:tab/>
        <w:t xml:space="preserve">consider itself not to be configured to send application layer measurement reports for the </w:t>
      </w:r>
      <w:r>
        <w:rPr>
          <w:i/>
        </w:rPr>
        <w:t>measConfigAppLayerId</w:t>
      </w:r>
      <w:r>
        <w:rPr>
          <w:iCs/>
        </w:rPr>
        <w:t>;</w:t>
      </w:r>
    </w:p>
    <w:p w14:paraId="472235CA" w14:textId="77777777" w:rsidR="00502FD0" w:rsidRDefault="002335FA">
      <w:pPr>
        <w:pStyle w:val="B1"/>
      </w:pPr>
      <w:r>
        <w:t>1&gt;</w:t>
      </w:r>
      <w:r>
        <w:tab/>
        <w:t xml:space="preserve">set the content of </w:t>
      </w:r>
      <w:r>
        <w:rPr>
          <w:i/>
        </w:rPr>
        <w:t>RRCSetupComplete</w:t>
      </w:r>
      <w:r>
        <w:t xml:space="preserve"> message as follows:</w:t>
      </w:r>
    </w:p>
    <w:p w14:paraId="067664A5" w14:textId="77777777" w:rsidR="00502FD0" w:rsidRDefault="002335FA">
      <w:pPr>
        <w:pStyle w:val="B2"/>
      </w:pPr>
      <w:r>
        <w:t>2&gt;</w:t>
      </w:r>
      <w:r>
        <w:tab/>
        <w:t>if upper layers provide a 5G-S-TMSI:</w:t>
      </w:r>
    </w:p>
    <w:p w14:paraId="06FFD4C1" w14:textId="77777777" w:rsidR="00502FD0" w:rsidRDefault="002335FA">
      <w:pPr>
        <w:pStyle w:val="B3"/>
      </w:pPr>
      <w:r>
        <w:t>3&gt;</w:t>
      </w:r>
      <w:r>
        <w:tab/>
        <w:t xml:space="preserve">if the </w:t>
      </w:r>
      <w:r>
        <w:rPr>
          <w:i/>
        </w:rPr>
        <w:t>RRCSetup</w:t>
      </w:r>
      <w:r>
        <w:t xml:space="preserve"> is received in response to an </w:t>
      </w:r>
      <w:r>
        <w:rPr>
          <w:i/>
        </w:rPr>
        <w:t>RRCSetupRequest</w:t>
      </w:r>
      <w:r>
        <w:t>:</w:t>
      </w:r>
    </w:p>
    <w:p w14:paraId="1F91962E" w14:textId="77777777" w:rsidR="00502FD0" w:rsidRDefault="002335FA">
      <w:pPr>
        <w:pStyle w:val="B4"/>
      </w:pPr>
      <w:r>
        <w:t>4&gt;</w:t>
      </w:r>
      <w:r>
        <w:tab/>
        <w:t xml:space="preserve">set the </w:t>
      </w:r>
      <w:r>
        <w:rPr>
          <w:i/>
        </w:rPr>
        <w:t>ng-5G-S-TMSI-Value</w:t>
      </w:r>
      <w:r>
        <w:t xml:space="preserve"> to </w:t>
      </w:r>
      <w:r>
        <w:rPr>
          <w:i/>
        </w:rPr>
        <w:t>ng-5G-S-TMSI-Part2</w:t>
      </w:r>
      <w:r>
        <w:t>;</w:t>
      </w:r>
    </w:p>
    <w:p w14:paraId="2F3B20AE" w14:textId="77777777" w:rsidR="00502FD0" w:rsidRDefault="002335FA">
      <w:pPr>
        <w:pStyle w:val="B3"/>
      </w:pPr>
      <w:r>
        <w:t>3&gt;</w:t>
      </w:r>
      <w:r>
        <w:tab/>
        <w:t>else:</w:t>
      </w:r>
    </w:p>
    <w:p w14:paraId="0A616F02" w14:textId="77777777" w:rsidR="00502FD0" w:rsidRDefault="002335FA">
      <w:pPr>
        <w:pStyle w:val="B4"/>
      </w:pPr>
      <w:r>
        <w:t>4&gt;</w:t>
      </w:r>
      <w:r>
        <w:tab/>
        <w:t xml:space="preserve">set the </w:t>
      </w:r>
      <w:r>
        <w:rPr>
          <w:i/>
        </w:rPr>
        <w:t xml:space="preserve">ng-5G-S-TMSI-Value </w:t>
      </w:r>
      <w:r>
        <w:t xml:space="preserve">to </w:t>
      </w:r>
      <w:r>
        <w:rPr>
          <w:i/>
        </w:rPr>
        <w:t>ng-5G-S-TMSI</w:t>
      </w:r>
      <w:r>
        <w:t>;</w:t>
      </w:r>
    </w:p>
    <w:p w14:paraId="56EC5141" w14:textId="77777777" w:rsidR="00502FD0" w:rsidRDefault="002335FA">
      <w:pPr>
        <w:pStyle w:val="B2"/>
      </w:pPr>
      <w:r>
        <w:t>2&gt;</w:t>
      </w:r>
      <w:r>
        <w:tab/>
        <w:t>if upper layers selected an SNPN or a PLMN and in case of PLMN UE is either allowed or instructed to access the PLMN via a cell for which at least one CAG ID is broadcast:</w:t>
      </w:r>
    </w:p>
    <w:p w14:paraId="42F606ED" w14:textId="77777777" w:rsidR="00502FD0" w:rsidRDefault="002335FA">
      <w:pPr>
        <w:pStyle w:val="B3"/>
      </w:pPr>
      <w:r>
        <w:t>3&gt;</w:t>
      </w:r>
      <w:r>
        <w:tab/>
        <w:t xml:space="preserve">set the </w:t>
      </w:r>
      <w:r>
        <w:rPr>
          <w:i/>
          <w:iCs/>
        </w:rPr>
        <w:t xml:space="preserve">selectedPLMN-Identity </w:t>
      </w:r>
      <w:r>
        <w:t xml:space="preserve">from the </w:t>
      </w:r>
      <w:r>
        <w:rPr>
          <w:i/>
          <w:iCs/>
        </w:rPr>
        <w:t>npn-IdentityInfoList</w:t>
      </w:r>
      <w:r>
        <w:t>;</w:t>
      </w:r>
    </w:p>
    <w:p w14:paraId="7374838B" w14:textId="77777777" w:rsidR="00502FD0" w:rsidRDefault="002335FA">
      <w:pPr>
        <w:pStyle w:val="B2"/>
      </w:pPr>
      <w:r>
        <w:t>2&gt;</w:t>
      </w:r>
      <w:r>
        <w:tab/>
        <w:t>else:</w:t>
      </w:r>
    </w:p>
    <w:p w14:paraId="57E75658" w14:textId="77777777" w:rsidR="00502FD0" w:rsidRDefault="002335FA">
      <w:pPr>
        <w:pStyle w:val="B3"/>
      </w:pPr>
      <w:r>
        <w:t>3&gt;</w:t>
      </w:r>
      <w:r>
        <w:tab/>
        <w:t xml:space="preserve">set the </w:t>
      </w:r>
      <w:r>
        <w:rPr>
          <w:i/>
        </w:rPr>
        <w:t>selectedPLMN-Identity</w:t>
      </w:r>
      <w:r>
        <w:t xml:space="preserve"> to the PLMN selected by upper layers from the </w:t>
      </w:r>
      <w:r>
        <w:rPr>
          <w:i/>
        </w:rPr>
        <w:t>plmn-Identity</w:t>
      </w:r>
      <w:r>
        <w:rPr>
          <w:rFonts w:eastAsia="宋体"/>
          <w:i/>
        </w:rPr>
        <w:t>Info</w:t>
      </w:r>
      <w:r>
        <w:rPr>
          <w:i/>
        </w:rPr>
        <w:t>List</w:t>
      </w:r>
      <w:r>
        <w:t>;</w:t>
      </w:r>
    </w:p>
    <w:p w14:paraId="60E848B5" w14:textId="77777777" w:rsidR="00502FD0" w:rsidRDefault="002335FA">
      <w:pPr>
        <w:pStyle w:val="B2"/>
      </w:pPr>
      <w:r>
        <w:t>2&gt;</w:t>
      </w:r>
      <w:r>
        <w:tab/>
        <w:t>if upper layers provide the 'Registered AMF':</w:t>
      </w:r>
    </w:p>
    <w:p w14:paraId="4A3A2052" w14:textId="77777777" w:rsidR="00502FD0" w:rsidRDefault="002335FA">
      <w:pPr>
        <w:pStyle w:val="B3"/>
      </w:pPr>
      <w:r>
        <w:t>3&gt;</w:t>
      </w:r>
      <w:r>
        <w:tab/>
        <w:t xml:space="preserve">include and set the </w:t>
      </w:r>
      <w:r>
        <w:rPr>
          <w:i/>
        </w:rPr>
        <w:t>registeredAMF</w:t>
      </w:r>
      <w:r>
        <w:t xml:space="preserve"> as follows:</w:t>
      </w:r>
    </w:p>
    <w:p w14:paraId="32F6B817" w14:textId="77777777" w:rsidR="00502FD0" w:rsidRDefault="002335FA">
      <w:pPr>
        <w:pStyle w:val="B4"/>
      </w:pPr>
      <w:r>
        <w:t>4&gt;</w:t>
      </w:r>
      <w:r>
        <w:tab/>
        <w:t>if the PLMN identity of the 'Registered AMF' is different from the PLMN selected by the upper layers:</w:t>
      </w:r>
    </w:p>
    <w:p w14:paraId="3E011D14" w14:textId="77777777" w:rsidR="00502FD0" w:rsidRDefault="002335FA">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BC5501F" w14:textId="77777777" w:rsidR="00502FD0" w:rsidRDefault="002335FA">
      <w:pPr>
        <w:pStyle w:val="B4"/>
      </w:pPr>
      <w:r>
        <w:t>4&gt;</w:t>
      </w:r>
      <w:r>
        <w:tab/>
        <w:t xml:space="preserve">set the </w:t>
      </w:r>
      <w:r>
        <w:rPr>
          <w:i/>
        </w:rPr>
        <w:t>amf-Identifier</w:t>
      </w:r>
      <w:r>
        <w:t xml:space="preserve"> to the value received from upper layers;</w:t>
      </w:r>
    </w:p>
    <w:p w14:paraId="6B9F9684" w14:textId="77777777" w:rsidR="00502FD0" w:rsidRDefault="002335FA">
      <w:pPr>
        <w:pStyle w:val="B3"/>
      </w:pPr>
      <w:r>
        <w:t>3&gt;</w:t>
      </w:r>
      <w:r>
        <w:tab/>
        <w:t xml:space="preserve">include and set the </w:t>
      </w:r>
      <w:r>
        <w:rPr>
          <w:i/>
        </w:rPr>
        <w:t>guami-Type</w:t>
      </w:r>
      <w:r>
        <w:t xml:space="preserve"> to the value provided by the upper layers;</w:t>
      </w:r>
    </w:p>
    <w:p w14:paraId="645E3D50" w14:textId="77777777" w:rsidR="00502FD0" w:rsidRDefault="002335FA">
      <w:pPr>
        <w:pStyle w:val="B2"/>
      </w:pPr>
      <w:r>
        <w:t>2&gt;</w:t>
      </w:r>
      <w:r>
        <w:tab/>
        <w:t>if upper layers provide one or more S-NSSAI (see TS 23.003 [21]):</w:t>
      </w:r>
    </w:p>
    <w:p w14:paraId="0E630D8B" w14:textId="77777777" w:rsidR="00502FD0" w:rsidRDefault="002335FA">
      <w:pPr>
        <w:pStyle w:val="B3"/>
      </w:pPr>
      <w:r>
        <w:t>3&gt;</w:t>
      </w:r>
      <w:r>
        <w:tab/>
        <w:t xml:space="preserve">include the </w:t>
      </w:r>
      <w:r>
        <w:rPr>
          <w:i/>
        </w:rPr>
        <w:t>s-NSSAI-List</w:t>
      </w:r>
      <w:r>
        <w:t xml:space="preserve"> and set the content to the values provided by the upper layers;</w:t>
      </w:r>
    </w:p>
    <w:p w14:paraId="090B3B0E" w14:textId="77777777" w:rsidR="00502FD0" w:rsidRDefault="002335FA">
      <w:pPr>
        <w:pStyle w:val="B2"/>
      </w:pPr>
      <w:r>
        <w:lastRenderedPageBreak/>
        <w:t>2&gt;</w:t>
      </w:r>
      <w:r>
        <w:tab/>
        <w:t>if upper layers provide onboarding request indication:</w:t>
      </w:r>
    </w:p>
    <w:p w14:paraId="0EE54C59" w14:textId="77777777" w:rsidR="00502FD0" w:rsidRDefault="002335FA">
      <w:pPr>
        <w:pStyle w:val="B3"/>
      </w:pPr>
      <w:r>
        <w:t>3&gt;</w:t>
      </w:r>
      <w:r>
        <w:tab/>
        <w:t xml:space="preserve">include the </w:t>
      </w:r>
      <w:r>
        <w:rPr>
          <w:i/>
        </w:rPr>
        <w:t>onboardingRequest</w:t>
      </w:r>
      <w:r>
        <w:t>;</w:t>
      </w:r>
    </w:p>
    <w:p w14:paraId="0DAEB805" w14:textId="77777777" w:rsidR="00502FD0" w:rsidRDefault="002335FA">
      <w:pPr>
        <w:pStyle w:val="B2"/>
      </w:pPr>
      <w:r>
        <w:t>2&gt;</w:t>
      </w:r>
      <w:r>
        <w:tab/>
        <w:t xml:space="preserve">set the </w:t>
      </w:r>
      <w:r>
        <w:rPr>
          <w:i/>
        </w:rPr>
        <w:t>dedicatedNAS-Message</w:t>
      </w:r>
      <w:r>
        <w:t xml:space="preserve"> to include the information received from upper layers;</w:t>
      </w:r>
    </w:p>
    <w:p w14:paraId="02D64873" w14:textId="77777777" w:rsidR="00502FD0" w:rsidRDefault="002335FA">
      <w:pPr>
        <w:pStyle w:val="B2"/>
      </w:pPr>
      <w:r>
        <w:t>2&gt;</w:t>
      </w:r>
      <w:r>
        <w:tab/>
        <w:t>if connecting as an IAB-node but not as a mobile IAB-node:</w:t>
      </w:r>
    </w:p>
    <w:p w14:paraId="71A612D4" w14:textId="77777777" w:rsidR="00502FD0" w:rsidRDefault="002335FA">
      <w:pPr>
        <w:pStyle w:val="B3"/>
      </w:pPr>
      <w:r>
        <w:t>3&gt;</w:t>
      </w:r>
      <w:r>
        <w:tab/>
        <w:t xml:space="preserve">include the </w:t>
      </w:r>
      <w:r>
        <w:rPr>
          <w:i/>
        </w:rPr>
        <w:t>iab-NodeIndication</w:t>
      </w:r>
      <w:r>
        <w:t>;</w:t>
      </w:r>
    </w:p>
    <w:p w14:paraId="0B2D51EC" w14:textId="77777777" w:rsidR="00502FD0" w:rsidRDefault="002335FA">
      <w:pPr>
        <w:pStyle w:val="B2"/>
      </w:pPr>
      <w:r>
        <w:t>2&gt;</w:t>
      </w:r>
      <w:r>
        <w:tab/>
        <w:t>else if connecting as a mobile IAB-node:</w:t>
      </w:r>
    </w:p>
    <w:p w14:paraId="64AC7B5C" w14:textId="77777777" w:rsidR="00502FD0" w:rsidRDefault="002335FA">
      <w:pPr>
        <w:pStyle w:val="B3"/>
      </w:pPr>
      <w:r>
        <w:t>3&gt;</w:t>
      </w:r>
      <w:r>
        <w:tab/>
        <w:t xml:space="preserve">include the </w:t>
      </w:r>
      <w:r>
        <w:rPr>
          <w:i/>
          <w:iCs/>
        </w:rPr>
        <w:t>mobileIAB-NodeIndication</w:t>
      </w:r>
      <w:r>
        <w:t>;</w:t>
      </w:r>
    </w:p>
    <w:p w14:paraId="48057434" w14:textId="77777777" w:rsidR="00502FD0" w:rsidRDefault="002335FA">
      <w:pPr>
        <w:pStyle w:val="B2"/>
      </w:pPr>
      <w:r>
        <w:t>2&gt;</w:t>
      </w:r>
      <w:r>
        <w:tab/>
        <w:t>if connecting as an NCR-node:</w:t>
      </w:r>
    </w:p>
    <w:p w14:paraId="1447CB6E" w14:textId="77777777" w:rsidR="00502FD0" w:rsidRDefault="002335FA">
      <w:pPr>
        <w:pStyle w:val="B3"/>
      </w:pPr>
      <w:r>
        <w:t>3&gt;</w:t>
      </w:r>
      <w:r>
        <w:tab/>
        <w:t xml:space="preserve">include the </w:t>
      </w:r>
      <w:r>
        <w:rPr>
          <w:i/>
        </w:rPr>
        <w:t>ncr-NodeIndication</w:t>
      </w:r>
      <w:r>
        <w:t>;</w:t>
      </w:r>
    </w:p>
    <w:p w14:paraId="2153FAF4" w14:textId="77777777" w:rsidR="00502FD0" w:rsidRDefault="002335FA">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2DCF1AC3" w14:textId="77777777" w:rsidR="00502FD0" w:rsidRDefault="002335FA">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7D42868C" w14:textId="77777777" w:rsidR="00502FD0" w:rsidRDefault="002335FA">
      <w:pPr>
        <w:pStyle w:val="B3"/>
      </w:pPr>
      <w:r>
        <w:t>3&gt;</w:t>
      </w:r>
      <w:r>
        <w:tab/>
        <w:t xml:space="preserve">include the </w:t>
      </w:r>
      <w:r>
        <w:rPr>
          <w:i/>
        </w:rPr>
        <w:t>idleMeasAvailable</w:t>
      </w:r>
      <w:r>
        <w:t>;</w:t>
      </w:r>
    </w:p>
    <w:p w14:paraId="7C30B5A5" w14:textId="77777777" w:rsidR="00502FD0" w:rsidRDefault="002335FA">
      <w:pPr>
        <w:pStyle w:val="B2"/>
        <w:rPr>
          <w:rFonts w:eastAsia="宋体"/>
        </w:rPr>
      </w:pPr>
      <w:r>
        <w:t>2&gt;</w:t>
      </w:r>
      <w:r>
        <w:tab/>
        <w:t xml:space="preserve">if the SIB1 contains </w:t>
      </w:r>
      <w:r>
        <w:rPr>
          <w:i/>
        </w:rPr>
        <w:t xml:space="preserve">reselectionMeasurementsNR </w:t>
      </w:r>
      <w:r>
        <w:t xml:space="preserve">and the </w:t>
      </w:r>
      <w:r>
        <w:rPr>
          <w:rFonts w:eastAsia="宋体"/>
        </w:rPr>
        <w:t xml:space="preserve">UE has valid </w:t>
      </w:r>
      <w:r>
        <w:rPr>
          <w:iCs/>
        </w:rPr>
        <w:t xml:space="preserve">NR </w:t>
      </w:r>
      <w:r>
        <w:rPr>
          <w:rFonts w:eastAsia="宋体"/>
        </w:rPr>
        <w:t xml:space="preserve">reselection measurements available </w:t>
      </w:r>
      <w:r>
        <w:t xml:space="preserve">for any frequency listed in </w:t>
      </w:r>
      <w:r>
        <w:rPr>
          <w:i/>
          <w:iCs/>
        </w:rPr>
        <w:t xml:space="preserve">measReselectionCarrierListNR </w:t>
      </w:r>
      <w:r>
        <w:t xml:space="preserve">in </w:t>
      </w:r>
      <w:r>
        <w:rPr>
          <w:i/>
          <w:iCs/>
        </w:rPr>
        <w:t>VarMeasReselectionConfig</w:t>
      </w:r>
      <w:r>
        <w:rPr>
          <w:rFonts w:eastAsia="宋体"/>
        </w:rPr>
        <w:t>:</w:t>
      </w:r>
    </w:p>
    <w:p w14:paraId="73B586D4" w14:textId="77777777" w:rsidR="00502FD0" w:rsidRDefault="002335FA">
      <w:pPr>
        <w:pStyle w:val="B3"/>
      </w:pPr>
      <w:r>
        <w:t>3&gt;</w:t>
      </w:r>
      <w:r>
        <w:tab/>
        <w:t xml:space="preserve">include the </w:t>
      </w:r>
      <w:r>
        <w:rPr>
          <w:i/>
        </w:rPr>
        <w:t>reselectionMeasAvailable</w:t>
      </w:r>
      <w:r>
        <w:t>;</w:t>
      </w:r>
    </w:p>
    <w:p w14:paraId="16027804" w14:textId="77777777" w:rsidR="00502FD0" w:rsidRDefault="002335FA">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7C2F4D0" w14:textId="77777777" w:rsidR="00502FD0" w:rsidRDefault="002335FA">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0D36B4B8" w14:textId="77777777" w:rsidR="00502FD0" w:rsidRDefault="002335FA">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06BFB2B7" w14:textId="77777777" w:rsidR="00502FD0" w:rsidRDefault="002335FA">
      <w:pPr>
        <w:pStyle w:val="B3"/>
      </w:pPr>
      <w:r>
        <w:t>3&gt;</w:t>
      </w:r>
      <w:r>
        <w:tab/>
        <w:t>if Bluetooth measurement results are included in the logged measurements the UE has available for NR:</w:t>
      </w:r>
    </w:p>
    <w:p w14:paraId="0337CEFB" w14:textId="77777777" w:rsidR="00502FD0" w:rsidRDefault="002335FA">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0F0C2504" w14:textId="77777777" w:rsidR="00502FD0" w:rsidRDefault="002335FA">
      <w:pPr>
        <w:pStyle w:val="B3"/>
      </w:pPr>
      <w:r>
        <w:t>3&gt;</w:t>
      </w:r>
      <w:r>
        <w:tab/>
        <w:t>if WLAN measurement results are included in the logged measurements the UE has available for NR:</w:t>
      </w:r>
    </w:p>
    <w:p w14:paraId="5FF4B5EA" w14:textId="77777777" w:rsidR="00502FD0" w:rsidRDefault="002335FA">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9F3A9F9" w14:textId="77777777" w:rsidR="00502FD0" w:rsidRDefault="002335FA">
      <w:pPr>
        <w:pStyle w:val="B2"/>
      </w:pPr>
      <w:bookmarkStart w:id="213" w:name="_Hlk97820459"/>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23CC98BD" w14:textId="77777777" w:rsidR="00502FD0" w:rsidRDefault="002335FA">
      <w:pPr>
        <w:pStyle w:val="B2"/>
      </w:pPr>
      <w:r>
        <w:t>2&gt;</w:t>
      </w:r>
      <w:r>
        <w:tab/>
      </w:r>
      <w:r>
        <w:rPr>
          <w:rFonts w:eastAsia="等线"/>
        </w:rPr>
        <w:t xml:space="preserve">if </w:t>
      </w:r>
      <w:r>
        <w:t>the UE</w:t>
      </w:r>
      <w:r>
        <w:rPr>
          <w:rFonts w:eastAsia="等线"/>
        </w:rPr>
        <w:t xml:space="preserve"> 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7B0C57FC" w14:textId="77777777" w:rsidR="00502FD0" w:rsidRDefault="002335FA">
      <w:pPr>
        <w:pStyle w:val="B3"/>
        <w:rPr>
          <w:rFonts w:eastAsia="等线"/>
        </w:rPr>
      </w:pPr>
      <w:r>
        <w:rPr>
          <w:rFonts w:eastAsia="等线"/>
        </w:rPr>
        <w:t>3&gt;</w:t>
      </w:r>
      <w:r>
        <w:rPr>
          <w:rFonts w:eastAsia="等线"/>
        </w:rPr>
        <w:tab/>
        <w:t>if T330 timer is running (associated to the logged measurement configuration for NR or for LTE):</w:t>
      </w:r>
    </w:p>
    <w:p w14:paraId="239849C5" w14:textId="77777777" w:rsidR="00502FD0" w:rsidRDefault="002335FA">
      <w:pPr>
        <w:pStyle w:val="B4"/>
        <w:rPr>
          <w:rFonts w:eastAsia="等线"/>
        </w:rPr>
      </w:pPr>
      <w:r>
        <w:rPr>
          <w:rFonts w:eastAsia="等线"/>
        </w:rPr>
        <w:t>4&gt;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rPr>
        <w:t>RRCSetupComplete</w:t>
      </w:r>
      <w:r>
        <w:t xml:space="preserve"> message</w:t>
      </w:r>
      <w:r>
        <w:rPr>
          <w:rFonts w:eastAsia="等线"/>
        </w:rPr>
        <w:t>;</w:t>
      </w:r>
    </w:p>
    <w:p w14:paraId="2452E1B6" w14:textId="77777777" w:rsidR="00502FD0" w:rsidRDefault="002335FA">
      <w:pPr>
        <w:pStyle w:val="B3"/>
        <w:rPr>
          <w:rFonts w:eastAsia="等线"/>
        </w:rPr>
      </w:pPr>
      <w:r>
        <w:rPr>
          <w:rFonts w:eastAsia="等线"/>
        </w:rPr>
        <w:t>3&gt;</w:t>
      </w:r>
      <w:r>
        <w:rPr>
          <w:rFonts w:eastAsia="等线"/>
        </w:rPr>
        <w:tab/>
        <w:t>else:</w:t>
      </w:r>
    </w:p>
    <w:p w14:paraId="1AA9C01D" w14:textId="77777777" w:rsidR="00502FD0" w:rsidRDefault="002335FA">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7D3BC676" w14:textId="77777777" w:rsidR="00502FD0" w:rsidRDefault="002335FA">
      <w:pPr>
        <w:pStyle w:val="B5"/>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false</w:t>
      </w:r>
      <w:r>
        <w:rPr>
          <w:rFonts w:eastAsia="等线"/>
        </w:rPr>
        <w:t xml:space="preserve"> in the </w:t>
      </w:r>
      <w:r>
        <w:rPr>
          <w:i/>
        </w:rPr>
        <w:t>RRCSetupComplete</w:t>
      </w:r>
      <w:r>
        <w:t xml:space="preserve"> message</w:t>
      </w:r>
      <w:r>
        <w:rPr>
          <w:rFonts w:eastAsia="等线"/>
        </w:rPr>
        <w:t>;</w:t>
      </w:r>
      <w:bookmarkEnd w:id="213"/>
    </w:p>
    <w:p w14:paraId="7939AA54" w14:textId="77777777" w:rsidR="00502FD0" w:rsidRDefault="002335FA">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214" w:name="_Hlk97820545"/>
      <w:r>
        <w:t xml:space="preserve">or in at least one of the entries of </w:t>
      </w:r>
      <w:r>
        <w:rPr>
          <w:rFonts w:eastAsia="等线"/>
          <w:i/>
        </w:rPr>
        <w:t>VarConnEstFailReportList</w:t>
      </w:r>
      <w:bookmarkEnd w:id="214"/>
      <w:r>
        <w:rPr>
          <w:rFonts w:eastAsia="等线"/>
          <w:iCs/>
        </w:rPr>
        <w:t>; or</w:t>
      </w:r>
    </w:p>
    <w:p w14:paraId="34485652" w14:textId="77777777" w:rsidR="00502FD0" w:rsidRDefault="002335FA">
      <w:pPr>
        <w:pStyle w:val="B2"/>
        <w:rPr>
          <w:rFonts w:eastAsia="等线"/>
          <w:iCs/>
        </w:rPr>
      </w:pPr>
      <w:r>
        <w:rPr>
          <w:rFonts w:eastAsia="等线"/>
        </w:rPr>
        <w:lastRenderedPageBreak/>
        <w:t>2&gt;</w:t>
      </w:r>
      <w:r>
        <w:rPr>
          <w:rFonts w:eastAsia="等线"/>
        </w:rPr>
        <w:tab/>
        <w:t xml:space="preserve">if the UE has connection establishment failure information or connection resume failure information available in </w:t>
      </w:r>
      <w:r>
        <w:rPr>
          <w:i/>
        </w:rPr>
        <w:t>VarConnEstFailReport</w:t>
      </w:r>
      <w:r>
        <w:t xml:space="preserve"> or </w:t>
      </w:r>
      <w:r>
        <w:rPr>
          <w:rFonts w:eastAsia="等线"/>
          <w:i/>
        </w:rPr>
        <w:t>VarConnEstFailReportList</w:t>
      </w:r>
      <w:r>
        <w:rPr>
          <w:rFonts w:eastAsia="等线"/>
        </w:rPr>
        <w:t xml:space="preserve"> and if the current registered SNPN identity is equal to </w:t>
      </w:r>
      <w:r>
        <w:rPr>
          <w:rFonts w:eastAsia="等线"/>
          <w:i/>
          <w:iCs/>
        </w:rPr>
        <w:t xml:space="preserve">snpn-Identity </w:t>
      </w:r>
      <w:r>
        <w:rPr>
          <w:rFonts w:eastAsia="等线"/>
        </w:rPr>
        <w:t xml:space="preserve">stored in </w:t>
      </w:r>
      <w:r>
        <w:rPr>
          <w:i/>
        </w:rPr>
        <w:t xml:space="preserve">VarConnEstFailReport </w:t>
      </w:r>
      <w:r>
        <w:rPr>
          <w:iCs/>
        </w:rPr>
        <w:t>or</w:t>
      </w:r>
      <w:r>
        <w:rPr>
          <w:rFonts w:eastAsia="等线"/>
        </w:rPr>
        <w:t xml:space="preserve"> </w:t>
      </w:r>
      <w:r>
        <w:t xml:space="preserve">any entry of </w:t>
      </w:r>
      <w:r>
        <w:rPr>
          <w:rFonts w:eastAsia="等线"/>
          <w:i/>
        </w:rPr>
        <w:t>VarConnEstFailReportList</w:t>
      </w:r>
      <w:r>
        <w:rPr>
          <w:rFonts w:eastAsia="等线"/>
          <w:iCs/>
        </w:rPr>
        <w:t>:</w:t>
      </w:r>
    </w:p>
    <w:p w14:paraId="562460BA" w14:textId="77777777" w:rsidR="00502FD0" w:rsidRDefault="002335FA">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C9FB0B6" w14:textId="77777777" w:rsidR="00502FD0" w:rsidRDefault="002335FA">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254B1A99" w14:textId="77777777" w:rsidR="00502FD0" w:rsidRDefault="002335FA">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 </w:t>
      </w:r>
      <w:r>
        <w:rPr>
          <w:i/>
        </w:rPr>
        <w:t>plmn-IdentityList</w:t>
      </w:r>
      <w:r>
        <w:t xml:space="preserve"> stored in </w:t>
      </w:r>
      <w:r>
        <w:rPr>
          <w:i/>
        </w:rPr>
        <w:t>VarRLF-Report</w:t>
      </w:r>
      <w:r>
        <w:t xml:space="preserve"> of TS 36.331 [10]; or</w:t>
      </w:r>
    </w:p>
    <w:p w14:paraId="4D482950" w14:textId="77777777" w:rsidR="00502FD0" w:rsidRDefault="002335FA">
      <w:pPr>
        <w:pStyle w:val="B2"/>
        <w:rPr>
          <w:rFonts w:eastAsia="等线"/>
        </w:rPr>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VarRLF-Report</w:t>
      </w:r>
      <w:r>
        <w:t>:</w:t>
      </w:r>
    </w:p>
    <w:p w14:paraId="6465B1B6" w14:textId="77777777" w:rsidR="00502FD0" w:rsidRDefault="002335FA">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2C5F702E" w14:textId="77777777" w:rsidR="00502FD0" w:rsidRDefault="002335FA">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 or</w:t>
      </w:r>
    </w:p>
    <w:p w14:paraId="645F5F1D" w14:textId="77777777" w:rsidR="00502FD0" w:rsidRDefault="002335FA">
      <w:pPr>
        <w:pStyle w:val="B2"/>
        <w:rPr>
          <w:rFonts w:eastAsia="等线"/>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39D0C389" w14:textId="77777777" w:rsidR="00502FD0" w:rsidRDefault="002335FA">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18EA3D1B" w14:textId="77777777" w:rsidR="00502FD0" w:rsidRDefault="002335FA">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6D370295" w14:textId="77777777" w:rsidR="00502FD0" w:rsidRDefault="002335FA">
      <w:pPr>
        <w:pStyle w:val="B2"/>
        <w:rPr>
          <w:rFonts w:eastAsia="等线"/>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726AFCCC" w14:textId="77777777" w:rsidR="00502FD0" w:rsidRDefault="002335FA">
      <w:pPr>
        <w:pStyle w:val="B3"/>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RRCSetupComplete </w:t>
      </w:r>
      <w:r>
        <w:t>message;</w:t>
      </w:r>
    </w:p>
    <w:p w14:paraId="0D7102E4" w14:textId="77777777" w:rsidR="00502FD0" w:rsidRDefault="002335FA">
      <w:pPr>
        <w:pStyle w:val="B2"/>
      </w:pPr>
      <w:r>
        <w:t>2&gt;</w:t>
      </w:r>
      <w:r>
        <w:tab/>
        <w:t xml:space="preserve">if the UE supports storage of mobility history information and the UE has mobility history information available in </w:t>
      </w:r>
      <w:r>
        <w:rPr>
          <w:i/>
          <w:iCs/>
        </w:rPr>
        <w:t>VarMobilityHistoryReport</w:t>
      </w:r>
      <w:r>
        <w:t>:</w:t>
      </w:r>
    </w:p>
    <w:p w14:paraId="4388A425" w14:textId="77777777" w:rsidR="00502FD0" w:rsidRDefault="002335FA">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6C0DE592"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w:t>
      </w:r>
    </w:p>
    <w:p w14:paraId="6C2D12D7" w14:textId="77777777" w:rsidR="00502FD0" w:rsidRDefault="002335FA">
      <w:pPr>
        <w:pStyle w:val="B3"/>
      </w:pPr>
      <w:r>
        <w:t>3&gt;</w:t>
      </w:r>
      <w:r>
        <w:tab/>
        <w:t xml:space="preserve">include </w:t>
      </w:r>
      <w:r>
        <w:rPr>
          <w:i/>
          <w:iCs/>
        </w:rPr>
        <w:t>measConfigReportAppLayerAvailable</w:t>
      </w:r>
      <w:r>
        <w:t xml:space="preserve"> in the </w:t>
      </w:r>
      <w:r>
        <w:rPr>
          <w:i/>
          <w:iCs/>
        </w:rPr>
        <w:t>RRCSetupComplete</w:t>
      </w:r>
      <w:r>
        <w:t xml:space="preserve"> message;</w:t>
      </w:r>
    </w:p>
    <w:p w14:paraId="1838A53D" w14:textId="77777777" w:rsidR="00502FD0" w:rsidRDefault="002335FA">
      <w:pPr>
        <w:pStyle w:val="B2"/>
      </w:pPr>
      <w:r>
        <w:t>2&gt;</w:t>
      </w:r>
      <w:r>
        <w:tab/>
        <w:t xml:space="preserve">if the UE supports uplink RRC message segmentation of </w:t>
      </w:r>
      <w:r>
        <w:rPr>
          <w:i/>
        </w:rPr>
        <w:t>UECapabilityInformation</w:t>
      </w:r>
      <w:r>
        <w:rPr>
          <w:iCs/>
        </w:rPr>
        <w:t xml:space="preserve"> according to the network indication </w:t>
      </w:r>
      <w:r>
        <w:rPr>
          <w:i/>
        </w:rPr>
        <w:t>rrc-SegAllowed</w:t>
      </w:r>
      <w:r>
        <w:t>:</w:t>
      </w:r>
    </w:p>
    <w:p w14:paraId="5027D4A0" w14:textId="77777777" w:rsidR="00502FD0" w:rsidRDefault="002335FA">
      <w:pPr>
        <w:pStyle w:val="B3"/>
        <w:rPr>
          <w:rFonts w:eastAsiaTheme="minorEastAsia"/>
          <w:lang w:eastAsia="ja-JP"/>
        </w:rPr>
      </w:pPr>
      <w:r>
        <w:t>3&gt;</w:t>
      </w:r>
      <w:r>
        <w:tab/>
        <w:t xml:space="preserve">may include the </w:t>
      </w:r>
      <w:r>
        <w:rPr>
          <w:i/>
          <w:iCs/>
        </w:rPr>
        <w:t>ul-RRC-Segmentation</w:t>
      </w:r>
      <w:r>
        <w:rPr>
          <w:rFonts w:eastAsia="宋体"/>
        </w:rPr>
        <w:t xml:space="preserve"> </w:t>
      </w:r>
      <w:r>
        <w:rPr>
          <w:rFonts w:eastAsia="宋体"/>
          <w:iCs/>
        </w:rPr>
        <w:t xml:space="preserve">in the </w:t>
      </w:r>
      <w:r>
        <w:rPr>
          <w:i/>
          <w:iCs/>
        </w:rPr>
        <w:t>RRCSetupComplete</w:t>
      </w:r>
      <w:r>
        <w:t xml:space="preserve"> message;</w:t>
      </w:r>
    </w:p>
    <w:p w14:paraId="2314D232" w14:textId="77777777" w:rsidR="00502FD0" w:rsidRDefault="002335FA">
      <w:pPr>
        <w:pStyle w:val="B2"/>
      </w:pPr>
      <w:r>
        <w:rPr>
          <w:rFonts w:eastAsiaTheme="minorEastAsia"/>
        </w:rPr>
        <w:t>2</w:t>
      </w:r>
      <w:r>
        <w:t>&gt;</w:t>
      </w:r>
      <w:r>
        <w:tab/>
        <w:t xml:space="preserve">if the UE supports uplink RRC message segmentation of </w:t>
      </w:r>
      <w:r>
        <w:rPr>
          <w:i/>
        </w:rPr>
        <w:t>UECapabilityInformation</w:t>
      </w:r>
      <w:r>
        <w:rPr>
          <w:rFonts w:eastAsiaTheme="minorEastAsia"/>
          <w:iCs/>
        </w:rPr>
        <w:t xml:space="preserve"> according to the network indication </w:t>
      </w:r>
      <w:r>
        <w:rPr>
          <w:i/>
          <w:iCs/>
        </w:rPr>
        <w:t>rrc-MaxCapaSegAllowed</w:t>
      </w:r>
      <w:r>
        <w:t>:</w:t>
      </w:r>
    </w:p>
    <w:p w14:paraId="70D09A5C" w14:textId="77777777" w:rsidR="00502FD0" w:rsidRDefault="002335FA">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ul-RRC-MaxCapaSegments</w:t>
      </w:r>
      <w:r>
        <w:rPr>
          <w:rFonts w:eastAsia="宋体"/>
        </w:rPr>
        <w:t xml:space="preserve"> </w:t>
      </w:r>
      <w:r>
        <w:rPr>
          <w:rFonts w:eastAsia="宋体"/>
          <w:iCs/>
        </w:rPr>
        <w:t xml:space="preserve">in the </w:t>
      </w:r>
      <w:r>
        <w:rPr>
          <w:i/>
          <w:iCs/>
        </w:rPr>
        <w:t>RRCSetupComplete</w:t>
      </w:r>
      <w:r>
        <w:t xml:space="preserve"> message;</w:t>
      </w:r>
    </w:p>
    <w:p w14:paraId="0DBE9F3B" w14:textId="77777777" w:rsidR="00502FD0" w:rsidRDefault="002335FA">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4EF4BCF" w14:textId="77777777" w:rsidR="00502FD0" w:rsidRDefault="002335FA">
      <w:pPr>
        <w:pStyle w:val="B3"/>
      </w:pPr>
      <w:r>
        <w:t>3&gt;</w:t>
      </w:r>
      <w:r>
        <w:tab/>
        <w:t xml:space="preserve">if </w:t>
      </w:r>
      <w:r>
        <w:rPr>
          <w:i/>
          <w:iCs/>
        </w:rPr>
        <w:t>speedStateReselectionPars</w:t>
      </w:r>
      <w:r>
        <w:t xml:space="preserve"> is configured in the </w:t>
      </w:r>
      <w:r>
        <w:rPr>
          <w:i/>
          <w:iCs/>
        </w:rPr>
        <w:t>SIB2</w:t>
      </w:r>
      <w:r>
        <w:t>:</w:t>
      </w:r>
    </w:p>
    <w:p w14:paraId="4B3C38F0" w14:textId="77777777" w:rsidR="00502FD0" w:rsidRDefault="002335FA">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606128E0" w14:textId="77777777" w:rsidR="00502FD0" w:rsidRDefault="002335FA">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0A6A037A" w14:textId="77777777" w:rsidR="00502FD0" w:rsidRDefault="002335FA">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RRCSetupComplete</w:t>
      </w:r>
      <w:r>
        <w:rPr>
          <w:rFonts w:eastAsia="宋体"/>
        </w:rPr>
        <w:t xml:space="preserve"> message </w:t>
      </w:r>
      <w:r>
        <w:t>upon determining it has temporary capability restriction</w:t>
      </w:r>
      <w:r>
        <w:rPr>
          <w:rFonts w:eastAsia="宋体"/>
        </w:rPr>
        <w:t>;</w:t>
      </w:r>
    </w:p>
    <w:p w14:paraId="20141A97" w14:textId="77777777" w:rsidR="00502FD0" w:rsidRDefault="002335FA">
      <w:pPr>
        <w:pStyle w:val="B2"/>
        <w:rPr>
          <w:rFonts w:eastAsia="宋体"/>
          <w:lang w:eastAsia="en-US"/>
        </w:rPr>
      </w:pPr>
      <w:r>
        <w:rPr>
          <w:rFonts w:eastAsia="宋体"/>
          <w:lang w:eastAsia="en-US"/>
        </w:rPr>
        <w:lastRenderedPageBreak/>
        <w:t>2&gt;</w:t>
      </w:r>
      <w:r>
        <w:rPr>
          <w:rFonts w:eastAsia="宋体"/>
          <w:lang w:eastAsia="en-US"/>
        </w:rPr>
        <w:tab/>
        <w:t xml:space="preserve">if </w:t>
      </w:r>
      <w:r>
        <w:rPr>
          <w:rFonts w:eastAsiaTheme="minorEastAsia"/>
          <w:lang w:eastAsia="ko-KR"/>
        </w:rPr>
        <w:t>the</w:t>
      </w:r>
      <w:r>
        <w:rPr>
          <w:rFonts w:eastAsia="宋体"/>
          <w:lang w:eastAsia="en-US"/>
        </w:rPr>
        <w:t xml:space="preserve"> UE has flight path information available:</w:t>
      </w:r>
    </w:p>
    <w:p w14:paraId="3E4CE055" w14:textId="77777777" w:rsidR="00502FD0" w:rsidRDefault="002335FA">
      <w:pPr>
        <w:pStyle w:val="B3"/>
        <w:rPr>
          <w:rFonts w:eastAsia="宋体"/>
          <w:lang w:eastAsia="en-US"/>
        </w:rPr>
      </w:pPr>
      <w:r>
        <w:rPr>
          <w:rFonts w:eastAsia="宋体"/>
          <w:lang w:eastAsia="en-US"/>
        </w:rPr>
        <w:t>3&gt;</w:t>
      </w:r>
      <w:r>
        <w:rPr>
          <w:rFonts w:eastAsia="宋体"/>
          <w:lang w:eastAsia="en-US"/>
        </w:rPr>
        <w:tab/>
      </w:r>
      <w:r>
        <w:t>include</w:t>
      </w:r>
      <w:r>
        <w:rPr>
          <w:rFonts w:eastAsia="宋体"/>
          <w:lang w:eastAsia="en-US"/>
        </w:rPr>
        <w:t xml:space="preserve"> </w:t>
      </w:r>
      <w:r>
        <w:rPr>
          <w:rFonts w:eastAsia="宋体"/>
          <w:i/>
          <w:iCs/>
          <w:lang w:eastAsia="en-US"/>
        </w:rPr>
        <w:t>flightPathInfoAvailable</w:t>
      </w:r>
      <w:r>
        <w:rPr>
          <w:rFonts w:eastAsia="宋体"/>
          <w:lang w:eastAsia="en-US"/>
        </w:rPr>
        <w:t>;</w:t>
      </w:r>
    </w:p>
    <w:p w14:paraId="2646EFAD" w14:textId="77777777" w:rsidR="00502FD0" w:rsidRDefault="002335FA">
      <w:pPr>
        <w:pStyle w:val="B1"/>
      </w:pPr>
      <w:r>
        <w:t>1&gt;</w:t>
      </w:r>
      <w:r>
        <w:tab/>
        <w:t xml:space="preserve">submit the </w:t>
      </w:r>
      <w:r>
        <w:rPr>
          <w:i/>
        </w:rPr>
        <w:t>RRCSetupComplete</w:t>
      </w:r>
      <w:r>
        <w:t xml:space="preserve"> message to lower layers for transmission, upon which the procedure ends.</w:t>
      </w:r>
    </w:p>
    <w:p w14:paraId="0A658EAD" w14:textId="77777777" w:rsidR="00502FD0" w:rsidRDefault="002335FA">
      <w:pPr>
        <w:pStyle w:val="NO"/>
      </w:pPr>
      <w:bookmarkStart w:id="215" w:name="_Toc60776749"/>
      <w:r>
        <w:t>NOTE:</w:t>
      </w:r>
      <w:r>
        <w:tab/>
        <w:t xml:space="preserve">Upon reception of </w:t>
      </w:r>
      <w:r>
        <w:rPr>
          <w:i/>
          <w:iCs/>
        </w:rPr>
        <w:t>musim-CapRestrictionInd</w:t>
      </w:r>
      <w:r>
        <w:t xml:space="preserve"> in </w:t>
      </w:r>
      <w:r>
        <w:rPr>
          <w:i/>
          <w:iCs/>
        </w:rPr>
        <w:t>RRCSetupComplete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751F399E" w14:textId="77777777" w:rsidR="00502FD0" w:rsidRDefault="002335FA">
      <w:pPr>
        <w:pStyle w:val="40"/>
      </w:pPr>
      <w:bookmarkStart w:id="216" w:name="_Toc193451266"/>
      <w:bookmarkStart w:id="217" w:name="_Toc193445461"/>
      <w:bookmarkStart w:id="218" w:name="_Toc193462531"/>
      <w:r>
        <w:t>5.3.3.5</w:t>
      </w:r>
      <w:r>
        <w:tab/>
        <w:t xml:space="preserve">Reception of the </w:t>
      </w:r>
      <w:r>
        <w:rPr>
          <w:i/>
        </w:rPr>
        <w:t xml:space="preserve">RRCReject </w:t>
      </w:r>
      <w:r>
        <w:t>by the UE</w:t>
      </w:r>
      <w:bookmarkEnd w:id="215"/>
      <w:bookmarkEnd w:id="216"/>
      <w:bookmarkEnd w:id="217"/>
      <w:bookmarkEnd w:id="218"/>
    </w:p>
    <w:p w14:paraId="49F25A22" w14:textId="77777777" w:rsidR="00502FD0" w:rsidRDefault="002335FA">
      <w:r>
        <w:t>The UE shall:</w:t>
      </w:r>
    </w:p>
    <w:p w14:paraId="7178AE61" w14:textId="77777777" w:rsidR="00502FD0" w:rsidRDefault="002335FA">
      <w:pPr>
        <w:pStyle w:val="B1"/>
      </w:pPr>
      <w:r>
        <w:t>1&gt;</w:t>
      </w:r>
      <w:r>
        <w:tab/>
        <w:t>perform the actions as specified in 5.3.15;</w:t>
      </w:r>
    </w:p>
    <w:p w14:paraId="3DC6ABE3" w14:textId="77777777" w:rsidR="00502FD0" w:rsidRDefault="002335FA">
      <w:pPr>
        <w:pStyle w:val="40"/>
      </w:pPr>
      <w:bookmarkStart w:id="219" w:name="_Toc193445462"/>
      <w:bookmarkStart w:id="220" w:name="_Toc193451267"/>
      <w:bookmarkStart w:id="221" w:name="_Toc60776750"/>
      <w:bookmarkStart w:id="222" w:name="_Toc193462532"/>
      <w:r>
        <w:t>5.3.3.6</w:t>
      </w:r>
      <w:r>
        <w:tab/>
        <w:t>Cell re-selection or cell selection or relay (re)selection while T390, T300 or T302 is running (UE in RRC_IDLE)</w:t>
      </w:r>
      <w:bookmarkEnd w:id="219"/>
      <w:bookmarkEnd w:id="220"/>
      <w:bookmarkEnd w:id="221"/>
      <w:bookmarkEnd w:id="222"/>
    </w:p>
    <w:p w14:paraId="09BCE5A1" w14:textId="77777777" w:rsidR="00502FD0" w:rsidRDefault="002335FA">
      <w:r>
        <w:t>The UE shall:</w:t>
      </w:r>
    </w:p>
    <w:p w14:paraId="2EC213E0" w14:textId="77777777" w:rsidR="00502FD0" w:rsidRDefault="002335FA">
      <w:pPr>
        <w:pStyle w:val="B1"/>
      </w:pPr>
      <w:r>
        <w:t>1&gt;</w:t>
      </w:r>
      <w:r>
        <w:tab/>
        <w:t>if cell reselection occurs while T300 or T302 is running; or</w:t>
      </w:r>
    </w:p>
    <w:p w14:paraId="66814FAA" w14:textId="77777777" w:rsidR="00502FD0" w:rsidRDefault="002335FA">
      <w:pPr>
        <w:pStyle w:val="B1"/>
      </w:pPr>
      <w:bookmarkStart w:id="223" w:name="_Hlk193746787"/>
      <w:r>
        <w:t>1&gt;</w:t>
      </w:r>
      <w:r>
        <w:tab/>
        <w:t>if relay (re)selection or cell selection by a L2 U2N Remote UE or by a L2 Intermediate U2N Relay UE, occurs while T300 is running; or</w:t>
      </w:r>
    </w:p>
    <w:p w14:paraId="09DA1E0E" w14:textId="77777777" w:rsidR="00502FD0" w:rsidRDefault="002335FA">
      <w:pPr>
        <w:pStyle w:val="B1"/>
      </w:pPr>
      <w:r>
        <w:t>1&gt;</w:t>
      </w:r>
      <w:r>
        <w:tab/>
        <w:t>if cell changes due to relay (re)selection or cell selection by a L2 U2N Remote UE or L2 Intermediate U2N Relay UE while T302 is running:</w:t>
      </w:r>
    </w:p>
    <w:bookmarkEnd w:id="223"/>
    <w:p w14:paraId="0FBFA4C7" w14:textId="77777777" w:rsidR="00502FD0" w:rsidRDefault="002335FA">
      <w:pPr>
        <w:pStyle w:val="B2"/>
      </w:pPr>
      <w:r>
        <w:t>2&gt;</w:t>
      </w:r>
      <w:r>
        <w:tab/>
        <w:t>perform the actions upon going to RRC_IDLE as specified in 5.3.11 with release cause 'RRC connection failure';</w:t>
      </w:r>
    </w:p>
    <w:p w14:paraId="462127C8" w14:textId="77777777" w:rsidR="00502FD0" w:rsidRDefault="002335FA">
      <w:pPr>
        <w:pStyle w:val="B1"/>
      </w:pPr>
      <w:r>
        <w:t>1&gt;</w:t>
      </w:r>
      <w:r>
        <w:tab/>
        <w:t>else:</w:t>
      </w:r>
    </w:p>
    <w:p w14:paraId="00FFF40F" w14:textId="77777777" w:rsidR="00502FD0" w:rsidRDefault="002335FA">
      <w:pPr>
        <w:pStyle w:val="B2"/>
      </w:pPr>
      <w:r>
        <w:t>2&gt;</w:t>
      </w:r>
      <w:r>
        <w:tab/>
        <w:t>if cell selection or reselection occurs while T390 is running; or</w:t>
      </w:r>
    </w:p>
    <w:p w14:paraId="7642931A" w14:textId="77777777" w:rsidR="00502FD0" w:rsidRDefault="002335FA">
      <w:pPr>
        <w:pStyle w:val="B2"/>
      </w:pPr>
      <w:r>
        <w:t>2&gt;</w:t>
      </w:r>
      <w:r>
        <w:tab/>
        <w:t>cell change due to relay selection or reselection occurs while T390 is running:</w:t>
      </w:r>
    </w:p>
    <w:p w14:paraId="73123A5D" w14:textId="77777777" w:rsidR="00502FD0" w:rsidRDefault="002335FA">
      <w:pPr>
        <w:pStyle w:val="B3"/>
      </w:pPr>
      <w:r>
        <w:t>3&gt;</w:t>
      </w:r>
      <w:r>
        <w:tab/>
        <w:t>stop T390 for all access categories;</w:t>
      </w:r>
    </w:p>
    <w:p w14:paraId="1D55F926" w14:textId="77777777" w:rsidR="00502FD0" w:rsidRDefault="002335FA">
      <w:pPr>
        <w:pStyle w:val="B3"/>
      </w:pPr>
      <w:r>
        <w:t>3&gt;</w:t>
      </w:r>
      <w:r>
        <w:tab/>
        <w:t>perform the actions as specified in 5.3.14.4.</w:t>
      </w:r>
    </w:p>
    <w:p w14:paraId="0643E7EC" w14:textId="77777777" w:rsidR="00502FD0" w:rsidRDefault="002335FA">
      <w:pPr>
        <w:pStyle w:val="40"/>
      </w:pPr>
      <w:bookmarkStart w:id="224" w:name="_Toc193451268"/>
      <w:bookmarkStart w:id="225" w:name="_Toc193462533"/>
      <w:bookmarkStart w:id="226" w:name="_Toc193445463"/>
      <w:bookmarkStart w:id="227" w:name="_Toc60776751"/>
      <w:r>
        <w:t>5.3.3.7</w:t>
      </w:r>
      <w:r>
        <w:tab/>
        <w:t>T300 expiry</w:t>
      </w:r>
      <w:bookmarkEnd w:id="224"/>
      <w:bookmarkEnd w:id="225"/>
      <w:bookmarkEnd w:id="226"/>
      <w:bookmarkEnd w:id="227"/>
    </w:p>
    <w:p w14:paraId="7624F64A" w14:textId="77777777" w:rsidR="00502FD0" w:rsidRDefault="002335FA">
      <w:r>
        <w:t>The UE shall:</w:t>
      </w:r>
    </w:p>
    <w:p w14:paraId="03095F83" w14:textId="77777777" w:rsidR="00502FD0" w:rsidRDefault="002335FA">
      <w:pPr>
        <w:pStyle w:val="B1"/>
      </w:pPr>
      <w:r>
        <w:t>1&gt;</w:t>
      </w:r>
      <w:r>
        <w:tab/>
        <w:t>if timer T300 expires:</w:t>
      </w:r>
    </w:p>
    <w:p w14:paraId="19A1C3FD" w14:textId="77777777" w:rsidR="00502FD0" w:rsidRDefault="002335FA">
      <w:pPr>
        <w:pStyle w:val="B2"/>
      </w:pPr>
      <w:r>
        <w:t>2&gt;</w:t>
      </w:r>
      <w:r>
        <w:tab/>
        <w:t>reset MAC, release the MAC configuration and re-establish RLC for all RBs that are established (except broadcast MRBs);</w:t>
      </w:r>
    </w:p>
    <w:p w14:paraId="6DE87882" w14:textId="77777777" w:rsidR="00502FD0" w:rsidRDefault="002335FA">
      <w:pPr>
        <w:pStyle w:val="B2"/>
      </w:pPr>
      <w:r>
        <w:t>2&gt;</w:t>
      </w:r>
      <w:r>
        <w:tab/>
        <w:t xml:space="preserve">if the UE supports RRC Connection Establishment failure with temporary offset and 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A63FB88" w14:textId="77777777" w:rsidR="00502FD0" w:rsidRDefault="002335FA">
      <w:pPr>
        <w:pStyle w:val="B3"/>
      </w:pPr>
      <w:r>
        <w:t>3&gt;</w:t>
      </w:r>
      <w:r>
        <w:tab/>
        <w:t xml:space="preserve">for a period as indicated by </w:t>
      </w:r>
      <w:r>
        <w:rPr>
          <w:i/>
        </w:rPr>
        <w:t>connEstFailOffsetValidity</w:t>
      </w:r>
      <w:r>
        <w:t>:</w:t>
      </w:r>
    </w:p>
    <w:p w14:paraId="38B53DE3" w14:textId="77777777" w:rsidR="00502FD0" w:rsidRDefault="002335FA">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1C14111F" w14:textId="77777777" w:rsidR="00502FD0" w:rsidRDefault="002335FA">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48E19C11" w14:textId="77777777" w:rsidR="00502FD0" w:rsidRDefault="002335FA">
      <w:pPr>
        <w:pStyle w:val="B2"/>
        <w:rPr>
          <w:lang w:eastAsia="ko-KR"/>
        </w:rPr>
      </w:pPr>
      <w:r>
        <w:rPr>
          <w:rFonts w:eastAsia="等线"/>
        </w:rPr>
        <w:t>2&gt;</w:t>
      </w:r>
      <w:r>
        <w:rPr>
          <w:rFonts w:eastAsia="等线"/>
        </w:rPr>
        <w:tab/>
        <w:t>if the UE supports multiple CEF report:</w:t>
      </w:r>
    </w:p>
    <w:p w14:paraId="122D0ECC" w14:textId="77777777" w:rsidR="00502FD0" w:rsidRDefault="002335FA">
      <w:pPr>
        <w:pStyle w:val="B3"/>
        <w:rPr>
          <w:rFonts w:eastAsia="等线"/>
        </w:rPr>
      </w:pPr>
      <w:r>
        <w:rPr>
          <w:rFonts w:eastAsia="等线"/>
        </w:rPr>
        <w:lastRenderedPageBreak/>
        <w:t>3&gt;</w:t>
      </w:r>
      <w:r>
        <w:rPr>
          <w:rFonts w:eastAsia="等线"/>
        </w:rPr>
        <w:tab/>
        <w:t xml:space="preserve">if the UE is not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in </w:t>
      </w:r>
      <w:r>
        <w:rPr>
          <w:rFonts w:eastAsia="等线"/>
          <w:i/>
          <w:iCs/>
        </w:rPr>
        <w:t>networkIdentity</w:t>
      </w:r>
      <w:r>
        <w:rPr>
          <w:rFonts w:eastAsia="等线"/>
        </w:rPr>
        <w:t xml:space="preserve"> stored in </w:t>
      </w:r>
      <w:r>
        <w:rPr>
          <w:rFonts w:eastAsia="等线"/>
          <w:i/>
        </w:rPr>
        <w:t>VarConnEstFailReport</w:t>
      </w:r>
      <w:r>
        <w:rPr>
          <w:rFonts w:eastAsia="等线"/>
        </w:rPr>
        <w:t>; or</w:t>
      </w:r>
    </w:p>
    <w:p w14:paraId="659D5AAF" w14:textId="77777777" w:rsidR="00502FD0" w:rsidRDefault="002335FA">
      <w:pPr>
        <w:pStyle w:val="B3"/>
        <w:rPr>
          <w:rFonts w:eastAsia="等线"/>
        </w:rPr>
      </w:pPr>
      <w:r>
        <w:rPr>
          <w:rFonts w:eastAsia="等线"/>
        </w:rPr>
        <w:t>3&gt;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w:t>
      </w:r>
    </w:p>
    <w:p w14:paraId="60ACDCB7" w14:textId="77777777" w:rsidR="00502FD0" w:rsidRDefault="002335FA">
      <w:pPr>
        <w:pStyle w:val="B4"/>
        <w:rPr>
          <w:rFonts w:eastAsia="等线"/>
        </w:rPr>
      </w:pPr>
      <w:r>
        <w:rPr>
          <w:rFonts w:eastAsia="等线"/>
        </w:rPr>
        <w:t>4&gt;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629C3CF5" w14:textId="77777777" w:rsidR="00502FD0" w:rsidRDefault="002335FA">
      <w:pPr>
        <w:pStyle w:val="B5"/>
        <w:rPr>
          <w:rFonts w:eastAsia="等线"/>
        </w:rPr>
      </w:pPr>
      <w:r>
        <w:rPr>
          <w:lang w:eastAsia="ko-KR"/>
        </w:rPr>
        <w:t>5&gt;</w:t>
      </w:r>
      <w:r>
        <w:rPr>
          <w:lang w:eastAsia="ko-KR"/>
        </w:rPr>
        <w:tab/>
      </w:r>
      <w:r>
        <w:rPr>
          <w:rFonts w:eastAsia="等线"/>
        </w:rPr>
        <w:t xml:space="preserve">append the </w:t>
      </w:r>
      <w:r>
        <w:rPr>
          <w:i/>
          <w:iCs/>
        </w:rPr>
        <w:t>VarConnEstFailReport</w:t>
      </w:r>
      <w:r>
        <w:t xml:space="preserve"> as a new entry </w:t>
      </w:r>
      <w:r>
        <w:rPr>
          <w:rFonts w:eastAsia="等线"/>
        </w:rPr>
        <w:t xml:space="preserve">in the </w:t>
      </w:r>
      <w:r>
        <w:rPr>
          <w:rFonts w:eastAsia="等线"/>
          <w:i/>
          <w:iCs/>
        </w:rPr>
        <w:t>VarConnEstFailReportList</w:t>
      </w:r>
      <w:r>
        <w:rPr>
          <w:rFonts w:eastAsia="等线"/>
          <w:iCs/>
        </w:rPr>
        <w:t>;</w:t>
      </w:r>
    </w:p>
    <w:p w14:paraId="1EDB7319" w14:textId="77777777" w:rsidR="00502FD0" w:rsidRDefault="002335FA">
      <w:pPr>
        <w:pStyle w:val="B2"/>
        <w:rPr>
          <w:rFonts w:eastAsia="等线"/>
        </w:rPr>
      </w:pPr>
      <w:r>
        <w:rPr>
          <w:rFonts w:eastAsia="等线"/>
        </w:rPr>
        <w:t>2&gt;</w:t>
      </w:r>
      <w:r>
        <w:rPr>
          <w:rFonts w:eastAsia="等线"/>
        </w:rPr>
        <w:tab/>
      </w:r>
      <w:r>
        <w:rPr>
          <w:rFonts w:eastAsiaTheme="minorEastAsia"/>
        </w:rPr>
        <w:t>if the UE is not in SNPN access mode</w:t>
      </w:r>
      <w:r>
        <w:rPr>
          <w:rFonts w:eastAsia="等线"/>
        </w:rPr>
        <w:t xml:space="preserve"> and 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in </w:t>
      </w:r>
      <w:r>
        <w:rPr>
          <w:rFonts w:eastAsia="等线"/>
          <w:i/>
          <w:iCs/>
        </w:rPr>
        <w:t>networkIdentity</w:t>
      </w:r>
      <w:r>
        <w:rPr>
          <w:rFonts w:eastAsia="等线"/>
        </w:rPr>
        <w:t xml:space="preserve"> stored in </w:t>
      </w:r>
      <w:r>
        <w:rPr>
          <w:rFonts w:eastAsia="等线"/>
          <w:i/>
        </w:rPr>
        <w:t>VarConnEstFailReport</w:t>
      </w:r>
      <w:r>
        <w:rPr>
          <w:rFonts w:eastAsia="等线"/>
        </w:rPr>
        <w:t>; or</w:t>
      </w:r>
    </w:p>
    <w:p w14:paraId="63DB55BB" w14:textId="77777777" w:rsidR="00502FD0" w:rsidRDefault="002335FA">
      <w:pPr>
        <w:pStyle w:val="B2"/>
        <w:rPr>
          <w:rFonts w:eastAsia="等线"/>
          <w:iCs/>
        </w:rPr>
      </w:pPr>
      <w:r>
        <w:rPr>
          <w:rFonts w:eastAsia="等线"/>
        </w:rPr>
        <w:t>2&gt;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 or</w:t>
      </w:r>
    </w:p>
    <w:p w14:paraId="7074C3FE" w14:textId="77777777" w:rsidR="00502FD0" w:rsidRDefault="002335FA">
      <w:pPr>
        <w:pStyle w:val="B2"/>
        <w:rPr>
          <w:rFonts w:eastAsia="等线"/>
        </w:rPr>
      </w:pPr>
      <w:r>
        <w:rPr>
          <w:rFonts w:eastAsia="等线"/>
        </w:rPr>
        <w:t>2&gt;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w:t>
      </w:r>
    </w:p>
    <w:p w14:paraId="4A8FD80A" w14:textId="77777777" w:rsidR="00502FD0" w:rsidRDefault="002335FA">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0B5FDFB6" w14:textId="77777777" w:rsidR="00502FD0" w:rsidRDefault="002335FA">
      <w:pPr>
        <w:pStyle w:val="B2"/>
        <w:rPr>
          <w:rFonts w:eastAsia="等线"/>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;or</w:t>
      </w:r>
    </w:p>
    <w:p w14:paraId="7816080E" w14:textId="77777777" w:rsidR="00502FD0" w:rsidRDefault="002335FA">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w:t>
      </w:r>
    </w:p>
    <w:p w14:paraId="003FF11C" w14:textId="77777777" w:rsidR="00502FD0" w:rsidRDefault="002335FA">
      <w:pPr>
        <w:pStyle w:val="B3"/>
        <w:rPr>
          <w:rFonts w:eastAsia="等线"/>
        </w:rPr>
      </w:pPr>
      <w:r>
        <w:rPr>
          <w:rFonts w:eastAsia="等线"/>
        </w:rPr>
        <w:t>3&gt;</w:t>
      </w:r>
      <w:r>
        <w:rPr>
          <w:rFonts w:eastAsia="等线"/>
        </w:rPr>
        <w:tab/>
        <w:t xml:space="preserve">clear the content included in </w:t>
      </w:r>
      <w:r>
        <w:rPr>
          <w:rFonts w:eastAsia="等线"/>
          <w:i/>
        </w:rPr>
        <w:t>VarConnEstFailReportList</w:t>
      </w:r>
      <w:r>
        <w:rPr>
          <w:rFonts w:eastAsia="等线"/>
        </w:rPr>
        <w:t>;</w:t>
      </w:r>
    </w:p>
    <w:p w14:paraId="30116191" w14:textId="77777777" w:rsidR="00502FD0" w:rsidRDefault="002335FA">
      <w:pPr>
        <w:pStyle w:val="B2"/>
        <w:rPr>
          <w:rFonts w:eastAsia="等线"/>
        </w:rPr>
      </w:pPr>
      <w:r>
        <w:rPr>
          <w:rFonts w:eastAsia="等线"/>
        </w:rPr>
        <w:t>2&gt;</w:t>
      </w:r>
      <w:r>
        <w:rPr>
          <w:rFonts w:eastAsia="等线"/>
        </w:rPr>
        <w:tab/>
        <w:t xml:space="preserve">clear the content included in </w:t>
      </w:r>
      <w:r>
        <w:rPr>
          <w:rFonts w:eastAsia="等线"/>
          <w:i/>
        </w:rPr>
        <w:t>VarConnEstFailReport</w:t>
      </w:r>
      <w:r>
        <w:rPr>
          <w:rFonts w:eastAsia="等线"/>
        </w:rPr>
        <w:t xml:space="preserve"> except for the </w:t>
      </w:r>
      <w:r>
        <w:rPr>
          <w:rFonts w:eastAsia="等线"/>
          <w:i/>
        </w:rPr>
        <w:t>numberOfConnFail</w:t>
      </w:r>
      <w:r>
        <w:rPr>
          <w:rFonts w:eastAsia="等线"/>
        </w:rPr>
        <w:t>, if any;</w:t>
      </w:r>
    </w:p>
    <w:p w14:paraId="25D8B977" w14:textId="77777777" w:rsidR="00502FD0" w:rsidRDefault="002335FA">
      <w:pPr>
        <w:pStyle w:val="B2"/>
      </w:pPr>
      <w:r>
        <w:t>2&gt;</w:t>
      </w:r>
      <w:r>
        <w:tab/>
        <w:t xml:space="preserve">store the following connection establishment failure information in the </w:t>
      </w:r>
      <w:r>
        <w:rPr>
          <w:i/>
        </w:rPr>
        <w:t>VarConnEstFailReport</w:t>
      </w:r>
      <w:r>
        <w:t xml:space="preserve"> by setting its fields as follows:</w:t>
      </w:r>
    </w:p>
    <w:p w14:paraId="064FDE87" w14:textId="77777777" w:rsidR="00502FD0" w:rsidRDefault="002335FA">
      <w:pPr>
        <w:pStyle w:val="B3"/>
      </w:pPr>
      <w:r>
        <w:t>3&gt;</w:t>
      </w:r>
      <w:r>
        <w:tab/>
        <w:t>if the UE is not in SNPN access mode:</w:t>
      </w:r>
    </w:p>
    <w:p w14:paraId="4118A1C8" w14:textId="77777777" w:rsidR="00502FD0" w:rsidRDefault="002335FA">
      <w:pPr>
        <w:pStyle w:val="B4"/>
      </w:pPr>
      <w:r>
        <w:t>4&gt;</w:t>
      </w:r>
      <w:r>
        <w:tab/>
        <w:t xml:space="preserve">set the </w:t>
      </w:r>
      <w:r>
        <w:rPr>
          <w:i/>
        </w:rPr>
        <w:t>plmn-Identity</w:t>
      </w:r>
      <w:r>
        <w:t xml:space="preserve"> in </w:t>
      </w:r>
      <w:r>
        <w:rPr>
          <w:rFonts w:eastAsia="等线"/>
          <w:i/>
          <w:iCs/>
        </w:rPr>
        <w:t>networkIdentity</w:t>
      </w:r>
      <w:r>
        <w:t xml:space="preserve"> to the PLMN selected by upper layers (see TS 24.501 [23]) from the PLMN(s) included in the </w:t>
      </w:r>
      <w:r>
        <w:rPr>
          <w:i/>
        </w:rPr>
        <w:t>plmn-IdentityInfoList</w:t>
      </w:r>
      <w:r>
        <w:t xml:space="preserve"> in </w:t>
      </w:r>
      <w:r>
        <w:rPr>
          <w:i/>
        </w:rPr>
        <w:t>SIB1</w:t>
      </w:r>
      <w:r>
        <w:t>;</w:t>
      </w:r>
    </w:p>
    <w:p w14:paraId="69034D18" w14:textId="77777777" w:rsidR="00502FD0" w:rsidRDefault="002335FA">
      <w:pPr>
        <w:pStyle w:val="B3"/>
      </w:pPr>
      <w:r>
        <w:t>3&gt;</w:t>
      </w:r>
      <w:r>
        <w:tab/>
        <w:t>else if the UE is in SNPN access mode:</w:t>
      </w:r>
    </w:p>
    <w:p w14:paraId="3EB190F3" w14:textId="77777777" w:rsidR="00502FD0" w:rsidRDefault="002335FA">
      <w:pPr>
        <w:pStyle w:val="B4"/>
      </w:pPr>
      <w:r>
        <w:t>4&gt;</w:t>
      </w:r>
      <w:r>
        <w:tab/>
        <w:t xml:space="preserve">set the </w:t>
      </w:r>
      <w:r>
        <w:rPr>
          <w:i/>
        </w:rPr>
        <w:t xml:space="preserve">snpn-Identity </w:t>
      </w:r>
      <w:r>
        <w:rPr>
          <w:iCs/>
        </w:rPr>
        <w:t>i</w:t>
      </w:r>
      <w:r>
        <w:t xml:space="preserve">n </w:t>
      </w:r>
      <w:r>
        <w:rPr>
          <w:rFonts w:eastAsia="等线"/>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3D127E17" w14:textId="77777777" w:rsidR="00502FD0" w:rsidRDefault="002335FA">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097BFA99" w14:textId="77777777" w:rsidR="00502FD0" w:rsidRDefault="002335FA">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74496292" w14:textId="77777777" w:rsidR="00502FD0" w:rsidRDefault="002335FA">
      <w:pPr>
        <w:pStyle w:val="B4"/>
      </w:pPr>
      <w:r>
        <w:t>4&gt;</w:t>
      </w:r>
      <w:r>
        <w:tab/>
        <w:t>for each neighbour cell included, include the optional fields that are available;</w:t>
      </w:r>
    </w:p>
    <w:p w14:paraId="3E577493" w14:textId="77777777" w:rsidR="00502FD0" w:rsidRDefault="002335FA">
      <w:pPr>
        <w:pStyle w:val="NO"/>
      </w:pPr>
      <w:r>
        <w:t>NOTE 2:</w:t>
      </w:r>
      <w:r>
        <w:tab/>
        <w:t>The UE includes the latest results of the available measurements as used for cell reselection evaluation, which are performed in accordance with the performance requirements as specified in TS 38.133 [14].</w:t>
      </w:r>
    </w:p>
    <w:p w14:paraId="3C1FF6DB" w14:textId="77777777" w:rsidR="00502FD0" w:rsidRDefault="002335FA">
      <w:pPr>
        <w:pStyle w:val="B3"/>
      </w:pPr>
      <w:r>
        <w:lastRenderedPageBreak/>
        <w:t>3&gt;</w:t>
      </w:r>
      <w:r>
        <w:tab/>
        <w:t xml:space="preserve">if available, set the </w:t>
      </w:r>
      <w:r>
        <w:rPr>
          <w:i/>
        </w:rPr>
        <w:t xml:space="preserve">locationInfo </w:t>
      </w:r>
      <w:r>
        <w:t>as follows:</w:t>
      </w:r>
    </w:p>
    <w:p w14:paraId="314E0607" w14:textId="77777777" w:rsidR="00502FD0" w:rsidRDefault="002335FA">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94A058D" w14:textId="77777777" w:rsidR="00502FD0" w:rsidRDefault="002335FA">
      <w:pPr>
        <w:pStyle w:val="B4"/>
      </w:pPr>
      <w:r>
        <w:t>4&gt;</w:t>
      </w:r>
      <w:r>
        <w:tab/>
        <w:t xml:space="preserve">if available, set the </w:t>
      </w:r>
      <w:r>
        <w:rPr>
          <w:i/>
        </w:rPr>
        <w:t>bt-LocationInfo</w:t>
      </w:r>
      <w:r>
        <w:t xml:space="preserve"> to include the Bluetooth measurement results, in order of decreasing RSSI for Bluetooth beacons;</w:t>
      </w:r>
    </w:p>
    <w:p w14:paraId="47C39EE1" w14:textId="77777777" w:rsidR="00502FD0" w:rsidRDefault="002335FA">
      <w:pPr>
        <w:pStyle w:val="B4"/>
      </w:pPr>
      <w:r>
        <w:t>4&gt;</w:t>
      </w:r>
      <w:r>
        <w:tab/>
        <w:t xml:space="preserve">if available, set the </w:t>
      </w:r>
      <w:r>
        <w:rPr>
          <w:i/>
        </w:rPr>
        <w:t>wlan-LocationInfo</w:t>
      </w:r>
      <w:r>
        <w:t xml:space="preserve"> to include the WLAN measurement results, in order of decreasing RSSI for WLAN APs;</w:t>
      </w:r>
    </w:p>
    <w:p w14:paraId="36B30178" w14:textId="77777777" w:rsidR="00502FD0" w:rsidRDefault="002335FA">
      <w:pPr>
        <w:pStyle w:val="B4"/>
        <w:rPr>
          <w:lang w:eastAsia="ko-KR"/>
        </w:rPr>
      </w:pPr>
      <w:r>
        <w:t>4&gt;</w:t>
      </w:r>
      <w:r>
        <w:tab/>
        <w:t xml:space="preserve">if available, set the </w:t>
      </w:r>
      <w:r>
        <w:rPr>
          <w:i/>
        </w:rPr>
        <w:t>sensor-LocationInfo</w:t>
      </w:r>
      <w:r>
        <w:t xml:space="preserve"> to include the sensor measurement results as follows;</w:t>
      </w:r>
    </w:p>
    <w:p w14:paraId="0C4C295F" w14:textId="77777777" w:rsidR="00502FD0" w:rsidRDefault="002335FA">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60DBCDA5" w14:textId="77777777" w:rsidR="00502FD0" w:rsidRDefault="002335FA">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6B6D0C41" w14:textId="77777777" w:rsidR="00502FD0" w:rsidRDefault="002335FA">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rPr>
        <w:t>VarConnEstFailReport</w:t>
      </w:r>
      <w:r>
        <w:rPr>
          <w:iCs/>
        </w:rPr>
        <w:t xml:space="preserve"> is left to UE implementation</w:t>
      </w:r>
      <w:r>
        <w:t>.</w:t>
      </w:r>
    </w:p>
    <w:p w14:paraId="517C073C" w14:textId="77777777" w:rsidR="00502FD0" w:rsidRDefault="002335FA">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E2E58BF" w14:textId="77777777" w:rsidR="00502FD0" w:rsidRDefault="002335FA">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730F69F4" w14:textId="77777777" w:rsidR="00502FD0" w:rsidRDefault="002335FA">
      <w:pPr>
        <w:pStyle w:val="B4"/>
      </w:pPr>
      <w:r>
        <w:rPr>
          <w:lang w:eastAsia="ko-KR"/>
        </w:rPr>
        <w:t>4&gt;</w:t>
      </w:r>
      <w:r>
        <w:rPr>
          <w:lang w:eastAsia="ko-KR"/>
        </w:rPr>
        <w:tab/>
        <w:t>i</w:t>
      </w:r>
      <w:r>
        <w:t xml:space="preserve">ncrement the </w:t>
      </w:r>
      <w:r>
        <w:rPr>
          <w:i/>
        </w:rPr>
        <w:t>numberOfConnFail</w:t>
      </w:r>
      <w:r>
        <w:t xml:space="preserve"> by 1;</w:t>
      </w:r>
    </w:p>
    <w:p w14:paraId="3160BC4A" w14:textId="77777777" w:rsidR="00502FD0" w:rsidRDefault="002335FA">
      <w:pPr>
        <w:pStyle w:val="B2"/>
      </w:pPr>
      <w:r>
        <w:t>2&gt;</w:t>
      </w:r>
      <w:r>
        <w:tab/>
        <w:t>inform upper layers about the failure to establish the RRC connection, upon which the procedure ends;</w:t>
      </w:r>
    </w:p>
    <w:p w14:paraId="67242617" w14:textId="77777777" w:rsidR="00502FD0" w:rsidRDefault="002335FA">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70D63DEF" w14:textId="77777777" w:rsidR="00502FD0" w:rsidRDefault="002335FA">
      <w:bookmarkStart w:id="228" w:name="_Toc60776752"/>
      <w:bookmarkStart w:id="229" w:name="_Toc193445464"/>
      <w:bookmarkStart w:id="230" w:name="_Toc193451269"/>
      <w:bookmarkStart w:id="231" w:name="_Toc193462534"/>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6612E425" w14:textId="77777777" w:rsidR="00502FD0" w:rsidRDefault="002335FA">
      <w:pPr>
        <w:pStyle w:val="40"/>
      </w:pPr>
      <w:r>
        <w:t>5.3.3.8</w:t>
      </w:r>
      <w:r>
        <w:tab/>
        <w:t>Abortion of RRC connection establishment</w:t>
      </w:r>
      <w:bookmarkEnd w:id="228"/>
      <w:bookmarkEnd w:id="229"/>
      <w:bookmarkEnd w:id="230"/>
      <w:bookmarkEnd w:id="231"/>
    </w:p>
    <w:p w14:paraId="7DC7560D" w14:textId="77777777" w:rsidR="00502FD0" w:rsidRDefault="002335FA">
      <w:r>
        <w:t>If upper layers abort the RRC connection establishment procedure, due to a NAS procedure being aborted as specified in TS 24.501 [23], while the UE has not yet entered RRC_CONNECTED, the UE shall:</w:t>
      </w:r>
    </w:p>
    <w:p w14:paraId="633D1F2A" w14:textId="77777777" w:rsidR="00502FD0" w:rsidRDefault="002335FA">
      <w:pPr>
        <w:pStyle w:val="B1"/>
      </w:pPr>
      <w:r>
        <w:t>1&gt;</w:t>
      </w:r>
      <w:r>
        <w:tab/>
        <w:t>stop timer T300, if running;</w:t>
      </w:r>
    </w:p>
    <w:p w14:paraId="3AE18492" w14:textId="77777777" w:rsidR="00502FD0" w:rsidRDefault="002335FA">
      <w:pPr>
        <w:pStyle w:val="B1"/>
      </w:pPr>
      <w:r>
        <w:t>1&gt;</w:t>
      </w:r>
      <w:r>
        <w:tab/>
        <w:t>reset MAC, release the MAC configuration and re-establish RLC for all RBs that are established (except broadcast MRBs).</w:t>
      </w:r>
    </w:p>
    <w:p w14:paraId="78A7A79B" w14:textId="77777777" w:rsidR="00502FD0" w:rsidRDefault="002335FA">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52D5EBF4" w14:textId="37C54FAE" w:rsidR="00502FD0" w:rsidRDefault="002335FA">
      <w:r>
        <w:t xml:space="preserve">The L2 U2N Remote UE or </w:t>
      </w:r>
      <w:ins w:id="232" w:author="OPPO-Bingxue" w:date="2025-09-18T11:58:00Z">
        <w:r w:rsidR="00CD24BA" w:rsidRPr="00A132B1">
          <w:rPr>
            <w:color w:val="7030A0"/>
            <w:u w:val="single"/>
            <w:lang w:val="en-US"/>
          </w:rPr>
          <w:t xml:space="preserve">[RIL]: </w:t>
        </w:r>
        <w:r w:rsidR="00CD24BA">
          <w:rPr>
            <w:color w:val="7030A0"/>
            <w:u w:val="single"/>
            <w:lang w:val="en-US"/>
          </w:rPr>
          <w:t>O501</w:t>
        </w:r>
        <w:r w:rsidR="00CD24BA" w:rsidRPr="00A132B1">
          <w:rPr>
            <w:color w:val="7030A0"/>
            <w:u w:val="single"/>
            <w:lang w:val="en-US"/>
          </w:rPr>
          <w:t xml:space="preserve">, </w:t>
        </w:r>
        <w:proofErr w:type="spellStart"/>
        <w:r w:rsidR="00CD24BA" w:rsidRPr="00CD24BA">
          <w:rPr>
            <w:color w:val="7030A0"/>
            <w:u w:val="single"/>
            <w:lang w:val="en-US"/>
          </w:rPr>
          <w:t>SLRelay</w:t>
        </w:r>
        <w:proofErr w:type="spellEnd"/>
        <w:r w:rsidR="00CD24BA">
          <w:t xml:space="preserve"> </w:t>
        </w:r>
      </w:ins>
      <w:r>
        <w:t>the L2 First U2N Relay UE or L2 Intermediate U2N Relay UE indicates to upper layers to trigger PC5 unicast link release with its connected parent L2 U2N Relay UE.</w:t>
      </w:r>
    </w:p>
    <w:p w14:paraId="73C9D936" w14:textId="77777777" w:rsidR="00502FD0" w:rsidRDefault="00502FD0">
      <w:pPr>
        <w:rPr>
          <w:rFonts w:eastAsia="等线"/>
        </w:rPr>
      </w:pPr>
    </w:p>
    <w:p w14:paraId="219EEA33" w14:textId="77777777" w:rsidR="00502FD0" w:rsidRPr="00CD24BA" w:rsidRDefault="00502FD0">
      <w:pPr>
        <w:rPr>
          <w:rFonts w:eastAsia="等线"/>
        </w:rPr>
      </w:pPr>
    </w:p>
    <w:p w14:paraId="688B6A7C" w14:textId="77777777" w:rsidR="00502FD0" w:rsidRDefault="002335FA">
      <w:pPr>
        <w:rPr>
          <w:rFonts w:eastAsia="等线"/>
        </w:rPr>
      </w:pPr>
      <w:r>
        <w:rPr>
          <w:rFonts w:eastAsia="等线" w:hint="eastAsia"/>
        </w:rPr>
        <w:t>=</w:t>
      </w:r>
      <w:r>
        <w:rPr>
          <w:rFonts w:eastAsia="等线"/>
        </w:rPr>
        <w:t>================================NEXT CHANGE=======================================</w:t>
      </w:r>
    </w:p>
    <w:p w14:paraId="47810D95" w14:textId="77777777" w:rsidR="00502FD0" w:rsidRDefault="00502FD0">
      <w:pPr>
        <w:rPr>
          <w:rFonts w:eastAsia="等线"/>
        </w:rPr>
        <w:sectPr w:rsidR="00502FD0">
          <w:headerReference w:type="even" r:id="rId31"/>
          <w:footnotePr>
            <w:numRestart w:val="eachSect"/>
          </w:footnotePr>
          <w:pgSz w:w="11907" w:h="16840"/>
          <w:pgMar w:top="1418" w:right="1134" w:bottom="1134" w:left="1134" w:header="680" w:footer="567" w:gutter="0"/>
          <w:cols w:space="720"/>
        </w:sectPr>
      </w:pPr>
    </w:p>
    <w:p w14:paraId="3CF2F49B" w14:textId="77777777" w:rsidR="00502FD0" w:rsidRDefault="00502FD0">
      <w:pPr>
        <w:pStyle w:val="B3"/>
        <w:rPr>
          <w:rFonts w:eastAsia="MS Mincho"/>
        </w:rPr>
      </w:pPr>
    </w:p>
    <w:p w14:paraId="4F9EB23A" w14:textId="77777777" w:rsidR="00502FD0" w:rsidRDefault="002335FA">
      <w:pPr>
        <w:pStyle w:val="30"/>
        <w:rPr>
          <w:rFonts w:eastAsia="MS Mincho"/>
        </w:rPr>
      </w:pPr>
      <w:bookmarkStart w:id="233" w:name="_Toc201294826"/>
      <w:bookmarkStart w:id="234" w:name="_Toc193451274"/>
      <w:bookmarkStart w:id="235" w:name="_Toc193462539"/>
      <w:bookmarkStart w:id="236" w:name="_Toc193445469"/>
      <w:bookmarkStart w:id="237" w:name="_Toc60776757"/>
      <w:bookmarkEnd w:id="178"/>
      <w:r>
        <w:rPr>
          <w:rFonts w:eastAsia="MS Mincho"/>
        </w:rPr>
        <w:t>5.3.5</w:t>
      </w:r>
      <w:r>
        <w:rPr>
          <w:rFonts w:eastAsia="MS Mincho"/>
        </w:rPr>
        <w:tab/>
        <w:t>RRC reconfiguration</w:t>
      </w:r>
      <w:bookmarkEnd w:id="233"/>
      <w:bookmarkEnd w:id="234"/>
      <w:bookmarkEnd w:id="235"/>
      <w:bookmarkEnd w:id="236"/>
      <w:bookmarkEnd w:id="237"/>
    </w:p>
    <w:p w14:paraId="162845B2" w14:textId="77777777" w:rsidR="00502FD0" w:rsidRDefault="002335FA">
      <w:pPr>
        <w:pStyle w:val="40"/>
        <w:rPr>
          <w:rFonts w:eastAsia="MS Mincho"/>
        </w:rPr>
      </w:pPr>
      <w:bookmarkStart w:id="238" w:name="_Toc193462540"/>
      <w:bookmarkStart w:id="239" w:name="_Toc193445470"/>
      <w:bookmarkStart w:id="240" w:name="_Toc193451275"/>
      <w:bookmarkStart w:id="241" w:name="_Toc60776758"/>
      <w:bookmarkStart w:id="242" w:name="_Toc201294827"/>
      <w:r>
        <w:rPr>
          <w:rFonts w:eastAsia="MS Mincho"/>
        </w:rPr>
        <w:t>5.3.5.1</w:t>
      </w:r>
      <w:r>
        <w:rPr>
          <w:rFonts w:eastAsia="MS Mincho"/>
        </w:rPr>
        <w:tab/>
        <w:t>General</w:t>
      </w:r>
      <w:bookmarkEnd w:id="238"/>
      <w:bookmarkEnd w:id="239"/>
      <w:bookmarkEnd w:id="240"/>
      <w:bookmarkEnd w:id="241"/>
      <w:bookmarkEnd w:id="242"/>
    </w:p>
    <w:p w14:paraId="22068359" w14:textId="77777777" w:rsidR="00502FD0" w:rsidRDefault="002335FA">
      <w:pPr>
        <w:pStyle w:val="TH"/>
      </w:pPr>
      <w:r>
        <w:object w:dxaOrig="4480" w:dyaOrig="2136" w14:anchorId="485CEFC9">
          <v:shape id="_x0000_i1032" type="#_x0000_t75" style="width:224.05pt;height:106.55pt" o:ole="">
            <v:imagedata r:id="rId32" o:title=""/>
          </v:shape>
          <o:OLEObject Type="Embed" ProgID="Mscgen.Chart" ShapeID="_x0000_i1032" DrawAspect="Content" ObjectID="_1819788732" r:id="rId33"/>
        </w:object>
      </w:r>
    </w:p>
    <w:p w14:paraId="6EE9C452" w14:textId="77777777" w:rsidR="00502FD0" w:rsidRDefault="002335FA">
      <w:pPr>
        <w:pStyle w:val="TF"/>
      </w:pPr>
      <w:r>
        <w:t>Figure 5.3.5.1-1: RRC reconfiguration, successful</w:t>
      </w:r>
    </w:p>
    <w:p w14:paraId="191D7993" w14:textId="77777777" w:rsidR="00502FD0" w:rsidRDefault="002335FA">
      <w:pPr>
        <w:pStyle w:val="TH"/>
      </w:pPr>
      <w:r>
        <w:object w:dxaOrig="4584" w:dyaOrig="2184" w14:anchorId="3067DDC5">
          <v:shape id="_x0000_i1033" type="#_x0000_t75" style="width:229.25pt;height:109.45pt" o:ole="">
            <v:imagedata r:id="rId34" o:title=""/>
          </v:shape>
          <o:OLEObject Type="Embed" ProgID="Mscgen.Chart" ShapeID="_x0000_i1033" DrawAspect="Content" ObjectID="_1819788733" r:id="rId35"/>
        </w:object>
      </w:r>
    </w:p>
    <w:p w14:paraId="1ACDB294" w14:textId="77777777" w:rsidR="00502FD0" w:rsidRDefault="002335FA">
      <w:pPr>
        <w:pStyle w:val="TF"/>
      </w:pPr>
      <w:r>
        <w:t>Figure 5.3.5.1-2: RRC reconfiguration, failure</w:t>
      </w:r>
    </w:p>
    <w:p w14:paraId="604897C1" w14:textId="77777777" w:rsidR="00502FD0" w:rsidRDefault="002335FA">
      <w:r>
        <w:t>The purpose of this procedure is to modify an RRC connection, e.g. to establish/modify/release RBs</w:t>
      </w:r>
      <w:r>
        <w:rPr>
          <w:rFonts w:eastAsia="宋体"/>
        </w:rPr>
        <w:t>/BH RLC channels/Uu Relay RLC channels/PC5 Relay RLC channels</w:t>
      </w:r>
      <w:r>
        <w:t>, to perform reconfiguration with sync, to setup/modify/release measurements, to add/modify/release SCells and cell groups, to add/modify/release conditional reconfiguration configuration, to add/modify/release LTM configuration, and to add/modify/release MP configuration. As part of the procedure, NAS dedicated information may be transferred from the Network to the UE.</w:t>
      </w:r>
    </w:p>
    <w:p w14:paraId="5BF2A599" w14:textId="77777777" w:rsidR="00502FD0" w:rsidRDefault="002335FA">
      <w:pPr>
        <w:rPr>
          <w:lang w:eastAsia="fi-FI"/>
        </w:rPr>
      </w:pPr>
      <w:r>
        <w:t>RRC reconfiguration to perform reconfiguration with sync includes, but is not limited to, the following cases:</w:t>
      </w:r>
    </w:p>
    <w:p w14:paraId="06C7BA4C" w14:textId="77777777" w:rsidR="00502FD0" w:rsidRDefault="002335FA">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3742B5AD" w14:textId="77777777" w:rsidR="00502FD0" w:rsidRDefault="002335FA">
      <w:pPr>
        <w:pStyle w:val="B1"/>
      </w:pPr>
      <w:r>
        <w:t>-</w:t>
      </w:r>
      <w:r>
        <w:tab/>
        <w:t>reconfiguration with sync but without security key refresh, involving RA to the PCell/PSCell, MAC reset and RLC re-establishment and PDCP data recovery (for AM DRB or AM MRB) triggered by explicit indicators;</w:t>
      </w:r>
    </w:p>
    <w:p w14:paraId="15406CF1" w14:textId="77777777" w:rsidR="00502FD0" w:rsidRDefault="002335FA">
      <w:pPr>
        <w:pStyle w:val="B1"/>
      </w:pPr>
      <w:r>
        <w:t>-</w:t>
      </w:r>
      <w:r>
        <w:tab/>
      </w:r>
      <w:proofErr w:type="gramStart"/>
      <w:r>
        <w:t>reconfiguration</w:t>
      </w:r>
      <w:proofErr w:type="gramEnd"/>
      <w:r>
        <w:t xml:space="preserve"> with sync for DAPS and security key refresh, involving RA to the target PCell, establishment of target MAC, and</w:t>
      </w:r>
    </w:p>
    <w:p w14:paraId="63A00AC7" w14:textId="77777777" w:rsidR="00502FD0" w:rsidRDefault="002335FA">
      <w:pPr>
        <w:pStyle w:val="B2"/>
      </w:pPr>
      <w:r>
        <w:t>-</w:t>
      </w:r>
      <w:r>
        <w:tab/>
      </w:r>
      <w:proofErr w:type="gramStart"/>
      <w:r>
        <w:t>for</w:t>
      </w:r>
      <w:proofErr w:type="gramEnd"/>
      <w:r>
        <w:t xml:space="preserve"> non-DAPS bearer: refresh of security and re-establishment of RLC and PDCP triggered by explicit indicators;</w:t>
      </w:r>
    </w:p>
    <w:p w14:paraId="0DCA5B19" w14:textId="77777777" w:rsidR="00502FD0" w:rsidRDefault="002335FA">
      <w:pPr>
        <w:pStyle w:val="B2"/>
      </w:pPr>
      <w:r>
        <w:t>-</w:t>
      </w:r>
      <w:r>
        <w:tab/>
        <w:t>for DAPS bearer: establishment of RLC for the target PCell, refresh of security and reconfiguration of PDCP to add the ciphering function, the integrity protection function and ROHC function of the target PCell;</w:t>
      </w:r>
    </w:p>
    <w:p w14:paraId="271589A7" w14:textId="77777777" w:rsidR="00502FD0" w:rsidRDefault="002335FA">
      <w:pPr>
        <w:pStyle w:val="B2"/>
      </w:pPr>
      <w:r>
        <w:t>-</w:t>
      </w:r>
      <w:r>
        <w:tab/>
      </w:r>
      <w:proofErr w:type="gramStart"/>
      <w:r>
        <w:t>for</w:t>
      </w:r>
      <w:proofErr w:type="gramEnd"/>
      <w:r>
        <w:t xml:space="preserve"> SRB: refresh of security and establishment of RLC and PDCP for the target PCell;</w:t>
      </w:r>
    </w:p>
    <w:p w14:paraId="004E8EA8" w14:textId="77777777" w:rsidR="00502FD0" w:rsidRDefault="002335FA">
      <w:pPr>
        <w:pStyle w:val="B1"/>
      </w:pPr>
      <w:r>
        <w:t>-</w:t>
      </w:r>
      <w:r>
        <w:tab/>
      </w:r>
      <w:proofErr w:type="gramStart"/>
      <w:r>
        <w:t>reconfiguration</w:t>
      </w:r>
      <w:proofErr w:type="gramEnd"/>
      <w:r>
        <w:t xml:space="preserve"> with sync for DAPS but without security key refresh, involving RA to the target PCell, establishment of target MAC, and</w:t>
      </w:r>
    </w:p>
    <w:p w14:paraId="60C38557" w14:textId="77777777" w:rsidR="00502FD0" w:rsidRDefault="002335FA">
      <w:pPr>
        <w:pStyle w:val="B2"/>
      </w:pPr>
      <w:r>
        <w:t>-</w:t>
      </w:r>
      <w:r>
        <w:tab/>
      </w:r>
      <w:proofErr w:type="gramStart"/>
      <w:r>
        <w:t>for</w:t>
      </w:r>
      <w:proofErr w:type="gramEnd"/>
      <w:r>
        <w:t xml:space="preserve"> non-DAPS bearer: RLC re-establishment and PDCP data recovery (for AM DRB or AM MRB) triggered by explicit indicators.</w:t>
      </w:r>
    </w:p>
    <w:p w14:paraId="47DF514B" w14:textId="77777777" w:rsidR="00502FD0" w:rsidRDefault="002335FA">
      <w:pPr>
        <w:pStyle w:val="B2"/>
      </w:pPr>
      <w:r>
        <w:t>-</w:t>
      </w:r>
      <w:r>
        <w:tab/>
        <w:t>for DAPS bearer: establishment of RLC for target PCell, reconfiguration of PDCP to add the ciphering function, the integrity protection function and ROHC function of the target PCell;</w:t>
      </w:r>
    </w:p>
    <w:p w14:paraId="5D3E87AE" w14:textId="77777777" w:rsidR="00502FD0" w:rsidRDefault="002335FA">
      <w:pPr>
        <w:pStyle w:val="B2"/>
      </w:pPr>
      <w:r>
        <w:lastRenderedPageBreak/>
        <w:t>-</w:t>
      </w:r>
      <w:r>
        <w:tab/>
      </w:r>
      <w:proofErr w:type="gramStart"/>
      <w:r>
        <w:t>for</w:t>
      </w:r>
      <w:proofErr w:type="gramEnd"/>
      <w:r>
        <w:t xml:space="preserve"> SRB: establishment of RLC and PDCP for the target PCell.</w:t>
      </w:r>
    </w:p>
    <w:p w14:paraId="42E80B75" w14:textId="77777777" w:rsidR="00502FD0" w:rsidRDefault="002335FA">
      <w:pPr>
        <w:pStyle w:val="B1"/>
      </w:pPr>
      <w:r>
        <w:t>-</w:t>
      </w:r>
      <w:r>
        <w:tab/>
      </w:r>
      <w:proofErr w:type="gramStart"/>
      <w:r>
        <w:t>reconfiguration</w:t>
      </w:r>
      <w:proofErr w:type="gramEnd"/>
      <w:r>
        <w:t xml:space="preserve"> with sync for direct-to-indirect path switch or indirect-to-indirect path switch, not involving RA at target side, involving re-establishment of PDCP /PDCP data recovery (for AM DRB) triggered by explicit indicators;</w:t>
      </w:r>
    </w:p>
    <w:p w14:paraId="5B0C5AE6" w14:textId="77777777" w:rsidR="00502FD0" w:rsidRDefault="002335FA">
      <w:pPr>
        <w:pStyle w:val="B1"/>
      </w:pPr>
      <w:r>
        <w:t>-</w:t>
      </w:r>
      <w:r>
        <w:tab/>
      </w:r>
      <w:proofErr w:type="gramStart"/>
      <w:r>
        <w:t>reconfiguration</w:t>
      </w:r>
      <w:proofErr w:type="gramEnd"/>
      <w:r>
        <w:t xml:space="preserve"> with sync for LTM cell switch (without security key refresh), and</w:t>
      </w:r>
    </w:p>
    <w:p w14:paraId="040809C4" w14:textId="77777777" w:rsidR="00502FD0" w:rsidRDefault="002335FA">
      <w:pPr>
        <w:pStyle w:val="B2"/>
      </w:pPr>
      <w:r>
        <w:t>-</w:t>
      </w:r>
      <w:r>
        <w:tab/>
        <w:t>involving or not involving RA to the target LTM candidate SpCell according to a network indication;</w:t>
      </w:r>
    </w:p>
    <w:p w14:paraId="436B605F" w14:textId="77777777" w:rsidR="00502FD0" w:rsidRDefault="002335FA">
      <w:pPr>
        <w:pStyle w:val="B2"/>
      </w:pPr>
      <w:r>
        <w:t>-</w:t>
      </w:r>
      <w:r>
        <w:tab/>
        <w:t>MAC reset;</w:t>
      </w:r>
    </w:p>
    <w:p w14:paraId="095CF0E2" w14:textId="77777777" w:rsidR="00502FD0" w:rsidRDefault="002335FA">
      <w:pPr>
        <w:pStyle w:val="B2"/>
      </w:pPr>
      <w:r>
        <w:t>-</w:t>
      </w:r>
      <w:r>
        <w:tab/>
      </w:r>
      <w:proofErr w:type="gramStart"/>
      <w:r>
        <w:t>depending</w:t>
      </w:r>
      <w:proofErr w:type="gramEnd"/>
      <w:r>
        <w:t xml:space="preserve"> on a network indication, involving or not involving re-establishment of RLC and PDCP data recovery (for AM DRB).</w:t>
      </w:r>
    </w:p>
    <w:p w14:paraId="4D91D5CF" w14:textId="77777777" w:rsidR="00502FD0" w:rsidRDefault="002335FA">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S-K</w:t>
      </w:r>
      <w:r>
        <w:rPr>
          <w:vertAlign w:val="subscript"/>
        </w:rPr>
        <w:t>gNB</w:t>
      </w:r>
      <w:r>
        <w:t xml:space="preserve"> or SRB3, to reconfigure SDAP for DRBs associated with S-K</w:t>
      </w:r>
      <w:r>
        <w:rPr>
          <w:vertAlign w:val="subscript"/>
        </w:rPr>
        <w:t>gNB</w:t>
      </w:r>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w:t>
      </w:r>
      <w:proofErr w:type="gramStart"/>
      <w:r>
        <w:t>)EN</w:t>
      </w:r>
      <w:proofErr w:type="gramEnd"/>
      <w:r>
        <w:t xml:space="preserve">-DC and NR-DC, only </w:t>
      </w:r>
      <w:r>
        <w:rPr>
          <w:i/>
        </w:rPr>
        <w:t>measConfig</w:t>
      </w:r>
      <w:r>
        <w:t xml:space="preserve">, </w:t>
      </w:r>
      <w:r>
        <w:rPr>
          <w:i/>
        </w:rPr>
        <w:t>radioBearerConfig, conditionalReconfiguration, ltm-Config</w:t>
      </w:r>
      <w:r>
        <w:rPr>
          <w:iCs/>
        </w:rPr>
        <w:t xml:space="preserve"> (only in NR-DC)</w:t>
      </w:r>
      <w:r>
        <w:rPr>
          <w:i/>
        </w:rPr>
        <w:t xml:space="preserve">, </w:t>
      </w:r>
      <w:r>
        <w:rPr>
          <w:i/>
          <w:iCs/>
        </w:rPr>
        <w:t>bap-Config</w:t>
      </w:r>
      <w:r>
        <w:rPr>
          <w:rFonts w:eastAsia="宋体"/>
        </w:rPr>
        <w:t xml:space="preserve">, </w:t>
      </w:r>
      <w:r>
        <w:rPr>
          <w:i/>
          <w:iCs/>
        </w:rPr>
        <w:t>iab-IP-AddressConfiguration</w:t>
      </w:r>
      <w:r>
        <w:rPr>
          <w:rFonts w:eastAsia="宋体"/>
          <w:i/>
          <w:iCs/>
        </w:rPr>
        <w:t>List,</w:t>
      </w:r>
      <w:r>
        <w:rPr>
          <w:i/>
        </w:rPr>
        <w:t xml:space="preserve"> otherConfig, appLayerMeasConfig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EC43984" w14:textId="77777777" w:rsidR="00502FD0" w:rsidRDefault="002335FA">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78DF7C8E" w14:textId="77777777" w:rsidR="00502FD0" w:rsidRDefault="002335FA">
      <w:pPr>
        <w:pStyle w:val="40"/>
        <w:rPr>
          <w:rFonts w:eastAsia="MS Mincho"/>
        </w:rPr>
      </w:pPr>
      <w:bookmarkStart w:id="243" w:name="_Toc193462541"/>
      <w:bookmarkStart w:id="244" w:name="_Toc193451276"/>
      <w:bookmarkStart w:id="245" w:name="_Toc201294828"/>
      <w:bookmarkStart w:id="246" w:name="_Toc60776759"/>
      <w:bookmarkStart w:id="247" w:name="_Toc193445471"/>
      <w:r>
        <w:rPr>
          <w:rFonts w:eastAsia="MS Mincho"/>
        </w:rPr>
        <w:t>5.3.5.2</w:t>
      </w:r>
      <w:r>
        <w:rPr>
          <w:rFonts w:eastAsia="MS Mincho"/>
        </w:rPr>
        <w:tab/>
        <w:t>Initiation</w:t>
      </w:r>
      <w:bookmarkEnd w:id="243"/>
      <w:bookmarkEnd w:id="244"/>
      <w:bookmarkEnd w:id="245"/>
      <w:bookmarkEnd w:id="246"/>
      <w:bookmarkEnd w:id="247"/>
    </w:p>
    <w:p w14:paraId="30BA3A50" w14:textId="77777777" w:rsidR="00502FD0" w:rsidRDefault="002335FA">
      <w:r>
        <w:t>The Network may initiate the RRC reconfiguration procedure to a UE in RRC_CONNECTED. The Network applies the procedure as follows:</w:t>
      </w:r>
    </w:p>
    <w:p w14:paraId="735BEA19" w14:textId="77777777" w:rsidR="00502FD0" w:rsidRDefault="002335FA">
      <w:pPr>
        <w:pStyle w:val="B1"/>
      </w:pPr>
      <w:r>
        <w:t>-</w:t>
      </w:r>
      <w:r>
        <w:tab/>
      </w:r>
      <w:proofErr w:type="gramStart"/>
      <w:r>
        <w:t>the</w:t>
      </w:r>
      <w:proofErr w:type="gramEnd"/>
      <w:r>
        <w:t xml:space="preserve"> establishment of RBs (other than SRB1, that is established during RRC connection establishment) is performed only when AS security has been activated;</w:t>
      </w:r>
    </w:p>
    <w:p w14:paraId="2830B586" w14:textId="77777777" w:rsidR="00502FD0" w:rsidRDefault="002335FA">
      <w:pPr>
        <w:pStyle w:val="B1"/>
      </w:pPr>
      <w:r>
        <w:rPr>
          <w:rFonts w:eastAsia="宋体"/>
        </w:rPr>
        <w:t>-</w:t>
      </w:r>
      <w:r>
        <w:rPr>
          <w:rFonts w:eastAsia="宋体"/>
        </w:rPr>
        <w:tab/>
      </w:r>
      <w:proofErr w:type="gramStart"/>
      <w:r>
        <w:t>the</w:t>
      </w:r>
      <w:proofErr w:type="gramEnd"/>
      <w:r>
        <w:t xml:space="preserve"> establishment of </w:t>
      </w:r>
      <w:r>
        <w:rPr>
          <w:rFonts w:eastAsia="宋体"/>
        </w:rPr>
        <w:t>BH RLC Channels for IAB</w:t>
      </w:r>
      <w:r>
        <w:t xml:space="preserve"> is performed only when AS security has been activated</w:t>
      </w:r>
      <w:r>
        <w:rPr>
          <w:rFonts w:eastAsia="宋体"/>
        </w:rPr>
        <w:t>;</w:t>
      </w:r>
    </w:p>
    <w:p w14:paraId="6FB093A5" w14:textId="77777777" w:rsidR="00502FD0" w:rsidRDefault="002335FA">
      <w:pPr>
        <w:pStyle w:val="B1"/>
      </w:pPr>
      <w:r>
        <w:rPr>
          <w:rFonts w:eastAsia="宋体"/>
        </w:rPr>
        <w:t>-</w:t>
      </w:r>
      <w:r>
        <w:rPr>
          <w:rFonts w:eastAsia="宋体"/>
        </w:rPr>
        <w:tab/>
      </w:r>
      <w:proofErr w:type="gramStart"/>
      <w:r>
        <w:t>the</w:t>
      </w:r>
      <w:proofErr w:type="gramEnd"/>
      <w:r>
        <w:t xml:space="preserve"> configuration of </w:t>
      </w:r>
      <w:r>
        <w:rPr>
          <w:rFonts w:eastAsia="宋体"/>
        </w:rPr>
        <w:t xml:space="preserve">NCR-Fwd </w:t>
      </w:r>
      <w:r>
        <w:t>is performed only when AS security has been activated</w:t>
      </w:r>
      <w:r>
        <w:rPr>
          <w:rFonts w:eastAsia="宋体"/>
        </w:rPr>
        <w:t>;</w:t>
      </w:r>
    </w:p>
    <w:p w14:paraId="641D0318" w14:textId="77777777" w:rsidR="00502FD0" w:rsidRDefault="002335FA">
      <w:pPr>
        <w:pStyle w:val="B1"/>
        <w:rPr>
          <w:rFonts w:eastAsia="宋体"/>
        </w:rPr>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w:t>
      </w:r>
      <w:bookmarkStart w:id="248" w:name="_Hlk205766624"/>
      <w:r>
        <w:rPr>
          <w:rFonts w:eastAsiaTheme="minorEastAsia"/>
          <w:color w:val="000000" w:themeColor="text1"/>
        </w:rPr>
        <w:t>in case of single hop</w:t>
      </w:r>
      <w:bookmarkEnd w:id="248"/>
      <w:r>
        <w:rPr>
          <w:rFonts w:eastAsiaTheme="minorEastAsia"/>
          <w:color w:val="000000" w:themeColor="text1"/>
        </w:rPr>
        <w:t xml:space="preserve"> </w:t>
      </w:r>
      <w:r>
        <w:rPr>
          <w:rFonts w:eastAsia="宋体"/>
        </w:rPr>
        <w:t>or for L2 Last U2N Relay UE</w:t>
      </w:r>
      <w:r>
        <w:t xml:space="preserve"> is performed only when AS security has been activated</w:t>
      </w:r>
      <w:r>
        <w:rPr>
          <w:rFonts w:eastAsia="宋体"/>
        </w:rPr>
        <w:t xml:space="preserve">, and the establishment of PC5 Relay RLC channels for L2 U2N Remote UE or for L2 Intermediate U2N Relay UE (other than </w:t>
      </w:r>
      <w:r>
        <w:t>SL-RLC0 and SL-RLC1</w:t>
      </w:r>
      <w:r>
        <w:rPr>
          <w:rFonts w:eastAsia="宋体"/>
        </w:rPr>
        <w:t>) is performed only when AS security has been activated;</w:t>
      </w:r>
    </w:p>
    <w:p w14:paraId="480CAE1F" w14:textId="77777777" w:rsidR="00502FD0" w:rsidRDefault="002335FA">
      <w:pPr>
        <w:pStyle w:val="B1"/>
      </w:pPr>
      <w:r>
        <w:t>-</w:t>
      </w:r>
      <w:r>
        <w:tab/>
      </w:r>
      <w:proofErr w:type="gramStart"/>
      <w:r>
        <w:t>the</w:t>
      </w:r>
      <w:proofErr w:type="gramEnd"/>
      <w:r>
        <w:t xml:space="preserve"> establishment of PC5 Relay RLC channels for L2 U2U Relay UE and L2 U2U Remote UE is performed only when AS security has been activated;</w:t>
      </w:r>
    </w:p>
    <w:p w14:paraId="2980C583" w14:textId="77777777" w:rsidR="00502FD0" w:rsidRDefault="002335FA">
      <w:pPr>
        <w:pStyle w:val="B1"/>
      </w:pPr>
      <w:r>
        <w:t>-</w:t>
      </w:r>
      <w:r>
        <w:tab/>
      </w:r>
      <w:proofErr w:type="gramStart"/>
      <w:r>
        <w:t>the</w:t>
      </w:r>
      <w:proofErr w:type="gramEnd"/>
      <w:r>
        <w:t xml:space="preserve"> addition of Secondary Cell Group and SCells is performed only when AS security has been activated;</w:t>
      </w:r>
    </w:p>
    <w:p w14:paraId="4C25FBCB" w14:textId="77777777" w:rsidR="00502FD0" w:rsidRDefault="002335FA">
      <w:pPr>
        <w:pStyle w:val="B1"/>
      </w:pPr>
      <w:r>
        <w:t>-</w:t>
      </w:r>
      <w:r>
        <w:tab/>
      </w:r>
      <w:proofErr w:type="gramStart"/>
      <w:r>
        <w:t>the</w:t>
      </w:r>
      <w:proofErr w:type="gramEnd"/>
      <w:r>
        <w:t xml:space="preserve"> </w:t>
      </w:r>
      <w:r>
        <w:rPr>
          <w:i/>
        </w:rPr>
        <w:t>reconfigurationWithSync</w:t>
      </w:r>
      <w:r>
        <w:t xml:space="preserve"> is included in </w:t>
      </w:r>
      <w:r>
        <w:rPr>
          <w:i/>
        </w:rPr>
        <w:t>secondaryCellGroup</w:t>
      </w:r>
      <w:r>
        <w:t xml:space="preserve"> only when at least one RLC bearer or BH RLC channel is setup in SCG;</w:t>
      </w:r>
    </w:p>
    <w:p w14:paraId="68398657" w14:textId="77777777" w:rsidR="00502FD0" w:rsidRDefault="002335FA">
      <w:pPr>
        <w:pStyle w:val="B1"/>
      </w:pPr>
      <w:r>
        <w:t>-</w:t>
      </w:r>
      <w:r>
        <w:tab/>
      </w:r>
      <w:proofErr w:type="gramStart"/>
      <w:r>
        <w:t>the</w:t>
      </w:r>
      <w:proofErr w:type="gramEnd"/>
      <w:r>
        <w:t xml:space="preserve"> </w:t>
      </w:r>
      <w:r>
        <w:rPr>
          <w:i/>
        </w:rPr>
        <w:t>reconfigurationWithSync</w:t>
      </w:r>
      <w:r>
        <w:t xml:space="preserve"> is included in </w:t>
      </w:r>
      <w:r>
        <w:rPr>
          <w:i/>
        </w:rPr>
        <w:t>masterCellGroup</w:t>
      </w:r>
      <w:r>
        <w:t xml:space="preserve"> only when AS security has been activated, and SRB2 with at least one DRB or multicast MRB or, for IAB and NCR, SRB2, </w:t>
      </w:r>
      <w:r>
        <w:rPr>
          <w:lang w:eastAsia="ja-JP"/>
        </w:rPr>
        <w:t>have been</w:t>
      </w:r>
      <w:r>
        <w:t xml:space="preserve"> setup and not suspended;</w:t>
      </w:r>
    </w:p>
    <w:p w14:paraId="01E3B185" w14:textId="77777777" w:rsidR="00502FD0" w:rsidRDefault="002335FA">
      <w:pPr>
        <w:pStyle w:val="B1"/>
      </w:pPr>
      <w:r>
        <w:t>-</w:t>
      </w:r>
      <w:r>
        <w:tab/>
      </w:r>
      <w:proofErr w:type="gramStart"/>
      <w:r>
        <w:t>the</w:t>
      </w:r>
      <w:proofErr w:type="gramEnd"/>
      <w:r>
        <w:t xml:space="preserve"> </w:t>
      </w:r>
      <w:r>
        <w:rPr>
          <w:i/>
          <w:iCs/>
        </w:rPr>
        <w:t>conditionalReconfiguration</w:t>
      </w:r>
      <w:r>
        <w:t xml:space="preserve"> for CPC is included only when at least one RLC bearer is setup in SCG;</w:t>
      </w:r>
    </w:p>
    <w:p w14:paraId="171DDCBD" w14:textId="77777777" w:rsidR="00502FD0" w:rsidRDefault="002335FA">
      <w:pPr>
        <w:pStyle w:val="B1"/>
      </w:pPr>
      <w:r>
        <w:lastRenderedPageBreak/>
        <w:t>-</w:t>
      </w:r>
      <w:r>
        <w:tab/>
      </w:r>
      <w:proofErr w:type="gramStart"/>
      <w:r>
        <w:t>the</w:t>
      </w:r>
      <w:proofErr w:type="gramEnd"/>
      <w:r>
        <w:t xml:space="preserve"> </w:t>
      </w:r>
      <w:r>
        <w:rPr>
          <w:i/>
        </w:rPr>
        <w:t>conditionalReconfiguration</w:t>
      </w:r>
      <w:r>
        <w:t xml:space="preserve"> for CHO, CPA, or subsequent CPAC is included only when AS security has been activated, and SRB2 with at least one DRB or multicast MRB or, for IAB, SRB2, are setup and not suspended;</w:t>
      </w:r>
    </w:p>
    <w:p w14:paraId="6FA9F296" w14:textId="77777777" w:rsidR="00502FD0" w:rsidRDefault="002335FA">
      <w:pPr>
        <w:pStyle w:val="B1"/>
      </w:pPr>
      <w:r>
        <w:rPr>
          <w:rFonts w:eastAsia="宋体"/>
        </w:rPr>
        <w:t>-</w:t>
      </w:r>
      <w:r>
        <w:rPr>
          <w:rFonts w:eastAsia="宋体"/>
        </w:rPr>
        <w:tab/>
      </w:r>
      <w:proofErr w:type="gramStart"/>
      <w:r>
        <w:rPr>
          <w:rFonts w:eastAsia="宋体"/>
        </w:rPr>
        <w:t>the</w:t>
      </w:r>
      <w:proofErr w:type="gramEnd"/>
      <w:r>
        <w:rPr>
          <w:rFonts w:eastAsia="宋体"/>
        </w:rPr>
        <w:t xml:space="preserve"> addition of indirect path for MP is performed only when AS security has been activated</w:t>
      </w:r>
      <w:r>
        <w:t>;</w:t>
      </w:r>
    </w:p>
    <w:p w14:paraId="65CC509D" w14:textId="77777777" w:rsidR="00502FD0" w:rsidRDefault="002335FA">
      <w:pPr>
        <w:pStyle w:val="B1"/>
      </w:pPr>
      <w:r>
        <w:t>-</w:t>
      </w:r>
      <w:r>
        <w:tab/>
      </w:r>
      <w:proofErr w:type="gramStart"/>
      <w:r>
        <w:t>the</w:t>
      </w:r>
      <w:proofErr w:type="gramEnd"/>
      <w:r>
        <w:t xml:space="preserve"> </w:t>
      </w:r>
      <w:r>
        <w:rPr>
          <w:i/>
          <w:iCs/>
        </w:rPr>
        <w:t>ltm-Config</w:t>
      </w:r>
      <w:r>
        <w:t xml:space="preserve"> for LTM on the MCG is included only when AS security has been activated, and SRB2 with at least one DRB are setup and not suspended;</w:t>
      </w:r>
    </w:p>
    <w:p w14:paraId="6A3D7511" w14:textId="77777777" w:rsidR="00502FD0" w:rsidRDefault="002335FA">
      <w:pPr>
        <w:pStyle w:val="B1"/>
      </w:pPr>
      <w:r>
        <w:t>-</w:t>
      </w:r>
      <w:r>
        <w:tab/>
      </w:r>
      <w:proofErr w:type="gramStart"/>
      <w:r>
        <w:t>the</w:t>
      </w:r>
      <w:proofErr w:type="gramEnd"/>
      <w:r>
        <w:t xml:space="preserve"> </w:t>
      </w:r>
      <w:r>
        <w:rPr>
          <w:i/>
          <w:iCs/>
        </w:rPr>
        <w:t>ltm-Config</w:t>
      </w:r>
      <w:r>
        <w:t xml:space="preserve"> for LTM on the SCG is included only when at least one RLC bearer is setup in SCG.</w:t>
      </w:r>
    </w:p>
    <w:p w14:paraId="52C10BCE" w14:textId="77777777" w:rsidR="00502FD0" w:rsidRDefault="002335FA">
      <w:pPr>
        <w:pStyle w:val="40"/>
        <w:rPr>
          <w:rFonts w:eastAsia="MS Mincho"/>
        </w:rPr>
      </w:pPr>
      <w:bookmarkStart w:id="249" w:name="_Toc193445472"/>
      <w:bookmarkStart w:id="250" w:name="_Toc193451277"/>
      <w:bookmarkStart w:id="251" w:name="_Toc201294829"/>
      <w:bookmarkStart w:id="252" w:name="_Toc60776760"/>
      <w:bookmarkStart w:id="253" w:name="_Toc193462542"/>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49"/>
      <w:bookmarkEnd w:id="250"/>
      <w:bookmarkEnd w:id="251"/>
      <w:bookmarkEnd w:id="252"/>
      <w:bookmarkEnd w:id="253"/>
    </w:p>
    <w:p w14:paraId="52EEB6A0" w14:textId="77777777" w:rsidR="00502FD0" w:rsidRDefault="002335FA">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AE0FB55" w14:textId="77777777" w:rsidR="00502FD0" w:rsidRDefault="002335FA">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416B23D" w14:textId="77777777" w:rsidR="00502FD0" w:rsidRDefault="002335FA">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45C09724" w14:textId="77777777" w:rsidR="00502FD0" w:rsidRDefault="002335FA">
      <w:pPr>
        <w:pStyle w:val="B1"/>
      </w:pPr>
      <w:r>
        <w:t>1&gt;</w:t>
      </w:r>
      <w:r>
        <w:tab/>
        <w:t xml:space="preserve">if the </w:t>
      </w:r>
      <w:r>
        <w:rPr>
          <w:i/>
        </w:rPr>
        <w:t>RRCReconfiguration</w:t>
      </w:r>
      <w:r>
        <w:t xml:space="preserve"> includes the </w:t>
      </w:r>
      <w:r>
        <w:rPr>
          <w:i/>
        </w:rPr>
        <w:t>daps-SourceRelease</w:t>
      </w:r>
      <w:r>
        <w:t>:</w:t>
      </w:r>
    </w:p>
    <w:p w14:paraId="087316C6" w14:textId="77777777" w:rsidR="00502FD0" w:rsidRDefault="002335FA">
      <w:pPr>
        <w:pStyle w:val="B2"/>
      </w:pPr>
      <w:r>
        <w:t>2&gt;</w:t>
      </w:r>
      <w:r>
        <w:tab/>
        <w:t>reset the source MAC and release the source MAC configuration;</w:t>
      </w:r>
    </w:p>
    <w:p w14:paraId="423D637A" w14:textId="77777777" w:rsidR="00502FD0" w:rsidRDefault="002335FA">
      <w:pPr>
        <w:pStyle w:val="B2"/>
      </w:pPr>
      <w:r>
        <w:t>2&gt;</w:t>
      </w:r>
      <w:r>
        <w:tab/>
        <w:t>for each DAPS bearer:</w:t>
      </w:r>
    </w:p>
    <w:p w14:paraId="481E05FA" w14:textId="77777777" w:rsidR="00502FD0" w:rsidRDefault="002335FA">
      <w:pPr>
        <w:pStyle w:val="B3"/>
      </w:pPr>
      <w:r>
        <w:t>3&gt;</w:t>
      </w:r>
      <w:r>
        <w:tab/>
        <w:t>release the RLC entity or entities as specified in TS 38.322 [4], clause 5.1.3, and the associated logical channel for the source SpCell;</w:t>
      </w:r>
    </w:p>
    <w:p w14:paraId="42D82CAD" w14:textId="77777777" w:rsidR="00502FD0" w:rsidRDefault="002335FA">
      <w:pPr>
        <w:pStyle w:val="B3"/>
      </w:pPr>
      <w:r>
        <w:t>3&gt;</w:t>
      </w:r>
      <w:r>
        <w:tab/>
        <w:t>reconfigure the PDCP entity to release DAPS as specified in TS 38.323 [5];</w:t>
      </w:r>
    </w:p>
    <w:p w14:paraId="7A36AF0D" w14:textId="77777777" w:rsidR="00502FD0" w:rsidRDefault="002335FA">
      <w:pPr>
        <w:pStyle w:val="B2"/>
      </w:pPr>
      <w:r>
        <w:t>2&gt;</w:t>
      </w:r>
      <w:r>
        <w:tab/>
        <w:t>for each SRB:</w:t>
      </w:r>
    </w:p>
    <w:p w14:paraId="1EE68D7F" w14:textId="77777777" w:rsidR="00502FD0" w:rsidRDefault="002335FA">
      <w:pPr>
        <w:pStyle w:val="B3"/>
      </w:pPr>
      <w:r>
        <w:t>3&gt;</w:t>
      </w:r>
      <w:r>
        <w:tab/>
        <w:t>release the PDCP entity for the source SpCell;</w:t>
      </w:r>
    </w:p>
    <w:p w14:paraId="0DCEF9B6" w14:textId="77777777" w:rsidR="00502FD0" w:rsidRDefault="002335FA">
      <w:pPr>
        <w:pStyle w:val="B3"/>
      </w:pPr>
      <w:r>
        <w:t>3&gt;</w:t>
      </w:r>
      <w:r>
        <w:tab/>
        <w:t>release the RLC entity as specified in TS 38.322 [4], clause 5.1.3, and the associated logical channel for the source SpCell;</w:t>
      </w:r>
    </w:p>
    <w:p w14:paraId="584E73E9" w14:textId="77777777" w:rsidR="00502FD0" w:rsidRDefault="002335FA">
      <w:pPr>
        <w:pStyle w:val="B2"/>
      </w:pPr>
      <w:r>
        <w:t>2&gt;</w:t>
      </w:r>
      <w:r>
        <w:tab/>
        <w:t>release the physical channel configuration for the source SpCell;</w:t>
      </w:r>
    </w:p>
    <w:p w14:paraId="54C1A5B5" w14:textId="77777777" w:rsidR="00502FD0" w:rsidRDefault="002335FA">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23FEF875" w14:textId="77777777" w:rsidR="00502FD0" w:rsidRDefault="002335FA">
      <w:pPr>
        <w:pStyle w:val="B1"/>
      </w:pPr>
      <w:r>
        <w:t>1&gt;</w:t>
      </w:r>
      <w:r>
        <w:tab/>
        <w:t xml:space="preserve">if the </w:t>
      </w:r>
      <w:r>
        <w:rPr>
          <w:i/>
        </w:rPr>
        <w:t>RRCReconfiguration</w:t>
      </w:r>
      <w:r>
        <w:t xml:space="preserve"> is received while the timer T348 is running:</w:t>
      </w:r>
    </w:p>
    <w:p w14:paraId="078E62F8" w14:textId="77777777" w:rsidR="00502FD0" w:rsidRDefault="002335FA">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7C777BFD" w14:textId="77777777" w:rsidR="00502FD0" w:rsidRDefault="002335FA">
      <w:pPr>
        <w:pStyle w:val="B3"/>
      </w:pPr>
      <w:r>
        <w:t>3&gt;</w:t>
      </w:r>
      <w:r>
        <w:tab/>
        <w:t>stop the timer T348;</w:t>
      </w:r>
    </w:p>
    <w:p w14:paraId="0EDC8616" w14:textId="77777777" w:rsidR="00502FD0" w:rsidRDefault="002335FA">
      <w:pPr>
        <w:pStyle w:val="B1"/>
      </w:pPr>
      <w:r>
        <w:t>1&gt;</w:t>
      </w:r>
      <w:r>
        <w:tab/>
        <w:t xml:space="preserve">if the </w:t>
      </w:r>
      <w:r>
        <w:rPr>
          <w:i/>
        </w:rPr>
        <w:t>RRCReconfiguration</w:t>
      </w:r>
      <w:r>
        <w:t xml:space="preserve"> is received via other RAT (i.e., inter-RAT handover to NR):</w:t>
      </w:r>
    </w:p>
    <w:p w14:paraId="3D10A022" w14:textId="77777777" w:rsidR="00502FD0" w:rsidRDefault="002335FA">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1DBFD49" w14:textId="77777777" w:rsidR="00502FD0" w:rsidRDefault="002335FA">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F90B78E" w14:textId="77777777" w:rsidR="00502FD0" w:rsidRDefault="002335FA">
      <w:pPr>
        <w:pStyle w:val="B1"/>
      </w:pPr>
      <w:r>
        <w:t>1&gt;</w:t>
      </w:r>
      <w:r>
        <w:tab/>
        <w:t>else:</w:t>
      </w:r>
    </w:p>
    <w:p w14:paraId="5DDE9ADA" w14:textId="77777777" w:rsidR="00502FD0" w:rsidRDefault="002335FA">
      <w:pPr>
        <w:pStyle w:val="B2"/>
      </w:pPr>
      <w:r>
        <w:t>2&gt;</w:t>
      </w:r>
      <w:r>
        <w:tab/>
        <w:t>if the RRCReconfiguration includes the fullConfig:</w:t>
      </w:r>
    </w:p>
    <w:p w14:paraId="3FE775FC" w14:textId="77777777" w:rsidR="00502FD0" w:rsidRDefault="002335FA">
      <w:pPr>
        <w:pStyle w:val="B3"/>
      </w:pPr>
      <w:r>
        <w:t>3&gt;</w:t>
      </w:r>
      <w:r>
        <w:tab/>
        <w:t>perform the full configuration procedure as specified in 5.3.5.11;</w:t>
      </w:r>
    </w:p>
    <w:p w14:paraId="2DA627C1" w14:textId="77777777" w:rsidR="00502FD0" w:rsidRDefault="002335FA">
      <w:pPr>
        <w:pStyle w:val="B1"/>
        <w:rPr>
          <w:rFonts w:eastAsia="Batang"/>
          <w:lang w:eastAsia="en-US"/>
        </w:rPr>
      </w:pPr>
      <w:r>
        <w:rPr>
          <w:rFonts w:eastAsia="Batang"/>
          <w:lang w:eastAsia="en-US"/>
        </w:rPr>
        <w:lastRenderedPageBreak/>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5A4FDD78" w14:textId="77777777" w:rsidR="00502FD0" w:rsidRDefault="002335FA">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4F033F0" w14:textId="77777777" w:rsidR="00502FD0" w:rsidRDefault="002335FA">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4E0554E1" w14:textId="77777777" w:rsidR="00502FD0" w:rsidRDefault="002335FA">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D961BA6"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42AF75F6" w14:textId="77777777" w:rsidR="00502FD0" w:rsidRDefault="002335FA">
      <w:pPr>
        <w:pStyle w:val="B2"/>
        <w:rPr>
          <w:rFonts w:eastAsia="Batang"/>
        </w:rPr>
      </w:pPr>
      <w:r>
        <w:rPr>
          <w:rFonts w:eastAsia="Batang"/>
        </w:rPr>
        <w:t>2&gt;</w:t>
      </w:r>
      <w:r>
        <w:rPr>
          <w:rFonts w:eastAsia="Batang"/>
        </w:rPr>
        <w:tab/>
        <w:t>perform security key update procedure as specified in 5.3.5.7;</w:t>
      </w:r>
    </w:p>
    <w:p w14:paraId="604D4338" w14:textId="77777777" w:rsidR="00502FD0" w:rsidRDefault="002335FA">
      <w:pPr>
        <w:pStyle w:val="B1"/>
      </w:pPr>
      <w:r>
        <w:t>1&gt;</w:t>
      </w:r>
      <w:r>
        <w:tab/>
        <w:t xml:space="preserve">if the </w:t>
      </w:r>
      <w:r>
        <w:rPr>
          <w:i/>
        </w:rPr>
        <w:t>RRCReconfiguration</w:t>
      </w:r>
      <w:r>
        <w:t xml:space="preserve"> includes the </w:t>
      </w:r>
      <w:r>
        <w:rPr>
          <w:i/>
        </w:rPr>
        <w:t>secondaryCellGroup</w:t>
      </w:r>
      <w:r>
        <w:t>:</w:t>
      </w:r>
    </w:p>
    <w:p w14:paraId="0F18A7EB" w14:textId="77777777" w:rsidR="00502FD0" w:rsidRDefault="002335FA">
      <w:pPr>
        <w:pStyle w:val="B2"/>
      </w:pPr>
      <w:r>
        <w:t>2&gt;</w:t>
      </w:r>
      <w:r>
        <w:tab/>
        <w:t>perform the cell group configuration for the SCG according to 5.3.5.5;</w:t>
      </w:r>
    </w:p>
    <w:p w14:paraId="3FEE9D6A" w14:textId="77777777" w:rsidR="00502FD0" w:rsidRDefault="002335FA">
      <w:pPr>
        <w:pStyle w:val="B1"/>
        <w:rPr>
          <w:i/>
        </w:rPr>
      </w:pPr>
      <w:r>
        <w:t>1&gt;</w:t>
      </w:r>
      <w:r>
        <w:tab/>
        <w:t xml:space="preserve">if the </w:t>
      </w:r>
      <w:r>
        <w:rPr>
          <w:i/>
        </w:rPr>
        <w:t>RRCReconfiguration</w:t>
      </w:r>
      <w:r>
        <w:t xml:space="preserve"> includes the </w:t>
      </w:r>
      <w:r>
        <w:rPr>
          <w:i/>
        </w:rPr>
        <w:t>mrdc-SecondaryCellGroupConfig:</w:t>
      </w:r>
    </w:p>
    <w:p w14:paraId="4019CA71" w14:textId="77777777" w:rsidR="00502FD0" w:rsidRDefault="002335FA">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8783036" w14:textId="77777777" w:rsidR="00502FD0" w:rsidRDefault="002335FA">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75DE5551" w14:textId="77777777" w:rsidR="00502FD0" w:rsidRDefault="002335FA">
      <w:pPr>
        <w:pStyle w:val="B4"/>
        <w:rPr>
          <w:rFonts w:eastAsia="Batang"/>
        </w:rPr>
      </w:pPr>
      <w:r>
        <w:rPr>
          <w:rFonts w:eastAsia="Batang"/>
        </w:rPr>
        <w:t>4&gt;</w:t>
      </w:r>
      <w:r>
        <w:rPr>
          <w:rFonts w:eastAsia="Batang"/>
        </w:rPr>
        <w:tab/>
        <w:t>perform MR-DC release as specified in clause 5.3.5.10;</w:t>
      </w:r>
    </w:p>
    <w:p w14:paraId="6D7BEC20" w14:textId="77777777" w:rsidR="00502FD0" w:rsidRDefault="002335FA">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461E7073" w14:textId="77777777" w:rsidR="00502FD0" w:rsidRDefault="002335FA">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8CCCA1D" w14:textId="77777777" w:rsidR="00502FD0" w:rsidRDefault="002335FA">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3728851" w14:textId="77777777" w:rsidR="00502FD0" w:rsidRDefault="002335FA">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BE42D5E" w14:textId="77777777" w:rsidR="00502FD0" w:rsidRDefault="002335FA">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5BAD53DA" w14:textId="77777777" w:rsidR="00502FD0" w:rsidRDefault="002335FA">
      <w:pPr>
        <w:pStyle w:val="B3"/>
        <w:rPr>
          <w:rFonts w:eastAsia="Batang"/>
        </w:rPr>
      </w:pPr>
      <w:r>
        <w:rPr>
          <w:rFonts w:eastAsia="Batang"/>
        </w:rPr>
        <w:t>3&gt;</w:t>
      </w:r>
      <w:r>
        <w:rPr>
          <w:rFonts w:eastAsia="Batang"/>
        </w:rPr>
        <w:tab/>
        <w:t>perform MR-DC release as specified in clause 5.3.5.10;</w:t>
      </w:r>
    </w:p>
    <w:p w14:paraId="2376B0D5" w14:textId="77777777" w:rsidR="00502FD0" w:rsidRDefault="002335FA">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1B6A9EAB" w14:textId="77777777" w:rsidR="00502FD0" w:rsidRDefault="002335FA">
      <w:pPr>
        <w:pStyle w:val="B1"/>
      </w:pPr>
      <w:r>
        <w:t>1&gt;</w:t>
      </w:r>
      <w:r>
        <w:tab/>
        <w:t xml:space="preserve">if the </w:t>
      </w:r>
      <w:r>
        <w:rPr>
          <w:i/>
        </w:rPr>
        <w:t>RRCReconfiguration</w:t>
      </w:r>
      <w:r>
        <w:t xml:space="preserve"> message includes the </w:t>
      </w:r>
      <w:r>
        <w:rPr>
          <w:i/>
        </w:rPr>
        <w:t>radioBearerConfig</w:t>
      </w:r>
      <w:r>
        <w:t>:</w:t>
      </w:r>
    </w:p>
    <w:p w14:paraId="6455BDF1" w14:textId="77777777" w:rsidR="00502FD0" w:rsidRDefault="002335FA">
      <w:pPr>
        <w:pStyle w:val="B2"/>
      </w:pPr>
      <w:r>
        <w:t>2&gt;</w:t>
      </w:r>
      <w:r>
        <w:tab/>
        <w:t>perform the radio bearer configuration according to 5.3.5.6;</w:t>
      </w:r>
    </w:p>
    <w:p w14:paraId="4864ACC1" w14:textId="77777777" w:rsidR="00502FD0" w:rsidRDefault="002335FA">
      <w:pPr>
        <w:pStyle w:val="B1"/>
      </w:pPr>
      <w:r>
        <w:t>1&gt;</w:t>
      </w:r>
      <w:r>
        <w:tab/>
        <w:t xml:space="preserve">if the </w:t>
      </w:r>
      <w:r>
        <w:rPr>
          <w:i/>
        </w:rPr>
        <w:t>RRCReconfiguration</w:t>
      </w:r>
      <w:r>
        <w:t xml:space="preserve"> message includes the </w:t>
      </w:r>
      <w:r>
        <w:rPr>
          <w:i/>
        </w:rPr>
        <w:t>radioBearerConfig2</w:t>
      </w:r>
      <w:r>
        <w:t>:</w:t>
      </w:r>
    </w:p>
    <w:p w14:paraId="594438A9" w14:textId="77777777" w:rsidR="00502FD0" w:rsidRDefault="002335FA">
      <w:pPr>
        <w:pStyle w:val="B2"/>
      </w:pPr>
      <w:r>
        <w:t>2&gt;</w:t>
      </w:r>
      <w:r>
        <w:tab/>
        <w:t>perform the radio bearer configuration according to 5.3.5.6;</w:t>
      </w:r>
    </w:p>
    <w:p w14:paraId="293E8F5A" w14:textId="77777777" w:rsidR="00502FD0" w:rsidRDefault="002335FA">
      <w:pPr>
        <w:pStyle w:val="B1"/>
      </w:pPr>
      <w:r>
        <w:t>1&gt;</w:t>
      </w:r>
      <w:r>
        <w:tab/>
        <w:t xml:space="preserve">if the </w:t>
      </w:r>
      <w:r>
        <w:rPr>
          <w:i/>
        </w:rPr>
        <w:t>RRCReconfiguration</w:t>
      </w:r>
      <w:r>
        <w:t xml:space="preserve"> message includes the </w:t>
      </w:r>
      <w:r>
        <w:rPr>
          <w:i/>
        </w:rPr>
        <w:t>measConfig</w:t>
      </w:r>
      <w:r>
        <w:t>:</w:t>
      </w:r>
    </w:p>
    <w:p w14:paraId="600E2F02" w14:textId="77777777" w:rsidR="00502FD0" w:rsidRDefault="002335FA">
      <w:pPr>
        <w:pStyle w:val="B2"/>
      </w:pPr>
      <w:r>
        <w:t>2&gt;</w:t>
      </w:r>
      <w:r>
        <w:tab/>
        <w:t>perform the measurement configuration procedure as specified in 5.5.2;</w:t>
      </w:r>
    </w:p>
    <w:p w14:paraId="1B2E4C3A" w14:textId="77777777" w:rsidR="00502FD0" w:rsidRDefault="002335FA">
      <w:pPr>
        <w:pStyle w:val="B1"/>
      </w:pPr>
      <w:r>
        <w:t>1&gt;</w:t>
      </w:r>
      <w:r>
        <w:tab/>
        <w:t xml:space="preserve">if the </w:t>
      </w:r>
      <w:r>
        <w:rPr>
          <w:i/>
        </w:rPr>
        <w:t>RRCReconfiguration</w:t>
      </w:r>
      <w:r>
        <w:t xml:space="preserve"> message includes the </w:t>
      </w:r>
      <w:r>
        <w:rPr>
          <w:i/>
        </w:rPr>
        <w:t>dedicatedNAS-MessageList</w:t>
      </w:r>
      <w:r>
        <w:t>:</w:t>
      </w:r>
    </w:p>
    <w:p w14:paraId="5A2F0125" w14:textId="77777777" w:rsidR="00502FD0" w:rsidRDefault="002335FA">
      <w:pPr>
        <w:pStyle w:val="B2"/>
      </w:pPr>
      <w:r>
        <w:t>2&gt;</w:t>
      </w:r>
      <w:r>
        <w:tab/>
        <w:t xml:space="preserve">forward each element of the </w:t>
      </w:r>
      <w:r>
        <w:rPr>
          <w:i/>
        </w:rPr>
        <w:t>dedicatedNAS-MessageList</w:t>
      </w:r>
      <w:r>
        <w:t xml:space="preserve"> to upper layers in the same order as listed;</w:t>
      </w:r>
    </w:p>
    <w:p w14:paraId="584BCB7F" w14:textId="77777777" w:rsidR="00502FD0" w:rsidRDefault="002335FA">
      <w:pPr>
        <w:pStyle w:val="B1"/>
      </w:pPr>
      <w:r>
        <w:t>1&gt;</w:t>
      </w:r>
      <w:r>
        <w:tab/>
        <w:t xml:space="preserve">if the </w:t>
      </w:r>
      <w:r>
        <w:rPr>
          <w:i/>
        </w:rPr>
        <w:t>RRCReconfiguration</w:t>
      </w:r>
      <w:r>
        <w:t xml:space="preserve"> message includes the </w:t>
      </w:r>
      <w:r>
        <w:rPr>
          <w:i/>
        </w:rPr>
        <w:t>dedicatedSIB1-Delivery</w:t>
      </w:r>
      <w:r>
        <w:t>:</w:t>
      </w:r>
    </w:p>
    <w:p w14:paraId="6ECAA5EB" w14:textId="77777777" w:rsidR="00502FD0" w:rsidRDefault="002335FA">
      <w:pPr>
        <w:pStyle w:val="B2"/>
      </w:pPr>
      <w:r>
        <w:t>2&gt;</w:t>
      </w:r>
      <w:r>
        <w:tab/>
        <w:t xml:space="preserve">perform the action upon reception of </w:t>
      </w:r>
      <w:r>
        <w:rPr>
          <w:i/>
        </w:rPr>
        <w:t>SIB1</w:t>
      </w:r>
      <w:r>
        <w:t xml:space="preserve"> as specified in 5.2.2.4.2;</w:t>
      </w:r>
    </w:p>
    <w:p w14:paraId="6F4C1FF4" w14:textId="77777777" w:rsidR="00502FD0" w:rsidRDefault="002335FA">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672CFF2" w14:textId="77777777" w:rsidR="00502FD0" w:rsidRDefault="002335FA">
      <w:pPr>
        <w:pStyle w:val="B1"/>
      </w:pPr>
      <w:r>
        <w:t>1&gt;</w:t>
      </w:r>
      <w:r>
        <w:tab/>
        <w:t xml:space="preserve">if the </w:t>
      </w:r>
      <w:r>
        <w:rPr>
          <w:i/>
        </w:rPr>
        <w:t>RRCReconfiguration</w:t>
      </w:r>
      <w:r>
        <w:t xml:space="preserve"> message includes the </w:t>
      </w:r>
      <w:r>
        <w:rPr>
          <w:i/>
        </w:rPr>
        <w:t>dedicatedSystemInformationDelivery</w:t>
      </w:r>
      <w:r>
        <w:t>:</w:t>
      </w:r>
    </w:p>
    <w:p w14:paraId="0DA05DF2" w14:textId="77777777" w:rsidR="00502FD0" w:rsidRDefault="002335FA">
      <w:pPr>
        <w:pStyle w:val="B2"/>
      </w:pPr>
      <w:r>
        <w:lastRenderedPageBreak/>
        <w:t>2&gt;</w:t>
      </w:r>
      <w:r>
        <w:tab/>
        <w:t>perform the action upon reception of System Information as specified in 5.2.2.4;</w:t>
      </w:r>
    </w:p>
    <w:p w14:paraId="5C40B706" w14:textId="77777777" w:rsidR="00502FD0" w:rsidRDefault="002335FA">
      <w:pPr>
        <w:pStyle w:val="B2"/>
      </w:pPr>
      <w:r>
        <w:t>2&gt;</w:t>
      </w:r>
      <w:r>
        <w:tab/>
        <w:t xml:space="preserve">if all the SIB(s) and/or posSIB(s) requested in </w:t>
      </w:r>
      <w:r>
        <w:rPr>
          <w:i/>
        </w:rPr>
        <w:t>DedicatedSIBRequest</w:t>
      </w:r>
      <w:r>
        <w:t xml:space="preserve"> message have been acquired:</w:t>
      </w:r>
    </w:p>
    <w:p w14:paraId="39BA3E2B" w14:textId="77777777" w:rsidR="00502FD0" w:rsidRDefault="002335FA">
      <w:pPr>
        <w:pStyle w:val="B3"/>
      </w:pPr>
      <w:r>
        <w:t>3&gt;</w:t>
      </w:r>
      <w:r>
        <w:tab/>
        <w:t>stop timer T350, if running;</w:t>
      </w:r>
    </w:p>
    <w:p w14:paraId="38EFBB0F" w14:textId="77777777" w:rsidR="00502FD0" w:rsidRDefault="002335FA">
      <w:pPr>
        <w:pStyle w:val="B1"/>
      </w:pPr>
      <w:r>
        <w:t>1&gt;</w:t>
      </w:r>
      <w:r>
        <w:tab/>
        <w:t xml:space="preserve">if the </w:t>
      </w:r>
      <w:r>
        <w:rPr>
          <w:i/>
        </w:rPr>
        <w:t>RRCReconfiguration</w:t>
      </w:r>
      <w:r>
        <w:t xml:space="preserve"> message includes the </w:t>
      </w:r>
      <w:r>
        <w:rPr>
          <w:i/>
        </w:rPr>
        <w:t>dedicatedPosSysInfoDelivery</w:t>
      </w:r>
      <w:r>
        <w:t>:</w:t>
      </w:r>
    </w:p>
    <w:p w14:paraId="5FE7F435" w14:textId="77777777" w:rsidR="00502FD0" w:rsidRDefault="002335FA">
      <w:pPr>
        <w:pStyle w:val="B2"/>
      </w:pPr>
      <w:r>
        <w:t>2&gt;</w:t>
      </w:r>
      <w:r>
        <w:tab/>
        <w:t>perform the action upon reception of the contained posSIB(s), as specified in clause 5.2.2.4.16;</w:t>
      </w:r>
    </w:p>
    <w:p w14:paraId="60907336" w14:textId="77777777" w:rsidR="00502FD0" w:rsidRDefault="002335FA">
      <w:pPr>
        <w:pStyle w:val="B2"/>
      </w:pPr>
      <w:r>
        <w:t>2&gt;</w:t>
      </w:r>
      <w:r>
        <w:tab/>
        <w:t xml:space="preserve">if all the SIB(s) and/or posSIB(s) requested in </w:t>
      </w:r>
      <w:r>
        <w:rPr>
          <w:i/>
        </w:rPr>
        <w:t>DedicatedSIBRequest</w:t>
      </w:r>
      <w:r>
        <w:t xml:space="preserve"> message have been acquired:</w:t>
      </w:r>
    </w:p>
    <w:p w14:paraId="20A0D648" w14:textId="77777777" w:rsidR="00502FD0" w:rsidRDefault="002335FA">
      <w:pPr>
        <w:pStyle w:val="B3"/>
      </w:pPr>
      <w:r>
        <w:t>3&gt;</w:t>
      </w:r>
      <w:r>
        <w:tab/>
        <w:t>stop timer T350, if running;</w:t>
      </w:r>
    </w:p>
    <w:p w14:paraId="55493EB4" w14:textId="77777777" w:rsidR="00502FD0" w:rsidRDefault="002335FA">
      <w:pPr>
        <w:pStyle w:val="B1"/>
      </w:pPr>
      <w:r>
        <w:t>1&gt;</w:t>
      </w:r>
      <w:r>
        <w:tab/>
        <w:t xml:space="preserve">if the </w:t>
      </w:r>
      <w:r>
        <w:rPr>
          <w:i/>
        </w:rPr>
        <w:t>RRCReconfiguration</w:t>
      </w:r>
      <w:r>
        <w:t xml:space="preserve"> message includes the </w:t>
      </w:r>
      <w:r>
        <w:rPr>
          <w:i/>
        </w:rPr>
        <w:t>otherConfig</w:t>
      </w:r>
      <w:r>
        <w:t>:</w:t>
      </w:r>
    </w:p>
    <w:p w14:paraId="75F76238" w14:textId="77777777" w:rsidR="00502FD0" w:rsidRDefault="002335FA">
      <w:pPr>
        <w:pStyle w:val="B2"/>
      </w:pPr>
      <w:r>
        <w:t>2&gt;</w:t>
      </w:r>
      <w:r>
        <w:tab/>
        <w:t>perform the other configuration procedure as specified in 5.3.5.9;</w:t>
      </w:r>
    </w:p>
    <w:p w14:paraId="2E7FEE96" w14:textId="77777777" w:rsidR="00502FD0" w:rsidRDefault="002335FA">
      <w:pPr>
        <w:pStyle w:val="B1"/>
      </w:pPr>
      <w:r>
        <w:t>1&gt;</w:t>
      </w:r>
      <w:r>
        <w:tab/>
        <w:t xml:space="preserve">if the </w:t>
      </w:r>
      <w:r>
        <w:rPr>
          <w:i/>
        </w:rPr>
        <w:t>RRCReconfiguration</w:t>
      </w:r>
      <w:r>
        <w:t xml:space="preserve"> message includes the </w:t>
      </w:r>
      <w:r>
        <w:rPr>
          <w:i/>
        </w:rPr>
        <w:t>bap-Config</w:t>
      </w:r>
      <w:r>
        <w:t>:</w:t>
      </w:r>
    </w:p>
    <w:p w14:paraId="7CF0CE39" w14:textId="77777777" w:rsidR="00502FD0" w:rsidRDefault="002335FA">
      <w:pPr>
        <w:pStyle w:val="B2"/>
      </w:pPr>
      <w:r>
        <w:t>2&gt;</w:t>
      </w:r>
      <w:r>
        <w:tab/>
        <w:t>perform the BAP configuration procedure as specified in 5.3.5.12;</w:t>
      </w:r>
    </w:p>
    <w:p w14:paraId="3D2469D4" w14:textId="77777777" w:rsidR="00502FD0" w:rsidRDefault="002335FA">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8FCAD14" w14:textId="77777777" w:rsidR="00502FD0" w:rsidRDefault="002335FA">
      <w:pPr>
        <w:pStyle w:val="B2"/>
        <w:rPr>
          <w:sz w:val="16"/>
        </w:rPr>
      </w:pPr>
      <w:r>
        <w:t>2&gt;</w:t>
      </w:r>
      <w:r>
        <w:tab/>
        <w:t xml:space="preserve">if </w:t>
      </w:r>
      <w:r>
        <w:rPr>
          <w:i/>
          <w:iCs/>
        </w:rPr>
        <w:t>iab-IP-AddressToReleaseList</w:t>
      </w:r>
      <w:r>
        <w:t xml:space="preserve"> is included:</w:t>
      </w:r>
    </w:p>
    <w:p w14:paraId="5088A18B" w14:textId="77777777" w:rsidR="00502FD0" w:rsidRDefault="002335FA">
      <w:pPr>
        <w:pStyle w:val="B3"/>
        <w:rPr>
          <w:rFonts w:ascii="Arial" w:hAnsi="Arial" w:cs="Arial"/>
        </w:rPr>
      </w:pPr>
      <w:r>
        <w:t>3&gt;</w:t>
      </w:r>
      <w:r>
        <w:tab/>
        <w:t>perform release of IP address as specified in 5.3.5.12a.1.1;</w:t>
      </w:r>
    </w:p>
    <w:p w14:paraId="24AA4410" w14:textId="77777777" w:rsidR="00502FD0" w:rsidRDefault="002335FA">
      <w:pPr>
        <w:pStyle w:val="B2"/>
      </w:pPr>
      <w:r>
        <w:t>2&gt;</w:t>
      </w:r>
      <w:r>
        <w:tab/>
        <w:t xml:space="preserve">if </w:t>
      </w:r>
      <w:r>
        <w:rPr>
          <w:i/>
          <w:iCs/>
        </w:rPr>
        <w:t>iab-IP-AddressToAddModList</w:t>
      </w:r>
      <w:r>
        <w:t xml:space="preserve"> is included:</w:t>
      </w:r>
    </w:p>
    <w:p w14:paraId="3301E93D" w14:textId="77777777" w:rsidR="00502FD0" w:rsidRDefault="002335FA">
      <w:pPr>
        <w:pStyle w:val="B3"/>
      </w:pPr>
      <w:r>
        <w:t>3&gt;</w:t>
      </w:r>
      <w:r>
        <w:tab/>
        <w:t>perform IAB IP address addition/update as specified in 5.3.5.12a.1.2;</w:t>
      </w:r>
    </w:p>
    <w:p w14:paraId="6B5D9150" w14:textId="77777777" w:rsidR="00502FD0" w:rsidRDefault="002335FA">
      <w:pPr>
        <w:pStyle w:val="B1"/>
      </w:pPr>
      <w:r>
        <w:t>1&gt;</w:t>
      </w:r>
      <w:r>
        <w:tab/>
        <w:t xml:space="preserve">if the </w:t>
      </w:r>
      <w:r>
        <w:rPr>
          <w:i/>
        </w:rPr>
        <w:t>RRCReconfiguration</w:t>
      </w:r>
      <w:r>
        <w:t xml:space="preserve"> message includes the </w:t>
      </w:r>
      <w:r>
        <w:rPr>
          <w:i/>
        </w:rPr>
        <w:t>conditionalReconfiguration</w:t>
      </w:r>
      <w:r>
        <w:t>:</w:t>
      </w:r>
    </w:p>
    <w:p w14:paraId="7F9CA730" w14:textId="77777777" w:rsidR="00502FD0" w:rsidRDefault="002335FA">
      <w:pPr>
        <w:pStyle w:val="B2"/>
        <w:ind w:left="284" w:firstLine="284"/>
      </w:pPr>
      <w:r>
        <w:t>2&gt;</w:t>
      </w:r>
      <w:r>
        <w:tab/>
        <w:t>perform conditional reconfiguration as specified in 5.3.5.13;</w:t>
      </w:r>
    </w:p>
    <w:p w14:paraId="37C6E9D4" w14:textId="77777777" w:rsidR="00502FD0" w:rsidRDefault="002335FA">
      <w:pPr>
        <w:pStyle w:val="B1"/>
      </w:pPr>
      <w:r>
        <w:t>1&gt;</w:t>
      </w:r>
      <w:r>
        <w:tab/>
        <w:t xml:space="preserve">if the </w:t>
      </w:r>
      <w:r>
        <w:rPr>
          <w:i/>
        </w:rPr>
        <w:t>RRCReconfiguration</w:t>
      </w:r>
      <w:r>
        <w:t xml:space="preserve"> message includes the </w:t>
      </w:r>
      <w:r>
        <w:rPr>
          <w:i/>
        </w:rPr>
        <w:t>needForGapsConfigNR</w:t>
      </w:r>
      <w:r>
        <w:t>:</w:t>
      </w:r>
    </w:p>
    <w:p w14:paraId="65053A90" w14:textId="77777777" w:rsidR="00502FD0" w:rsidRDefault="002335FA">
      <w:pPr>
        <w:pStyle w:val="B2"/>
      </w:pPr>
      <w:r>
        <w:t>2&gt;</w:t>
      </w:r>
      <w:r>
        <w:tab/>
        <w:t xml:space="preserve">if </w:t>
      </w:r>
      <w:r>
        <w:rPr>
          <w:i/>
        </w:rPr>
        <w:t>needForGapsConfigNR</w:t>
      </w:r>
      <w:r>
        <w:t xml:space="preserve"> is set to </w:t>
      </w:r>
      <w:r>
        <w:rPr>
          <w:i/>
        </w:rPr>
        <w:t>setup</w:t>
      </w:r>
      <w:r>
        <w:t>:</w:t>
      </w:r>
    </w:p>
    <w:p w14:paraId="14A48A45" w14:textId="77777777" w:rsidR="00502FD0" w:rsidRDefault="002335FA">
      <w:pPr>
        <w:pStyle w:val="B3"/>
      </w:pPr>
      <w:r>
        <w:t>3&gt;</w:t>
      </w:r>
      <w:r>
        <w:tab/>
        <w:t>consider itself to be configured to provide the measurement gap requirement information of NR target bands;</w:t>
      </w:r>
    </w:p>
    <w:p w14:paraId="07593862" w14:textId="77777777" w:rsidR="00502FD0" w:rsidRDefault="002335FA">
      <w:pPr>
        <w:pStyle w:val="B2"/>
      </w:pPr>
      <w:r>
        <w:t>2&gt;</w:t>
      </w:r>
      <w:r>
        <w:tab/>
        <w:t>else:</w:t>
      </w:r>
    </w:p>
    <w:p w14:paraId="04D4CDBD" w14:textId="77777777" w:rsidR="00502FD0" w:rsidRDefault="002335FA">
      <w:pPr>
        <w:pStyle w:val="B3"/>
      </w:pPr>
      <w:r>
        <w:t>3&gt;</w:t>
      </w:r>
      <w:r>
        <w:tab/>
        <w:t>consider itself not to be configured to provide the measurement gap requirement information of NR target bands;</w:t>
      </w:r>
    </w:p>
    <w:p w14:paraId="72E57FBC" w14:textId="77777777" w:rsidR="00502FD0" w:rsidRDefault="002335FA">
      <w:pPr>
        <w:pStyle w:val="B1"/>
      </w:pPr>
      <w:r>
        <w:t>1&gt;</w:t>
      </w:r>
      <w:r>
        <w:tab/>
        <w:t xml:space="preserve">if the </w:t>
      </w:r>
      <w:r>
        <w:rPr>
          <w:i/>
        </w:rPr>
        <w:t>RRCReconfiguration</w:t>
      </w:r>
      <w:r>
        <w:t xml:space="preserve"> message includes the </w:t>
      </w:r>
      <w:r>
        <w:rPr>
          <w:i/>
        </w:rPr>
        <w:t>needForGapNCSG-ConfigNR</w:t>
      </w:r>
      <w:r>
        <w:t>:</w:t>
      </w:r>
    </w:p>
    <w:p w14:paraId="6962325A" w14:textId="77777777" w:rsidR="00502FD0" w:rsidRDefault="002335FA">
      <w:pPr>
        <w:pStyle w:val="B2"/>
      </w:pPr>
      <w:r>
        <w:t>2&gt;</w:t>
      </w:r>
      <w:r>
        <w:tab/>
        <w:t xml:space="preserve">if </w:t>
      </w:r>
      <w:r>
        <w:rPr>
          <w:i/>
        </w:rPr>
        <w:t>needForGapNCSG-ConfigNR</w:t>
      </w:r>
      <w:r>
        <w:t xml:space="preserve"> is set to </w:t>
      </w:r>
      <w:r>
        <w:rPr>
          <w:i/>
        </w:rPr>
        <w:t>setup</w:t>
      </w:r>
      <w:r>
        <w:t>:</w:t>
      </w:r>
    </w:p>
    <w:p w14:paraId="773285A0" w14:textId="77777777" w:rsidR="00502FD0" w:rsidRDefault="002335FA">
      <w:pPr>
        <w:pStyle w:val="B3"/>
      </w:pPr>
      <w:r>
        <w:t>3&gt;</w:t>
      </w:r>
      <w:r>
        <w:tab/>
        <w:t>consider itself to be configured to provide the measurement gap and NCSG requirement information of NR target bands;</w:t>
      </w:r>
    </w:p>
    <w:p w14:paraId="683D50A5" w14:textId="77777777" w:rsidR="00502FD0" w:rsidRDefault="002335FA">
      <w:pPr>
        <w:pStyle w:val="B2"/>
      </w:pPr>
      <w:r>
        <w:t>2&gt;</w:t>
      </w:r>
      <w:r>
        <w:tab/>
        <w:t>else:</w:t>
      </w:r>
    </w:p>
    <w:p w14:paraId="134BBE29" w14:textId="77777777" w:rsidR="00502FD0" w:rsidRDefault="002335FA">
      <w:pPr>
        <w:pStyle w:val="B3"/>
      </w:pPr>
      <w:r>
        <w:t>3&gt;</w:t>
      </w:r>
      <w:r>
        <w:tab/>
        <w:t>consider itself not to be configured to provide the measurement gap and NCSG requirement information of NR target bands;</w:t>
      </w:r>
    </w:p>
    <w:p w14:paraId="5BCAD3CE" w14:textId="77777777" w:rsidR="00502FD0" w:rsidRDefault="002335FA">
      <w:pPr>
        <w:pStyle w:val="B1"/>
      </w:pPr>
      <w:r>
        <w:t>1&gt;</w:t>
      </w:r>
      <w:r>
        <w:tab/>
        <w:t xml:space="preserve">if the </w:t>
      </w:r>
      <w:r>
        <w:rPr>
          <w:i/>
        </w:rPr>
        <w:t>RRCReconfiguration</w:t>
      </w:r>
      <w:r>
        <w:t xml:space="preserve"> message includes the </w:t>
      </w:r>
      <w:r>
        <w:rPr>
          <w:i/>
        </w:rPr>
        <w:t>needForGapNCSG-ConfigEUTRA</w:t>
      </w:r>
      <w:r>
        <w:t>:</w:t>
      </w:r>
    </w:p>
    <w:p w14:paraId="0F2C666C" w14:textId="77777777" w:rsidR="00502FD0" w:rsidRDefault="002335FA">
      <w:pPr>
        <w:pStyle w:val="B2"/>
      </w:pPr>
      <w:r>
        <w:t>2&gt;</w:t>
      </w:r>
      <w:r>
        <w:tab/>
        <w:t xml:space="preserve">if </w:t>
      </w:r>
      <w:r>
        <w:rPr>
          <w:i/>
        </w:rPr>
        <w:t>needForGapNCSG-ConfigEUTRA</w:t>
      </w:r>
      <w:r>
        <w:t xml:space="preserve"> is set to </w:t>
      </w:r>
      <w:r>
        <w:rPr>
          <w:i/>
        </w:rPr>
        <w:t>setup</w:t>
      </w:r>
      <w:r>
        <w:t>:</w:t>
      </w:r>
    </w:p>
    <w:p w14:paraId="3561F5E2" w14:textId="77777777" w:rsidR="00502FD0" w:rsidRDefault="002335FA">
      <w:pPr>
        <w:pStyle w:val="B3"/>
      </w:pPr>
      <w:r>
        <w:t>3&gt;</w:t>
      </w:r>
      <w:r>
        <w:tab/>
        <w:t>consider itself to be configured to provide the measurement gap and NCSG requirement information of E</w:t>
      </w:r>
      <w:r>
        <w:noBreakHyphen/>
        <w:t>UTRA target bands;</w:t>
      </w:r>
    </w:p>
    <w:p w14:paraId="0A229EDF" w14:textId="77777777" w:rsidR="00502FD0" w:rsidRDefault="002335FA">
      <w:pPr>
        <w:pStyle w:val="B2"/>
      </w:pPr>
      <w:r>
        <w:t>2&gt;</w:t>
      </w:r>
      <w:r>
        <w:tab/>
        <w:t>else:</w:t>
      </w:r>
    </w:p>
    <w:p w14:paraId="6D35743A" w14:textId="77777777" w:rsidR="00502FD0" w:rsidRDefault="002335FA">
      <w:pPr>
        <w:pStyle w:val="B3"/>
      </w:pPr>
      <w:r>
        <w:lastRenderedPageBreak/>
        <w:t>3&gt;</w:t>
      </w:r>
      <w:r>
        <w:tab/>
        <w:t>consider itself not to be configured to provide the measurement gap and NCSG requirement information of E</w:t>
      </w:r>
      <w:r>
        <w:noBreakHyphen/>
        <w:t>UTRA target bands;</w:t>
      </w:r>
    </w:p>
    <w:p w14:paraId="36B8BD26" w14:textId="77777777" w:rsidR="00502FD0" w:rsidRDefault="002335FA">
      <w:pPr>
        <w:pStyle w:val="B1"/>
      </w:pPr>
      <w:r>
        <w:t>1&gt;</w:t>
      </w:r>
      <w:r>
        <w:tab/>
        <w:t xml:space="preserve">if the </w:t>
      </w:r>
      <w:r>
        <w:rPr>
          <w:i/>
        </w:rPr>
        <w:t>RRCReconfiguration</w:t>
      </w:r>
      <w:r>
        <w:t xml:space="preserve"> message includes the </w:t>
      </w:r>
      <w:r>
        <w:rPr>
          <w:i/>
          <w:iCs/>
          <w:lang w:eastAsia="en-GB"/>
        </w:rPr>
        <w:t>onDemandSIB-Request</w:t>
      </w:r>
      <w:r>
        <w:t>:</w:t>
      </w:r>
    </w:p>
    <w:p w14:paraId="683D19D1" w14:textId="77777777" w:rsidR="00502FD0" w:rsidRDefault="002335FA">
      <w:pPr>
        <w:pStyle w:val="B2"/>
      </w:pPr>
      <w:r>
        <w:t>2&gt;</w:t>
      </w:r>
      <w:r>
        <w:tab/>
        <w:t xml:space="preserve">if </w:t>
      </w:r>
      <w:r>
        <w:rPr>
          <w:i/>
          <w:iCs/>
          <w:lang w:eastAsia="en-GB"/>
        </w:rPr>
        <w:t>onDemandSIB-Request</w:t>
      </w:r>
      <w:r>
        <w:t xml:space="preserve"> is set to </w:t>
      </w:r>
      <w:r>
        <w:rPr>
          <w:i/>
        </w:rPr>
        <w:t>setup</w:t>
      </w:r>
      <w:r>
        <w:t>:</w:t>
      </w:r>
    </w:p>
    <w:p w14:paraId="0B145DEA" w14:textId="77777777" w:rsidR="00502FD0" w:rsidRDefault="002335FA">
      <w:pPr>
        <w:pStyle w:val="B3"/>
      </w:pPr>
      <w:r>
        <w:t>3&gt;</w:t>
      </w:r>
      <w:r>
        <w:tab/>
        <w:t>consider itself to be configured to request SIB(s) or posSIB(s) in RRC_CONNECTED in accordance with clause 5.2.2.3.5;</w:t>
      </w:r>
    </w:p>
    <w:p w14:paraId="27639E92" w14:textId="77777777" w:rsidR="00502FD0" w:rsidRDefault="002335FA">
      <w:pPr>
        <w:pStyle w:val="B2"/>
      </w:pPr>
      <w:r>
        <w:t>2&gt;</w:t>
      </w:r>
      <w:r>
        <w:tab/>
        <w:t>else:</w:t>
      </w:r>
    </w:p>
    <w:p w14:paraId="33C7023C" w14:textId="77777777" w:rsidR="00502FD0" w:rsidRDefault="002335FA">
      <w:pPr>
        <w:pStyle w:val="B3"/>
      </w:pPr>
      <w:r>
        <w:t>3&gt;</w:t>
      </w:r>
      <w:r>
        <w:tab/>
        <w:t>consider itself not to be configured to request SIB(s) or posSIB(s) in RRC_CONNECTED in accordance with clause 5.2.2.3.5;</w:t>
      </w:r>
    </w:p>
    <w:p w14:paraId="74AD7E4D" w14:textId="77777777" w:rsidR="00502FD0" w:rsidRDefault="002335FA">
      <w:pPr>
        <w:pStyle w:val="B3"/>
      </w:pPr>
      <w:r>
        <w:t>3&gt;</w:t>
      </w:r>
      <w:r>
        <w:tab/>
        <w:t>stop timer T350, if running;</w:t>
      </w:r>
    </w:p>
    <w:p w14:paraId="3ED34D41" w14:textId="77777777" w:rsidR="00502FD0" w:rsidRDefault="002335FA">
      <w:pPr>
        <w:pStyle w:val="B1"/>
      </w:pPr>
      <w:r>
        <w:t>1&gt;</w:t>
      </w:r>
      <w:r>
        <w:tab/>
        <w:t xml:space="preserve">if the </w:t>
      </w:r>
      <w:r>
        <w:rPr>
          <w:i/>
        </w:rPr>
        <w:t>RRCReconfiguration</w:t>
      </w:r>
      <w:r>
        <w:t xml:space="preserve"> message includes the </w:t>
      </w:r>
      <w:r>
        <w:rPr>
          <w:i/>
        </w:rPr>
        <w:t>sl-ConfigDedicatedNR</w:t>
      </w:r>
      <w:r>
        <w:t>:</w:t>
      </w:r>
    </w:p>
    <w:p w14:paraId="4B478510" w14:textId="77777777" w:rsidR="00502FD0" w:rsidRDefault="002335FA">
      <w:pPr>
        <w:pStyle w:val="B2"/>
      </w:pPr>
      <w:r>
        <w:t>2&gt;</w:t>
      </w:r>
      <w:r>
        <w:tab/>
        <w:t>perform the sidelink dedicated configuration procedure as specified in 5.3.5.14;</w:t>
      </w:r>
    </w:p>
    <w:p w14:paraId="11C89779" w14:textId="77777777" w:rsidR="00502FD0" w:rsidRDefault="002335FA">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767BC92" w14:textId="77777777" w:rsidR="00502FD0" w:rsidRDefault="002335FA">
      <w:pPr>
        <w:pStyle w:val="B1"/>
      </w:pPr>
      <w:r>
        <w:t>1&gt;</w:t>
      </w:r>
      <w:r>
        <w:tab/>
        <w:t xml:space="preserve">if the </w:t>
      </w:r>
      <w:r>
        <w:rPr>
          <w:i/>
          <w:iCs/>
        </w:rPr>
        <w:t>RRCReconfiguration</w:t>
      </w:r>
      <w:r>
        <w:t xml:space="preserve"> message includes the </w:t>
      </w:r>
      <w:r>
        <w:rPr>
          <w:i/>
          <w:iCs/>
        </w:rPr>
        <w:t>sl-L2RelayUE-Config</w:t>
      </w:r>
      <w:r>
        <w:t>:</w:t>
      </w:r>
    </w:p>
    <w:p w14:paraId="41BA0F0C" w14:textId="77777777" w:rsidR="00502FD0" w:rsidRDefault="002335FA">
      <w:pPr>
        <w:pStyle w:val="B2"/>
      </w:pPr>
      <w:r>
        <w:t>2&gt;</w:t>
      </w:r>
      <w:r>
        <w:tab/>
        <w:t>perform the L2 U2N or U2U Relay UE configuration procedure as specified in 5.3.5.15;</w:t>
      </w:r>
    </w:p>
    <w:p w14:paraId="19E00951" w14:textId="77777777" w:rsidR="00502FD0" w:rsidRDefault="002335FA">
      <w:pPr>
        <w:pStyle w:val="B1"/>
      </w:pPr>
      <w:r>
        <w:t>1&gt;</w:t>
      </w:r>
      <w:r>
        <w:tab/>
        <w:t xml:space="preserve">if the </w:t>
      </w:r>
      <w:r>
        <w:rPr>
          <w:i/>
          <w:iCs/>
        </w:rPr>
        <w:t>RRCReconfiguration</w:t>
      </w:r>
      <w:r>
        <w:t xml:space="preserve"> message includes the </w:t>
      </w:r>
      <w:r>
        <w:rPr>
          <w:i/>
          <w:iCs/>
        </w:rPr>
        <w:t>sl-L2RemoteUE-Config</w:t>
      </w:r>
      <w:r>
        <w:t>:</w:t>
      </w:r>
    </w:p>
    <w:p w14:paraId="42D2269E" w14:textId="77777777" w:rsidR="00502FD0" w:rsidRDefault="002335FA">
      <w:pPr>
        <w:pStyle w:val="B2"/>
      </w:pPr>
      <w:r>
        <w:t>2&gt;</w:t>
      </w:r>
      <w:r>
        <w:tab/>
        <w:t>perform the L2 U2N or U2U Remote UE configuration procedure as specified in 5.3.5.16;</w:t>
      </w:r>
    </w:p>
    <w:p w14:paraId="13204C19" w14:textId="77777777" w:rsidR="00502FD0" w:rsidRDefault="002335FA">
      <w:pPr>
        <w:pStyle w:val="B1"/>
      </w:pPr>
      <w:r>
        <w:t>1&gt;</w:t>
      </w:r>
      <w:r>
        <w:tab/>
        <w:t xml:space="preserve">if the </w:t>
      </w:r>
      <w:r>
        <w:rPr>
          <w:i/>
        </w:rPr>
        <w:t>RRCReconfiguration</w:t>
      </w:r>
      <w:r>
        <w:t xml:space="preserve"> message includes the </w:t>
      </w:r>
      <w:r>
        <w:rPr>
          <w:i/>
        </w:rPr>
        <w:t>dedicatedPagingDelivery</w:t>
      </w:r>
      <w:r>
        <w:t>:</w:t>
      </w:r>
    </w:p>
    <w:p w14:paraId="5914269C" w14:textId="77777777" w:rsidR="00502FD0" w:rsidRDefault="002335FA">
      <w:pPr>
        <w:pStyle w:val="B2"/>
      </w:pPr>
      <w:r>
        <w:t>2&gt;</w:t>
      </w:r>
      <w:r>
        <w:tab/>
        <w:t xml:space="preserve">perform the </w:t>
      </w:r>
      <w:r>
        <w:rPr>
          <w:i/>
        </w:rPr>
        <w:t>Paging</w:t>
      </w:r>
      <w:r>
        <w:t xml:space="preserve"> message reception procedure as specified in 5.3.2.3;</w:t>
      </w:r>
    </w:p>
    <w:p w14:paraId="751A0C1B" w14:textId="77777777" w:rsidR="00502FD0" w:rsidRDefault="002335FA">
      <w:pPr>
        <w:pStyle w:val="B1"/>
      </w:pPr>
      <w:r>
        <w:t>1&gt;</w:t>
      </w:r>
      <w:r>
        <w:tab/>
        <w:t xml:space="preserve">if the </w:t>
      </w:r>
      <w:r>
        <w:rPr>
          <w:i/>
        </w:rPr>
        <w:t>RRCReconfiguration</w:t>
      </w:r>
      <w:r>
        <w:t xml:space="preserve"> message includes the </w:t>
      </w:r>
      <w:r>
        <w:rPr>
          <w:i/>
        </w:rPr>
        <w:t>sl-ConfigDedicatedEUTRA-Info</w:t>
      </w:r>
      <w:r>
        <w:t>:</w:t>
      </w:r>
    </w:p>
    <w:p w14:paraId="034F550F" w14:textId="77777777" w:rsidR="00502FD0" w:rsidRDefault="002335FA">
      <w:pPr>
        <w:pStyle w:val="B2"/>
      </w:pPr>
      <w:r>
        <w:t>2&gt;</w:t>
      </w:r>
      <w:r>
        <w:tab/>
        <w:t>perform related procedures for V2X sidelink communication in accordance with TS 36.331 [10], clause 5.3.10 and clause 5.5.2;</w:t>
      </w:r>
    </w:p>
    <w:p w14:paraId="157ECDA2" w14:textId="77777777" w:rsidR="00502FD0" w:rsidRDefault="002335FA">
      <w:pPr>
        <w:pStyle w:val="B1"/>
      </w:pPr>
      <w:r>
        <w:t>1&gt;</w:t>
      </w:r>
      <w:r>
        <w:tab/>
        <w:t xml:space="preserve">if the </w:t>
      </w:r>
      <w:r>
        <w:rPr>
          <w:i/>
          <w:iCs/>
        </w:rPr>
        <w:t>RRCReconfiguration</w:t>
      </w:r>
      <w:r>
        <w:t xml:space="preserve"> message includes the </w:t>
      </w:r>
      <w:r>
        <w:rPr>
          <w:i/>
          <w:iCs/>
        </w:rPr>
        <w:t>ul-GapFR2-Config</w:t>
      </w:r>
      <w:r>
        <w:t>:</w:t>
      </w:r>
    </w:p>
    <w:p w14:paraId="3CA387A3" w14:textId="77777777" w:rsidR="00502FD0" w:rsidRDefault="002335FA">
      <w:pPr>
        <w:pStyle w:val="B2"/>
      </w:pPr>
      <w:r>
        <w:t>2&gt;</w:t>
      </w:r>
      <w:r>
        <w:tab/>
        <w:t>perform the FR2 UL gap configuration procedure as specified in 5.3.5.13c;</w:t>
      </w:r>
    </w:p>
    <w:p w14:paraId="68974324" w14:textId="77777777" w:rsidR="00502FD0" w:rsidRDefault="002335FA">
      <w:pPr>
        <w:pStyle w:val="B1"/>
      </w:pPr>
      <w:r>
        <w:t>1&gt;</w:t>
      </w:r>
      <w:r>
        <w:tab/>
        <w:t xml:space="preserve">if the </w:t>
      </w:r>
      <w:r>
        <w:rPr>
          <w:i/>
        </w:rPr>
        <w:t>RRCReconfiguration</w:t>
      </w:r>
      <w:r>
        <w:t xml:space="preserve"> message includes the </w:t>
      </w:r>
      <w:r>
        <w:rPr>
          <w:i/>
        </w:rPr>
        <w:t>musim-GapConfig</w:t>
      </w:r>
      <w:r>
        <w:t>:</w:t>
      </w:r>
    </w:p>
    <w:p w14:paraId="0DF7AE7F" w14:textId="77777777" w:rsidR="00502FD0" w:rsidRDefault="002335FA">
      <w:pPr>
        <w:pStyle w:val="B2"/>
        <w:rPr>
          <w:rFonts w:eastAsia="Malgun Gothic"/>
        </w:rPr>
      </w:pPr>
      <w:r>
        <w:rPr>
          <w:rFonts w:eastAsia="Malgun Gothic"/>
        </w:rPr>
        <w:t>2&gt;</w:t>
      </w:r>
      <w:r>
        <w:rPr>
          <w:rFonts w:eastAsia="Malgun Gothic"/>
        </w:rPr>
        <w:tab/>
        <w:t>perform the MUSIM gap configuration procedure as specified in 5.3.5.9a;</w:t>
      </w:r>
    </w:p>
    <w:p w14:paraId="71EDFF9F" w14:textId="77777777" w:rsidR="00502FD0" w:rsidRDefault="002335FA">
      <w:pPr>
        <w:pStyle w:val="B1"/>
      </w:pPr>
      <w:r>
        <w:t>1&gt;</w:t>
      </w:r>
      <w:r>
        <w:tab/>
        <w:t xml:space="preserve">if the </w:t>
      </w:r>
      <w:r>
        <w:rPr>
          <w:i/>
        </w:rPr>
        <w:t>RRCReconfiguration</w:t>
      </w:r>
      <w:r>
        <w:t xml:space="preserve"> message includes the </w:t>
      </w:r>
      <w:r>
        <w:rPr>
          <w:i/>
        </w:rPr>
        <w:t>appLayerMeasConfig</w:t>
      </w:r>
      <w:r>
        <w:t>:</w:t>
      </w:r>
    </w:p>
    <w:p w14:paraId="52746D86" w14:textId="77777777" w:rsidR="00502FD0" w:rsidRDefault="002335FA">
      <w:pPr>
        <w:pStyle w:val="B2"/>
      </w:pPr>
      <w:r>
        <w:t>2&gt;</w:t>
      </w:r>
      <w:r>
        <w:tab/>
        <w:t xml:space="preserve">for each application layer measurement configuration with </w:t>
      </w:r>
      <w:r>
        <w:rPr>
          <w:i/>
          <w:iCs/>
        </w:rPr>
        <w:t>appLayerIdleInactiveConfig</w:t>
      </w:r>
      <w:r>
        <w:t xml:space="preserve"> configured:</w:t>
      </w:r>
    </w:p>
    <w:p w14:paraId="579A83C5" w14:textId="77777777" w:rsidR="00502FD0" w:rsidRDefault="002335FA">
      <w:pPr>
        <w:pStyle w:val="B3"/>
      </w:pPr>
      <w:r>
        <w:t>3&gt;</w:t>
      </w:r>
      <w:r>
        <w:tab/>
        <w:t xml:space="preserve">if the RPLMN is not included in </w:t>
      </w:r>
      <w:r>
        <w:rPr>
          <w:i/>
          <w:iCs/>
        </w:rPr>
        <w:t>plmn-IdentityList</w:t>
      </w:r>
      <w:r>
        <w:t xml:space="preserve"> in </w:t>
      </w:r>
      <w:r>
        <w:rPr>
          <w:i/>
          <w:iCs/>
        </w:rPr>
        <w:t>VarAppLayerPLMN-ListConfig</w:t>
      </w:r>
      <w:r>
        <w:t>:</w:t>
      </w:r>
    </w:p>
    <w:p w14:paraId="5DBE1174"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5FB076C4"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0FC91F10" w14:textId="77777777" w:rsidR="00502FD0" w:rsidRDefault="002335FA">
      <w:pPr>
        <w:pStyle w:val="B4"/>
      </w:pPr>
      <w:r>
        <w:t>4&gt;</w:t>
      </w:r>
      <w:r>
        <w:tab/>
        <w:t>discard any application layer measurement reports which were not yet fully submitted to lower layers for transmission;</w:t>
      </w:r>
    </w:p>
    <w:p w14:paraId="31B964D5" w14:textId="77777777" w:rsidR="00502FD0" w:rsidRDefault="002335FA">
      <w:pPr>
        <w:pStyle w:val="B4"/>
        <w:rPr>
          <w:iCs/>
        </w:rPr>
      </w:pPr>
      <w:r>
        <w:t>4&gt;</w:t>
      </w:r>
      <w:r>
        <w:tab/>
        <w:t xml:space="preserve">consider itself not to be configured to send application layer measurement report for the </w:t>
      </w:r>
      <w:r>
        <w:rPr>
          <w:i/>
        </w:rPr>
        <w:t>measConfigAppLayerId</w:t>
      </w:r>
      <w:r>
        <w:rPr>
          <w:iCs/>
        </w:rPr>
        <w:t>;</w:t>
      </w:r>
    </w:p>
    <w:p w14:paraId="305E05D0" w14:textId="77777777" w:rsidR="00502FD0" w:rsidRDefault="002335FA">
      <w:pPr>
        <w:pStyle w:val="B2"/>
      </w:pPr>
      <w:r>
        <w:lastRenderedPageBreak/>
        <w:t>2&gt;</w:t>
      </w:r>
      <w:r>
        <w:tab/>
        <w:t xml:space="preserve">if </w:t>
      </w:r>
      <w:r>
        <w:rPr>
          <w:i/>
          <w:iCs/>
        </w:rPr>
        <w:t>idleInactiveReportAllowed</w:t>
      </w:r>
      <w:r>
        <w:t xml:space="preserve"> is included in the </w:t>
      </w:r>
      <w:r>
        <w:rPr>
          <w:i/>
          <w:iCs/>
        </w:rPr>
        <w:t>RRCReconfiguration</w:t>
      </w:r>
      <w:r>
        <w:t xml:space="preserve"> message:</w:t>
      </w:r>
    </w:p>
    <w:p w14:paraId="2211CC83" w14:textId="77777777" w:rsidR="00502FD0" w:rsidRDefault="002335FA">
      <w:pPr>
        <w:pStyle w:val="B3"/>
      </w:pPr>
      <w:r>
        <w:t xml:space="preserve">3&gt; if the UE is configured with at least one application layer measurement configuration with </w:t>
      </w:r>
      <w:r>
        <w:rPr>
          <w:i/>
          <w:iCs/>
        </w:rPr>
        <w:t>appLayerIdleInactiveConfig</w:t>
      </w:r>
      <w:r>
        <w:t xml:space="preserve"> configured:</w:t>
      </w:r>
    </w:p>
    <w:p w14:paraId="1FDF902A" w14:textId="77777777" w:rsidR="00502FD0" w:rsidRDefault="002335FA">
      <w:pPr>
        <w:pStyle w:val="B4"/>
      </w:pPr>
      <w:r>
        <w:t>4&gt;</w:t>
      </w:r>
      <w:r>
        <w:tab/>
        <w:t xml:space="preserve">initiate the procedure in 5.7.16.2 after the </w:t>
      </w:r>
      <w:r>
        <w:rPr>
          <w:i/>
          <w:iCs/>
        </w:rPr>
        <w:t>RRCReconfigurationComplete</w:t>
      </w:r>
      <w:r>
        <w:t xml:space="preserve"> has been transmitted;</w:t>
      </w:r>
    </w:p>
    <w:p w14:paraId="5EAA552D" w14:textId="77777777" w:rsidR="00502FD0" w:rsidRDefault="002335FA">
      <w:pPr>
        <w:pStyle w:val="B2"/>
      </w:pPr>
      <w:r>
        <w:t>2&gt;</w:t>
      </w:r>
      <w:r>
        <w:tab/>
        <w:t>else:</w:t>
      </w:r>
    </w:p>
    <w:p w14:paraId="479288D9" w14:textId="77777777" w:rsidR="00502FD0" w:rsidRDefault="002335FA">
      <w:pPr>
        <w:pStyle w:val="B3"/>
      </w:pPr>
      <w:r>
        <w:t>3&gt;</w:t>
      </w:r>
      <w:r>
        <w:tab/>
        <w:t xml:space="preserve">for each application layer measurement configuration with </w:t>
      </w:r>
      <w:r>
        <w:rPr>
          <w:i/>
          <w:iCs/>
        </w:rPr>
        <w:t>appLayerIdleInactiveConfig</w:t>
      </w:r>
      <w:r>
        <w:t xml:space="preserve"> configured:</w:t>
      </w:r>
    </w:p>
    <w:p w14:paraId="5B98BD14"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0D9A96B7"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7E9493EA" w14:textId="77777777" w:rsidR="00502FD0" w:rsidRDefault="002335FA">
      <w:pPr>
        <w:pStyle w:val="B4"/>
      </w:pPr>
      <w:r>
        <w:t>4&gt;</w:t>
      </w:r>
      <w:r>
        <w:tab/>
        <w:t>discard any application layer measurement reports which were not yet fully submitted to lower layers for transmission;</w:t>
      </w:r>
    </w:p>
    <w:p w14:paraId="24FB6302" w14:textId="77777777" w:rsidR="00502FD0" w:rsidRDefault="002335FA">
      <w:pPr>
        <w:pStyle w:val="B4"/>
        <w:rPr>
          <w:iCs/>
        </w:rPr>
      </w:pPr>
      <w:r>
        <w:t>4&gt;</w:t>
      </w:r>
      <w:r>
        <w:tab/>
        <w:t xml:space="preserve">consider itself not to be configured to send application layer measurement reports for the </w:t>
      </w:r>
      <w:r>
        <w:rPr>
          <w:i/>
        </w:rPr>
        <w:t>measConfigAppLayerId</w:t>
      </w:r>
      <w:r>
        <w:rPr>
          <w:iCs/>
        </w:rPr>
        <w:t>;</w:t>
      </w:r>
    </w:p>
    <w:p w14:paraId="5B1205E3" w14:textId="77777777" w:rsidR="00502FD0" w:rsidRDefault="002335FA">
      <w:pPr>
        <w:pStyle w:val="B2"/>
      </w:pPr>
      <w:r>
        <w:t>2&gt;</w:t>
      </w:r>
      <w:r>
        <w:tab/>
        <w:t>perform the application layer measurement configuration procedure as specified in 5.3.5.13d;</w:t>
      </w:r>
    </w:p>
    <w:p w14:paraId="5D78BE37" w14:textId="77777777" w:rsidR="00502FD0" w:rsidRDefault="002335FA">
      <w:pPr>
        <w:pStyle w:val="B1"/>
      </w:pPr>
      <w:r>
        <w:t>1&gt;</w:t>
      </w:r>
      <w:r>
        <w:tab/>
        <w:t xml:space="preserve">if the </w:t>
      </w:r>
      <w:r>
        <w:rPr>
          <w:i/>
        </w:rPr>
        <w:t>RRCReconfiguration</w:t>
      </w:r>
      <w:r>
        <w:t xml:space="preserve"> message includes the </w:t>
      </w:r>
      <w:r>
        <w:rPr>
          <w:i/>
        </w:rPr>
        <w:t>ue-TxTEG-RequestUL-TDOA-Config</w:t>
      </w:r>
      <w:r>
        <w:t>:</w:t>
      </w:r>
    </w:p>
    <w:p w14:paraId="7C261B45" w14:textId="77777777" w:rsidR="00502FD0" w:rsidRDefault="002335FA">
      <w:pPr>
        <w:pStyle w:val="B2"/>
      </w:pPr>
      <w:r>
        <w:t>2&gt;</w:t>
      </w:r>
      <w:r>
        <w:tab/>
        <w:t xml:space="preserve">if </w:t>
      </w:r>
      <w:r>
        <w:rPr>
          <w:i/>
        </w:rPr>
        <w:t>ue-TxTEG-RequestUL-TDOA-Config</w:t>
      </w:r>
      <w:r>
        <w:t xml:space="preserve"> is set to </w:t>
      </w:r>
      <w:r>
        <w:rPr>
          <w:i/>
        </w:rPr>
        <w:t>setup</w:t>
      </w:r>
      <w:r>
        <w:t>:</w:t>
      </w:r>
    </w:p>
    <w:p w14:paraId="5CF1175B" w14:textId="77777777" w:rsidR="00502FD0" w:rsidRDefault="002335FA">
      <w:pPr>
        <w:pStyle w:val="B3"/>
      </w:pPr>
      <w:r>
        <w:t>3&gt;</w:t>
      </w:r>
      <w:r>
        <w:tab/>
        <w:t>perform the UE positioning assistance information procedure as specified in 5.7.14;</w:t>
      </w:r>
    </w:p>
    <w:p w14:paraId="2819F07A" w14:textId="77777777" w:rsidR="00502FD0" w:rsidRDefault="002335FA">
      <w:pPr>
        <w:pStyle w:val="B2"/>
      </w:pPr>
      <w:r>
        <w:t>2&gt;</w:t>
      </w:r>
      <w:r>
        <w:tab/>
        <w:t>else:</w:t>
      </w:r>
    </w:p>
    <w:p w14:paraId="062B39D0" w14:textId="77777777" w:rsidR="00502FD0" w:rsidRDefault="002335FA">
      <w:pPr>
        <w:pStyle w:val="B3"/>
      </w:pPr>
      <w:r>
        <w:t>3&gt;</w:t>
      </w:r>
      <w:r>
        <w:tab/>
        <w:t>release the configuration of UE positioning assistance information;</w:t>
      </w:r>
    </w:p>
    <w:p w14:paraId="43558A99"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43B2E59A" w14:textId="77777777" w:rsidR="00502FD0" w:rsidRDefault="002335FA">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411F0C81"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14:paraId="5F2F763F" w14:textId="77777777" w:rsidR="00502FD0" w:rsidRDefault="002335FA">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3AD8305E"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12C46C0E" w14:textId="77777777" w:rsidR="00502FD0" w:rsidRDefault="002335FA">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147209C3"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75ED4BEA" w14:textId="77777777" w:rsidR="00502FD0" w:rsidRDefault="002335FA">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2B863430" w14:textId="77777777" w:rsidR="00502FD0" w:rsidRDefault="002335FA">
      <w:pPr>
        <w:pStyle w:val="B1"/>
      </w:pPr>
      <w:r>
        <w:t>1&gt;</w:t>
      </w:r>
      <w:r>
        <w:tab/>
        <w:t xml:space="preserve">if the </w:t>
      </w:r>
      <w:r>
        <w:rPr>
          <w:i/>
          <w:iCs/>
        </w:rPr>
        <w:t>RRCReconfiguration</w:t>
      </w:r>
      <w:r>
        <w:t xml:space="preserve"> message includes the </w:t>
      </w:r>
      <w:r>
        <w:rPr>
          <w:i/>
          <w:iCs/>
        </w:rPr>
        <w:t>ltm-Config</w:t>
      </w:r>
      <w:r>
        <w:t>:</w:t>
      </w:r>
    </w:p>
    <w:p w14:paraId="568CE9BB" w14:textId="77777777" w:rsidR="00502FD0" w:rsidRDefault="002335FA">
      <w:pPr>
        <w:pStyle w:val="B2"/>
      </w:pPr>
      <w:r>
        <w:t>2&gt;</w:t>
      </w:r>
      <w:r>
        <w:tab/>
        <w:t xml:space="preserve">if the </w:t>
      </w:r>
      <w:r>
        <w:rPr>
          <w:i/>
          <w:iCs/>
        </w:rPr>
        <w:t>ltm-Config</w:t>
      </w:r>
      <w:r>
        <w:t xml:space="preserve"> is set to </w:t>
      </w:r>
      <w:r>
        <w:rPr>
          <w:i/>
          <w:iCs/>
        </w:rPr>
        <w:t>setup</w:t>
      </w:r>
      <w:r>
        <w:t>:</w:t>
      </w:r>
    </w:p>
    <w:p w14:paraId="76EF9208" w14:textId="77777777" w:rsidR="00502FD0" w:rsidRDefault="002335FA">
      <w:pPr>
        <w:pStyle w:val="B3"/>
      </w:pPr>
      <w:r>
        <w:t>3&gt;</w:t>
      </w:r>
      <w:r>
        <w:tab/>
        <w:t>perform the LTM configuration procedure as specified in 5.3.5.18.1;</w:t>
      </w:r>
    </w:p>
    <w:p w14:paraId="5FC23AB6" w14:textId="77777777" w:rsidR="00502FD0" w:rsidRDefault="002335FA">
      <w:pPr>
        <w:pStyle w:val="B2"/>
      </w:pPr>
      <w:r>
        <w:t>2&gt;</w:t>
      </w:r>
      <w:r>
        <w:tab/>
        <w:t>else:</w:t>
      </w:r>
    </w:p>
    <w:p w14:paraId="3953310F" w14:textId="77777777" w:rsidR="00502FD0" w:rsidRDefault="002335FA">
      <w:pPr>
        <w:pStyle w:val="B3"/>
        <w:rPr>
          <w:rFonts w:eastAsia="宋体"/>
          <w:lang w:eastAsia="en-US"/>
        </w:rPr>
      </w:pPr>
      <w:r>
        <w:t>3&gt;</w:t>
      </w:r>
      <w:r>
        <w:tab/>
        <w:t>perform the LTM configuration release procedure as specified in clause 5.3.5.18.7;</w:t>
      </w:r>
    </w:p>
    <w:p w14:paraId="478DD73A" w14:textId="77777777" w:rsidR="00502FD0" w:rsidRDefault="002335FA">
      <w:pPr>
        <w:pStyle w:val="B1"/>
      </w:pPr>
      <w:r>
        <w:t>1&gt;</w:t>
      </w:r>
      <w:r>
        <w:tab/>
        <w:t xml:space="preserve">if the </w:t>
      </w:r>
      <w:r>
        <w:rPr>
          <w:i/>
        </w:rPr>
        <w:t>RRCReconfiguration</w:t>
      </w:r>
      <w:r>
        <w:t xml:space="preserve"> message includes the </w:t>
      </w:r>
      <w:r>
        <w:rPr>
          <w:i/>
          <w:iCs/>
        </w:rPr>
        <w:t>srs-PosResourceSetLinkedForAggBWList</w:t>
      </w:r>
      <w:r>
        <w:t>:</w:t>
      </w:r>
    </w:p>
    <w:p w14:paraId="2786B08D" w14:textId="77777777" w:rsidR="00502FD0" w:rsidRDefault="002335FA">
      <w:pPr>
        <w:pStyle w:val="B2"/>
      </w:pPr>
      <w:r>
        <w:t>2&gt;</w:t>
      </w:r>
      <w:r>
        <w:tab/>
        <w:t xml:space="preserve">if </w:t>
      </w:r>
      <w:r>
        <w:rPr>
          <w:i/>
          <w:iCs/>
        </w:rPr>
        <w:t>srs-PosResourceSetLinkedForAggBWList</w:t>
      </w:r>
      <w:r>
        <w:t xml:space="preserve"> is set to </w:t>
      </w:r>
      <w:r>
        <w:rPr>
          <w:i/>
        </w:rPr>
        <w:t>setup</w:t>
      </w:r>
      <w:r>
        <w:t>:</w:t>
      </w:r>
    </w:p>
    <w:p w14:paraId="752FDAF3" w14:textId="77777777" w:rsidR="00502FD0" w:rsidRDefault="002335FA">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47EF924A" w14:textId="77777777" w:rsidR="00502FD0" w:rsidRDefault="002335FA">
      <w:pPr>
        <w:pStyle w:val="B2"/>
      </w:pPr>
      <w:r>
        <w:lastRenderedPageBreak/>
        <w:t>2&gt;</w:t>
      </w:r>
      <w:r>
        <w:tab/>
        <w:t>else:</w:t>
      </w:r>
    </w:p>
    <w:p w14:paraId="4CCBFE05" w14:textId="77777777" w:rsidR="00502FD0" w:rsidRDefault="002335FA">
      <w:pPr>
        <w:pStyle w:val="B3"/>
      </w:pPr>
      <w:r>
        <w:t>3&gt;</w:t>
      </w:r>
      <w:r>
        <w:tab/>
        <w:t xml:space="preserve">release all the configuration of </w:t>
      </w:r>
      <w:r>
        <w:rPr>
          <w:i/>
          <w:iCs/>
        </w:rPr>
        <w:t>srs-PosResourceSetLinkedForAggBW</w:t>
      </w:r>
      <w:r>
        <w:t>;</w:t>
      </w:r>
    </w:p>
    <w:p w14:paraId="48DCD730" w14:textId="77777777" w:rsidR="00502FD0" w:rsidRDefault="002335FA">
      <w:pPr>
        <w:pStyle w:val="B1"/>
      </w:pPr>
      <w:r>
        <w:t>1&gt;</w:t>
      </w:r>
      <w:r>
        <w:tab/>
        <w:t>set the content of the</w:t>
      </w:r>
      <w:r>
        <w:rPr>
          <w:i/>
        </w:rPr>
        <w:t xml:space="preserve"> RRCReconfigurationComplete</w:t>
      </w:r>
      <w:r>
        <w:t xml:space="preserve"> message as follows:</w:t>
      </w:r>
    </w:p>
    <w:p w14:paraId="5B383051"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15A27223" w14:textId="77777777" w:rsidR="00502FD0" w:rsidRDefault="002335FA">
      <w:pPr>
        <w:pStyle w:val="B3"/>
      </w:pPr>
      <w:r>
        <w:t>3&gt;</w:t>
      </w:r>
      <w:r>
        <w:tab/>
        <w:t xml:space="preserve">include the </w:t>
      </w:r>
      <w:r>
        <w:rPr>
          <w:i/>
        </w:rPr>
        <w:t>uplinkTxDirectCurrentList</w:t>
      </w:r>
      <w:r>
        <w:t xml:space="preserve"> for each MCG serving cell with UL;</w:t>
      </w:r>
    </w:p>
    <w:p w14:paraId="140172F9" w14:textId="77777777" w:rsidR="00502FD0" w:rsidRDefault="002335FA">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6A46E29"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D22DB1C" w14:textId="77777777" w:rsidR="00502FD0" w:rsidRDefault="002335FA">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D3C8E32"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172809E1" w14:textId="77777777" w:rsidR="00502FD0" w:rsidRDefault="002335FA">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60FBDFF"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4F8E7DB" w14:textId="77777777" w:rsidR="00502FD0" w:rsidRDefault="002335FA">
      <w:pPr>
        <w:pStyle w:val="B3"/>
      </w:pPr>
      <w:r>
        <w:t>3&gt;</w:t>
      </w:r>
      <w:r>
        <w:tab/>
        <w:t xml:space="preserve">include the </w:t>
      </w:r>
      <w:r>
        <w:rPr>
          <w:i/>
        </w:rPr>
        <w:t xml:space="preserve">uplinkTxDirectCurrentList </w:t>
      </w:r>
      <w:r>
        <w:t>for each SCG serving cell with UL;</w:t>
      </w:r>
    </w:p>
    <w:p w14:paraId="6BE39F16" w14:textId="77777777" w:rsidR="00502FD0" w:rsidRDefault="002335FA">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5B09BA"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3D90EC6D" w14:textId="77777777" w:rsidR="00502FD0" w:rsidRDefault="002335FA">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7BCAF2DA"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3D38C8F" w14:textId="77777777" w:rsidR="00502FD0" w:rsidRDefault="002335FA">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5C40B10" w14:textId="77777777" w:rsidR="00502FD0" w:rsidRDefault="002335FA">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CE938BB" w14:textId="77777777" w:rsidR="00502FD0" w:rsidRDefault="002335FA">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A32488E" w14:textId="77777777" w:rsidR="00502FD0" w:rsidRDefault="002335FA">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6165BA1" w14:textId="77777777" w:rsidR="00502FD0" w:rsidRDefault="002335FA">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52C62CFE" w14:textId="77777777" w:rsidR="00502FD0" w:rsidRDefault="002335FA">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7B8EFB5" w14:textId="77777777" w:rsidR="00502FD0" w:rsidRDefault="002335FA">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2CD0A7A8" w14:textId="77777777" w:rsidR="00502FD0" w:rsidRDefault="002335FA">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BBC94A6" w14:textId="77777777" w:rsidR="00502FD0" w:rsidRDefault="002335FA">
      <w:pPr>
        <w:pStyle w:val="B4"/>
      </w:pPr>
      <w:r>
        <w:lastRenderedPageBreak/>
        <w:t>4&gt;</w:t>
      </w:r>
      <w:r>
        <w:tab/>
        <w:t xml:space="preserve">if a new </w:t>
      </w:r>
      <w:r>
        <w:rPr>
          <w:i/>
          <w:iCs/>
        </w:rPr>
        <w:t>sk</w:t>
      </w:r>
      <w:r>
        <w:rPr>
          <w:i/>
        </w:rPr>
        <w:t xml:space="preserve">-Counter </w:t>
      </w:r>
      <w:r>
        <w:t>value has been selected due to the conditional reconfiguration execution for subsequent CPAC:</w:t>
      </w:r>
    </w:p>
    <w:p w14:paraId="6C9F7C1E" w14:textId="77777777" w:rsidR="00502FD0" w:rsidRDefault="002335FA">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3D69869B" w14:textId="77777777" w:rsidR="00502FD0" w:rsidRDefault="002335FA">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145DBDF4" w14:textId="77777777" w:rsidR="00502FD0" w:rsidRDefault="002335FA">
      <w:pPr>
        <w:pStyle w:val="B4"/>
      </w:pPr>
      <w:r>
        <w:t>4&gt;</w:t>
      </w:r>
      <w:r>
        <w:tab/>
        <w:t xml:space="preserve">include in the </w:t>
      </w:r>
      <w:r>
        <w:rPr>
          <w:i/>
        </w:rPr>
        <w:t>selectedPSCellForCHO-WithSCG</w:t>
      </w:r>
      <w:r>
        <w:t xml:space="preserve"> and set it to the information of the selected PSCell;</w:t>
      </w:r>
    </w:p>
    <w:p w14:paraId="6B4D04B7" w14:textId="77777777" w:rsidR="00502FD0" w:rsidRDefault="002335FA">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4BAE0D6" w14:textId="77777777" w:rsidR="00502FD0" w:rsidRDefault="002335FA">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10502B11" w14:textId="77777777" w:rsidR="00502FD0" w:rsidRDefault="002335FA">
      <w:pPr>
        <w:pStyle w:val="B3"/>
      </w:pPr>
      <w:r>
        <w:rPr>
          <w:rFonts w:eastAsia="宋体"/>
        </w:rPr>
        <w:t>3&gt;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14:paraId="6E90DCED" w14:textId="77777777" w:rsidR="00502FD0" w:rsidRDefault="002335FA">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46786150" w14:textId="77777777" w:rsidR="00502FD0" w:rsidRDefault="002335FA">
      <w:pPr>
        <w:pStyle w:val="B4"/>
      </w:pPr>
      <w:r>
        <w:t>4&gt;</w:t>
      </w:r>
      <w:r>
        <w:tab/>
        <w:t>if Bluetooth measurement results are included in the logged measurements the UE has available for NR:</w:t>
      </w:r>
    </w:p>
    <w:p w14:paraId="133A2596" w14:textId="77777777" w:rsidR="00502FD0" w:rsidRDefault="002335FA">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8C0B812" w14:textId="77777777" w:rsidR="00502FD0" w:rsidRDefault="002335FA">
      <w:pPr>
        <w:pStyle w:val="B4"/>
      </w:pPr>
      <w:r>
        <w:t>4&gt;</w:t>
      </w:r>
      <w:r>
        <w:tab/>
        <w:t>if WLAN measurement results are included in the logged measurements the UE has available for NR:</w:t>
      </w:r>
    </w:p>
    <w:p w14:paraId="54625671" w14:textId="77777777" w:rsidR="00502FD0" w:rsidRDefault="002335FA">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5B9B06F7" w14:textId="77777777" w:rsidR="00502FD0" w:rsidRDefault="002335FA">
      <w:pPr>
        <w:pStyle w:val="B3"/>
      </w:pPr>
      <w:r>
        <w:t>3&gt;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65670A5E" w14:textId="77777777" w:rsidR="00502FD0" w:rsidRDefault="002335FA">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3D05B3C8" w14:textId="77777777" w:rsidR="00502FD0" w:rsidRDefault="002335FA">
      <w:pPr>
        <w:pStyle w:val="B4"/>
        <w:rPr>
          <w:rFonts w:eastAsia="等线"/>
        </w:rPr>
      </w:pPr>
      <w:r>
        <w:rPr>
          <w:rFonts w:eastAsia="等线"/>
        </w:rPr>
        <w:t>4&gt;</w:t>
      </w:r>
      <w:r>
        <w:rPr>
          <w:rFonts w:eastAsia="等线"/>
        </w:rPr>
        <w:tab/>
        <w:t>if T330 timer is running (associated to the logged measurement configuration for NR or for LTE):</w:t>
      </w:r>
    </w:p>
    <w:p w14:paraId="1ECECE42" w14:textId="77777777" w:rsidR="00502FD0" w:rsidRDefault="002335FA">
      <w:pPr>
        <w:pStyle w:val="B5"/>
        <w:rPr>
          <w:rFonts w:eastAsia="等线"/>
        </w:rPr>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iCs/>
        </w:rPr>
        <w:t>RRCReconfigurationComplete</w:t>
      </w:r>
      <w:r>
        <w:t xml:space="preserve"> message</w:t>
      </w:r>
      <w:r>
        <w:rPr>
          <w:rFonts w:eastAsia="等线"/>
        </w:rPr>
        <w:t>;</w:t>
      </w:r>
    </w:p>
    <w:p w14:paraId="7ECB8234" w14:textId="77777777" w:rsidR="00502FD0" w:rsidRDefault="002335FA">
      <w:pPr>
        <w:pStyle w:val="B4"/>
        <w:rPr>
          <w:rFonts w:eastAsia="等线"/>
        </w:rPr>
      </w:pPr>
      <w:r>
        <w:rPr>
          <w:rFonts w:eastAsia="等线"/>
        </w:rPr>
        <w:t>4&gt;</w:t>
      </w:r>
      <w:r>
        <w:rPr>
          <w:rFonts w:eastAsia="等线"/>
        </w:rPr>
        <w:tab/>
        <w:t>else:</w:t>
      </w:r>
    </w:p>
    <w:p w14:paraId="604F08FD" w14:textId="77777777" w:rsidR="00502FD0" w:rsidRDefault="002335FA">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5318B4BD" w14:textId="77777777" w:rsidR="00502FD0" w:rsidRDefault="002335FA">
      <w:pPr>
        <w:pStyle w:val="B6"/>
        <w:rPr>
          <w:rFonts w:eastAsia="等线"/>
        </w:rPr>
      </w:pPr>
      <w:r>
        <w:rPr>
          <w:rFonts w:eastAsia="等线"/>
        </w:rPr>
        <w:t>6&gt;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 </w:t>
      </w:r>
      <w:r>
        <w:rPr>
          <w:i/>
        </w:rPr>
        <w:t>RRCReconfigurationComplete</w:t>
      </w:r>
      <w:r>
        <w:t xml:space="preserve"> message</w:t>
      </w:r>
      <w:r>
        <w:rPr>
          <w:rFonts w:eastAsia="等线"/>
        </w:rPr>
        <w:t>;</w:t>
      </w:r>
    </w:p>
    <w:p w14:paraId="75DAA6E6" w14:textId="77777777" w:rsidR="00502FD0" w:rsidRDefault="002335FA">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6041C980" w14:textId="77777777" w:rsidR="00502FD0" w:rsidRDefault="002335FA">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56DC2EC2" w14:textId="77777777" w:rsidR="00502FD0" w:rsidRDefault="002335FA">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7FA9A99" w14:textId="77777777" w:rsidR="00502FD0" w:rsidRDefault="002335FA">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409BC6B" w14:textId="77777777" w:rsidR="00502FD0" w:rsidRDefault="002335FA">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48E30BC" w14:textId="77777777" w:rsidR="00502FD0" w:rsidRDefault="002335FA">
      <w:pPr>
        <w:pStyle w:val="B3"/>
      </w:pPr>
      <w:r>
        <w:t>3&gt;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14:paraId="1DF06A4D" w14:textId="77777777" w:rsidR="00502FD0" w:rsidRDefault="002335FA">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2B2AC2D2" w14:textId="77777777" w:rsidR="00502FD0" w:rsidRDefault="002335FA">
      <w:pPr>
        <w:pStyle w:val="B3"/>
      </w:pPr>
      <w:r>
        <w:lastRenderedPageBreak/>
        <w:t>3&gt;</w:t>
      </w:r>
      <w:r>
        <w:tab/>
        <w:t xml:space="preserve">if the UE was configured with </w:t>
      </w:r>
      <w:r>
        <w:rPr>
          <w:i/>
          <w:iCs/>
        </w:rPr>
        <w:t>successHO-Config</w:t>
      </w:r>
      <w:r>
        <w:t xml:space="preserve"> when connected to the source PCell:</w:t>
      </w:r>
    </w:p>
    <w:p w14:paraId="2280CAA2" w14:textId="77777777" w:rsidR="00502FD0" w:rsidRDefault="002335FA">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1EA623F" w14:textId="77777777" w:rsidR="00502FD0" w:rsidRDefault="002335FA">
      <w:pPr>
        <w:pStyle w:val="B4"/>
      </w:pPr>
      <w:r>
        <w:t>4&gt;</w:t>
      </w:r>
      <w:r>
        <w:tab/>
        <w:t xml:space="preserve">if the applied </w:t>
      </w:r>
      <w:r>
        <w:rPr>
          <w:i/>
          <w:iCs/>
        </w:rPr>
        <w:t>RRCReconfiguration</w:t>
      </w:r>
      <w:r>
        <w:t xml:space="preserve"> is not received when T316 was running:</w:t>
      </w:r>
    </w:p>
    <w:p w14:paraId="57C7E9F8" w14:textId="77777777" w:rsidR="00502FD0" w:rsidRDefault="002335FA">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B67BC31" w14:textId="77777777" w:rsidR="00502FD0" w:rsidRDefault="002335FA">
      <w:pPr>
        <w:pStyle w:val="B4"/>
      </w:pPr>
      <w:r>
        <w:t>4&gt;</w:t>
      </w:r>
      <w:r>
        <w:tab/>
        <w:t xml:space="preserve">if applied </w:t>
      </w:r>
      <w:r>
        <w:rPr>
          <w:i/>
          <w:iCs/>
        </w:rPr>
        <w:t>RRCReconfiguration</w:t>
      </w:r>
      <w:r>
        <w:t xml:space="preserve"> is received when T316 was running:</w:t>
      </w:r>
    </w:p>
    <w:p w14:paraId="45AB6942" w14:textId="77777777" w:rsidR="00502FD0" w:rsidRDefault="002335FA">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5BF1F16D" w14:textId="77777777" w:rsidR="00502FD0" w:rsidRDefault="002335FA">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BC7C460" w14:textId="77777777" w:rsidR="00502FD0" w:rsidRDefault="002335FA">
      <w:pPr>
        <w:pStyle w:val="B3"/>
        <w:rPr>
          <w:rFonts w:eastAsia="等线"/>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69C598A6" w14:textId="77777777" w:rsidR="00502FD0" w:rsidRDefault="002335FA">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5C7E0938" w14:textId="77777777" w:rsidR="00502FD0" w:rsidRDefault="002335FA">
      <w:pPr>
        <w:pStyle w:val="B3"/>
      </w:pPr>
      <w:r>
        <w:t>3&gt;</w:t>
      </w:r>
      <w:r>
        <w:tab/>
        <w:t xml:space="preserve">release </w:t>
      </w:r>
      <w:r>
        <w:rPr>
          <w:i/>
        </w:rPr>
        <w:t>successPSCell-Config</w:t>
      </w:r>
      <w:r>
        <w:t xml:space="preserve"> configured by the source PCell, if available;</w:t>
      </w:r>
    </w:p>
    <w:p w14:paraId="6A349F47" w14:textId="77777777" w:rsidR="00502FD0" w:rsidRDefault="002335FA">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FCF633F" w14:textId="77777777" w:rsidR="00502FD0" w:rsidRDefault="002335FA">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521F5CC6" w14:textId="77777777" w:rsidR="00502FD0" w:rsidRDefault="002335FA">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1836FF8F" w14:textId="77777777" w:rsidR="00502FD0" w:rsidRDefault="002335FA">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10F6CC72" w14:textId="77777777" w:rsidR="00502FD0" w:rsidRDefault="002335FA">
      <w:pPr>
        <w:pStyle w:val="B3"/>
      </w:pPr>
      <w:r>
        <w:t>3&gt;</w:t>
      </w:r>
      <w:r>
        <w:tab/>
        <w:t>if the UE is configured to provide the measurement gap requirement information of NR target bands:</w:t>
      </w:r>
    </w:p>
    <w:p w14:paraId="670DED6E" w14:textId="77777777" w:rsidR="00502FD0" w:rsidRDefault="002335FA">
      <w:pPr>
        <w:pStyle w:val="B4"/>
      </w:pPr>
      <w:r>
        <w:t>4&gt;</w:t>
      </w:r>
      <w:r>
        <w:tab/>
        <w:t xml:space="preserve">if the </w:t>
      </w:r>
      <w:r>
        <w:rPr>
          <w:i/>
        </w:rPr>
        <w:t>RRCReconfiguration</w:t>
      </w:r>
      <w:r>
        <w:t xml:space="preserve"> message includes the </w:t>
      </w:r>
      <w:r>
        <w:rPr>
          <w:i/>
        </w:rPr>
        <w:t>needForGapsConfigNR</w:t>
      </w:r>
      <w:r>
        <w:t>; or</w:t>
      </w:r>
    </w:p>
    <w:p w14:paraId="1C5A81C2" w14:textId="77777777" w:rsidR="00502FD0" w:rsidRDefault="002335FA">
      <w:pPr>
        <w:pStyle w:val="B4"/>
      </w:pPr>
      <w:r>
        <w:t>4&gt;</w:t>
      </w:r>
      <w:r>
        <w:tab/>
        <w:t xml:space="preserve">if the </w:t>
      </w:r>
      <w:r>
        <w:rPr>
          <w:i/>
        </w:rPr>
        <w:t>NeedForGapsInfoNR</w:t>
      </w:r>
      <w:r>
        <w:t xml:space="preserve"> information is changed compared to last time the UE reported this information; or</w:t>
      </w:r>
    </w:p>
    <w:p w14:paraId="5730BF6D" w14:textId="77777777" w:rsidR="00502FD0" w:rsidRDefault="002335FA">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042C8B2C" w14:textId="77777777" w:rsidR="00502FD0" w:rsidRDefault="002335FA">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3BE3D0E8" w14:textId="77777777" w:rsidR="00502FD0" w:rsidRDefault="002335FA">
      <w:pPr>
        <w:pStyle w:val="B5"/>
      </w:pPr>
      <w:r>
        <w:t>5&gt;</w:t>
      </w:r>
      <w:r>
        <w:tab/>
        <w:t xml:space="preserve">include the </w:t>
      </w:r>
      <w:r>
        <w:rPr>
          <w:i/>
        </w:rPr>
        <w:t>NeedForGapsInfoNR</w:t>
      </w:r>
      <w:r>
        <w:t xml:space="preserve"> and set the contents as follows:</w:t>
      </w:r>
    </w:p>
    <w:p w14:paraId="2DD2176B" w14:textId="77777777" w:rsidR="00502FD0" w:rsidRDefault="002335FA">
      <w:pPr>
        <w:pStyle w:val="B6"/>
      </w:pPr>
      <w:r>
        <w:t>6&gt;</w:t>
      </w:r>
      <w:r>
        <w:tab/>
        <w:t xml:space="preserve">include </w:t>
      </w:r>
      <w:r>
        <w:rPr>
          <w:i/>
        </w:rPr>
        <w:t>intraFreq-needForGap</w:t>
      </w:r>
      <w:r>
        <w:t xml:space="preserve"> and set the gap requirement information of intra-frequency measurement for each NR serving cell;</w:t>
      </w:r>
    </w:p>
    <w:p w14:paraId="6FD9341E" w14:textId="77777777" w:rsidR="00502FD0" w:rsidRDefault="002335FA">
      <w:pPr>
        <w:pStyle w:val="B6"/>
      </w:pPr>
      <w:r>
        <w:t>6&gt;</w:t>
      </w:r>
      <w:r>
        <w:tab/>
        <w:t xml:space="preserve">if </w:t>
      </w:r>
      <w:r>
        <w:rPr>
          <w:i/>
        </w:rPr>
        <w:t>requestedTargetBandFilterNR</w:t>
      </w:r>
      <w:r>
        <w:t xml:space="preserve"> is configured:</w:t>
      </w:r>
    </w:p>
    <w:p w14:paraId="7AB15157" w14:textId="77777777" w:rsidR="00502FD0" w:rsidRDefault="002335FA">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F8A6CEA" w14:textId="77777777" w:rsidR="00502FD0" w:rsidRDefault="002335FA">
      <w:pPr>
        <w:pStyle w:val="B6"/>
      </w:pPr>
      <w:r>
        <w:t>6&gt;</w:t>
      </w:r>
      <w:r>
        <w:tab/>
        <w:t>else:</w:t>
      </w:r>
    </w:p>
    <w:p w14:paraId="7C814603" w14:textId="77777777" w:rsidR="00502FD0" w:rsidRDefault="002335FA">
      <w:pPr>
        <w:pStyle w:val="B7"/>
      </w:pPr>
      <w:r>
        <w:t>7&gt;</w:t>
      </w:r>
      <w:r>
        <w:tab/>
        <w:t xml:space="preserve">include an entry in </w:t>
      </w:r>
      <w:r>
        <w:rPr>
          <w:i/>
        </w:rPr>
        <w:t>interFreq-needForGap</w:t>
      </w:r>
      <w:r>
        <w:t xml:space="preserve"> and set the corresponding gap requirement information for each supported NR band;</w:t>
      </w:r>
    </w:p>
    <w:p w14:paraId="0667EEC8" w14:textId="77777777" w:rsidR="00502FD0" w:rsidRDefault="002335FA">
      <w:pPr>
        <w:pStyle w:val="B5"/>
      </w:pPr>
      <w:r>
        <w:t>5&gt;</w:t>
      </w:r>
      <w:r>
        <w:tab/>
        <w:t xml:space="preserve">if the </w:t>
      </w:r>
      <w:r>
        <w:rPr>
          <w:i/>
          <w:iCs/>
        </w:rPr>
        <w:t>needForInterruptionConfigNR</w:t>
      </w:r>
      <w:r>
        <w:t xml:space="preserve"> is enabled:</w:t>
      </w:r>
    </w:p>
    <w:p w14:paraId="5C4034B6" w14:textId="77777777" w:rsidR="00502FD0" w:rsidRDefault="002335FA">
      <w:pPr>
        <w:pStyle w:val="B6"/>
      </w:pPr>
      <w:r>
        <w:lastRenderedPageBreak/>
        <w:t>6&gt;</w:t>
      </w:r>
      <w:r>
        <w:tab/>
        <w:t xml:space="preserve">include the </w:t>
      </w:r>
      <w:r>
        <w:rPr>
          <w:i/>
          <w:iCs/>
        </w:rPr>
        <w:t>needForInterruptionInfoNR</w:t>
      </w:r>
      <w:r>
        <w:t xml:space="preserve"> and set the contents as follows:</w:t>
      </w:r>
    </w:p>
    <w:p w14:paraId="263323F4" w14:textId="77777777" w:rsidR="00502FD0" w:rsidRDefault="002335FA">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12F70875" w14:textId="77777777" w:rsidR="00502FD0" w:rsidRDefault="002335FA">
      <w:pPr>
        <w:pStyle w:val="B7"/>
      </w:pPr>
      <w:r>
        <w:t xml:space="preserve">7&gt; for each entry in </w:t>
      </w:r>
      <w:r>
        <w:rPr>
          <w:i/>
          <w:iCs/>
        </w:rPr>
        <w:t>intraFreq-needForInterruption</w:t>
      </w:r>
      <w:r>
        <w:t>:</w:t>
      </w:r>
    </w:p>
    <w:p w14:paraId="2A0C288D" w14:textId="77777777" w:rsidR="00502FD0" w:rsidRDefault="002335FA">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2F7C7DF8" w14:textId="77777777" w:rsidR="00502FD0" w:rsidRDefault="002335FA">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55F95747" w14:textId="77777777" w:rsidR="00502FD0" w:rsidRDefault="002335FA">
      <w:pPr>
        <w:pStyle w:val="B7"/>
      </w:pPr>
      <w:r>
        <w:t xml:space="preserve">7&gt; for each entry in </w:t>
      </w:r>
      <w:r>
        <w:rPr>
          <w:i/>
          <w:iCs/>
        </w:rPr>
        <w:t>interFreq-needForInterruption</w:t>
      </w:r>
      <w:r>
        <w:t>:</w:t>
      </w:r>
    </w:p>
    <w:p w14:paraId="599623DF" w14:textId="77777777" w:rsidR="00502FD0" w:rsidRDefault="002335FA">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6FEAFD1F" w14:textId="77777777" w:rsidR="00502FD0" w:rsidRDefault="002335FA">
      <w:pPr>
        <w:pStyle w:val="B3"/>
      </w:pPr>
      <w:r>
        <w:t>3&gt;</w:t>
      </w:r>
      <w:r>
        <w:tab/>
        <w:t>if the UE is configured to provide the measurement gap and NCSG requirement information of NR target bands:</w:t>
      </w:r>
    </w:p>
    <w:p w14:paraId="24FD89AC" w14:textId="77777777" w:rsidR="00502FD0" w:rsidRDefault="002335FA">
      <w:pPr>
        <w:pStyle w:val="B4"/>
      </w:pPr>
      <w:r>
        <w:t>4&gt;</w:t>
      </w:r>
      <w:r>
        <w:tab/>
        <w:t xml:space="preserve">if the </w:t>
      </w:r>
      <w:r>
        <w:rPr>
          <w:i/>
        </w:rPr>
        <w:t>RRCReconfiguration</w:t>
      </w:r>
      <w:r>
        <w:t xml:space="preserve"> message includes the </w:t>
      </w:r>
      <w:r>
        <w:rPr>
          <w:i/>
        </w:rPr>
        <w:t>needForGapNCSG-ConfigNR</w:t>
      </w:r>
      <w:r>
        <w:t>; or</w:t>
      </w:r>
    </w:p>
    <w:p w14:paraId="2D974541" w14:textId="77777777" w:rsidR="00502FD0" w:rsidRDefault="002335FA">
      <w:pPr>
        <w:pStyle w:val="B4"/>
      </w:pPr>
      <w:r>
        <w:t>4&gt;</w:t>
      </w:r>
      <w:r>
        <w:tab/>
        <w:t xml:space="preserve">if the </w:t>
      </w:r>
      <w:r>
        <w:rPr>
          <w:i/>
        </w:rPr>
        <w:t>needForGapNCSG-InfoNR</w:t>
      </w:r>
      <w:r>
        <w:t xml:space="preserve"> information is changed compared to last time the UE reported this information:</w:t>
      </w:r>
    </w:p>
    <w:p w14:paraId="1F48AA2E" w14:textId="77777777" w:rsidR="00502FD0" w:rsidRDefault="002335FA">
      <w:pPr>
        <w:pStyle w:val="B5"/>
      </w:pPr>
      <w:r>
        <w:t>5&gt;</w:t>
      </w:r>
      <w:r>
        <w:tab/>
        <w:t xml:space="preserve">include the </w:t>
      </w:r>
      <w:r>
        <w:rPr>
          <w:i/>
        </w:rPr>
        <w:t>NeedForGapNCSG-InfoNR</w:t>
      </w:r>
      <w:r>
        <w:t xml:space="preserve"> and set the contents as follows:</w:t>
      </w:r>
    </w:p>
    <w:p w14:paraId="41B558D7" w14:textId="77777777" w:rsidR="00502FD0" w:rsidRDefault="002335FA">
      <w:pPr>
        <w:pStyle w:val="B6"/>
      </w:pPr>
      <w:r>
        <w:t>6&gt;</w:t>
      </w:r>
      <w:r>
        <w:tab/>
        <w:t xml:space="preserve">include </w:t>
      </w:r>
      <w:r>
        <w:rPr>
          <w:i/>
        </w:rPr>
        <w:t>intraFreq-needForNCSG</w:t>
      </w:r>
      <w:r>
        <w:t xml:space="preserve"> and set the gap and NCSG requirement information of intra-frequency measurement for each NR serving cell;</w:t>
      </w:r>
    </w:p>
    <w:p w14:paraId="651DF76F" w14:textId="77777777" w:rsidR="00502FD0" w:rsidRDefault="002335FA">
      <w:pPr>
        <w:pStyle w:val="B6"/>
      </w:pPr>
      <w:r>
        <w:t>6&gt;</w:t>
      </w:r>
      <w:r>
        <w:tab/>
        <w:t xml:space="preserve">if </w:t>
      </w:r>
      <w:r>
        <w:rPr>
          <w:i/>
        </w:rPr>
        <w:t>requestedTargetBandFilterNCSG-NR</w:t>
      </w:r>
      <w:r>
        <w:t xml:space="preserve"> is configured:</w:t>
      </w:r>
    </w:p>
    <w:p w14:paraId="49AA5A87" w14:textId="77777777" w:rsidR="00502FD0" w:rsidRDefault="002335FA">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275FDAE4" w14:textId="77777777" w:rsidR="00502FD0" w:rsidRDefault="002335FA">
      <w:pPr>
        <w:pStyle w:val="B6"/>
      </w:pPr>
      <w:r>
        <w:t>6&gt;</w:t>
      </w:r>
      <w:r>
        <w:tab/>
        <w:t>else:</w:t>
      </w:r>
    </w:p>
    <w:p w14:paraId="235D1B3F" w14:textId="77777777" w:rsidR="00502FD0" w:rsidRDefault="002335FA">
      <w:pPr>
        <w:pStyle w:val="B7"/>
      </w:pPr>
      <w:r>
        <w:t>7&gt;</w:t>
      </w:r>
      <w:r>
        <w:tab/>
        <w:t xml:space="preserve">include an entry for each supported NR band in </w:t>
      </w:r>
      <w:r>
        <w:rPr>
          <w:i/>
        </w:rPr>
        <w:t>interFreq-needForNCSG</w:t>
      </w:r>
      <w:r>
        <w:t xml:space="preserve"> and set the corresponding NCSG requirement information;</w:t>
      </w:r>
    </w:p>
    <w:p w14:paraId="45EAFF20" w14:textId="77777777" w:rsidR="00502FD0" w:rsidRDefault="002335FA">
      <w:pPr>
        <w:pStyle w:val="B3"/>
      </w:pPr>
      <w:r>
        <w:t>3&gt;</w:t>
      </w:r>
      <w:r>
        <w:tab/>
        <w:t>if the UE is configured to provide the measurement gap and NCSG requirement information of E</w:t>
      </w:r>
      <w:r>
        <w:noBreakHyphen/>
        <w:t>UTRA target bands:</w:t>
      </w:r>
    </w:p>
    <w:p w14:paraId="634A5427" w14:textId="77777777" w:rsidR="00502FD0" w:rsidRDefault="002335FA">
      <w:pPr>
        <w:pStyle w:val="B4"/>
      </w:pPr>
      <w:r>
        <w:t>4&gt;</w:t>
      </w:r>
      <w:r>
        <w:tab/>
        <w:t xml:space="preserve">if the </w:t>
      </w:r>
      <w:r>
        <w:rPr>
          <w:i/>
        </w:rPr>
        <w:t>RRCReconfiguration</w:t>
      </w:r>
      <w:r>
        <w:t xml:space="preserve"> message includes the </w:t>
      </w:r>
      <w:r>
        <w:rPr>
          <w:i/>
        </w:rPr>
        <w:t>needForGapNCSG-ConfigEUTRA</w:t>
      </w:r>
      <w:r>
        <w:t>; or</w:t>
      </w:r>
    </w:p>
    <w:p w14:paraId="358B3ABA" w14:textId="77777777" w:rsidR="00502FD0" w:rsidRDefault="002335FA">
      <w:pPr>
        <w:pStyle w:val="B4"/>
      </w:pPr>
      <w:r>
        <w:t>4&gt;</w:t>
      </w:r>
      <w:r>
        <w:tab/>
        <w:t xml:space="preserve">if the </w:t>
      </w:r>
      <w:r>
        <w:rPr>
          <w:i/>
        </w:rPr>
        <w:t>needForGapNCSG-InfoEUTRA</w:t>
      </w:r>
      <w:r>
        <w:t xml:space="preserve"> information is changed compared to last time the UE reported this information:</w:t>
      </w:r>
    </w:p>
    <w:p w14:paraId="3958D440" w14:textId="77777777" w:rsidR="00502FD0" w:rsidRDefault="002335FA">
      <w:pPr>
        <w:pStyle w:val="B5"/>
      </w:pPr>
      <w:r>
        <w:t>5&gt;</w:t>
      </w:r>
      <w:r>
        <w:tab/>
        <w:t xml:space="preserve">include the </w:t>
      </w:r>
      <w:r>
        <w:rPr>
          <w:i/>
        </w:rPr>
        <w:t>NeedForGapNCSG-InfoEUTRA</w:t>
      </w:r>
      <w:r>
        <w:t xml:space="preserve"> and set the contents as follows:</w:t>
      </w:r>
    </w:p>
    <w:p w14:paraId="1FD37D8F" w14:textId="77777777" w:rsidR="00502FD0" w:rsidRDefault="002335FA">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0F84966B" w14:textId="77777777" w:rsidR="00502FD0" w:rsidRDefault="002335FA">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6C8B3493"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336CE3F7" w14:textId="77777777" w:rsidR="00502FD0" w:rsidRDefault="002335FA">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7372383E" w14:textId="77777777" w:rsidR="00502FD0" w:rsidRDefault="002335FA">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7FE4A798" w14:textId="77777777" w:rsidR="00502FD0" w:rsidRDefault="002335FA">
      <w:pPr>
        <w:pStyle w:val="B3"/>
        <w:rPr>
          <w:rFonts w:eastAsia="宋体"/>
          <w:lang w:eastAsia="en-US"/>
        </w:rPr>
      </w:pPr>
      <w:r>
        <w:rPr>
          <w:rFonts w:eastAsia="宋体"/>
          <w:lang w:eastAsia="en-US"/>
        </w:rPr>
        <w:lastRenderedPageBreak/>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01FE62D7" w14:textId="77777777" w:rsidR="00502FD0" w:rsidRDefault="002335FA">
      <w:pPr>
        <w:pStyle w:val="B3"/>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172285E2" w14:textId="77777777" w:rsidR="00502FD0" w:rsidRDefault="002335FA">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14:paraId="2276F64A" w14:textId="77777777" w:rsidR="00502FD0" w:rsidRDefault="002335FA">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14:paraId="48D32E6D"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68A8F89E" w14:textId="77777777" w:rsidR="00502FD0" w:rsidRDefault="002335FA">
      <w:pPr>
        <w:pStyle w:val="B3"/>
      </w:pPr>
      <w:r>
        <w:t>3&gt;</w:t>
      </w:r>
      <w:r>
        <w:tab/>
        <w:t xml:space="preserve">include </w:t>
      </w:r>
      <w:r>
        <w:rPr>
          <w:i/>
          <w:iCs/>
        </w:rPr>
        <w:t>measConfigReportAppLayerAvailable</w:t>
      </w:r>
      <w:r>
        <w:t>;</w:t>
      </w:r>
    </w:p>
    <w:p w14:paraId="3556AA41" w14:textId="77777777" w:rsidR="00502FD0" w:rsidRDefault="002335FA">
      <w:pPr>
        <w:pStyle w:val="B2"/>
      </w:pPr>
      <w:r>
        <w:t>2&gt;</w:t>
      </w:r>
      <w:r>
        <w:tab/>
        <w:t xml:space="preserve">if this </w:t>
      </w:r>
      <w:r>
        <w:rPr>
          <w:i/>
          <w:iCs/>
        </w:rPr>
        <w:t>RRCReconfiguration</w:t>
      </w:r>
      <w:r>
        <w:t xml:space="preserve"> message is applied due to an LTM cell switch execution procedure according to clause 5.3.5.18.6:</w:t>
      </w:r>
    </w:p>
    <w:p w14:paraId="58CE45D2" w14:textId="77777777" w:rsidR="00502FD0" w:rsidRDefault="002335FA">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7C596AB1" w14:textId="77777777" w:rsidR="00502FD0" w:rsidRDefault="002335FA">
      <w:pPr>
        <w:pStyle w:val="B1"/>
      </w:pPr>
      <w:r>
        <w:t>1&gt;</w:t>
      </w:r>
      <w:r>
        <w:tab/>
        <w:t xml:space="preserve">if the UE is configured with E-UTRA </w:t>
      </w:r>
      <w:r>
        <w:rPr>
          <w:i/>
        </w:rPr>
        <w:t>nr-SecondaryCellGroupConfig</w:t>
      </w:r>
      <w:r>
        <w:t xml:space="preserve"> (UE in (NG</w:t>
      </w:r>
      <w:proofErr w:type="gramStart"/>
      <w:r>
        <w:t>)EN</w:t>
      </w:r>
      <w:proofErr w:type="gramEnd"/>
      <w:r>
        <w:t>-DC):</w:t>
      </w:r>
    </w:p>
    <w:p w14:paraId="0D5F0D9A" w14:textId="77777777" w:rsidR="00502FD0" w:rsidRDefault="002335FA">
      <w:pPr>
        <w:pStyle w:val="B2"/>
      </w:pPr>
      <w:r>
        <w:t>2&gt;</w:t>
      </w:r>
      <w:r>
        <w:tab/>
        <w:t>if the</w:t>
      </w:r>
      <w:r>
        <w:rPr>
          <w:i/>
        </w:rPr>
        <w:t xml:space="preserve"> RRCReconfiguration</w:t>
      </w:r>
      <w:r>
        <w:t xml:space="preserve"> message was received via E-UTRA SRB1 as specified in TS 36.331 [10]; or</w:t>
      </w:r>
    </w:p>
    <w:p w14:paraId="129985D2" w14:textId="77777777" w:rsidR="00502FD0" w:rsidRDefault="002335FA">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14:paraId="26AF7799" w14:textId="77777777" w:rsidR="00502FD0" w:rsidRDefault="002335FA">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48BE5CD" w14:textId="77777777" w:rsidR="00502FD0" w:rsidRDefault="002335FA">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5FBAC4E" w14:textId="77777777" w:rsidR="00502FD0" w:rsidRDefault="002335FA">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530E2D70" w14:textId="77777777" w:rsidR="00502FD0" w:rsidRDefault="002335FA">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61F1FA53" w14:textId="77777777" w:rsidR="00502FD0" w:rsidRDefault="002335FA">
      <w:pPr>
        <w:pStyle w:val="B3"/>
      </w:pPr>
      <w:r>
        <w:rPr>
          <w:rFonts w:eastAsia="Yu Mincho"/>
        </w:rPr>
        <w:t>3&gt;</w:t>
      </w:r>
      <w:r>
        <w:rPr>
          <w:rFonts w:eastAsia="Yu Mincho"/>
        </w:rPr>
        <w:tab/>
        <w:t>else:</w:t>
      </w:r>
    </w:p>
    <w:p w14:paraId="1B1D3DC9" w14:textId="77777777" w:rsidR="00502FD0" w:rsidRDefault="002335FA">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4BD8169E" w14:textId="77777777" w:rsidR="00502FD0" w:rsidRDefault="002335FA">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BE899FE" w14:textId="77777777" w:rsidR="00502FD0" w:rsidRDefault="002335FA">
      <w:pPr>
        <w:pStyle w:val="B4"/>
      </w:pPr>
      <w:r>
        <w:t>4&gt;</w:t>
      </w:r>
      <w:r>
        <w:tab/>
        <w:t>perform SCG activation as specified in 5.3.5.13a;</w:t>
      </w:r>
    </w:p>
    <w:p w14:paraId="65688302" w14:textId="77777777" w:rsidR="00502FD0" w:rsidRDefault="002335FA">
      <w:pPr>
        <w:pStyle w:val="B4"/>
      </w:pPr>
      <w:r>
        <w:t>4&gt;</w:t>
      </w:r>
      <w:r>
        <w:tab/>
        <w:t xml:space="preserve">if </w:t>
      </w:r>
      <w:r>
        <w:rPr>
          <w:i/>
        </w:rPr>
        <w:t>reconfigurationWithSync</w:t>
      </w:r>
      <w:r>
        <w:t xml:space="preserve"> was included in </w:t>
      </w:r>
      <w:r>
        <w:rPr>
          <w:i/>
        </w:rPr>
        <w:t>spCellConfig</w:t>
      </w:r>
      <w:r>
        <w:t xml:space="preserve"> of an SCG:</w:t>
      </w:r>
    </w:p>
    <w:p w14:paraId="7576C67B" w14:textId="77777777" w:rsidR="00502FD0" w:rsidRDefault="002335FA">
      <w:pPr>
        <w:pStyle w:val="B5"/>
      </w:pPr>
      <w:r>
        <w:t>5&gt;</w:t>
      </w:r>
      <w:r>
        <w:tab/>
        <w:t>initiate the Random Access procedure on the PSCell, as specified in TS 38.321 [3];</w:t>
      </w:r>
    </w:p>
    <w:p w14:paraId="68A945F5" w14:textId="77777777" w:rsidR="00502FD0" w:rsidRDefault="002335FA">
      <w:pPr>
        <w:pStyle w:val="B4"/>
      </w:pPr>
      <w:r>
        <w:t>4&gt;</w:t>
      </w:r>
      <w:r>
        <w:tab/>
        <w:t xml:space="preserve">else if the SCG was deactivated before the reception of the E-UTRA RRC message containing the </w:t>
      </w:r>
      <w:r>
        <w:rPr>
          <w:i/>
        </w:rPr>
        <w:t>RRCReconfiguration</w:t>
      </w:r>
      <w:r>
        <w:t xml:space="preserve"> message:</w:t>
      </w:r>
    </w:p>
    <w:p w14:paraId="40EDA9C9" w14:textId="77777777" w:rsidR="00502FD0" w:rsidRDefault="002335FA">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lastRenderedPageBreak/>
        <w:t>RRCReconfiguration</w:t>
      </w:r>
      <w:r>
        <w:t xml:space="preserve"> message or if lower layers indicate that a Random Access procedure is needed for SCG activation:</w:t>
      </w:r>
    </w:p>
    <w:p w14:paraId="78975F6E" w14:textId="77777777" w:rsidR="00502FD0" w:rsidRDefault="002335FA">
      <w:pPr>
        <w:pStyle w:val="B6"/>
      </w:pPr>
      <w:r>
        <w:t>6&gt;</w:t>
      </w:r>
      <w:r>
        <w:tab/>
        <w:t>initiate the Random Access procedure on the SpCell, as specified in TS 38.321 [3];</w:t>
      </w:r>
    </w:p>
    <w:p w14:paraId="6234EFE0" w14:textId="77777777" w:rsidR="00502FD0" w:rsidRDefault="002335FA">
      <w:pPr>
        <w:pStyle w:val="B5"/>
      </w:pPr>
      <w:r>
        <w:t>5&gt;</w:t>
      </w:r>
      <w:r>
        <w:tab/>
        <w:t>else the procedure ends;</w:t>
      </w:r>
    </w:p>
    <w:p w14:paraId="23E35A64" w14:textId="77777777" w:rsidR="00502FD0" w:rsidRDefault="002335FA">
      <w:pPr>
        <w:pStyle w:val="B4"/>
      </w:pPr>
      <w:r>
        <w:t>4&gt;</w:t>
      </w:r>
      <w:r>
        <w:tab/>
        <w:t>else the procedure ends;</w:t>
      </w:r>
    </w:p>
    <w:p w14:paraId="640F6506" w14:textId="77777777" w:rsidR="00502FD0" w:rsidRDefault="002335FA">
      <w:pPr>
        <w:pStyle w:val="B3"/>
      </w:pPr>
      <w:r>
        <w:t>3&gt;</w:t>
      </w:r>
      <w:r>
        <w:tab/>
        <w:t>else:</w:t>
      </w:r>
    </w:p>
    <w:p w14:paraId="3DA387F2" w14:textId="77777777" w:rsidR="00502FD0" w:rsidRDefault="002335FA">
      <w:pPr>
        <w:pStyle w:val="B4"/>
      </w:pPr>
      <w:r>
        <w:t>4&gt;</w:t>
      </w:r>
      <w:r>
        <w:tab/>
        <w:t>perform SCG deactivation as specified in 5.3.5.13b;</w:t>
      </w:r>
    </w:p>
    <w:p w14:paraId="45A336EA" w14:textId="77777777" w:rsidR="00502FD0" w:rsidRDefault="002335FA">
      <w:pPr>
        <w:pStyle w:val="B4"/>
      </w:pPr>
      <w:r>
        <w:t>4&gt;</w:t>
      </w:r>
      <w:r>
        <w:tab/>
        <w:t>the procedure ends;</w:t>
      </w:r>
    </w:p>
    <w:p w14:paraId="217E8D58" w14:textId="77777777" w:rsidR="00502FD0" w:rsidRDefault="002335FA">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F0136BF" w14:textId="77777777" w:rsidR="00502FD0" w:rsidRDefault="002335FA">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C9E05B1" w14:textId="77777777" w:rsidR="00502FD0" w:rsidRDefault="002335FA">
      <w:pPr>
        <w:pStyle w:val="B3"/>
      </w:pPr>
      <w:r>
        <w:t>3&gt;</w:t>
      </w:r>
      <w:r>
        <w:tab/>
        <w:t xml:space="preserve">if the </w:t>
      </w:r>
      <w:r>
        <w:rPr>
          <w:i/>
        </w:rPr>
        <w:t>scg-State</w:t>
      </w:r>
      <w:r>
        <w:t xml:space="preserve"> is not included in the </w:t>
      </w:r>
      <w:r>
        <w:rPr>
          <w:i/>
        </w:rPr>
        <w:t>RRCConnectionReconfiguration</w:t>
      </w:r>
      <w:r>
        <w:t>:</w:t>
      </w:r>
    </w:p>
    <w:p w14:paraId="154D3C02" w14:textId="77777777" w:rsidR="00502FD0" w:rsidRDefault="002335FA">
      <w:pPr>
        <w:pStyle w:val="B4"/>
      </w:pPr>
      <w:r>
        <w:t>4&gt;</w:t>
      </w:r>
      <w:r>
        <w:tab/>
        <w:t xml:space="preserve">if </w:t>
      </w:r>
      <w:r>
        <w:rPr>
          <w:i/>
        </w:rPr>
        <w:t>reconfigurationWithSync</w:t>
      </w:r>
      <w:r>
        <w:t xml:space="preserve"> was included in </w:t>
      </w:r>
      <w:r>
        <w:rPr>
          <w:i/>
        </w:rPr>
        <w:t>spCellConfig</w:t>
      </w:r>
      <w:r>
        <w:t xml:space="preserve"> of an SCG:</w:t>
      </w:r>
    </w:p>
    <w:p w14:paraId="4F03D0FF" w14:textId="77777777" w:rsidR="00502FD0" w:rsidRDefault="002335FA">
      <w:pPr>
        <w:pStyle w:val="B5"/>
      </w:pPr>
      <w:r>
        <w:t>5&gt;</w:t>
      </w:r>
      <w:r>
        <w:tab/>
        <w:t>initiate the Random Access procedure on the SpCell, as specified in TS 38.321 [3];</w:t>
      </w:r>
    </w:p>
    <w:p w14:paraId="6075B049" w14:textId="77777777" w:rsidR="00502FD0" w:rsidRDefault="002335FA">
      <w:pPr>
        <w:pStyle w:val="B4"/>
      </w:pPr>
      <w:r>
        <w:t>4&gt;</w:t>
      </w:r>
      <w:r>
        <w:tab/>
        <w:t>else the procedure ends;</w:t>
      </w:r>
    </w:p>
    <w:p w14:paraId="1DF8BEB5" w14:textId="77777777" w:rsidR="00502FD0" w:rsidRDefault="002335FA">
      <w:pPr>
        <w:pStyle w:val="B3"/>
      </w:pPr>
      <w:r>
        <w:t>3&gt;</w:t>
      </w:r>
      <w:r>
        <w:tab/>
        <w:t>else:</w:t>
      </w:r>
    </w:p>
    <w:p w14:paraId="6AB8E597" w14:textId="77777777" w:rsidR="00502FD0" w:rsidRDefault="002335FA">
      <w:pPr>
        <w:pStyle w:val="B4"/>
      </w:pPr>
      <w:r>
        <w:t>4&gt;</w:t>
      </w:r>
      <w:r>
        <w:tab/>
        <w:t>perform SCG deactivation as specified in 5.3.5.13b;</w:t>
      </w:r>
    </w:p>
    <w:p w14:paraId="524CC8C4" w14:textId="77777777" w:rsidR="00502FD0" w:rsidRDefault="002335FA">
      <w:pPr>
        <w:pStyle w:val="B4"/>
      </w:pPr>
      <w:r>
        <w:t>4&gt;</w:t>
      </w:r>
      <w:r>
        <w:tab/>
        <w:t>the procedure ends;</w:t>
      </w:r>
    </w:p>
    <w:p w14:paraId="66BEEB28" w14:textId="77777777" w:rsidR="00502FD0" w:rsidRDefault="002335FA">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04335" w14:textId="77777777" w:rsidR="00502FD0" w:rsidRDefault="002335FA">
      <w:pPr>
        <w:pStyle w:val="B2"/>
      </w:pPr>
      <w:r>
        <w:t>2&gt;</w:t>
      </w:r>
      <w:r>
        <w:tab/>
        <w:t>else (</w:t>
      </w:r>
      <w:r>
        <w:rPr>
          <w:i/>
        </w:rPr>
        <w:t>RRCReconfiguration</w:t>
      </w:r>
      <w:r>
        <w:t xml:space="preserve"> was received via SRB3) but not within </w:t>
      </w:r>
      <w:r>
        <w:rPr>
          <w:i/>
          <w:iCs/>
        </w:rPr>
        <w:t>DLInformationTransferMRDC</w:t>
      </w:r>
      <w:r>
        <w:t>:</w:t>
      </w:r>
    </w:p>
    <w:p w14:paraId="332F34C0" w14:textId="77777777" w:rsidR="00502FD0" w:rsidRDefault="002335FA">
      <w:pPr>
        <w:pStyle w:val="B3"/>
      </w:pPr>
      <w:r>
        <w:t>3&gt;</w:t>
      </w:r>
      <w:r>
        <w:tab/>
        <w:t xml:space="preserve">submit the </w:t>
      </w:r>
      <w:r>
        <w:rPr>
          <w:i/>
        </w:rPr>
        <w:t>RRCReconfigurationComplete</w:t>
      </w:r>
      <w:r>
        <w:t xml:space="preserve"> message via SRB3 to lower layers for transmission using the new configuration;</w:t>
      </w:r>
    </w:p>
    <w:p w14:paraId="35078430" w14:textId="77777777" w:rsidR="00502FD0" w:rsidRDefault="002335FA">
      <w:pPr>
        <w:pStyle w:val="NO"/>
      </w:pPr>
      <w:r>
        <w:t>NOTE 2:</w:t>
      </w:r>
      <w:r>
        <w:tab/>
        <w:t>In (NG</w:t>
      </w:r>
      <w:proofErr w:type="gramStart"/>
      <w:r>
        <w:t>)EN</w:t>
      </w:r>
      <w:proofErr w:type="gramEnd"/>
      <w:r>
        <w:t xml:space="preserve">-DC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C67087D" w14:textId="77777777" w:rsidR="00502FD0" w:rsidRDefault="002335FA">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7BDA88F" w14:textId="77777777" w:rsidR="00502FD0" w:rsidRDefault="002335FA">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61F8473F" w14:textId="77777777" w:rsidR="00502FD0" w:rsidRDefault="002335FA">
      <w:pPr>
        <w:pStyle w:val="B2"/>
      </w:pPr>
      <w:r>
        <w:t>2&gt;</w:t>
      </w:r>
      <w:r>
        <w:tab/>
        <w:t xml:space="preserve">if the </w:t>
      </w:r>
      <w:r>
        <w:rPr>
          <w:i/>
          <w:iCs/>
        </w:rPr>
        <w:t>RRCReconfiguration</w:t>
      </w:r>
      <w:r>
        <w:t xml:space="preserve"> is applied due to an LTM cell switch execution:</w:t>
      </w:r>
    </w:p>
    <w:p w14:paraId="0CD218CD" w14:textId="77777777" w:rsidR="00502FD0" w:rsidRDefault="002335FA">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730E2CF0" w14:textId="77777777" w:rsidR="00502FD0" w:rsidRDefault="002335FA">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1DEE36F" w14:textId="77777777" w:rsidR="00502FD0" w:rsidRDefault="002335FA">
      <w:pPr>
        <w:pStyle w:val="B3"/>
      </w:pPr>
      <w:r>
        <w:t>3&gt;</w:t>
      </w:r>
      <w:r>
        <w:tab/>
        <w:t>perform SCG activation as specified in 5.3.5.13a;</w:t>
      </w:r>
    </w:p>
    <w:p w14:paraId="5EC7D0B2" w14:textId="77777777" w:rsidR="00502FD0" w:rsidRDefault="002335FA">
      <w:pPr>
        <w:pStyle w:val="B3"/>
      </w:pPr>
      <w:r>
        <w:lastRenderedPageBreak/>
        <w:t>3&gt;</w:t>
      </w:r>
      <w:r>
        <w:tab/>
        <w:t xml:space="preserve">if </w:t>
      </w:r>
      <w:r>
        <w:rPr>
          <w:i/>
          <w:iCs/>
        </w:rPr>
        <w:t>reconfigurationWithSync</w:t>
      </w:r>
      <w:r>
        <w:t xml:space="preserve"> was included in </w:t>
      </w:r>
      <w:r>
        <w:rPr>
          <w:i/>
          <w:iCs/>
        </w:rPr>
        <w:t>spCellConfig</w:t>
      </w:r>
      <w:r>
        <w:t xml:space="preserve"> in nr-SCG:</w:t>
      </w:r>
    </w:p>
    <w:p w14:paraId="329E1F6C" w14:textId="77777777" w:rsidR="00502FD0" w:rsidRDefault="002335FA">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77284C25" w14:textId="77777777" w:rsidR="00502FD0" w:rsidRDefault="002335FA">
      <w:pPr>
        <w:pStyle w:val="B5"/>
      </w:pPr>
      <w:r>
        <w:t>5&gt;</w:t>
      </w:r>
      <w:r>
        <w:tab/>
        <w:t>initiate the Random Access procedure on the PSCell, as specified in TS 38.321 [3];</w:t>
      </w:r>
    </w:p>
    <w:p w14:paraId="5FFE2671" w14:textId="77777777" w:rsidR="00502FD0" w:rsidRDefault="002335FA">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3415B8C2" w14:textId="77777777" w:rsidR="00502FD0" w:rsidRDefault="002335FA">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05DC00C" w14:textId="77777777" w:rsidR="00502FD0" w:rsidRDefault="002335FA">
      <w:pPr>
        <w:pStyle w:val="B3"/>
      </w:pPr>
      <w:r>
        <w:t>3&gt;</w:t>
      </w:r>
      <w:r>
        <w:tab/>
        <w:t xml:space="preserve">else if the SCG was deactivated before the reception of the NR RRC message containing the </w:t>
      </w:r>
      <w:r>
        <w:rPr>
          <w:i/>
        </w:rPr>
        <w:t>RRCReconfiguration</w:t>
      </w:r>
      <w:r>
        <w:t xml:space="preserve"> message:</w:t>
      </w:r>
    </w:p>
    <w:p w14:paraId="679D5078" w14:textId="77777777" w:rsidR="00502FD0" w:rsidRDefault="002335FA">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924E9B5" w14:textId="77777777" w:rsidR="00502FD0" w:rsidRDefault="002335FA">
      <w:pPr>
        <w:pStyle w:val="B4"/>
      </w:pPr>
      <w:r>
        <w:t>4&gt;</w:t>
      </w:r>
      <w:r>
        <w:tab/>
        <w:t>if lower layers indicate that a Random Access procedure is needed for SCG activation:</w:t>
      </w:r>
    </w:p>
    <w:p w14:paraId="38267DA0" w14:textId="77777777" w:rsidR="00502FD0" w:rsidRDefault="002335FA">
      <w:pPr>
        <w:pStyle w:val="B5"/>
      </w:pPr>
      <w:r>
        <w:t>5&gt;</w:t>
      </w:r>
      <w:r>
        <w:tab/>
        <w:t>initiate the Random Access procedure on the PSCell, as specified in TS 38.321 [3];</w:t>
      </w:r>
    </w:p>
    <w:p w14:paraId="37AE37CB" w14:textId="77777777" w:rsidR="00502FD0" w:rsidRDefault="002335FA">
      <w:pPr>
        <w:pStyle w:val="B4"/>
      </w:pPr>
      <w:r>
        <w:t>4&gt;</w:t>
      </w:r>
      <w:r>
        <w:tab/>
        <w:t>else the procedure ends;</w:t>
      </w:r>
    </w:p>
    <w:p w14:paraId="319F4A54" w14:textId="77777777" w:rsidR="00502FD0" w:rsidRDefault="002335FA">
      <w:pPr>
        <w:pStyle w:val="B3"/>
      </w:pPr>
      <w:r>
        <w:t>3&gt;</w:t>
      </w:r>
      <w:r>
        <w:tab/>
        <w:t>else the procedure ends;</w:t>
      </w:r>
    </w:p>
    <w:p w14:paraId="46F33B5A" w14:textId="77777777" w:rsidR="00502FD0" w:rsidRDefault="002335FA">
      <w:pPr>
        <w:pStyle w:val="B2"/>
      </w:pPr>
      <w:r>
        <w:t>2&gt;</w:t>
      </w:r>
      <w:r>
        <w:tab/>
        <w:t>else</w:t>
      </w:r>
    </w:p>
    <w:p w14:paraId="7C38C66E" w14:textId="77777777" w:rsidR="00502FD0" w:rsidRDefault="002335FA">
      <w:pPr>
        <w:pStyle w:val="B3"/>
      </w:pPr>
      <w:r>
        <w:t>3&gt;</w:t>
      </w:r>
      <w:r>
        <w:tab/>
        <w:t>perform SCG deactivation as specified in 5.3.5.13b;</w:t>
      </w:r>
    </w:p>
    <w:p w14:paraId="292168E4" w14:textId="77777777" w:rsidR="00502FD0" w:rsidRDefault="002335FA">
      <w:pPr>
        <w:pStyle w:val="B3"/>
      </w:pPr>
      <w:r>
        <w:t>3&gt;</w:t>
      </w:r>
      <w:r>
        <w:tab/>
        <w:t>the procedure ends;</w:t>
      </w:r>
    </w:p>
    <w:p w14:paraId="01C1C148" w14:textId="77777777" w:rsidR="00502FD0" w:rsidRDefault="002335FA">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120A174" w14:textId="77777777" w:rsidR="00502FD0" w:rsidRDefault="002335FA">
      <w:pPr>
        <w:pStyle w:val="B1"/>
      </w:pPr>
      <w:r>
        <w:t>1&gt;</w:t>
      </w:r>
      <w:r>
        <w:tab/>
        <w:t xml:space="preserve">else if the </w:t>
      </w:r>
      <w:r>
        <w:rPr>
          <w:i/>
        </w:rPr>
        <w:t>RRCReconfiguration</w:t>
      </w:r>
      <w:r>
        <w:t xml:space="preserve"> message was received via SRB3 (UE in NR-DC):</w:t>
      </w:r>
    </w:p>
    <w:p w14:paraId="5BDE9EC1" w14:textId="77777777" w:rsidR="00502FD0" w:rsidRDefault="002335FA">
      <w:pPr>
        <w:pStyle w:val="B2"/>
      </w:pPr>
      <w:r>
        <w:t>2&gt;</w:t>
      </w:r>
      <w:r>
        <w:tab/>
        <w:t>if the</w:t>
      </w:r>
      <w:r>
        <w:rPr>
          <w:i/>
        </w:rPr>
        <w:t xml:space="preserve"> RRCReconfiguration</w:t>
      </w:r>
      <w:r>
        <w:t xml:space="preserve"> message was received within </w:t>
      </w:r>
      <w:r>
        <w:rPr>
          <w:i/>
          <w:iCs/>
        </w:rPr>
        <w:t>DLInformationTransferMRDC</w:t>
      </w:r>
      <w:r>
        <w:t>:</w:t>
      </w:r>
    </w:p>
    <w:p w14:paraId="067D4B1F" w14:textId="77777777" w:rsidR="00502FD0" w:rsidRDefault="002335FA">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FB7920C" w14:textId="77777777" w:rsidR="00502FD0" w:rsidRDefault="002335FA">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06A892A" w14:textId="77777777" w:rsidR="00502FD0" w:rsidRDefault="002335FA">
      <w:pPr>
        <w:pStyle w:val="B5"/>
      </w:pPr>
      <w:r>
        <w:t>5&gt;</w:t>
      </w:r>
      <w:r>
        <w:tab/>
        <w:t xml:space="preserve">if </w:t>
      </w:r>
      <w:r>
        <w:rPr>
          <w:i/>
          <w:iCs/>
        </w:rPr>
        <w:t>reconfigurationWithSync</w:t>
      </w:r>
      <w:r>
        <w:t xml:space="preserve"> was included in spCellConfig in nr-SCG:</w:t>
      </w:r>
    </w:p>
    <w:p w14:paraId="621CC994" w14:textId="77777777" w:rsidR="00502FD0" w:rsidRDefault="002335FA">
      <w:pPr>
        <w:pStyle w:val="B6"/>
      </w:pPr>
      <w:r>
        <w:t>6&gt;</w:t>
      </w:r>
      <w:r>
        <w:tab/>
        <w:t>initiate the Random Access procedure on the PSCell, as specified in TS 38.321 [3];</w:t>
      </w:r>
    </w:p>
    <w:p w14:paraId="056E0AE3" w14:textId="77777777" w:rsidR="00502FD0" w:rsidRDefault="002335FA">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69A44AF4" w14:textId="77777777" w:rsidR="00502FD0" w:rsidRDefault="002335FA">
      <w:pPr>
        <w:pStyle w:val="B7"/>
      </w:pPr>
      <w:r>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EDC5E16" w14:textId="77777777" w:rsidR="00502FD0" w:rsidRDefault="002335FA">
      <w:pPr>
        <w:pStyle w:val="B5"/>
      </w:pPr>
      <w:r>
        <w:t>5&gt;</w:t>
      </w:r>
      <w:r>
        <w:tab/>
        <w:t>else:</w:t>
      </w:r>
    </w:p>
    <w:p w14:paraId="47125DF7" w14:textId="77777777" w:rsidR="00502FD0" w:rsidRDefault="002335FA">
      <w:pPr>
        <w:pStyle w:val="B6"/>
      </w:pPr>
      <w:r>
        <w:t>6&gt;</w:t>
      </w:r>
      <w:r>
        <w:tab/>
        <w:t>the procedure ends;</w:t>
      </w:r>
    </w:p>
    <w:p w14:paraId="26AB9CC1" w14:textId="77777777" w:rsidR="00502FD0" w:rsidRDefault="002335FA">
      <w:pPr>
        <w:pStyle w:val="B4"/>
      </w:pPr>
      <w:r>
        <w:t>4&gt;</w:t>
      </w:r>
      <w:r>
        <w:tab/>
        <w:t>else:</w:t>
      </w:r>
    </w:p>
    <w:p w14:paraId="20A971A8" w14:textId="77777777" w:rsidR="00502FD0" w:rsidRDefault="002335FA">
      <w:pPr>
        <w:pStyle w:val="B5"/>
      </w:pPr>
      <w:r>
        <w:t>5&gt;</w:t>
      </w:r>
      <w:r>
        <w:tab/>
        <w:t>perform SCG deactivation as specified in 5.3.5.13b;</w:t>
      </w:r>
    </w:p>
    <w:p w14:paraId="1F79EFD5" w14:textId="77777777" w:rsidR="00502FD0" w:rsidRDefault="002335FA">
      <w:pPr>
        <w:pStyle w:val="B5"/>
      </w:pPr>
      <w:r>
        <w:t>5&gt;</w:t>
      </w:r>
      <w:r>
        <w:tab/>
        <w:t>the procedure ends;</w:t>
      </w:r>
    </w:p>
    <w:p w14:paraId="23F281E4" w14:textId="77777777" w:rsidR="00502FD0" w:rsidRDefault="002335FA">
      <w:pPr>
        <w:pStyle w:val="B3"/>
      </w:pPr>
      <w:r>
        <w:lastRenderedPageBreak/>
        <w:t>3&gt;</w:t>
      </w:r>
      <w:r>
        <w:tab/>
        <w:t>else:</w:t>
      </w:r>
    </w:p>
    <w:p w14:paraId="296DD48E" w14:textId="77777777" w:rsidR="00502FD0" w:rsidRDefault="002335FA">
      <w:pPr>
        <w:pStyle w:val="B4"/>
      </w:pPr>
      <w:r>
        <w:t>4&gt;</w:t>
      </w:r>
      <w:r>
        <w:tab/>
        <w:t xml:space="preserve">if the </w:t>
      </w:r>
      <w:r>
        <w:rPr>
          <w:i/>
        </w:rPr>
        <w:t>RRCReconfiguration</w:t>
      </w:r>
      <w:r>
        <w:t xml:space="preserve"> does not include the </w:t>
      </w:r>
      <w:r>
        <w:rPr>
          <w:i/>
        </w:rPr>
        <w:t>mrdc-SecondaryCellGroupConfig</w:t>
      </w:r>
      <w:r>
        <w:t>:</w:t>
      </w:r>
    </w:p>
    <w:p w14:paraId="7580256C" w14:textId="77777777" w:rsidR="00502FD0" w:rsidRDefault="002335FA">
      <w:pPr>
        <w:pStyle w:val="B5"/>
      </w:pPr>
      <w:r>
        <w:t>5&gt;</w:t>
      </w:r>
      <w:r>
        <w:tab/>
        <w:t xml:space="preserve">if the </w:t>
      </w:r>
      <w:r>
        <w:rPr>
          <w:i/>
        </w:rPr>
        <w:t>RRCReconfiguration</w:t>
      </w:r>
      <w:r>
        <w:t xml:space="preserve"> includes the </w:t>
      </w:r>
      <w:r>
        <w:rPr>
          <w:i/>
        </w:rPr>
        <w:t>scg-State</w:t>
      </w:r>
      <w:r>
        <w:t>:</w:t>
      </w:r>
    </w:p>
    <w:p w14:paraId="50289845" w14:textId="77777777" w:rsidR="00502FD0" w:rsidRDefault="002335FA">
      <w:pPr>
        <w:pStyle w:val="B6"/>
      </w:pPr>
      <w:r>
        <w:t>6&gt;</w:t>
      </w:r>
      <w:r>
        <w:tab/>
        <w:t>perform SCG deactivation as specified in 5.3.5.13b;</w:t>
      </w:r>
    </w:p>
    <w:p w14:paraId="4066689B" w14:textId="77777777" w:rsidR="00502FD0" w:rsidRDefault="002335FA">
      <w:pPr>
        <w:pStyle w:val="B4"/>
      </w:pPr>
      <w:r>
        <w:t>4&gt;</w:t>
      </w:r>
      <w:r>
        <w:tab/>
        <w:t xml:space="preserve">submit the </w:t>
      </w:r>
      <w:r>
        <w:rPr>
          <w:i/>
        </w:rPr>
        <w:t>RRCReconfigurationComplete</w:t>
      </w:r>
      <w:r>
        <w:t xml:space="preserve"> message via SRB1 to lower layers for transmission using the new configuration;</w:t>
      </w:r>
    </w:p>
    <w:p w14:paraId="33C7DE79" w14:textId="77777777" w:rsidR="00502FD0" w:rsidRDefault="002335FA">
      <w:pPr>
        <w:pStyle w:val="B2"/>
      </w:pPr>
      <w:r>
        <w:t>2&gt;</w:t>
      </w:r>
      <w:r>
        <w:tab/>
        <w:t>else:</w:t>
      </w:r>
    </w:p>
    <w:p w14:paraId="15AE8B78" w14:textId="77777777" w:rsidR="00502FD0" w:rsidRDefault="002335FA">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64294752" w14:textId="77777777" w:rsidR="00502FD0" w:rsidRDefault="002335FA">
      <w:pPr>
        <w:pStyle w:val="B3"/>
      </w:pPr>
      <w:r>
        <w:t>3&gt;</w:t>
      </w:r>
      <w:r>
        <w:tab/>
        <w:t xml:space="preserve">if the UE was configured with </w:t>
      </w:r>
      <w:r>
        <w:rPr>
          <w:i/>
          <w:iCs/>
        </w:rPr>
        <w:t xml:space="preserve">successPSCell-Config </w:t>
      </w:r>
      <w:r>
        <w:t>when connected to the source PSCell (for PSCell change):</w:t>
      </w:r>
    </w:p>
    <w:p w14:paraId="1EA1EEA1" w14:textId="77777777" w:rsidR="00502FD0" w:rsidRDefault="002335FA">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54C6829" w14:textId="77777777" w:rsidR="00502FD0" w:rsidRDefault="002335FA">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F44C649" w14:textId="77777777" w:rsidR="00502FD0" w:rsidRDefault="002335FA">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2C77ACBF" w14:textId="77777777" w:rsidR="00502FD0" w:rsidRDefault="002335FA">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062AE725" w14:textId="77777777" w:rsidR="00502FD0" w:rsidRDefault="002335FA">
      <w:pPr>
        <w:pStyle w:val="B3"/>
      </w:pPr>
      <w:r>
        <w:t>3&gt;</w:t>
      </w:r>
      <w:r>
        <w:tab/>
        <w:t xml:space="preserve">submit the </w:t>
      </w:r>
      <w:r>
        <w:rPr>
          <w:i/>
        </w:rPr>
        <w:t>RRCReconfigurationComplete</w:t>
      </w:r>
      <w:r>
        <w:t xml:space="preserve"> message via SRB3 to lower layers for transmission using the new configuration;</w:t>
      </w:r>
    </w:p>
    <w:p w14:paraId="36F21C0E" w14:textId="77777777" w:rsidR="00502FD0" w:rsidRDefault="002335FA">
      <w:pPr>
        <w:pStyle w:val="B1"/>
      </w:pPr>
      <w:r>
        <w:t>1&gt;</w:t>
      </w:r>
      <w:r>
        <w:tab/>
        <w:t>else</w:t>
      </w:r>
      <w:r>
        <w:rPr>
          <w:i/>
        </w:rPr>
        <w:t xml:space="preserve"> </w:t>
      </w:r>
      <w:r>
        <w:rPr>
          <w:iCs/>
        </w:rPr>
        <w:t>(</w:t>
      </w:r>
      <w:r>
        <w:rPr>
          <w:i/>
        </w:rPr>
        <w:t>RRCReconfiguration</w:t>
      </w:r>
      <w:r>
        <w:t xml:space="preserve"> was received via SRB1</w:t>
      </w:r>
      <w:r>
        <w:rPr>
          <w:iCs/>
        </w:rPr>
        <w:t>)</w:t>
      </w:r>
      <w:r>
        <w:t>:</w:t>
      </w:r>
    </w:p>
    <w:p w14:paraId="012B25F9" w14:textId="77777777" w:rsidR="00502FD0" w:rsidRDefault="002335FA">
      <w:pPr>
        <w:pStyle w:val="B2"/>
      </w:pPr>
      <w:r>
        <w:t>2&gt;</w:t>
      </w:r>
      <w:r>
        <w:tab/>
        <w:t>if the UE is in NR-DC and;</w:t>
      </w:r>
    </w:p>
    <w:p w14:paraId="6F5C6F9C" w14:textId="77777777" w:rsidR="00502FD0" w:rsidRDefault="002335FA">
      <w:pPr>
        <w:pStyle w:val="B2"/>
      </w:pPr>
      <w:r>
        <w:t>2&gt;</w:t>
      </w:r>
      <w:r>
        <w:tab/>
        <w:t xml:space="preserve">if the </w:t>
      </w:r>
      <w:r>
        <w:rPr>
          <w:i/>
        </w:rPr>
        <w:t>RRCReconfiguration</w:t>
      </w:r>
      <w:r>
        <w:t xml:space="preserve"> does not include the </w:t>
      </w:r>
      <w:r>
        <w:rPr>
          <w:i/>
        </w:rPr>
        <w:t>mrdc-SecondaryCellGroupConfig</w:t>
      </w:r>
      <w:r>
        <w:t>:</w:t>
      </w:r>
    </w:p>
    <w:p w14:paraId="4832AFAE" w14:textId="77777777" w:rsidR="00502FD0" w:rsidRDefault="002335FA">
      <w:pPr>
        <w:pStyle w:val="B3"/>
      </w:pPr>
      <w:r>
        <w:t>3&gt;</w:t>
      </w:r>
      <w:r>
        <w:tab/>
        <w:t xml:space="preserve">if the </w:t>
      </w:r>
      <w:r>
        <w:rPr>
          <w:i/>
        </w:rPr>
        <w:t>RRCReconfiguration</w:t>
      </w:r>
      <w:r>
        <w:t xml:space="preserve"> includes the </w:t>
      </w:r>
      <w:r>
        <w:rPr>
          <w:i/>
        </w:rPr>
        <w:t>scg-State</w:t>
      </w:r>
      <w:r>
        <w:t>:</w:t>
      </w:r>
    </w:p>
    <w:p w14:paraId="5B8A7CE7" w14:textId="77777777" w:rsidR="00502FD0" w:rsidRDefault="002335FA">
      <w:pPr>
        <w:pStyle w:val="B4"/>
      </w:pPr>
      <w:r>
        <w:t>4&gt;</w:t>
      </w:r>
      <w:r>
        <w:tab/>
        <w:t>perform SCG deactivation as specified in 5.3.5.13b;</w:t>
      </w:r>
    </w:p>
    <w:p w14:paraId="6AE689D3" w14:textId="77777777" w:rsidR="00502FD0" w:rsidRDefault="002335FA">
      <w:pPr>
        <w:pStyle w:val="B3"/>
      </w:pPr>
      <w:r>
        <w:t>3&gt;</w:t>
      </w:r>
      <w:r>
        <w:tab/>
        <w:t>else:</w:t>
      </w:r>
    </w:p>
    <w:p w14:paraId="294250AD" w14:textId="77777777" w:rsidR="00502FD0" w:rsidRDefault="002335FA">
      <w:pPr>
        <w:pStyle w:val="B4"/>
      </w:pPr>
      <w:r>
        <w:t>4&gt;</w:t>
      </w:r>
      <w:r>
        <w:tab/>
        <w:t>perform SCG activation without SN message as specified in 5.3.5.13b1;</w:t>
      </w:r>
    </w:p>
    <w:p w14:paraId="701DBB69" w14:textId="77777777" w:rsidR="00502FD0" w:rsidRDefault="002335FA">
      <w:pPr>
        <w:pStyle w:val="B2"/>
        <w:rPr>
          <w:rFonts w:eastAsia="宋体"/>
        </w:rPr>
      </w:pPr>
      <w:r>
        <w:t>2&gt;</w:t>
      </w:r>
      <w:r>
        <w:tab/>
        <w:t xml:space="preserve">if the </w:t>
      </w:r>
      <w:r>
        <w:rPr>
          <w:i/>
          <w:iCs/>
        </w:rPr>
        <w:t>reconfigurationWithSync</w:t>
      </w:r>
      <w:r>
        <w:t xml:space="preserve"> was included in </w:t>
      </w:r>
      <w:r>
        <w:rPr>
          <w:i/>
          <w:iCs/>
        </w:rPr>
        <w:t>spCellConfig</w:t>
      </w:r>
      <w:r>
        <w:t xml:space="preserve"> of an MCG:</w:t>
      </w:r>
    </w:p>
    <w:p w14:paraId="3FAB9EAF" w14:textId="77777777" w:rsidR="00502FD0" w:rsidRDefault="002335FA">
      <w:pPr>
        <w:pStyle w:val="B3"/>
      </w:pPr>
      <w:r>
        <w:rPr>
          <w:rFonts w:eastAsia="宋体"/>
        </w:rPr>
        <w:t>3</w:t>
      </w:r>
      <w:r>
        <w:t>&gt;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35F37D03" w14:textId="77777777" w:rsidR="00502FD0" w:rsidRDefault="002335FA">
      <w:pPr>
        <w:pStyle w:val="B4"/>
      </w:pPr>
      <w:r>
        <w:rPr>
          <w:rFonts w:eastAsia="宋体"/>
        </w:rPr>
        <w:t>4</w:t>
      </w:r>
      <w:r>
        <w:t>&gt;</w:t>
      </w:r>
      <w:r>
        <w:tab/>
        <w:t>indicate TA report initiation to lower layers;</w:t>
      </w:r>
    </w:p>
    <w:p w14:paraId="590FA2F9" w14:textId="77777777" w:rsidR="00502FD0" w:rsidRDefault="002335FA">
      <w:pPr>
        <w:pStyle w:val="B2"/>
      </w:pPr>
      <w:r>
        <w:t>2&gt;</w:t>
      </w:r>
      <w:r>
        <w:tab/>
        <w:t xml:space="preserve">submit the </w:t>
      </w:r>
      <w:r>
        <w:rPr>
          <w:i/>
        </w:rPr>
        <w:t>RRCReconfigurationComplete</w:t>
      </w:r>
      <w:r>
        <w:t xml:space="preserve"> message via SRB1 to lower layers for transmission using the new configuration;</w:t>
      </w:r>
    </w:p>
    <w:p w14:paraId="47EBFDDA" w14:textId="77777777" w:rsidR="00502FD0" w:rsidRDefault="002335FA">
      <w:pPr>
        <w:pStyle w:val="B2"/>
      </w:pPr>
      <w:r>
        <w:t>2&gt;</w:t>
      </w:r>
      <w:r>
        <w:tab/>
        <w:t xml:space="preserve">if this is the first </w:t>
      </w:r>
      <w:r>
        <w:rPr>
          <w:i/>
        </w:rPr>
        <w:t>RRCReconfiguration</w:t>
      </w:r>
      <w:r>
        <w:t xml:space="preserve"> message after successful completion of the RRC re-establishment procedure:</w:t>
      </w:r>
    </w:p>
    <w:p w14:paraId="43767467" w14:textId="77777777" w:rsidR="00502FD0" w:rsidRDefault="002335FA">
      <w:pPr>
        <w:pStyle w:val="B3"/>
      </w:pPr>
      <w:r>
        <w:t>3&gt;</w:t>
      </w:r>
      <w:r>
        <w:tab/>
        <w:t>resume SRB2, SRB4, DRBs, multicast MRB, and BH RLC channels for IAB-MT, and Uu Relay RLC channels for L2 U2N Relay UE in case of single hop or for L2 Last U2N Relay UE, that are suspended;</w:t>
      </w:r>
    </w:p>
    <w:p w14:paraId="325C75F3" w14:textId="77777777" w:rsidR="00502FD0" w:rsidRDefault="002335FA">
      <w:pPr>
        <w:pStyle w:val="B1"/>
      </w:pPr>
      <w:r>
        <w:t>1&gt;</w:t>
      </w:r>
      <w:r>
        <w:tab/>
        <w:t xml:space="preserve">if </w:t>
      </w:r>
      <w:r>
        <w:rPr>
          <w:i/>
          <w:iCs/>
        </w:rPr>
        <w:t>sl-IndirectPathAddChange</w:t>
      </w:r>
      <w:r>
        <w:t xml:space="preserve"> was included in </w:t>
      </w:r>
      <w:r>
        <w:rPr>
          <w:i/>
          <w:iCs/>
        </w:rPr>
        <w:t>RRCReconfiguration</w:t>
      </w:r>
      <w:r>
        <w:t xml:space="preserve"> message:</w:t>
      </w:r>
    </w:p>
    <w:p w14:paraId="2025BFA6" w14:textId="77777777" w:rsidR="00502FD0" w:rsidRDefault="002335FA">
      <w:pPr>
        <w:pStyle w:val="B2"/>
      </w:pPr>
      <w:r>
        <w:t>2&gt;</w:t>
      </w:r>
      <w:r>
        <w:tab/>
        <w:t xml:space="preserve">if SRB1 is configured as split SRB and </w:t>
      </w:r>
      <w:r>
        <w:rPr>
          <w:i/>
          <w:iCs/>
        </w:rPr>
        <w:t>pdcp-Duplication</w:t>
      </w:r>
      <w:r>
        <w:t xml:space="preserve"> is configured:</w:t>
      </w:r>
    </w:p>
    <w:p w14:paraId="63360B02" w14:textId="77777777" w:rsidR="00502FD0" w:rsidRDefault="002335FA">
      <w:pPr>
        <w:pStyle w:val="B3"/>
      </w:pPr>
      <w:r>
        <w:lastRenderedPageBreak/>
        <w:t>3&gt;</w:t>
      </w:r>
      <w:r>
        <w:tab/>
        <w:t xml:space="preserve">when successfully sending </w:t>
      </w:r>
      <w:r>
        <w:rPr>
          <w:i/>
          <w:iCs/>
        </w:rPr>
        <w:t>RRCReconfigurationComplete</w:t>
      </w:r>
      <w:r>
        <w:t xml:space="preserve"> message via SL indirect path (i.e., PC5 RLC acknowledgement is received from target L2 U2N Relay UE):</w:t>
      </w:r>
    </w:p>
    <w:p w14:paraId="2B514569" w14:textId="77777777" w:rsidR="00502FD0" w:rsidRDefault="002335FA">
      <w:pPr>
        <w:pStyle w:val="B4"/>
      </w:pPr>
      <w:r>
        <w:t>4&gt;</w:t>
      </w:r>
      <w:r>
        <w:tab/>
        <w:t>stop timer T421;</w:t>
      </w:r>
    </w:p>
    <w:p w14:paraId="67E0A662" w14:textId="77777777" w:rsidR="00502FD0" w:rsidRDefault="002335FA">
      <w:pPr>
        <w:pStyle w:val="B2"/>
      </w:pPr>
      <w:r>
        <w:t>2&gt; else (i.e. split SRB1 with duplication is not configured):</w:t>
      </w:r>
    </w:p>
    <w:p w14:paraId="305BE441" w14:textId="77777777" w:rsidR="00502FD0" w:rsidRDefault="002335FA">
      <w:pPr>
        <w:pStyle w:val="B3"/>
      </w:pPr>
      <w:r>
        <w:t xml:space="preserve">3&gt; when receiving </w:t>
      </w:r>
      <w:r>
        <w:rPr>
          <w:i/>
          <w:iCs/>
        </w:rPr>
        <w:t>RRCReconfigurationCompleteSidelink</w:t>
      </w:r>
      <w:r>
        <w:t xml:space="preserve"> message from target L2 U2N Relay UE:</w:t>
      </w:r>
    </w:p>
    <w:p w14:paraId="5050659B" w14:textId="77777777" w:rsidR="00502FD0" w:rsidRDefault="002335FA">
      <w:pPr>
        <w:pStyle w:val="B4"/>
      </w:pPr>
      <w:r>
        <w:t>4&gt;</w:t>
      </w:r>
      <w:r>
        <w:tab/>
        <w:t>stop timer T421;</w:t>
      </w:r>
    </w:p>
    <w:p w14:paraId="3756DCE7" w14:textId="77777777" w:rsidR="00502FD0" w:rsidRDefault="002335FA">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1A654B7C" w14:textId="77777777" w:rsidR="00502FD0" w:rsidRDefault="002335FA">
      <w:pPr>
        <w:pStyle w:val="B1"/>
        <w:rPr>
          <w:rFonts w:eastAsia="等线"/>
        </w:rPr>
      </w:pPr>
      <w:r>
        <w:t>1&gt;</w:t>
      </w:r>
      <w:r>
        <w:tab/>
        <w:t xml:space="preserve">if </w:t>
      </w:r>
      <w:r>
        <w:rPr>
          <w:rFonts w:eastAsia="等线"/>
          <w:i/>
        </w:rPr>
        <w:t>sl-PathSwitchConfig</w:t>
      </w:r>
      <w:r>
        <w:rPr>
          <w:rFonts w:eastAsia="等线"/>
        </w:rPr>
        <w:t xml:space="preserve"> was included in </w:t>
      </w:r>
      <w:r>
        <w:rPr>
          <w:rFonts w:eastAsia="等线"/>
          <w:i/>
        </w:rPr>
        <w:t>r</w:t>
      </w:r>
      <w:r>
        <w:rPr>
          <w:i/>
        </w:rPr>
        <w:t>econfigurationWithSync</w:t>
      </w:r>
      <w:r>
        <w:t xml:space="preserve"> included in </w:t>
      </w:r>
      <w:r>
        <w:rPr>
          <w:i/>
        </w:rPr>
        <w:t>spCellConfig</w:t>
      </w:r>
      <w:r>
        <w:t xml:space="preserve"> of an MCG, and when </w:t>
      </w:r>
      <w:r>
        <w:rPr>
          <w:rFonts w:eastAsia="等线"/>
        </w:rPr>
        <w:t xml:space="preserve">successfully sending </w:t>
      </w:r>
      <w:r>
        <w:rPr>
          <w:rFonts w:eastAsia="等线"/>
          <w:i/>
        </w:rPr>
        <w:t>RRCReconfigurationComplete</w:t>
      </w:r>
      <w:r>
        <w:rPr>
          <w:rFonts w:eastAsia="等线"/>
        </w:rPr>
        <w:t xml:space="preserve"> message (i.e., PC5 RLC acknowledgement is received from target L2 U2N Relay UE)</w:t>
      </w:r>
      <w:r>
        <w:t>;</w:t>
      </w:r>
      <w:r>
        <w:rPr>
          <w:rFonts w:eastAsia="等线"/>
        </w:rPr>
        <w:t xml:space="preserve"> or,</w:t>
      </w:r>
    </w:p>
    <w:p w14:paraId="3B0D850D" w14:textId="77777777" w:rsidR="00502FD0" w:rsidRDefault="002335FA">
      <w:pPr>
        <w:pStyle w:val="B1"/>
        <w:rPr>
          <w:rFonts w:eastAsia="等线"/>
        </w:rPr>
      </w:pPr>
      <w:r>
        <w:rPr>
          <w:rFonts w:eastAsia="等线"/>
        </w:rPr>
        <w:t>1&gt;</w:t>
      </w:r>
      <w:r>
        <w:rPr>
          <w:rFonts w:eastAsia="等线"/>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10B6159F" w14:textId="77777777" w:rsidR="00502FD0" w:rsidRDefault="002335FA">
      <w:pPr>
        <w:pStyle w:val="B1"/>
      </w:pPr>
      <w:r>
        <w:rPr>
          <w:rFonts w:eastAsia="等线"/>
        </w:rPr>
        <w:t>1&gt;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34683CB2" w14:textId="77777777" w:rsidR="00502FD0" w:rsidRDefault="002335FA">
      <w:pPr>
        <w:pStyle w:val="B2"/>
      </w:pPr>
      <w:r>
        <w:t>2&gt;</w:t>
      </w:r>
      <w:r>
        <w:tab/>
        <w:t>stop timer T304 for that cell group if running;</w:t>
      </w:r>
    </w:p>
    <w:p w14:paraId="1DED3A87" w14:textId="77777777" w:rsidR="00502FD0" w:rsidRDefault="002335FA">
      <w:pPr>
        <w:pStyle w:val="B2"/>
        <w:rPr>
          <w:rFonts w:eastAsia="等线"/>
        </w:rPr>
      </w:pPr>
      <w:r>
        <w:t>2&gt;</w:t>
      </w:r>
      <w:r>
        <w:tab/>
      </w:r>
      <w:r>
        <w:rPr>
          <w:rFonts w:eastAsia="等线"/>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30EB19EC" w14:textId="77777777" w:rsidR="00502FD0" w:rsidRDefault="002335FA">
      <w:pPr>
        <w:pStyle w:val="B2"/>
      </w:pPr>
      <w:r>
        <w:rPr>
          <w:rFonts w:eastAsia="等线"/>
        </w:rPr>
        <w:t>2&gt;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64E3426" w14:textId="77777777" w:rsidR="00502FD0" w:rsidRDefault="002335FA">
      <w:pPr>
        <w:pStyle w:val="B3"/>
      </w:pPr>
      <w:r>
        <w:t>3&gt;</w:t>
      </w:r>
      <w:r>
        <w:tab/>
        <w:t xml:space="preserve">release dedicated preambles provided in </w:t>
      </w:r>
      <w:r>
        <w:rPr>
          <w:i/>
        </w:rPr>
        <w:t>rach-ConfigDedicated</w:t>
      </w:r>
      <w:r>
        <w:rPr>
          <w:iCs/>
        </w:rPr>
        <w:t xml:space="preserve"> within </w:t>
      </w:r>
      <w:r>
        <w:rPr>
          <w:rFonts w:eastAsia="等线"/>
          <w:i/>
        </w:rPr>
        <w:t>r</w:t>
      </w:r>
      <w:r>
        <w:rPr>
          <w:i/>
        </w:rPr>
        <w:t>econfigurationWithSync</w:t>
      </w:r>
      <w:r>
        <w:rPr>
          <w:iCs/>
        </w:rPr>
        <w:t>,</w:t>
      </w:r>
      <w:r>
        <w:t xml:space="preserve"> if configured;</w:t>
      </w:r>
    </w:p>
    <w:p w14:paraId="41335F3C" w14:textId="77777777" w:rsidR="00502FD0" w:rsidRDefault="002335FA">
      <w:pPr>
        <w:pStyle w:val="B3"/>
      </w:pPr>
      <w:r>
        <w:t>3&gt;</w:t>
      </w:r>
      <w:r>
        <w:tab/>
        <w:t xml:space="preserve">release dedicated msgA PUSCH resources provided in </w:t>
      </w:r>
      <w:r>
        <w:rPr>
          <w:i/>
          <w:iCs/>
        </w:rPr>
        <w:t>rach-ConfigDedicated</w:t>
      </w:r>
      <w:r>
        <w:t xml:space="preserve"> </w:t>
      </w:r>
      <w:r>
        <w:rPr>
          <w:iCs/>
        </w:rPr>
        <w:t xml:space="preserve">within </w:t>
      </w:r>
      <w:r>
        <w:rPr>
          <w:rFonts w:eastAsia="等线"/>
          <w:i/>
        </w:rPr>
        <w:t>r</w:t>
      </w:r>
      <w:r>
        <w:rPr>
          <w:i/>
        </w:rPr>
        <w:t>econfigurationWithSync</w:t>
      </w:r>
      <w:r>
        <w:rPr>
          <w:iCs/>
        </w:rPr>
        <w:t xml:space="preserve">, </w:t>
      </w:r>
      <w:r>
        <w:t>if configured;</w:t>
      </w:r>
    </w:p>
    <w:p w14:paraId="6AD95AEF" w14:textId="77777777" w:rsidR="00502FD0" w:rsidRDefault="002335FA">
      <w:pPr>
        <w:pStyle w:val="B2"/>
      </w:pPr>
      <w:r>
        <w:t>2&gt;</w:t>
      </w:r>
      <w:r>
        <w:tab/>
        <w:t xml:space="preserve">if </w:t>
      </w:r>
      <w:r>
        <w:rPr>
          <w:i/>
          <w:iCs/>
        </w:rPr>
        <w:t>sl-PathSwitchConfig</w:t>
      </w:r>
      <w:r>
        <w:t xml:space="preserve"> was included in </w:t>
      </w:r>
      <w:r>
        <w:rPr>
          <w:i/>
          <w:iCs/>
        </w:rPr>
        <w:t>reconfigurationWithSync</w:t>
      </w:r>
      <w:r>
        <w:t>:</w:t>
      </w:r>
    </w:p>
    <w:p w14:paraId="2F82705F" w14:textId="77777777" w:rsidR="00502FD0" w:rsidRDefault="002335FA">
      <w:pPr>
        <w:pStyle w:val="B3"/>
      </w:pPr>
      <w:r>
        <w:rPr>
          <w:rFonts w:eastAsia="等线"/>
        </w:rPr>
        <w:t>3&gt;</w:t>
      </w:r>
      <w:r>
        <w:rPr>
          <w:rFonts w:eastAsia="等线"/>
        </w:rPr>
        <w:tab/>
        <w:t xml:space="preserve">if the </w:t>
      </w:r>
      <w:r>
        <w:rPr>
          <w:i/>
          <w:iCs/>
        </w:rPr>
        <w:t>sl-</w:t>
      </w:r>
      <w:r>
        <w:rPr>
          <w:rFonts w:eastAsia="等线"/>
          <w:i/>
          <w:iCs/>
        </w:rPr>
        <w:t>IndirectPathMaintain</w:t>
      </w:r>
      <w:r>
        <w:rPr>
          <w:rFonts w:eastAsia="等线"/>
        </w:rPr>
        <w:t xml:space="preserve"> is not included </w:t>
      </w:r>
      <w:r>
        <w:t xml:space="preserve">in </w:t>
      </w:r>
      <w:r>
        <w:rPr>
          <w:i/>
        </w:rPr>
        <w:t>reconfigurationWithSync</w:t>
      </w:r>
      <w:r>
        <w:rPr>
          <w:rFonts w:eastAsia="等线"/>
        </w:rPr>
        <w:t>:</w:t>
      </w:r>
    </w:p>
    <w:p w14:paraId="3A1DB591" w14:textId="77777777" w:rsidR="00502FD0" w:rsidRDefault="002335FA">
      <w:pPr>
        <w:pStyle w:val="B4"/>
      </w:pPr>
      <w:r>
        <w:t>4&gt;</w:t>
      </w:r>
      <w:r>
        <w:tab/>
        <w:t>stop timer T420;</w:t>
      </w:r>
    </w:p>
    <w:p w14:paraId="20CB5957" w14:textId="77777777" w:rsidR="00502FD0" w:rsidRDefault="002335FA">
      <w:pPr>
        <w:pStyle w:val="B4"/>
      </w:pPr>
      <w:r>
        <w:t>4&gt;</w:t>
      </w:r>
      <w:r>
        <w:tab/>
      </w:r>
      <w:r>
        <w:rPr>
          <w:rFonts w:eastAsia="PMingLiU"/>
          <w:lang w:eastAsia="en-US"/>
        </w:rPr>
        <w:t>release all radio resources, including release of the RLC entities and the MAC configuration at the source side</w:t>
      </w:r>
      <w:r>
        <w:t>;</w:t>
      </w:r>
    </w:p>
    <w:p w14:paraId="342F1408" w14:textId="77777777" w:rsidR="00502FD0" w:rsidRDefault="002335FA">
      <w:pPr>
        <w:pStyle w:val="B4"/>
        <w:rPr>
          <w:rFonts w:eastAsia="宋体"/>
        </w:rPr>
      </w:pPr>
      <w:r>
        <w:rPr>
          <w:rFonts w:eastAsia="宋体"/>
        </w:rPr>
        <w:t>4&gt;</w:t>
      </w:r>
      <w:r>
        <w:rPr>
          <w:rFonts w:eastAsia="宋体"/>
        </w:rPr>
        <w:tab/>
        <w:t>reset MAC used in the source cell;</w:t>
      </w:r>
    </w:p>
    <w:p w14:paraId="0D203DF1" w14:textId="77777777" w:rsidR="00502FD0" w:rsidRDefault="002335FA">
      <w:pPr>
        <w:pStyle w:val="B3"/>
        <w:rPr>
          <w:rFonts w:eastAsia="等线"/>
        </w:rPr>
      </w:pPr>
      <w:r>
        <w:rPr>
          <w:rFonts w:eastAsia="等线"/>
        </w:rPr>
        <w:t>3&gt;</w:t>
      </w:r>
      <w:r>
        <w:rPr>
          <w:rFonts w:eastAsia="等线"/>
        </w:rPr>
        <w:tab/>
        <w:t>else (</w:t>
      </w:r>
      <w:r>
        <w:rPr>
          <w:i/>
          <w:iCs/>
        </w:rPr>
        <w:t>sl-</w:t>
      </w:r>
      <w:r>
        <w:rPr>
          <w:rFonts w:eastAsia="等线"/>
          <w:i/>
        </w:rPr>
        <w:t>IndirectPathMaintain</w:t>
      </w:r>
      <w:r>
        <w:rPr>
          <w:rFonts w:eastAsia="等线"/>
        </w:rPr>
        <w:t xml:space="preserve"> is included):</w:t>
      </w:r>
    </w:p>
    <w:p w14:paraId="28F50185" w14:textId="77777777" w:rsidR="00502FD0" w:rsidRDefault="002335FA">
      <w:pPr>
        <w:pStyle w:val="B4"/>
        <w:rPr>
          <w:rFonts w:eastAsia="等线"/>
        </w:rPr>
      </w:pPr>
      <w:r>
        <w:rPr>
          <w:rFonts w:eastAsia="等线"/>
        </w:rPr>
        <w:t>4&gt;</w:t>
      </w:r>
      <w:r>
        <w:rPr>
          <w:rFonts w:eastAsia="等线"/>
        </w:rPr>
        <w:tab/>
        <w:t>release radio resources on the direct path, including release of the RLC entities and the MAC configuration;</w:t>
      </w:r>
    </w:p>
    <w:p w14:paraId="5A482348" w14:textId="77777777" w:rsidR="00502FD0" w:rsidRDefault="002335FA">
      <w:pPr>
        <w:pStyle w:val="B4"/>
        <w:rPr>
          <w:rFonts w:eastAsia="等线"/>
        </w:rPr>
      </w:pPr>
      <w:r>
        <w:t>4&gt;</w:t>
      </w:r>
      <w:r>
        <w:tab/>
        <w:t>reset MAC used in the source cell;</w:t>
      </w:r>
    </w:p>
    <w:p w14:paraId="1C7E6470" w14:textId="77777777" w:rsidR="00502FD0" w:rsidRDefault="002335FA">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37DFEA04" w14:textId="77777777" w:rsidR="00502FD0" w:rsidRDefault="002335FA">
      <w:pPr>
        <w:pStyle w:val="B3"/>
        <w:rPr>
          <w:rFonts w:eastAsia="宋体"/>
        </w:rPr>
      </w:pPr>
      <w:r>
        <w:t>3&gt;</w:t>
      </w:r>
      <w:r>
        <w:tab/>
        <w:t>release the uplink grant configured for RACH-less handover;</w:t>
      </w:r>
    </w:p>
    <w:p w14:paraId="24216050" w14:textId="77777777" w:rsidR="00502FD0" w:rsidRDefault="002335FA">
      <w:pPr>
        <w:pStyle w:val="NO"/>
      </w:pPr>
      <w:r>
        <w:t>NOTE 2b:</w:t>
      </w:r>
      <w:r>
        <w:tab/>
        <w:t>PDCP and SDAP configured by the source prior to the path switch that are reconfigured and re-used by target when delta signalling is used, are not released as part of this procedure.</w:t>
      </w:r>
    </w:p>
    <w:p w14:paraId="2F78B421" w14:textId="77777777" w:rsidR="00502FD0" w:rsidRDefault="002335FA">
      <w:pPr>
        <w:pStyle w:val="B2"/>
      </w:pPr>
      <w:r>
        <w:t>2&gt;</w:t>
      </w:r>
      <w:r>
        <w:tab/>
        <w:t>stop timer T310 for source SpCell if running;</w:t>
      </w:r>
    </w:p>
    <w:p w14:paraId="44A33260" w14:textId="77777777" w:rsidR="00502FD0" w:rsidRDefault="002335FA">
      <w:pPr>
        <w:pStyle w:val="B2"/>
      </w:pPr>
      <w:r>
        <w:lastRenderedPageBreak/>
        <w:t>2&gt;</w:t>
      </w:r>
      <w:r>
        <w:tab/>
        <w:t>apply the parts of the CSI reporting configuration, the scheduling request configuration and the sounding RS configuration that do not require the UE to know the SFN of the respective target SpCell, if any;</w:t>
      </w:r>
    </w:p>
    <w:p w14:paraId="43D0654A" w14:textId="77777777" w:rsidR="00502FD0" w:rsidRDefault="002335FA">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CCAAE9C" w14:textId="77777777" w:rsidR="00502FD0" w:rsidRDefault="002335FA">
      <w:pPr>
        <w:pStyle w:val="B2"/>
      </w:pPr>
      <w:r>
        <w:t>2&gt;</w:t>
      </w:r>
      <w:r>
        <w:tab/>
        <w:t>for each DRB configured as DAPS bearer, request uplink data switching to the PDCP entity, as specified in TS 38.323 [5];</w:t>
      </w:r>
    </w:p>
    <w:p w14:paraId="769971A2"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MCG:</w:t>
      </w:r>
    </w:p>
    <w:p w14:paraId="77A94152" w14:textId="77777777" w:rsidR="00502FD0" w:rsidRDefault="002335FA">
      <w:pPr>
        <w:pStyle w:val="B3"/>
      </w:pPr>
      <w:r>
        <w:t>3&gt;</w:t>
      </w:r>
      <w:r>
        <w:tab/>
        <w:t>if T390 is running:</w:t>
      </w:r>
    </w:p>
    <w:p w14:paraId="333BCF2A" w14:textId="77777777" w:rsidR="00502FD0" w:rsidRDefault="002335FA">
      <w:pPr>
        <w:pStyle w:val="B4"/>
      </w:pPr>
      <w:r>
        <w:t>4&gt;</w:t>
      </w:r>
      <w:r>
        <w:tab/>
        <w:t>stop timer T390 for all access categories;</w:t>
      </w:r>
    </w:p>
    <w:p w14:paraId="18875926" w14:textId="77777777" w:rsidR="00502FD0" w:rsidRDefault="002335FA">
      <w:pPr>
        <w:pStyle w:val="B4"/>
      </w:pPr>
      <w:r>
        <w:t>4&gt;</w:t>
      </w:r>
      <w:r>
        <w:tab/>
        <w:t>perform the actions as specified in 5.3.14.4.</w:t>
      </w:r>
    </w:p>
    <w:p w14:paraId="1B73C6F2" w14:textId="77777777" w:rsidR="00502FD0" w:rsidRDefault="002335FA">
      <w:pPr>
        <w:pStyle w:val="B3"/>
      </w:pPr>
      <w:r>
        <w:t>3&gt;</w:t>
      </w:r>
      <w:r>
        <w:tab/>
        <w:t>if T350 is running:</w:t>
      </w:r>
    </w:p>
    <w:p w14:paraId="43A3F7F9" w14:textId="77777777" w:rsidR="00502FD0" w:rsidRDefault="002335FA">
      <w:pPr>
        <w:pStyle w:val="B4"/>
      </w:pPr>
      <w:r>
        <w:t>4&gt;</w:t>
      </w:r>
      <w:r>
        <w:tab/>
        <w:t>stop timer T350;</w:t>
      </w:r>
    </w:p>
    <w:p w14:paraId="046CDEEE" w14:textId="77777777" w:rsidR="00502FD0" w:rsidRDefault="002335FA">
      <w:pPr>
        <w:pStyle w:val="B3"/>
      </w:pPr>
      <w:r>
        <w:t>3&gt;</w:t>
      </w:r>
      <w:r>
        <w:tab/>
        <w:t xml:space="preserve">if </w:t>
      </w:r>
      <w:r>
        <w:rPr>
          <w:i/>
        </w:rPr>
        <w:t>RRCReconfiguration</w:t>
      </w:r>
      <w:r>
        <w:t xml:space="preserve"> does not include </w:t>
      </w:r>
      <w:r>
        <w:rPr>
          <w:i/>
        </w:rPr>
        <w:t>dedicatedSIB1-Delivery</w:t>
      </w:r>
      <w:r>
        <w:t xml:space="preserve"> and</w:t>
      </w:r>
    </w:p>
    <w:p w14:paraId="5FB11146" w14:textId="77777777" w:rsidR="00502FD0" w:rsidRDefault="002335FA">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26F088D7" w14:textId="77777777" w:rsidR="00502FD0" w:rsidRDefault="002335FA">
      <w:pPr>
        <w:pStyle w:val="B4"/>
      </w:pPr>
      <w:r>
        <w:t>4&gt;</w:t>
      </w:r>
      <w:r>
        <w:tab/>
        <w:t xml:space="preserve">acquire the </w:t>
      </w:r>
      <w:r>
        <w:rPr>
          <w:i/>
        </w:rPr>
        <w:t>SIB1</w:t>
      </w:r>
      <w:r>
        <w:t>, which is scheduled as specified in TS 38.213 [13], of the target SpCell of the MCG;</w:t>
      </w:r>
    </w:p>
    <w:p w14:paraId="74BE74D9" w14:textId="77777777" w:rsidR="00502FD0" w:rsidRDefault="002335FA">
      <w:pPr>
        <w:pStyle w:val="B4"/>
      </w:pPr>
      <w:r>
        <w:t>4&gt;</w:t>
      </w:r>
      <w:r>
        <w:tab/>
        <w:t xml:space="preserve">upon acquiring </w:t>
      </w:r>
      <w:r>
        <w:rPr>
          <w:i/>
        </w:rPr>
        <w:t>SIB1</w:t>
      </w:r>
      <w:r>
        <w:t>, perform the actions specified in clause 5.2.2.4.2;</w:t>
      </w:r>
    </w:p>
    <w:p w14:paraId="49959361" w14:textId="77777777" w:rsidR="00502FD0" w:rsidRDefault="002335FA">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0A43D578" w14:textId="77777777" w:rsidR="00502FD0" w:rsidRDefault="002335FA">
      <w:pPr>
        <w:pStyle w:val="B3"/>
      </w:pPr>
      <w:r>
        <w:t>3&gt;</w:t>
      </w:r>
      <w:r>
        <w:tab/>
        <w:t xml:space="preserve">for each entry in the </w:t>
      </w:r>
      <w:r>
        <w:rPr>
          <w:i/>
          <w:iCs/>
        </w:rPr>
        <w:t>condReconfigList</w:t>
      </w:r>
      <w:r>
        <w:t xml:space="preserve"> within the MCG </w:t>
      </w:r>
      <w:r>
        <w:rPr>
          <w:i/>
          <w:iCs/>
        </w:rPr>
        <w:t>VarConditionalReconfig</w:t>
      </w:r>
      <w:r>
        <w:t>:</w:t>
      </w:r>
    </w:p>
    <w:p w14:paraId="67611F47" w14:textId="77777777" w:rsidR="00502FD0" w:rsidRDefault="002335FA">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13F9D9F6" w14:textId="77777777" w:rsidR="00502FD0" w:rsidRDefault="002335FA">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732B6CCF" w14:textId="77777777" w:rsidR="00502FD0" w:rsidRDefault="002335FA">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63FA351D" w14:textId="77777777" w:rsidR="00502FD0" w:rsidRDefault="002335FA">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10D47361" w14:textId="77777777" w:rsidR="00502FD0" w:rsidRDefault="002335FA">
      <w:pPr>
        <w:pStyle w:val="B3"/>
      </w:pPr>
      <w:r>
        <w:t>3&gt;</w:t>
      </w:r>
      <w:r>
        <w:tab/>
        <w:t xml:space="preserve">for each entry in the </w:t>
      </w:r>
      <w:r>
        <w:rPr>
          <w:i/>
          <w:iCs/>
        </w:rPr>
        <w:t>condReconfigList</w:t>
      </w:r>
      <w:r>
        <w:t xml:space="preserve"> within the SCG </w:t>
      </w:r>
      <w:r>
        <w:rPr>
          <w:i/>
          <w:iCs/>
        </w:rPr>
        <w:t>VarConditionalReconfig</w:t>
      </w:r>
      <w:r>
        <w:t>:</w:t>
      </w:r>
    </w:p>
    <w:p w14:paraId="415AFB8C" w14:textId="77777777" w:rsidR="00502FD0" w:rsidRDefault="002335FA">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5A71033F" w14:textId="77777777" w:rsidR="00502FD0" w:rsidRDefault="002335FA">
      <w:pPr>
        <w:pStyle w:val="B5"/>
      </w:pPr>
      <w:r>
        <w:t>5&gt;</w:t>
      </w:r>
      <w:r>
        <w:tab/>
        <w:t xml:space="preserve">if </w:t>
      </w:r>
      <w:r>
        <w:rPr>
          <w:i/>
          <w:iCs/>
        </w:rPr>
        <w:t>subsequentCondExecutionCond</w:t>
      </w:r>
      <w:r>
        <w:t xml:space="preserve"> is included in the entry of the </w:t>
      </w:r>
      <w:r>
        <w:rPr>
          <w:i/>
          <w:iCs/>
        </w:rPr>
        <w:t>condExecutionCondToAddModList</w:t>
      </w:r>
      <w:r>
        <w:t>:</w:t>
      </w:r>
    </w:p>
    <w:p w14:paraId="3C967C7A" w14:textId="77777777" w:rsidR="00502FD0" w:rsidRDefault="002335FA">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74322012"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MCG; or</w:t>
      </w:r>
    </w:p>
    <w:p w14:paraId="420544E1"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5F304CC5" w14:textId="77777777" w:rsidR="00502FD0" w:rsidRDefault="002335FA">
      <w:pPr>
        <w:pStyle w:val="B3"/>
      </w:pPr>
      <w:r>
        <w:lastRenderedPageBreak/>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5AFE0405" w14:textId="77777777" w:rsidR="00502FD0" w:rsidRDefault="002335FA">
      <w:pPr>
        <w:pStyle w:val="B3"/>
      </w:pPr>
      <w:r>
        <w:t>3&gt;</w:t>
      </w:r>
      <w:r>
        <w:tab/>
        <w:t xml:space="preserve">remove all the entries within </w:t>
      </w:r>
      <w:r>
        <w:rPr>
          <w:i/>
        </w:rPr>
        <w:t>VarConditionalReconfiguration</w:t>
      </w:r>
      <w:r>
        <w:t xml:space="preserve"> as specified in TS 36.331 [10], clause 5.3.5.9.6, if any;</w:t>
      </w:r>
    </w:p>
    <w:p w14:paraId="5DED2794" w14:textId="77777777" w:rsidR="00502FD0" w:rsidRDefault="002335FA">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6E144AF4" w14:textId="77777777" w:rsidR="00502FD0" w:rsidRDefault="002335FA">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B8C6BF4" w14:textId="77777777" w:rsidR="00502FD0" w:rsidRDefault="002335FA">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516261C" w14:textId="77777777" w:rsidR="00502FD0" w:rsidRDefault="002335FA">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6DC10265" w14:textId="77777777" w:rsidR="00502FD0" w:rsidRDefault="002335FA">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2085D135" w14:textId="77777777" w:rsidR="00502FD0" w:rsidRDefault="002335FA">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8B7A31D" w14:textId="77777777" w:rsidR="00502FD0" w:rsidRDefault="002335FA">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7F9669A" w14:textId="77777777" w:rsidR="00502FD0" w:rsidRDefault="002335FA">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5E1FE55" w14:textId="77777777" w:rsidR="00502FD0" w:rsidRDefault="002335FA">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09E6DB4C"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7877B2F8" w14:textId="77777777" w:rsidR="00502FD0" w:rsidRDefault="002335FA">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2319D56C" w14:textId="77777777" w:rsidR="00502FD0" w:rsidRDefault="002335FA">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311D577E" w14:textId="77777777" w:rsidR="00502FD0" w:rsidRDefault="002335FA">
      <w:pPr>
        <w:pStyle w:val="B4"/>
      </w:pPr>
      <w:r>
        <w:rPr>
          <w:lang w:eastAsia="ko-KR"/>
        </w:rPr>
        <w:t>4</w:t>
      </w:r>
      <w:r>
        <w:t>&gt;</w:t>
      </w:r>
      <w:r>
        <w:rPr>
          <w:lang w:eastAsia="ko-KR"/>
        </w:rPr>
        <w:tab/>
      </w:r>
      <w:r>
        <w:t xml:space="preserve">start or restart the leave without response timer </w:t>
      </w:r>
      <w:r>
        <w:rPr>
          <w:rFonts w:eastAsia="等线"/>
        </w:rPr>
        <w:t xml:space="preserve">(if exists) </w:t>
      </w:r>
      <w:r>
        <w:t>with the timer value set to the value in the</w:t>
      </w:r>
      <w:r>
        <w:rPr>
          <w:i/>
          <w:iCs/>
        </w:rPr>
        <w:t xml:space="preserve"> musim-LeaveAssistanceConfig</w:t>
      </w:r>
      <w:r>
        <w:t xml:space="preserve"> or the wait timer </w:t>
      </w:r>
      <w:r>
        <w:rPr>
          <w:rFonts w:eastAsia="等线"/>
        </w:rPr>
        <w:t>(if exists)</w:t>
      </w:r>
      <w:r>
        <w:t xml:space="preserve"> with the timer value set to the value in </w:t>
      </w:r>
      <w:r>
        <w:rPr>
          <w:i/>
          <w:iCs/>
        </w:rPr>
        <w:t>musim-CapabilityRestrictionConfig</w:t>
      </w:r>
      <w:r>
        <w:t>;</w:t>
      </w:r>
    </w:p>
    <w:p w14:paraId="4DB24CA6" w14:textId="77777777" w:rsidR="00502FD0" w:rsidRDefault="002335FA">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C3347E8"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665A73AF" w14:textId="77777777" w:rsidR="00502FD0" w:rsidRDefault="002335FA">
      <w:pPr>
        <w:pStyle w:val="B4"/>
      </w:pPr>
      <w:r>
        <w:t>4&gt;</w:t>
      </w:r>
      <w:r>
        <w:tab/>
        <w:t xml:space="preserve">initiate transmission of the </w:t>
      </w:r>
      <w:r>
        <w:rPr>
          <w:i/>
        </w:rPr>
        <w:t>SidelinkUEInformationNR</w:t>
      </w:r>
      <w:r>
        <w:t xml:space="preserve"> message in accordance with 5.8.3.3;</w:t>
      </w:r>
    </w:p>
    <w:p w14:paraId="3714E9B3" w14:textId="77777777" w:rsidR="00502FD0" w:rsidRDefault="002335FA">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38564BCC" w14:textId="77777777" w:rsidR="00502FD0" w:rsidRDefault="002335FA">
      <w:pPr>
        <w:pStyle w:val="B4"/>
      </w:pPr>
      <w:r>
        <w:lastRenderedPageBreak/>
        <w:t>4&gt;</w:t>
      </w:r>
      <w:r>
        <w:tab/>
        <w:t xml:space="preserve">if RRC segmentation was used for the </w:t>
      </w:r>
      <w:r>
        <w:rPr>
          <w:i/>
          <w:iCs/>
        </w:rPr>
        <w:t>MeasurementReportAppLayer</w:t>
      </w:r>
      <w:r>
        <w:t xml:space="preserve"> message:</w:t>
      </w:r>
    </w:p>
    <w:p w14:paraId="61A6ADCB" w14:textId="77777777" w:rsidR="00502FD0" w:rsidRDefault="002335FA">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52663909" w14:textId="77777777" w:rsidR="00502FD0" w:rsidRDefault="002335FA">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36A6E483" w14:textId="77777777" w:rsidR="00502FD0" w:rsidRDefault="002335FA">
      <w:pPr>
        <w:pStyle w:val="B5"/>
      </w:pPr>
      <w:r>
        <w:t>5&gt;</w:t>
      </w:r>
      <w:r>
        <w:tab/>
        <w:t>else:</w:t>
      </w:r>
    </w:p>
    <w:p w14:paraId="3B99520D" w14:textId="77777777" w:rsidR="00502FD0" w:rsidRDefault="002335FA">
      <w:pPr>
        <w:pStyle w:val="B6"/>
      </w:pPr>
      <w:r>
        <w:t>6&gt;</w:t>
      </w:r>
      <w:r>
        <w:tab/>
        <w:t xml:space="preserve">discard all segments of the </w:t>
      </w:r>
      <w:r>
        <w:rPr>
          <w:i/>
          <w:iCs/>
        </w:rPr>
        <w:t>MeasurementReportAppLayer</w:t>
      </w:r>
      <w:r>
        <w:t xml:space="preserve"> message;</w:t>
      </w:r>
    </w:p>
    <w:p w14:paraId="03ED9C1C" w14:textId="77777777" w:rsidR="00502FD0" w:rsidRDefault="002335FA">
      <w:pPr>
        <w:pStyle w:val="B4"/>
      </w:pPr>
      <w:r>
        <w:t>4&gt;</w:t>
      </w:r>
      <w:r>
        <w:tab/>
        <w:t>else:</w:t>
      </w:r>
    </w:p>
    <w:p w14:paraId="4D8A9A6A" w14:textId="77777777" w:rsidR="00502FD0" w:rsidRDefault="002335FA">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952AFD8" w14:textId="77777777" w:rsidR="00502FD0" w:rsidRDefault="002335FA">
      <w:pPr>
        <w:pStyle w:val="B2"/>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5430DB6B" w14:textId="77777777" w:rsidR="00502FD0" w:rsidRDefault="002335FA">
      <w:pPr>
        <w:pStyle w:val="B3"/>
        <w:rPr>
          <w:rFonts w:eastAsia="宋体"/>
        </w:rPr>
      </w:pPr>
      <w:r>
        <w:rPr>
          <w:rFonts w:eastAsia="宋体"/>
        </w:rPr>
        <w:t>3&gt;</w:t>
      </w:r>
      <w:r>
        <w:rPr>
          <w:rFonts w:eastAsia="宋体"/>
        </w:rPr>
        <w:tab/>
        <w:t>for each application layer measurement configuration in the UE:</w:t>
      </w:r>
    </w:p>
    <w:p w14:paraId="715E6B90" w14:textId="77777777" w:rsidR="00502FD0" w:rsidRDefault="002335FA">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4E516F65" w14:textId="77777777" w:rsidR="00502FD0" w:rsidRDefault="002335FA">
      <w:pPr>
        <w:pStyle w:val="B5"/>
        <w:rPr>
          <w:rFonts w:eastAsia="宋体"/>
          <w:iCs/>
        </w:rPr>
      </w:pPr>
      <w:r>
        <w:rPr>
          <w:rFonts w:eastAsia="宋体"/>
        </w:rPr>
        <w:t>5&gt;</w:t>
      </w:r>
      <w:r>
        <w:rPr>
          <w:rFonts w:eastAsia="宋体"/>
        </w:rPr>
        <w:tab/>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14:paraId="252B47BD" w14:textId="77777777" w:rsidR="00502FD0" w:rsidRDefault="002335FA">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086BF388" w14:textId="77777777" w:rsidR="00502FD0" w:rsidRDefault="002335FA">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306A6207"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C3F742A" w14:textId="77777777" w:rsidR="00502FD0" w:rsidRDefault="002335FA">
      <w:pPr>
        <w:pStyle w:val="B4"/>
      </w:pPr>
      <w:r>
        <w:t>4&gt;</w:t>
      </w:r>
      <w:r>
        <w:tab/>
        <w:t xml:space="preserve">initiate transmission of an </w:t>
      </w:r>
      <w:r>
        <w:rPr>
          <w:i/>
        </w:rPr>
        <w:t>MBSInterestIndication</w:t>
      </w:r>
      <w:r>
        <w:rPr>
          <w:b/>
        </w:rPr>
        <w:t xml:space="preserve"> </w:t>
      </w:r>
      <w:r>
        <w:t>message in accordance with clause 5.9.4;</w:t>
      </w:r>
    </w:p>
    <w:p w14:paraId="2958765B" w14:textId="77777777" w:rsidR="00502FD0" w:rsidRDefault="002335FA">
      <w:pPr>
        <w:pStyle w:val="B2"/>
      </w:pPr>
      <w:r>
        <w:t>2&gt;</w:t>
      </w:r>
      <w:r>
        <w:tab/>
        <w:t>the procedure ends.</w:t>
      </w:r>
    </w:p>
    <w:p w14:paraId="41C147B7" w14:textId="77777777" w:rsidR="00502FD0" w:rsidRDefault="002335FA">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2EE91C56" w14:textId="77777777" w:rsidR="00502FD0" w:rsidRDefault="002335FA">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54"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54"/>
    </w:p>
    <w:p w14:paraId="3FF0D573" w14:textId="77777777" w:rsidR="00502FD0" w:rsidRDefault="002335FA">
      <w:pPr>
        <w:rPr>
          <w:rFonts w:eastAsia="等线"/>
        </w:rPr>
        <w:sectPr w:rsidR="00502FD0">
          <w:headerReference w:type="even" r:id="rId36"/>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15397E30" w14:textId="77777777" w:rsidR="00502FD0" w:rsidRDefault="00502FD0">
      <w:pPr>
        <w:pStyle w:val="NO"/>
      </w:pPr>
    </w:p>
    <w:p w14:paraId="59AAB002" w14:textId="77777777" w:rsidR="00502FD0" w:rsidRDefault="002335FA">
      <w:pPr>
        <w:pStyle w:val="40"/>
        <w:rPr>
          <w:rFonts w:eastAsia="MS Mincho"/>
        </w:rPr>
      </w:pPr>
      <w:bookmarkStart w:id="255" w:name="_Toc193445474"/>
      <w:bookmarkStart w:id="256" w:name="_Toc193451279"/>
      <w:bookmarkStart w:id="257" w:name="_Toc60776762"/>
      <w:bookmarkStart w:id="258" w:name="_Toc193462544"/>
      <w:bookmarkStart w:id="259" w:name="_Toc201294831"/>
      <w:r>
        <w:rPr>
          <w:rFonts w:eastAsia="MS Mincho"/>
        </w:rPr>
        <w:t>5.3.5.5</w:t>
      </w:r>
      <w:r>
        <w:rPr>
          <w:rFonts w:eastAsia="MS Mincho"/>
        </w:rPr>
        <w:tab/>
        <w:t>Cell Group configuration</w:t>
      </w:r>
      <w:bookmarkEnd w:id="255"/>
      <w:bookmarkEnd w:id="256"/>
      <w:bookmarkEnd w:id="257"/>
      <w:bookmarkEnd w:id="258"/>
      <w:bookmarkEnd w:id="259"/>
    </w:p>
    <w:p w14:paraId="042F1BE4" w14:textId="77777777" w:rsidR="00502FD0" w:rsidRDefault="002335FA">
      <w:pPr>
        <w:pStyle w:val="50"/>
        <w:rPr>
          <w:rFonts w:eastAsia="MS Mincho"/>
        </w:rPr>
      </w:pPr>
      <w:bookmarkStart w:id="260" w:name="_Toc193462545"/>
      <w:bookmarkStart w:id="261" w:name="_Toc201294832"/>
      <w:bookmarkStart w:id="262" w:name="_Toc60776763"/>
      <w:bookmarkStart w:id="263" w:name="_Toc193445475"/>
      <w:bookmarkStart w:id="264" w:name="_Toc193451280"/>
      <w:r>
        <w:rPr>
          <w:rFonts w:eastAsia="MS Mincho"/>
        </w:rPr>
        <w:t>5.3.5.5.1</w:t>
      </w:r>
      <w:r>
        <w:rPr>
          <w:rFonts w:eastAsia="MS Mincho"/>
        </w:rPr>
        <w:tab/>
        <w:t>General</w:t>
      </w:r>
      <w:bookmarkEnd w:id="260"/>
      <w:bookmarkEnd w:id="261"/>
      <w:bookmarkEnd w:id="262"/>
      <w:bookmarkEnd w:id="263"/>
      <w:bookmarkEnd w:id="264"/>
    </w:p>
    <w:p w14:paraId="1E4DA12B" w14:textId="77777777" w:rsidR="00502FD0" w:rsidRDefault="002335FA">
      <w:pPr>
        <w:rPr>
          <w:rFonts w:eastAsia="MS Mincho"/>
        </w:rPr>
      </w:pPr>
      <w:r>
        <w:t>The network configures the UE with Master Cell Group (MCG), and zero or one Secondary Cell Group (SCG). In (NG</w:t>
      </w:r>
      <w:proofErr w:type="gramStart"/>
      <w:r>
        <w:t>)EN</w:t>
      </w:r>
      <w:proofErr w:type="gramEnd"/>
      <w:r>
        <w:t xml:space="preserve">-DC,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232CAFF6" w14:textId="77777777" w:rsidR="00502FD0" w:rsidRDefault="002335FA">
      <w:r>
        <w:t xml:space="preserve">The UE performs the following actions based on a received </w:t>
      </w:r>
      <w:r>
        <w:rPr>
          <w:i/>
        </w:rPr>
        <w:t>CellGroupConfig</w:t>
      </w:r>
      <w:r>
        <w:t xml:space="preserve"> IE:</w:t>
      </w:r>
    </w:p>
    <w:p w14:paraId="046732D5" w14:textId="77777777" w:rsidR="00502FD0" w:rsidRDefault="002335FA">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0615CD47" w14:textId="77777777" w:rsidR="00502FD0" w:rsidRDefault="002335FA">
      <w:pPr>
        <w:pStyle w:val="B2"/>
      </w:pPr>
      <w:r>
        <w:t>2&gt;</w:t>
      </w:r>
      <w:r>
        <w:tab/>
        <w:t>perform Reconfiguration with sync according to 5.3.5.5.2;</w:t>
      </w:r>
    </w:p>
    <w:p w14:paraId="0D70E39B" w14:textId="77777777" w:rsidR="00502FD0" w:rsidRDefault="002335FA">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3ED8575F" w14:textId="77777777" w:rsidR="00502FD0" w:rsidRDefault="002335FA">
      <w:pPr>
        <w:pStyle w:val="NO"/>
      </w:pPr>
      <w:r>
        <w:t>NOTE 1:</w:t>
      </w:r>
      <w:r>
        <w:tab/>
        <w:t>If the SCG is deactivated, resuming SCG transmission for all radio bearers does not imply that PDCP PDUs can be transmitted or received on SCG RLC bearers.</w:t>
      </w:r>
    </w:p>
    <w:p w14:paraId="0C9CBBD8" w14:textId="77777777" w:rsidR="00502FD0" w:rsidRDefault="002335FA">
      <w:pPr>
        <w:pStyle w:val="B1"/>
      </w:pPr>
      <w:r>
        <w:t>1&gt;</w:t>
      </w:r>
      <w:r>
        <w:tab/>
        <w:t xml:space="preserve">if the </w:t>
      </w:r>
      <w:r>
        <w:rPr>
          <w:i/>
        </w:rPr>
        <w:t>CellGroupConfig</w:t>
      </w:r>
      <w:r>
        <w:t xml:space="preserve"> contains the </w:t>
      </w:r>
      <w:r>
        <w:rPr>
          <w:i/>
        </w:rPr>
        <w:t>rlc-BearerToReleaseList or rlc-BearerToReleaseListExt</w:t>
      </w:r>
      <w:r>
        <w:t>:</w:t>
      </w:r>
    </w:p>
    <w:p w14:paraId="73DF0942" w14:textId="77777777" w:rsidR="00502FD0" w:rsidRDefault="002335FA">
      <w:pPr>
        <w:pStyle w:val="B2"/>
      </w:pPr>
      <w:r>
        <w:t>2&gt;</w:t>
      </w:r>
      <w:r>
        <w:tab/>
        <w:t>perform RLC bearer release as specified in 5.3.5.5.3;</w:t>
      </w:r>
    </w:p>
    <w:p w14:paraId="4E73273B" w14:textId="77777777" w:rsidR="00502FD0" w:rsidRDefault="002335FA">
      <w:pPr>
        <w:pStyle w:val="B1"/>
      </w:pPr>
      <w:r>
        <w:t>1&gt;</w:t>
      </w:r>
      <w:r>
        <w:tab/>
        <w:t xml:space="preserve">if the </w:t>
      </w:r>
      <w:r>
        <w:rPr>
          <w:i/>
        </w:rPr>
        <w:t>CellGroupConfig</w:t>
      </w:r>
      <w:r>
        <w:t xml:space="preserve"> contains the </w:t>
      </w:r>
      <w:r>
        <w:rPr>
          <w:i/>
        </w:rPr>
        <w:t>rlc-BearerToAddModList</w:t>
      </w:r>
      <w:r>
        <w:t>:</w:t>
      </w:r>
    </w:p>
    <w:p w14:paraId="32B4DED2" w14:textId="77777777" w:rsidR="00502FD0" w:rsidRDefault="002335FA">
      <w:pPr>
        <w:pStyle w:val="B2"/>
      </w:pPr>
      <w:r>
        <w:t>2&gt;</w:t>
      </w:r>
      <w:r>
        <w:tab/>
        <w:t>perform the RLC bearer addition/modification as specified in 5.3.5.5.4;</w:t>
      </w:r>
    </w:p>
    <w:p w14:paraId="5FD4F6B4" w14:textId="77777777" w:rsidR="00502FD0" w:rsidRDefault="002335FA">
      <w:pPr>
        <w:pStyle w:val="B1"/>
      </w:pPr>
      <w:r>
        <w:t>1&gt;</w:t>
      </w:r>
      <w:r>
        <w:tab/>
        <w:t xml:space="preserve">if the </w:t>
      </w:r>
      <w:r>
        <w:rPr>
          <w:i/>
        </w:rPr>
        <w:t>CellGroupConfig</w:t>
      </w:r>
      <w:r>
        <w:t xml:space="preserve"> contains the </w:t>
      </w:r>
      <w:r>
        <w:rPr>
          <w:i/>
        </w:rPr>
        <w:t>mac-CellGroupConfig</w:t>
      </w:r>
      <w:r>
        <w:t>:</w:t>
      </w:r>
    </w:p>
    <w:p w14:paraId="08093E1F" w14:textId="77777777" w:rsidR="00502FD0" w:rsidRDefault="002335FA">
      <w:pPr>
        <w:pStyle w:val="B2"/>
      </w:pPr>
      <w:r>
        <w:t>2&gt;</w:t>
      </w:r>
      <w:r>
        <w:tab/>
        <w:t>configure the MAC entity of this cell group as specified in 5.3.5.5.5;</w:t>
      </w:r>
    </w:p>
    <w:p w14:paraId="65A0DFDC" w14:textId="77777777" w:rsidR="00502FD0" w:rsidRDefault="002335FA">
      <w:pPr>
        <w:pStyle w:val="B1"/>
      </w:pPr>
      <w:r>
        <w:t>1&gt;</w:t>
      </w:r>
      <w:r>
        <w:tab/>
        <w:t xml:space="preserve">if the </w:t>
      </w:r>
      <w:r>
        <w:rPr>
          <w:i/>
        </w:rPr>
        <w:t>CellGroupConfig</w:t>
      </w:r>
      <w:r>
        <w:t xml:space="preserve"> contains the </w:t>
      </w:r>
      <w:r>
        <w:rPr>
          <w:i/>
        </w:rPr>
        <w:t>sCellToReleaseList</w:t>
      </w:r>
      <w:r>
        <w:t>:</w:t>
      </w:r>
    </w:p>
    <w:p w14:paraId="67B8E864" w14:textId="77777777" w:rsidR="00502FD0" w:rsidRDefault="002335FA">
      <w:pPr>
        <w:pStyle w:val="B2"/>
      </w:pPr>
      <w:r>
        <w:t>2&gt;</w:t>
      </w:r>
      <w:r>
        <w:tab/>
        <w:t>perform SCell release as specified in 5.3.5.5.8;</w:t>
      </w:r>
    </w:p>
    <w:p w14:paraId="3BB82CA1" w14:textId="77777777" w:rsidR="00502FD0" w:rsidRDefault="002335FA">
      <w:pPr>
        <w:pStyle w:val="B1"/>
      </w:pPr>
      <w:r>
        <w:t>1&gt;</w:t>
      </w:r>
      <w:r>
        <w:tab/>
        <w:t xml:space="preserve">if the </w:t>
      </w:r>
      <w:r>
        <w:rPr>
          <w:i/>
        </w:rPr>
        <w:t>CellGroupConfig</w:t>
      </w:r>
      <w:r>
        <w:t xml:space="preserve"> contains the </w:t>
      </w:r>
      <w:r>
        <w:rPr>
          <w:i/>
        </w:rPr>
        <w:t>spCellConfig</w:t>
      </w:r>
      <w:r>
        <w:t>:</w:t>
      </w:r>
    </w:p>
    <w:p w14:paraId="2394F056" w14:textId="77777777" w:rsidR="00502FD0" w:rsidRDefault="002335FA">
      <w:pPr>
        <w:pStyle w:val="B2"/>
      </w:pPr>
      <w:r>
        <w:t>2&gt;</w:t>
      </w:r>
      <w:r>
        <w:tab/>
        <w:t>configure the SpCell as specified in 5.3.5.5.7;</w:t>
      </w:r>
    </w:p>
    <w:p w14:paraId="23D4D089" w14:textId="77777777" w:rsidR="00502FD0" w:rsidRDefault="002335FA">
      <w:pPr>
        <w:pStyle w:val="B1"/>
      </w:pPr>
      <w:r>
        <w:t>1&gt;</w:t>
      </w:r>
      <w:r>
        <w:tab/>
        <w:t xml:space="preserve">if the </w:t>
      </w:r>
      <w:r>
        <w:rPr>
          <w:i/>
        </w:rPr>
        <w:t>CellGroupConfig</w:t>
      </w:r>
      <w:r>
        <w:t xml:space="preserve"> contains the </w:t>
      </w:r>
      <w:r>
        <w:rPr>
          <w:i/>
        </w:rPr>
        <w:t>sCellToAddModList</w:t>
      </w:r>
      <w:r>
        <w:t>:</w:t>
      </w:r>
    </w:p>
    <w:p w14:paraId="3650E193" w14:textId="77777777" w:rsidR="00502FD0" w:rsidRDefault="002335FA">
      <w:pPr>
        <w:pStyle w:val="B2"/>
      </w:pPr>
      <w:r>
        <w:t>2&gt;</w:t>
      </w:r>
      <w:r>
        <w:tab/>
        <w:t>perform SCell addition/modification as specified in 5.3.5.5.9;</w:t>
      </w:r>
    </w:p>
    <w:p w14:paraId="57EA9B05" w14:textId="77777777" w:rsidR="00502FD0" w:rsidRDefault="002335FA">
      <w:pPr>
        <w:pStyle w:val="B1"/>
      </w:pPr>
      <w:r>
        <w:t>1&gt;</w:t>
      </w:r>
      <w:r>
        <w:tab/>
        <w:t xml:space="preserve">if the </w:t>
      </w:r>
      <w:r>
        <w:rPr>
          <w:i/>
        </w:rPr>
        <w:t>CellGroupConfig</w:t>
      </w:r>
      <w:r>
        <w:t xml:space="preserve"> contains the </w:t>
      </w:r>
      <w:r>
        <w:rPr>
          <w:i/>
        </w:rPr>
        <w:t>bh-RLC-ChannelToReleaseList</w:t>
      </w:r>
      <w:r>
        <w:t>:</w:t>
      </w:r>
    </w:p>
    <w:p w14:paraId="5E49E7C1" w14:textId="77777777" w:rsidR="00502FD0" w:rsidRDefault="002335FA">
      <w:pPr>
        <w:pStyle w:val="B2"/>
      </w:pPr>
      <w:r>
        <w:t>2&gt;</w:t>
      </w:r>
      <w:r>
        <w:tab/>
        <w:t>perform BH RLC channel release as specified in 5.3.5.5.10;</w:t>
      </w:r>
    </w:p>
    <w:p w14:paraId="544CC841" w14:textId="77777777" w:rsidR="00502FD0" w:rsidRDefault="002335FA">
      <w:pPr>
        <w:pStyle w:val="B1"/>
      </w:pPr>
      <w:r>
        <w:t>1&gt;</w:t>
      </w:r>
      <w:r>
        <w:tab/>
        <w:t xml:space="preserve">if the </w:t>
      </w:r>
      <w:r>
        <w:rPr>
          <w:i/>
        </w:rPr>
        <w:t>CellGroupConfig</w:t>
      </w:r>
      <w:r>
        <w:t xml:space="preserve"> contains the </w:t>
      </w:r>
      <w:r>
        <w:rPr>
          <w:i/>
        </w:rPr>
        <w:t>bh-RLC-ChannelToAddModList</w:t>
      </w:r>
      <w:r>
        <w:t>:</w:t>
      </w:r>
    </w:p>
    <w:p w14:paraId="20AB4A18" w14:textId="77777777" w:rsidR="00502FD0" w:rsidRDefault="002335FA">
      <w:pPr>
        <w:pStyle w:val="B2"/>
      </w:pPr>
      <w:r>
        <w:t>2&gt;</w:t>
      </w:r>
      <w:r>
        <w:tab/>
        <w:t>perform the BH RLC channel addition/modification as specified in 5.3.5.5.11;</w:t>
      </w:r>
    </w:p>
    <w:p w14:paraId="66464472" w14:textId="77777777" w:rsidR="00502FD0" w:rsidRDefault="002335FA">
      <w:pPr>
        <w:pStyle w:val="B1"/>
      </w:pPr>
      <w:bookmarkStart w:id="265" w:name="_Toc60776764"/>
      <w:r>
        <w:t>1&gt;</w:t>
      </w:r>
      <w:r>
        <w:tab/>
        <w:t xml:space="preserve">if the </w:t>
      </w:r>
      <w:r>
        <w:rPr>
          <w:i/>
        </w:rPr>
        <w:t>CellGroupConfig</w:t>
      </w:r>
      <w:r>
        <w:t xml:space="preserve"> contains the </w:t>
      </w:r>
      <w:r>
        <w:rPr>
          <w:i/>
        </w:rPr>
        <w:t>uu-RelayRLC-ChannelToReleaseList</w:t>
      </w:r>
      <w:r>
        <w:t>:</w:t>
      </w:r>
    </w:p>
    <w:p w14:paraId="30BCBF6D" w14:textId="77777777" w:rsidR="00502FD0" w:rsidRDefault="002335FA">
      <w:pPr>
        <w:pStyle w:val="B2"/>
      </w:pPr>
      <w:r>
        <w:t>2&gt;</w:t>
      </w:r>
      <w:r>
        <w:tab/>
        <w:t>perform Uu Relay RLC channel release as specified in 5.3.5.5.12;</w:t>
      </w:r>
    </w:p>
    <w:p w14:paraId="540895A8" w14:textId="77777777" w:rsidR="00502FD0" w:rsidRDefault="002335FA">
      <w:pPr>
        <w:pStyle w:val="B1"/>
      </w:pPr>
      <w:r>
        <w:t>1&gt;</w:t>
      </w:r>
      <w:r>
        <w:tab/>
        <w:t xml:space="preserve">if the </w:t>
      </w:r>
      <w:r>
        <w:rPr>
          <w:i/>
        </w:rPr>
        <w:t>CellGroupConfig</w:t>
      </w:r>
      <w:r>
        <w:t xml:space="preserve"> contains the </w:t>
      </w:r>
      <w:r>
        <w:rPr>
          <w:i/>
        </w:rPr>
        <w:t>uu-RelayRLC-ChannelToAddModList</w:t>
      </w:r>
      <w:r>
        <w:t>:</w:t>
      </w:r>
    </w:p>
    <w:p w14:paraId="68623ECC" w14:textId="77777777" w:rsidR="00502FD0" w:rsidRDefault="002335FA">
      <w:pPr>
        <w:pStyle w:val="B2"/>
      </w:pPr>
      <w:r>
        <w:t>2&gt;</w:t>
      </w:r>
      <w:r>
        <w:tab/>
        <w:t>perform the Uu Relay RLC channel addition/modification as specified in 5.3.5.5.13;</w:t>
      </w:r>
    </w:p>
    <w:p w14:paraId="1C10001D" w14:textId="77777777" w:rsidR="00502FD0" w:rsidRDefault="002335FA">
      <w:pPr>
        <w:pStyle w:val="B1"/>
      </w:pPr>
      <w:r>
        <w:t>1&gt;</w:t>
      </w:r>
      <w:r>
        <w:tab/>
        <w:t xml:space="preserve">if the </w:t>
      </w:r>
      <w:r>
        <w:rPr>
          <w:i/>
        </w:rPr>
        <w:t>CellGroupConfig</w:t>
      </w:r>
      <w:r>
        <w:t xml:space="preserve"> contains the </w:t>
      </w:r>
      <w:r>
        <w:rPr>
          <w:i/>
        </w:rPr>
        <w:t>ncr-FwdConfig</w:t>
      </w:r>
      <w:r>
        <w:t>:</w:t>
      </w:r>
    </w:p>
    <w:p w14:paraId="2CE11082" w14:textId="77777777" w:rsidR="00502FD0" w:rsidRDefault="002335FA">
      <w:pPr>
        <w:pStyle w:val="B2"/>
      </w:pPr>
      <w:r>
        <w:t>2&gt;</w:t>
      </w:r>
      <w:r>
        <w:tab/>
        <w:t>perform the NCR-Fwd configuration as specified in 5.3.5.5.14;</w:t>
      </w:r>
    </w:p>
    <w:p w14:paraId="51431900" w14:textId="77777777" w:rsidR="00502FD0" w:rsidRDefault="002335FA">
      <w:pPr>
        <w:pStyle w:val="B1"/>
      </w:pPr>
      <w:r>
        <w:lastRenderedPageBreak/>
        <w:t>1&gt;</w:t>
      </w:r>
      <w:r>
        <w:tab/>
        <w:t xml:space="preserve">if the </w:t>
      </w:r>
      <w:r>
        <w:rPr>
          <w:i/>
          <w:iCs/>
        </w:rPr>
        <w:t>CellGroupConfig</w:t>
      </w:r>
      <w:r>
        <w:t xml:space="preserve"> contains the </w:t>
      </w:r>
      <w:r>
        <w:rPr>
          <w:i/>
          <w:iCs/>
        </w:rPr>
        <w:t>autonomousDenialParameters</w:t>
      </w:r>
      <w:r>
        <w:t>:</w:t>
      </w:r>
    </w:p>
    <w:p w14:paraId="162303AC" w14:textId="77777777" w:rsidR="00502FD0" w:rsidRDefault="002335FA">
      <w:pPr>
        <w:pStyle w:val="B2"/>
      </w:pPr>
      <w:r>
        <w:t>2&gt;</w:t>
      </w:r>
      <w:r>
        <w:tab/>
        <w:t xml:space="preserve">consider itself to be allowed to deny any transmission in a particular UL slot if during the number of slots indicated by </w:t>
      </w:r>
      <w:r>
        <w:rPr>
          <w:i/>
        </w:rPr>
        <w:t>autonomousDenialValidity</w:t>
      </w:r>
      <w:r>
        <w:t xml:space="preserve">, preceding and including this particular slot, it autonomously denied fewer UL slots than indicated by </w:t>
      </w:r>
      <w:r>
        <w:rPr>
          <w:i/>
        </w:rPr>
        <w:t>autonomousDenialSlots</w:t>
      </w:r>
      <w:r>
        <w:rPr>
          <w:iCs/>
        </w:rPr>
        <w:t xml:space="preserve"> within the same cell group</w:t>
      </w:r>
      <w:r>
        <w:t>;</w:t>
      </w:r>
    </w:p>
    <w:p w14:paraId="58509BD3" w14:textId="77777777" w:rsidR="00502FD0" w:rsidRDefault="002335FA">
      <w:pPr>
        <w:pStyle w:val="NO"/>
      </w:pPr>
      <w:r>
        <w:t>NOTE 2:</w:t>
      </w:r>
      <w:r>
        <w:tab/>
      </w:r>
      <w:bookmarkStart w:id="266" w:name="_Hlk136521047"/>
      <w:r>
        <w:t xml:space="preserve">When counting the number of denied UL slots, the UE sums up the denied UL slots across all serving cells within the same cell group. When counting the number of slots indicated by </w:t>
      </w:r>
      <w:r>
        <w:rPr>
          <w:i/>
        </w:rPr>
        <w:t>autonomousDenialValidity</w:t>
      </w:r>
      <w:r>
        <w:t>, the UE sums up the UL slots across all serving cells within the same cell group.</w:t>
      </w:r>
      <w:bookmarkEnd w:id="266"/>
    </w:p>
    <w:p w14:paraId="2776CC4A" w14:textId="77777777" w:rsidR="00502FD0" w:rsidRDefault="002335FA">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1387F62C" w14:textId="77777777" w:rsidR="00502FD0" w:rsidRDefault="002335FA">
      <w:pPr>
        <w:pStyle w:val="50"/>
        <w:rPr>
          <w:rFonts w:eastAsia="MS Mincho"/>
        </w:rPr>
      </w:pPr>
      <w:bookmarkStart w:id="267" w:name="_Toc201294833"/>
      <w:bookmarkStart w:id="268" w:name="_Toc193445476"/>
      <w:bookmarkStart w:id="269" w:name="_Toc193462546"/>
      <w:bookmarkStart w:id="270" w:name="_Toc193451281"/>
      <w:r>
        <w:rPr>
          <w:rFonts w:eastAsia="MS Mincho"/>
        </w:rPr>
        <w:t>5.3.5.5.2</w:t>
      </w:r>
      <w:r>
        <w:rPr>
          <w:rFonts w:eastAsia="MS Mincho"/>
        </w:rPr>
        <w:tab/>
        <w:t>Reconfiguration with sync</w:t>
      </w:r>
      <w:bookmarkEnd w:id="265"/>
      <w:bookmarkEnd w:id="267"/>
      <w:bookmarkEnd w:id="268"/>
      <w:bookmarkEnd w:id="269"/>
      <w:bookmarkEnd w:id="270"/>
    </w:p>
    <w:p w14:paraId="61FBADCE" w14:textId="77777777" w:rsidR="00502FD0" w:rsidRDefault="002335FA">
      <w:pPr>
        <w:rPr>
          <w:rFonts w:eastAsia="MS Mincho"/>
        </w:rPr>
      </w:pPr>
      <w:r>
        <w:t>The UE shall perform the following actions to execute a reconfiguration with sync.</w:t>
      </w:r>
    </w:p>
    <w:p w14:paraId="0F479E0B" w14:textId="77777777" w:rsidR="00502FD0" w:rsidRDefault="002335FA">
      <w:pPr>
        <w:pStyle w:val="B1"/>
      </w:pPr>
      <w:r>
        <w:t>1&gt;</w:t>
      </w:r>
      <w:r>
        <w:tab/>
        <w:t>if the AS security is not activated, perform the actions upon going to RRC_IDLE as specified in 5.3.11 with the release cause '</w:t>
      </w:r>
      <w:r>
        <w:rPr>
          <w:i/>
        </w:rPr>
        <w:t>other</w:t>
      </w:r>
      <w:r>
        <w:t>' upon which the procedure ends;</w:t>
      </w:r>
    </w:p>
    <w:p w14:paraId="4986B62E" w14:textId="77777777" w:rsidR="00502FD0" w:rsidRDefault="002335FA">
      <w:pPr>
        <w:pStyle w:val="B1"/>
      </w:pPr>
      <w:r>
        <w:t>1&gt;</w:t>
      </w:r>
      <w:r>
        <w:tab/>
        <w:t>stop timer T430 if running;</w:t>
      </w:r>
    </w:p>
    <w:p w14:paraId="5007E6AA" w14:textId="77777777" w:rsidR="00502FD0" w:rsidRDefault="002335FA">
      <w:pPr>
        <w:pStyle w:val="B1"/>
      </w:pPr>
      <w:r>
        <w:t>1&gt;</w:t>
      </w:r>
      <w:r>
        <w:tab/>
        <w:t>if no DAPS bearer is configured:</w:t>
      </w:r>
    </w:p>
    <w:p w14:paraId="5A28ED6F" w14:textId="77777777" w:rsidR="00502FD0" w:rsidRDefault="002335FA">
      <w:pPr>
        <w:pStyle w:val="B2"/>
      </w:pPr>
      <w:r>
        <w:t>2&gt;</w:t>
      </w:r>
      <w:r>
        <w:tab/>
        <w:t>stop timer T310 for the corresponding SpCell, if running;</w:t>
      </w:r>
    </w:p>
    <w:p w14:paraId="6F29A7D1" w14:textId="77777777" w:rsidR="00502FD0" w:rsidRDefault="002335FA">
      <w:pPr>
        <w:pStyle w:val="B1"/>
        <w:ind w:left="284" w:firstLine="0"/>
      </w:pPr>
      <w:r>
        <w:t>1&gt;</w:t>
      </w:r>
      <w:r>
        <w:tab/>
        <w:t>if this procedure is executed for the MCG:</w:t>
      </w:r>
    </w:p>
    <w:p w14:paraId="2C17FDBB" w14:textId="77777777" w:rsidR="00502FD0" w:rsidRDefault="002335FA">
      <w:pPr>
        <w:pStyle w:val="B2"/>
      </w:pPr>
      <w:r>
        <w:t>2&gt;</w:t>
      </w:r>
      <w:r>
        <w:tab/>
        <w:t>if timer T316 is running;</w:t>
      </w:r>
    </w:p>
    <w:p w14:paraId="2F6DABB4" w14:textId="77777777" w:rsidR="00502FD0" w:rsidRDefault="002335FA">
      <w:pPr>
        <w:pStyle w:val="B3"/>
      </w:pPr>
      <w:r>
        <w:t>3&gt;</w:t>
      </w:r>
      <w:r>
        <w:tab/>
        <w:t>stop timer T316;</w:t>
      </w:r>
    </w:p>
    <w:p w14:paraId="1D60D7C8" w14:textId="77777777" w:rsidR="00502FD0" w:rsidRDefault="002335FA">
      <w:pPr>
        <w:pStyle w:val="B3"/>
      </w:pPr>
      <w:r>
        <w:t>3&gt;</w:t>
      </w:r>
      <w:r>
        <w:tab/>
        <w:t xml:space="preserve">if the UE supports </w:t>
      </w:r>
      <w:r>
        <w:rPr>
          <w:rFonts w:eastAsia="等线"/>
        </w:rPr>
        <w:t xml:space="preserve">RLF-Report for fast MCG recovery procedure </w:t>
      </w:r>
      <w:r>
        <w:rPr>
          <w:rFonts w:eastAsia="宋体"/>
        </w:rPr>
        <w:t>as specified in TS 38.306 [26]</w:t>
      </w:r>
      <w:r>
        <w:rPr>
          <w:rFonts w:eastAsia="等线"/>
        </w:rPr>
        <w:t>:</w:t>
      </w:r>
    </w:p>
    <w:p w14:paraId="2742E0C2" w14:textId="77777777" w:rsidR="00502FD0" w:rsidRDefault="002335FA">
      <w:pPr>
        <w:pStyle w:val="B4"/>
      </w:pPr>
      <w:r>
        <w:t>4&gt;</w:t>
      </w:r>
      <w:r>
        <w:tab/>
        <w:t xml:space="preserve">set the </w:t>
      </w:r>
      <w:r>
        <w:rPr>
          <w:i/>
          <w:iCs/>
        </w:rPr>
        <w:t>elapsedTimeT316</w:t>
      </w:r>
      <w:r>
        <w:t xml:space="preserve"> in the </w:t>
      </w:r>
      <w:r>
        <w:rPr>
          <w:i/>
        </w:rPr>
        <w:t>VarRLF-Report</w:t>
      </w:r>
      <w:r>
        <w:t xml:space="preserve"> to the value of the elapsed time of the timer T316;</w:t>
      </w:r>
    </w:p>
    <w:p w14:paraId="4BB548CB" w14:textId="77777777" w:rsidR="00502FD0" w:rsidRDefault="002335FA">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04B6772E" w14:textId="77777777" w:rsidR="00502FD0" w:rsidRDefault="002335FA">
      <w:pPr>
        <w:pStyle w:val="B3"/>
      </w:pPr>
      <w:r>
        <w:t>3&gt;</w:t>
      </w:r>
      <w:r>
        <w:tab/>
        <w:t>else:</w:t>
      </w:r>
    </w:p>
    <w:p w14:paraId="6706D49C" w14:textId="77777777" w:rsidR="00502FD0" w:rsidRDefault="002335FA">
      <w:pPr>
        <w:pStyle w:val="B4"/>
      </w:pPr>
      <w:r>
        <w:t>4&gt;</w:t>
      </w:r>
      <w:r>
        <w:tab/>
        <w:t xml:space="preserve">clear the information included in </w:t>
      </w:r>
      <w:r>
        <w:rPr>
          <w:i/>
          <w:iCs/>
        </w:rPr>
        <w:t>VarRLF-Report</w:t>
      </w:r>
      <w:r>
        <w:t>, if any;</w:t>
      </w:r>
    </w:p>
    <w:p w14:paraId="0C1747A8" w14:textId="77777777" w:rsidR="00502FD0" w:rsidRDefault="002335FA">
      <w:pPr>
        <w:pStyle w:val="B2"/>
      </w:pPr>
      <w:r>
        <w:t>2&gt;</w:t>
      </w:r>
      <w:r>
        <w:tab/>
        <w:t>resume MCG transmission, if suspended.</w:t>
      </w:r>
    </w:p>
    <w:p w14:paraId="7424A97B" w14:textId="77777777" w:rsidR="00502FD0" w:rsidRDefault="002335FA">
      <w:pPr>
        <w:pStyle w:val="B1"/>
      </w:pPr>
      <w:r>
        <w:t>1&gt;</w:t>
      </w:r>
      <w:r>
        <w:tab/>
        <w:t>stop timer T312 for the corresponding SpCell, if running;</w:t>
      </w:r>
    </w:p>
    <w:p w14:paraId="3D86CF64" w14:textId="77777777" w:rsidR="00502FD0" w:rsidRDefault="002335FA">
      <w:pPr>
        <w:pStyle w:val="B1"/>
      </w:pPr>
      <w:r>
        <w:t>1&gt;</w:t>
      </w:r>
      <w:r>
        <w:tab/>
        <w:t xml:space="preserve">if </w:t>
      </w:r>
      <w:r>
        <w:rPr>
          <w:rFonts w:eastAsia="等线"/>
          <w:i/>
        </w:rPr>
        <w:t>sl-PathSwitchConfig</w:t>
      </w:r>
      <w:r>
        <w:t xml:space="preserve"> is included:</w:t>
      </w:r>
    </w:p>
    <w:p w14:paraId="77CF04F8" w14:textId="77777777" w:rsidR="00502FD0" w:rsidRDefault="002335FA">
      <w:pPr>
        <w:pStyle w:val="B2"/>
      </w:pPr>
      <w:r>
        <w:t>2&gt;</w:t>
      </w:r>
      <w:r>
        <w:tab/>
        <w:t xml:space="preserve">apply the value of the </w:t>
      </w:r>
      <w:r>
        <w:rPr>
          <w:i/>
        </w:rPr>
        <w:t>newUE-Identity</w:t>
      </w:r>
      <w:r>
        <w:t xml:space="preserve"> as the C-RNTI;</w:t>
      </w:r>
    </w:p>
    <w:p w14:paraId="5BFE8F89" w14:textId="77777777" w:rsidR="00502FD0" w:rsidRDefault="002335FA">
      <w:pPr>
        <w:pStyle w:val="B2"/>
        <w:rPr>
          <w:rFonts w:eastAsia="等线"/>
        </w:rPr>
      </w:pPr>
      <w:r>
        <w:rPr>
          <w:rFonts w:eastAsia="等线"/>
        </w:rPr>
        <w:t>2&gt;</w:t>
      </w:r>
      <w:r>
        <w:rPr>
          <w:rFonts w:eastAsia="等线"/>
        </w:rPr>
        <w:tab/>
        <w:t xml:space="preserve">if </w:t>
      </w:r>
      <w:r>
        <w:rPr>
          <w:rFonts w:eastAsia="等线"/>
          <w:i/>
          <w:iCs/>
        </w:rPr>
        <w:t>sl-</w:t>
      </w:r>
      <w:r>
        <w:rPr>
          <w:rFonts w:eastAsia="等线"/>
          <w:i/>
        </w:rPr>
        <w:t>IndirectPathMaintain</w:t>
      </w:r>
      <w:r>
        <w:rPr>
          <w:rFonts w:eastAsia="等线"/>
        </w:rPr>
        <w:t xml:space="preserve"> is not included </w:t>
      </w:r>
      <w:r>
        <w:t xml:space="preserve">in </w:t>
      </w:r>
      <w:r>
        <w:rPr>
          <w:i/>
          <w:iCs/>
        </w:rPr>
        <w:t>reconfigurationWithSync</w:t>
      </w:r>
      <w:r>
        <w:rPr>
          <w:rFonts w:eastAsia="等线"/>
        </w:rPr>
        <w:t>:</w:t>
      </w:r>
    </w:p>
    <w:p w14:paraId="4FD554E8" w14:textId="77777777" w:rsidR="00502FD0" w:rsidRDefault="002335FA">
      <w:pPr>
        <w:pStyle w:val="B3"/>
      </w:pPr>
      <w:r>
        <w:t>3&gt;</w:t>
      </w:r>
      <w:r>
        <w:tab/>
        <w:t>if the UE is L2 U2N remote UE at source side:</w:t>
      </w:r>
    </w:p>
    <w:p w14:paraId="462735D4" w14:textId="77777777" w:rsidR="00502FD0" w:rsidRDefault="002335FA">
      <w:pPr>
        <w:pStyle w:val="B4"/>
      </w:pPr>
      <w:r>
        <w:t>4&gt;</w:t>
      </w:r>
      <w:r>
        <w:tab/>
        <w:t>indicate to upper layer to trigger PC5 unicast link release with the source L2 U2N Relay UE;</w:t>
      </w:r>
    </w:p>
    <w:p w14:paraId="6948CEEB" w14:textId="77777777" w:rsidR="00502FD0" w:rsidRDefault="002335FA">
      <w:pPr>
        <w:pStyle w:val="B3"/>
      </w:pPr>
      <w:r>
        <w:t>3&gt;</w:t>
      </w:r>
      <w:r>
        <w:tab/>
        <w:t xml:space="preserve">consider the target L2 U2N Relay UE to be the one indicated by the </w:t>
      </w:r>
      <w:r>
        <w:rPr>
          <w:i/>
        </w:rPr>
        <w:t>targetRelayUE-Identity</w:t>
      </w:r>
      <w:r>
        <w:t xml:space="preserve"> in the </w:t>
      </w:r>
      <w:r>
        <w:rPr>
          <w:rFonts w:eastAsia="等线"/>
          <w:i/>
        </w:rPr>
        <w:t>sl-</w:t>
      </w:r>
      <w:r>
        <w:rPr>
          <w:i/>
        </w:rPr>
        <w:t>PathSwitchConfig</w:t>
      </w:r>
      <w:r>
        <w:t>;</w:t>
      </w:r>
    </w:p>
    <w:p w14:paraId="29370376" w14:textId="77777777" w:rsidR="00502FD0" w:rsidRDefault="002335FA">
      <w:pPr>
        <w:pStyle w:val="B3"/>
      </w:pPr>
      <w:r>
        <w:t>3&gt;</w:t>
      </w:r>
      <w:r>
        <w:tab/>
        <w:t xml:space="preserve">start timer T420 for the corresponding target L2 U2N Relay UE with the timer value set to </w:t>
      </w:r>
      <w:r>
        <w:rPr>
          <w:i/>
        </w:rPr>
        <w:t>t420</w:t>
      </w:r>
      <w:r>
        <w:t xml:space="preserve">, as included in the </w:t>
      </w:r>
      <w:r>
        <w:rPr>
          <w:rFonts w:eastAsia="等线"/>
          <w:i/>
        </w:rPr>
        <w:t>sl-</w:t>
      </w:r>
      <w:r>
        <w:rPr>
          <w:i/>
        </w:rPr>
        <w:t>PathSwitchConfig</w:t>
      </w:r>
      <w:r>
        <w:t>;</w:t>
      </w:r>
    </w:p>
    <w:p w14:paraId="3E8C8389" w14:textId="77777777" w:rsidR="00502FD0" w:rsidRDefault="002335FA">
      <w:pPr>
        <w:pStyle w:val="B3"/>
      </w:pPr>
      <w:r>
        <w:t>3&gt;</w:t>
      </w:r>
      <w:r>
        <w:tab/>
        <w:t xml:space="preserve">indicate to upper layer (to trigger the PC5 unicast link establishment) with the target L2 U2N Relay UE indicated by the </w:t>
      </w:r>
      <w:r>
        <w:rPr>
          <w:i/>
        </w:rPr>
        <w:t>targetRelayUE-Identity</w:t>
      </w:r>
      <w:r>
        <w:t>;</w:t>
      </w:r>
    </w:p>
    <w:p w14:paraId="2F9EE50E" w14:textId="77777777" w:rsidR="00502FD0" w:rsidRDefault="002335FA">
      <w:pPr>
        <w:pStyle w:val="B3"/>
      </w:pPr>
      <w:r>
        <w:rPr>
          <w:rFonts w:eastAsia="等线"/>
        </w:rPr>
        <w:lastRenderedPageBreak/>
        <w:t>3&gt;</w:t>
      </w:r>
      <w:r>
        <w:tab/>
      </w:r>
      <w:r>
        <w:rPr>
          <w:rFonts w:eastAsia="等线"/>
        </w:rPr>
        <w:t>apply the default configuration of SL-RLC1 as defined in 9.2.4 for SRB1;</w:t>
      </w:r>
    </w:p>
    <w:p w14:paraId="7DC60C18" w14:textId="77777777" w:rsidR="00502FD0" w:rsidRDefault="002335FA">
      <w:pPr>
        <w:pStyle w:val="B2"/>
        <w:rPr>
          <w:rFonts w:eastAsia="等线"/>
        </w:rPr>
      </w:pPr>
      <w:r>
        <w:rPr>
          <w:rFonts w:eastAsia="等线"/>
        </w:rPr>
        <w:t>2&gt;</w:t>
      </w:r>
      <w:r>
        <w:rPr>
          <w:rFonts w:eastAsia="等线"/>
        </w:rPr>
        <w:tab/>
        <w:t>else:</w:t>
      </w:r>
    </w:p>
    <w:p w14:paraId="31CAF5E5" w14:textId="77777777" w:rsidR="00502FD0" w:rsidRDefault="002335FA">
      <w:pPr>
        <w:pStyle w:val="B3"/>
        <w:rPr>
          <w:rFonts w:eastAsia="等线"/>
        </w:rPr>
      </w:pPr>
      <w:r>
        <w:t>3&gt;</w:t>
      </w:r>
      <w:r>
        <w:tab/>
        <w:t>consider the connected L2 U2N Relay UE on the indirect path as the target L2 U2N relay UE, and maintain the PC5 connection with the L2 U2N Relay UE;</w:t>
      </w:r>
    </w:p>
    <w:p w14:paraId="524831B9" w14:textId="77777777" w:rsidR="00502FD0" w:rsidRDefault="002335FA">
      <w:pPr>
        <w:pStyle w:val="B1"/>
      </w:pPr>
      <w:r>
        <w:t>1&gt;</w:t>
      </w:r>
      <w:r>
        <w:tab/>
        <w:t>else (</w:t>
      </w:r>
      <w:r>
        <w:rPr>
          <w:rFonts w:eastAsia="等线"/>
          <w:i/>
        </w:rPr>
        <w:t>sl-PathSwitchConfig</w:t>
      </w:r>
      <w:r>
        <w:t xml:space="preserve"> is not included):</w:t>
      </w:r>
    </w:p>
    <w:p w14:paraId="36A876C0" w14:textId="77777777" w:rsidR="00502FD0" w:rsidRDefault="002335FA">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77E076D8" w14:textId="77777777" w:rsidR="00502FD0" w:rsidRDefault="002335FA">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793C272A" w14:textId="77777777" w:rsidR="00502FD0" w:rsidRDefault="002335FA">
      <w:pPr>
        <w:pStyle w:val="B2"/>
      </w:pPr>
      <w:r>
        <w:t>2&gt;</w:t>
      </w:r>
      <w:r>
        <w:tab/>
        <w:t xml:space="preserve">if the </w:t>
      </w:r>
      <w:r>
        <w:rPr>
          <w:i/>
        </w:rPr>
        <w:t>frequencyInfoDL</w:t>
      </w:r>
      <w:r>
        <w:t xml:space="preserve"> is included:</w:t>
      </w:r>
    </w:p>
    <w:p w14:paraId="13B76947" w14:textId="77777777" w:rsidR="00502FD0" w:rsidRDefault="002335FA">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7E4E755F" w14:textId="77777777" w:rsidR="00502FD0" w:rsidRDefault="002335FA">
      <w:pPr>
        <w:pStyle w:val="B2"/>
      </w:pPr>
      <w:r>
        <w:t>2&gt;</w:t>
      </w:r>
      <w:r>
        <w:tab/>
        <w:t>else:</w:t>
      </w:r>
    </w:p>
    <w:p w14:paraId="22F9C0A3" w14:textId="77777777" w:rsidR="00502FD0" w:rsidRDefault="002335FA">
      <w:pPr>
        <w:pStyle w:val="B3"/>
      </w:pPr>
      <w:r>
        <w:t>3&gt;</w:t>
      </w:r>
      <w:r>
        <w:tab/>
        <w:t xml:space="preserve">consider the target SpCell to be one on the SSB frequency of the source SpCell with a physical cell identity indicated by the </w:t>
      </w:r>
      <w:r>
        <w:rPr>
          <w:i/>
        </w:rPr>
        <w:t>physCellId</w:t>
      </w:r>
      <w:r>
        <w:t>;</w:t>
      </w:r>
    </w:p>
    <w:p w14:paraId="62600242" w14:textId="77777777" w:rsidR="00502FD0" w:rsidRDefault="002335FA">
      <w:pPr>
        <w:pStyle w:val="B2"/>
      </w:pPr>
      <w:r>
        <w:t>2&gt;</w:t>
      </w:r>
      <w:r>
        <w:tab/>
        <w:t>if this procedure is performed due to an LTM cell switch execution:</w:t>
      </w:r>
    </w:p>
    <w:p w14:paraId="18437E0A" w14:textId="77777777" w:rsidR="00502FD0" w:rsidRDefault="002335FA">
      <w:pPr>
        <w:pStyle w:val="B3"/>
      </w:pPr>
      <w:r>
        <w:t>3&gt;</w:t>
      </w:r>
      <w:r>
        <w:tab/>
        <w:t>start synchronising to the DL of the indicated LTM candidate cell, if no DL synchronization for the indicated LTM candidate cell has been already acquired;</w:t>
      </w:r>
    </w:p>
    <w:p w14:paraId="7046F3DC" w14:textId="77777777" w:rsidR="00502FD0" w:rsidRDefault="002335FA">
      <w:pPr>
        <w:pStyle w:val="B2"/>
      </w:pPr>
      <w:r>
        <w:t>2&gt;</w:t>
      </w:r>
      <w:r>
        <w:tab/>
        <w:t>else:</w:t>
      </w:r>
    </w:p>
    <w:p w14:paraId="6D0641E5" w14:textId="77777777" w:rsidR="00502FD0" w:rsidRDefault="002335FA">
      <w:pPr>
        <w:pStyle w:val="B3"/>
      </w:pPr>
      <w:r>
        <w:t>3&gt;</w:t>
      </w:r>
      <w:r>
        <w:tab/>
        <w:t>start synchronising to the DL of the target SpCell;</w:t>
      </w:r>
    </w:p>
    <w:p w14:paraId="241ADB84" w14:textId="77777777" w:rsidR="00502FD0" w:rsidRDefault="002335FA">
      <w:pPr>
        <w:pStyle w:val="B2"/>
      </w:pPr>
      <w:r>
        <w:t>2&gt;</w:t>
      </w:r>
      <w:r>
        <w:tab/>
        <w:t>apply the specified BCCH configuration defined in 9.1.1.1 for the target SpCell;</w:t>
      </w:r>
    </w:p>
    <w:p w14:paraId="35640B07" w14:textId="77777777" w:rsidR="00502FD0" w:rsidRDefault="002335FA">
      <w:pPr>
        <w:pStyle w:val="B2"/>
      </w:pPr>
      <w:r>
        <w:t>2&gt;</w:t>
      </w:r>
      <w:r>
        <w:tab/>
        <w:t xml:space="preserve">acquire the </w:t>
      </w:r>
      <w:r>
        <w:rPr>
          <w:i/>
        </w:rPr>
        <w:t>MIB</w:t>
      </w:r>
      <w:r>
        <w:t xml:space="preserve"> of the target SpCell, which is scheduled as specified in TS 38.213 [13];</w:t>
      </w:r>
    </w:p>
    <w:p w14:paraId="5A07EE99" w14:textId="77777777" w:rsidR="00502FD0" w:rsidRDefault="002335FA">
      <w:pPr>
        <w:pStyle w:val="B2"/>
      </w:pPr>
      <w:r>
        <w:t>2&gt;</w:t>
      </w:r>
      <w:r>
        <w:tab/>
        <w:t xml:space="preserve">if </w:t>
      </w:r>
      <w:r>
        <w:rPr>
          <w:i/>
        </w:rPr>
        <w:t>NTN-Config</w:t>
      </w:r>
      <w:r>
        <w:t xml:space="preserve"> is configured for the target cell:</w:t>
      </w:r>
    </w:p>
    <w:p w14:paraId="7D59425D" w14:textId="77777777" w:rsidR="00502FD0" w:rsidRDefault="002335FA">
      <w:pPr>
        <w:pStyle w:val="B3"/>
      </w:pPr>
      <w:r>
        <w:t>3&gt;</w:t>
      </w:r>
      <w:r>
        <w:tab/>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NTN-Config</w:t>
      </w:r>
      <w:r>
        <w:t>;</w:t>
      </w:r>
    </w:p>
    <w:p w14:paraId="6453E15E" w14:textId="77777777" w:rsidR="00502FD0" w:rsidRDefault="002335FA">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00F9CF75" w14:textId="77777777" w:rsidR="00502FD0" w:rsidRDefault="002335FA">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0A987C18" w14:textId="77777777" w:rsidR="00502FD0" w:rsidRDefault="002335FA">
      <w:pPr>
        <w:pStyle w:val="NO"/>
      </w:pPr>
      <w:r>
        <w:t>NOTE 2a:</w:t>
      </w:r>
      <w:r>
        <w:tab/>
        <w:t>A UE with DAPS bearer does not monitor for system information updates in the source PCell.</w:t>
      </w:r>
    </w:p>
    <w:p w14:paraId="16DD6E3A" w14:textId="77777777" w:rsidR="00502FD0" w:rsidRDefault="002335FA">
      <w:pPr>
        <w:pStyle w:val="B2"/>
      </w:pPr>
      <w:r>
        <w:t>2&gt;</w:t>
      </w:r>
      <w:r>
        <w:tab/>
        <w:t>If any DAPS bearer is configured:</w:t>
      </w:r>
    </w:p>
    <w:p w14:paraId="47DA6D51" w14:textId="77777777" w:rsidR="00502FD0" w:rsidRDefault="002335FA">
      <w:pPr>
        <w:pStyle w:val="B3"/>
      </w:pPr>
      <w:r>
        <w:t>3&gt;</w:t>
      </w:r>
      <w:r>
        <w:tab/>
        <w:t>create a MAC entity for the target cell group with the same configuration as the MAC entity for the source cell group;</w:t>
      </w:r>
    </w:p>
    <w:p w14:paraId="21A08E23" w14:textId="77777777" w:rsidR="00502FD0" w:rsidRDefault="002335FA">
      <w:pPr>
        <w:pStyle w:val="B3"/>
      </w:pPr>
      <w:r>
        <w:t>3&gt;</w:t>
      </w:r>
      <w:r>
        <w:tab/>
        <w:t>for each DAPS bearer:</w:t>
      </w:r>
    </w:p>
    <w:p w14:paraId="27799E72" w14:textId="77777777" w:rsidR="00502FD0" w:rsidRDefault="002335FA">
      <w:pPr>
        <w:pStyle w:val="B4"/>
      </w:pPr>
      <w:r>
        <w:t>4&gt;</w:t>
      </w:r>
      <w:r>
        <w:tab/>
        <w:t>establish an RLC entity or entities for the target cell group, with the same configurations as for the source cell group;</w:t>
      </w:r>
    </w:p>
    <w:p w14:paraId="7FC04B0F" w14:textId="77777777" w:rsidR="00502FD0" w:rsidRDefault="002335FA">
      <w:pPr>
        <w:pStyle w:val="B4"/>
      </w:pPr>
      <w:r>
        <w:t>4&gt;</w:t>
      </w:r>
      <w:r>
        <w:tab/>
        <w:t>establish the logical channel for the target cell group, with the same configurations as for the source cell group;</w:t>
      </w:r>
    </w:p>
    <w:p w14:paraId="0F0C81E0" w14:textId="77777777" w:rsidR="00502FD0" w:rsidRDefault="002335FA">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6DDF38ED" w14:textId="77777777" w:rsidR="00502FD0" w:rsidRDefault="002335FA">
      <w:pPr>
        <w:pStyle w:val="B3"/>
      </w:pPr>
      <w:r>
        <w:lastRenderedPageBreak/>
        <w:t>3&gt;</w:t>
      </w:r>
      <w:r>
        <w:tab/>
        <w:t>for each SRB:</w:t>
      </w:r>
    </w:p>
    <w:p w14:paraId="2797D209" w14:textId="77777777" w:rsidR="00502FD0" w:rsidRDefault="002335FA">
      <w:pPr>
        <w:pStyle w:val="B4"/>
      </w:pPr>
      <w:r>
        <w:t>4&gt;</w:t>
      </w:r>
      <w:r>
        <w:tab/>
        <w:t>establish an RLC entity for the target cell group, with the same configurations as for the source cell group;</w:t>
      </w:r>
    </w:p>
    <w:p w14:paraId="06617984" w14:textId="77777777" w:rsidR="00502FD0" w:rsidRDefault="002335FA">
      <w:pPr>
        <w:pStyle w:val="B4"/>
      </w:pPr>
      <w:r>
        <w:t>4&gt;</w:t>
      </w:r>
      <w:r>
        <w:tab/>
        <w:t>establish the logical channel for the target cell group, with the same configurations as for the source cell group;</w:t>
      </w:r>
    </w:p>
    <w:p w14:paraId="647F730D" w14:textId="77777777" w:rsidR="00502FD0" w:rsidRDefault="002335FA">
      <w:pPr>
        <w:pStyle w:val="B3"/>
      </w:pPr>
      <w:r>
        <w:t>3&gt;</w:t>
      </w:r>
      <w:r>
        <w:tab/>
        <w:t>suspend SRBs for the source cell group;</w:t>
      </w:r>
    </w:p>
    <w:p w14:paraId="086D991C" w14:textId="77777777" w:rsidR="00502FD0" w:rsidRDefault="002335FA">
      <w:pPr>
        <w:pStyle w:val="NO"/>
      </w:pPr>
      <w:r>
        <w:t>NOTE 3:</w:t>
      </w:r>
      <w:r>
        <w:tab/>
        <w:t>Void</w:t>
      </w:r>
    </w:p>
    <w:p w14:paraId="6F978369" w14:textId="77777777" w:rsidR="00502FD0" w:rsidRDefault="002335FA">
      <w:pPr>
        <w:pStyle w:val="B3"/>
      </w:pPr>
      <w:r>
        <w:t>3&gt;</w:t>
      </w:r>
      <w:r>
        <w:tab/>
        <w:t xml:space="preserve">apply the value of the </w:t>
      </w:r>
      <w:r>
        <w:rPr>
          <w:i/>
        </w:rPr>
        <w:t>newUE-Identity</w:t>
      </w:r>
      <w:r>
        <w:t xml:space="preserve"> as the C-RNTI in the target cell group;</w:t>
      </w:r>
    </w:p>
    <w:p w14:paraId="229954D9" w14:textId="77777777" w:rsidR="00502FD0" w:rsidRDefault="002335FA">
      <w:pPr>
        <w:pStyle w:val="B3"/>
      </w:pPr>
      <w:r>
        <w:t>3&gt;</w:t>
      </w:r>
      <w:r>
        <w:tab/>
        <w:t>configure lower layers for the target SpCell in accordance with the received s</w:t>
      </w:r>
      <w:r>
        <w:rPr>
          <w:i/>
        </w:rPr>
        <w:t>pCellConfigCommon</w:t>
      </w:r>
      <w:r>
        <w:t>;</w:t>
      </w:r>
    </w:p>
    <w:p w14:paraId="6F58CC7D" w14:textId="77777777" w:rsidR="00502FD0" w:rsidRDefault="002335FA">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3CA9D870" w14:textId="77777777" w:rsidR="00502FD0" w:rsidRDefault="002335FA">
      <w:pPr>
        <w:pStyle w:val="B2"/>
      </w:pPr>
      <w:r>
        <w:t>2&gt;</w:t>
      </w:r>
      <w:r>
        <w:tab/>
        <w:t>else:</w:t>
      </w:r>
    </w:p>
    <w:p w14:paraId="5AE1126F" w14:textId="77777777" w:rsidR="00502FD0" w:rsidRDefault="002335FA">
      <w:pPr>
        <w:pStyle w:val="B3"/>
      </w:pPr>
      <w:r>
        <w:t>3&gt;</w:t>
      </w:r>
      <w:r>
        <w:tab/>
        <w:t>reset the MAC entity of this cell group;</w:t>
      </w:r>
    </w:p>
    <w:p w14:paraId="078D0CB0" w14:textId="77777777" w:rsidR="00502FD0" w:rsidRDefault="002335FA">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492C5FAE" w14:textId="77777777" w:rsidR="00502FD0" w:rsidRDefault="002335FA">
      <w:pPr>
        <w:pStyle w:val="B3"/>
      </w:pPr>
      <w:r>
        <w:t>3&gt;</w:t>
      </w:r>
      <w:r>
        <w:tab/>
        <w:t xml:space="preserve">apply the value of the </w:t>
      </w:r>
      <w:r>
        <w:rPr>
          <w:i/>
        </w:rPr>
        <w:t>newUE-Identity</w:t>
      </w:r>
      <w:r>
        <w:t xml:space="preserve"> as the C-RNTI for this cell group;</w:t>
      </w:r>
    </w:p>
    <w:p w14:paraId="465F6257" w14:textId="77777777" w:rsidR="00502FD0" w:rsidRDefault="002335FA">
      <w:pPr>
        <w:pStyle w:val="B3"/>
      </w:pPr>
      <w:r>
        <w:t>3&gt;</w:t>
      </w:r>
      <w:r>
        <w:tab/>
        <w:t>configure lower layers in accordance with the received s</w:t>
      </w:r>
      <w:r>
        <w:rPr>
          <w:i/>
        </w:rPr>
        <w:t>pCellConfigCommon</w:t>
      </w:r>
      <w:r>
        <w:t>;</w:t>
      </w:r>
    </w:p>
    <w:p w14:paraId="544C6C0F" w14:textId="77777777" w:rsidR="00502FD0" w:rsidRDefault="002335FA">
      <w:pPr>
        <w:pStyle w:val="B3"/>
      </w:pPr>
      <w:r>
        <w:t>3&gt;</w:t>
      </w:r>
      <w:r>
        <w:tab/>
        <w:t xml:space="preserve">if </w:t>
      </w:r>
      <w:r>
        <w:rPr>
          <w:i/>
        </w:rPr>
        <w:t>rach</w:t>
      </w:r>
      <w:r>
        <w:rPr>
          <w:i/>
          <w:iCs/>
        </w:rPr>
        <w:t>-LessHO</w:t>
      </w:r>
      <w:r>
        <w:t xml:space="preserve"> is included:</w:t>
      </w:r>
    </w:p>
    <w:p w14:paraId="12DA6E18" w14:textId="77777777" w:rsidR="00502FD0" w:rsidRDefault="002335FA">
      <w:pPr>
        <w:pStyle w:val="B4"/>
      </w:pPr>
      <w:r>
        <w:t>4&gt;</w:t>
      </w:r>
      <w:r>
        <w:tab/>
        <w:t xml:space="preserve">configure lower layers in accordance with </w:t>
      </w:r>
      <w:r>
        <w:rPr>
          <w:i/>
          <w:iCs/>
        </w:rPr>
        <w:t>rach-LessHO</w:t>
      </w:r>
      <w:r>
        <w:t xml:space="preserve"> for the target SpCell;</w:t>
      </w:r>
    </w:p>
    <w:p w14:paraId="60BE3EBF" w14:textId="77777777" w:rsidR="00502FD0" w:rsidRDefault="002335FA">
      <w:pPr>
        <w:pStyle w:val="B3"/>
        <w:rPr>
          <w:i/>
        </w:rPr>
      </w:pPr>
      <w:r>
        <w:t>3&gt;</w:t>
      </w:r>
      <w:r>
        <w:tab/>
        <w:t xml:space="preserve">configure lower layers in accordance with any additional fields, not covered in the previous, if included in the received </w:t>
      </w:r>
      <w:r>
        <w:rPr>
          <w:i/>
        </w:rPr>
        <w:t>reconfigurationWithSync.</w:t>
      </w:r>
    </w:p>
    <w:p w14:paraId="7D7A0FC8" w14:textId="77777777" w:rsidR="00502FD0" w:rsidRDefault="002335FA">
      <w:pPr>
        <w:pStyle w:val="B2"/>
      </w:pPr>
      <w:r>
        <w:t>2&gt;</w:t>
      </w:r>
      <w:r>
        <w:tab/>
        <w:t>if the UE is acting as L2 U2N Remote UE at the source side:</w:t>
      </w:r>
    </w:p>
    <w:p w14:paraId="4EBC6929" w14:textId="77777777" w:rsidR="00502FD0" w:rsidRDefault="002335FA">
      <w:pPr>
        <w:pStyle w:val="B3"/>
      </w:pPr>
      <w:r>
        <w:t>3&gt;</w:t>
      </w:r>
      <w:r>
        <w:tab/>
        <w:t xml:space="preserve">if the </w:t>
      </w:r>
      <w:r>
        <w:rPr>
          <w:i/>
        </w:rPr>
        <w:t>sl-IndirectPathMaintain</w:t>
      </w:r>
      <w:r>
        <w:t xml:space="preserve"> is not included in </w:t>
      </w:r>
      <w:r>
        <w:rPr>
          <w:i/>
        </w:rPr>
        <w:t>reconfigurationWithSync</w:t>
      </w:r>
      <w:r>
        <w:t>:</w:t>
      </w:r>
    </w:p>
    <w:p w14:paraId="2D1B2D53" w14:textId="77777777" w:rsidR="00502FD0" w:rsidRDefault="002335FA">
      <w:pPr>
        <w:pStyle w:val="B4"/>
        <w:rPr>
          <w:i/>
        </w:rPr>
      </w:pPr>
      <w:r>
        <w:t>4&gt;</w:t>
      </w:r>
      <w:r>
        <w:tab/>
        <w:t>indicate upper layer to trigger PC5 unicast link release.</w:t>
      </w:r>
    </w:p>
    <w:p w14:paraId="06A6A46B" w14:textId="77777777" w:rsidR="00502FD0" w:rsidRDefault="002335FA">
      <w:bookmarkStart w:id="271" w:name="_Toc60776765"/>
      <w:r>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41FE597D" w14:textId="77777777" w:rsidR="00502FD0" w:rsidRDefault="002335FA">
      <w:pPr>
        <w:pStyle w:val="NO"/>
        <w:rPr>
          <w:rFonts w:eastAsia="宋体"/>
        </w:rPr>
      </w:pPr>
      <w:r>
        <w:t>NOTE 4:</w:t>
      </w:r>
      <w:r>
        <w:tab/>
      </w:r>
      <w:r>
        <w:rPr>
          <w:rFonts w:eastAsia="宋体"/>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宋体"/>
        </w:rPr>
        <w:t>), where MP is configured in source side.</w:t>
      </w:r>
    </w:p>
    <w:p w14:paraId="55BBE83A" w14:textId="77777777" w:rsidR="00502FD0" w:rsidRDefault="002335FA">
      <w:pPr>
        <w:pStyle w:val="NO"/>
      </w:pPr>
      <w:r>
        <w:t>================================NEXT CHANGE======================================</w:t>
      </w:r>
    </w:p>
    <w:p w14:paraId="24C8CE6A" w14:textId="77777777" w:rsidR="00502FD0" w:rsidRDefault="00502FD0">
      <w:pPr>
        <w:pStyle w:val="NO"/>
        <w:rPr>
          <w:i/>
        </w:rPr>
      </w:pPr>
    </w:p>
    <w:p w14:paraId="46A38E13" w14:textId="77777777" w:rsidR="00502FD0" w:rsidRDefault="002335FA">
      <w:pPr>
        <w:pStyle w:val="50"/>
        <w:rPr>
          <w:rFonts w:eastAsia="MS Mincho"/>
        </w:rPr>
      </w:pPr>
      <w:bookmarkStart w:id="272" w:name="_Toc193445486"/>
      <w:bookmarkStart w:id="273" w:name="_Toc193462556"/>
      <w:bookmarkStart w:id="274" w:name="_Toc201294843"/>
      <w:bookmarkStart w:id="275" w:name="_Toc193451291"/>
      <w:bookmarkStart w:id="276" w:name="_Toc60776774"/>
      <w:bookmarkEnd w:id="271"/>
      <w:r>
        <w:t>5.3.5.5.12</w:t>
      </w:r>
      <w:r>
        <w:tab/>
        <w:t>Uu Relay RLC channel release</w:t>
      </w:r>
      <w:bookmarkEnd w:id="272"/>
      <w:bookmarkEnd w:id="273"/>
      <w:bookmarkEnd w:id="274"/>
      <w:bookmarkEnd w:id="275"/>
    </w:p>
    <w:p w14:paraId="0B8E5961" w14:textId="19FA0E4B" w:rsidR="00502FD0" w:rsidRDefault="002335FA">
      <w:pPr>
        <w:rPr>
          <w:rFonts w:eastAsia="MS Mincho"/>
        </w:rPr>
      </w:pPr>
      <w:r>
        <w:t xml:space="preserve">The L2 U2N Relay UE </w:t>
      </w:r>
      <w:ins w:id="277" w:author="OPPO-Bingxue" w:date="2025-09-18T11:59:00Z">
        <w:r w:rsidR="00B37A54" w:rsidRPr="00A132B1">
          <w:rPr>
            <w:color w:val="7030A0"/>
            <w:u w:val="single"/>
            <w:lang w:val="en-US"/>
          </w:rPr>
          <w:t xml:space="preserve">[RIL]: </w:t>
        </w:r>
        <w:r w:rsidR="00B37A54">
          <w:rPr>
            <w:color w:val="7030A0"/>
            <w:u w:val="single"/>
            <w:lang w:val="en-US"/>
          </w:rPr>
          <w:t>O502</w:t>
        </w:r>
        <w:r w:rsidR="00B37A54" w:rsidRPr="00A132B1">
          <w:rPr>
            <w:color w:val="7030A0"/>
            <w:u w:val="single"/>
            <w:lang w:val="en-US"/>
          </w:rPr>
          <w:t xml:space="preserve">, </w:t>
        </w:r>
        <w:proofErr w:type="spellStart"/>
        <w:r w:rsidR="00B37A54" w:rsidRPr="00CD24BA">
          <w:rPr>
            <w:color w:val="7030A0"/>
            <w:u w:val="single"/>
            <w:lang w:val="en-US"/>
          </w:rPr>
          <w:t>SLRelay</w:t>
        </w:r>
        <w:proofErr w:type="spellEnd"/>
        <w:r w:rsidR="00B37A54">
          <w:t xml:space="preserve"> </w:t>
        </w:r>
      </w:ins>
      <w:r>
        <w:t>or L2 Last U2N Relay UE or N3C relay UE shall:</w:t>
      </w:r>
    </w:p>
    <w:p w14:paraId="6F0795FB" w14:textId="77777777" w:rsidR="00502FD0" w:rsidRDefault="002335FA">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111C3C9" w14:textId="77777777" w:rsidR="00502FD0" w:rsidRDefault="002335FA">
      <w:pPr>
        <w:pStyle w:val="B2"/>
      </w:pPr>
      <w:r>
        <w:t>2&gt;</w:t>
      </w:r>
      <w:r>
        <w:tab/>
        <w:t>release the RLC entity as specified in TS 38.322 [4], clause 5.1.3;</w:t>
      </w:r>
    </w:p>
    <w:p w14:paraId="7190A466" w14:textId="77777777" w:rsidR="00502FD0" w:rsidRDefault="002335FA">
      <w:pPr>
        <w:pStyle w:val="B2"/>
      </w:pPr>
      <w:r>
        <w:t>2&gt;</w:t>
      </w:r>
      <w:r>
        <w:tab/>
        <w:t>release the corresponding logical channel.</w:t>
      </w:r>
    </w:p>
    <w:p w14:paraId="54FFC79A" w14:textId="77777777" w:rsidR="00502FD0" w:rsidRDefault="002335FA">
      <w:pPr>
        <w:pStyle w:val="50"/>
        <w:rPr>
          <w:rFonts w:eastAsia="MS Mincho"/>
        </w:rPr>
      </w:pPr>
      <w:bookmarkStart w:id="278" w:name="_Toc201294844"/>
      <w:bookmarkStart w:id="279" w:name="_Toc193445487"/>
      <w:bookmarkStart w:id="280" w:name="_Toc193451292"/>
      <w:bookmarkStart w:id="281" w:name="_Toc193462557"/>
      <w:r>
        <w:rPr>
          <w:rFonts w:eastAsia="MS Mincho"/>
        </w:rPr>
        <w:lastRenderedPageBreak/>
        <w:t>5.3.5.5.13</w:t>
      </w:r>
      <w:r>
        <w:rPr>
          <w:rFonts w:eastAsia="MS Mincho"/>
        </w:rPr>
        <w:tab/>
        <w:t>Uu Relay RLC channel addition/modification</w:t>
      </w:r>
      <w:bookmarkEnd w:id="278"/>
      <w:bookmarkEnd w:id="279"/>
      <w:bookmarkEnd w:id="280"/>
      <w:bookmarkEnd w:id="281"/>
    </w:p>
    <w:p w14:paraId="7399442C" w14:textId="0C20721D" w:rsidR="00502FD0" w:rsidRDefault="002335FA">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282" w:author="OPPO-Bingxue" w:date="2025-09-18T12:00:00Z">
        <w:r w:rsidR="00B37A54" w:rsidRPr="00A132B1">
          <w:rPr>
            <w:color w:val="7030A0"/>
            <w:u w:val="single"/>
            <w:lang w:val="en-US"/>
          </w:rPr>
          <w:t xml:space="preserve">[RIL]: </w:t>
        </w:r>
        <w:r w:rsidR="00B37A54">
          <w:rPr>
            <w:color w:val="7030A0"/>
            <w:u w:val="single"/>
            <w:lang w:val="en-US"/>
          </w:rPr>
          <w:t>O502</w:t>
        </w:r>
        <w:r w:rsidR="00B37A54" w:rsidRPr="00A132B1">
          <w:rPr>
            <w:color w:val="7030A0"/>
            <w:u w:val="single"/>
            <w:lang w:val="en-US"/>
          </w:rPr>
          <w:t xml:space="preserve">, </w:t>
        </w:r>
        <w:proofErr w:type="spellStart"/>
        <w:r w:rsidR="00B37A54" w:rsidRPr="00CD24BA">
          <w:rPr>
            <w:color w:val="7030A0"/>
            <w:u w:val="single"/>
            <w:lang w:val="en-US"/>
          </w:rPr>
          <w:t>SLRelay</w:t>
        </w:r>
        <w:proofErr w:type="spellEnd"/>
        <w:r w:rsidR="00B37A54">
          <w:t xml:space="preserve"> </w:t>
        </w:r>
      </w:ins>
      <w:r>
        <w:t>or L2 Last U2N Relay UE or N3C relay UE shall:</w:t>
      </w:r>
    </w:p>
    <w:p w14:paraId="59D93508" w14:textId="77777777" w:rsidR="00502FD0" w:rsidRDefault="002335FA">
      <w:pPr>
        <w:pStyle w:val="B1"/>
      </w:pPr>
      <w:r>
        <w:t>1&gt;</w:t>
      </w:r>
      <w:r>
        <w:tab/>
        <w:t xml:space="preserve">if the current configuration contains a Uu Relay RLC channel with the same </w:t>
      </w:r>
      <w:r>
        <w:rPr>
          <w:i/>
        </w:rPr>
        <w:t xml:space="preserve">uu-RelayRLC-ChannelID </w:t>
      </w:r>
      <w:r>
        <w:t>within the same cell group:</w:t>
      </w:r>
    </w:p>
    <w:p w14:paraId="7CD46738" w14:textId="77777777" w:rsidR="00502FD0" w:rsidRDefault="002335FA">
      <w:pPr>
        <w:pStyle w:val="B2"/>
      </w:pPr>
      <w:r>
        <w:t>2&gt;</w:t>
      </w:r>
      <w:r>
        <w:tab/>
        <w:t xml:space="preserve">if </w:t>
      </w:r>
      <w:r>
        <w:rPr>
          <w:i/>
        </w:rPr>
        <w:t>reestablishRLC</w:t>
      </w:r>
      <w:r>
        <w:t xml:space="preserve"> is received:</w:t>
      </w:r>
    </w:p>
    <w:p w14:paraId="7B88BE16" w14:textId="77777777" w:rsidR="00502FD0" w:rsidRDefault="002335FA">
      <w:pPr>
        <w:pStyle w:val="B3"/>
      </w:pPr>
      <w:r>
        <w:t>3&gt;</w:t>
      </w:r>
      <w:r>
        <w:tab/>
        <w:t>re-establish the RLC entity as specified in TS 38.322 [4];</w:t>
      </w:r>
    </w:p>
    <w:p w14:paraId="47F13DD0" w14:textId="77777777" w:rsidR="00502FD0" w:rsidRDefault="002335FA">
      <w:pPr>
        <w:pStyle w:val="B2"/>
      </w:pPr>
      <w:r>
        <w:t>2&gt;</w:t>
      </w:r>
      <w:r>
        <w:tab/>
        <w:t xml:space="preserve">reconfigure the RLC entity in accordance with the received </w:t>
      </w:r>
      <w:r>
        <w:rPr>
          <w:i/>
        </w:rPr>
        <w:t>rlc-Config</w:t>
      </w:r>
      <w:r>
        <w:t>;</w:t>
      </w:r>
    </w:p>
    <w:p w14:paraId="0CDD3D17" w14:textId="77777777" w:rsidR="00502FD0" w:rsidRDefault="002335FA">
      <w:pPr>
        <w:pStyle w:val="B2"/>
      </w:pPr>
      <w:r>
        <w:t>2&gt;</w:t>
      </w:r>
      <w:r>
        <w:tab/>
        <w:t xml:space="preserve">reconfigure the logical channel in accordance with the received </w:t>
      </w:r>
      <w:r>
        <w:rPr>
          <w:i/>
        </w:rPr>
        <w:t>mac-LogicalChannelConfig</w:t>
      </w:r>
      <w:r>
        <w:t>;</w:t>
      </w:r>
    </w:p>
    <w:p w14:paraId="1E7D5DBF" w14:textId="77777777" w:rsidR="00502FD0" w:rsidRDefault="002335FA">
      <w:pPr>
        <w:pStyle w:val="B1"/>
      </w:pPr>
      <w:r>
        <w:t>1&gt;</w:t>
      </w:r>
      <w:r>
        <w:tab/>
        <w:t xml:space="preserve">else (a logical channel with the given </w:t>
      </w:r>
      <w:r>
        <w:rPr>
          <w:i/>
        </w:rPr>
        <w:t xml:space="preserve">uu-RelayRLC-ChannelID </w:t>
      </w:r>
      <w:r>
        <w:t>was not configured before within the same cell group):</w:t>
      </w:r>
    </w:p>
    <w:p w14:paraId="4A821951" w14:textId="77777777" w:rsidR="00502FD0" w:rsidRDefault="002335FA">
      <w:pPr>
        <w:pStyle w:val="B2"/>
      </w:pPr>
      <w:r>
        <w:t>2&gt;</w:t>
      </w:r>
      <w:r>
        <w:tab/>
        <w:t xml:space="preserve">establish an RLC entity in accordance with the received </w:t>
      </w:r>
      <w:r>
        <w:rPr>
          <w:i/>
        </w:rPr>
        <w:t>rlc-Config</w:t>
      </w:r>
      <w:r>
        <w:t>;</w:t>
      </w:r>
    </w:p>
    <w:p w14:paraId="7C12035A" w14:textId="77777777" w:rsidR="00502FD0" w:rsidRDefault="002335FA">
      <w:pPr>
        <w:pStyle w:val="B2"/>
      </w:pPr>
      <w:r>
        <w:t>2&gt;</w:t>
      </w:r>
      <w:r>
        <w:tab/>
        <w:t xml:space="preserve">configure this MAC entity with a logical channel in accordance to the received </w:t>
      </w:r>
      <w:r>
        <w:rPr>
          <w:i/>
        </w:rPr>
        <w:t>mac-LogicalChannelConfig</w:t>
      </w:r>
      <w:r>
        <w:t>.</w:t>
      </w:r>
    </w:p>
    <w:p w14:paraId="5A17861C" w14:textId="77777777" w:rsidR="00502FD0" w:rsidRDefault="002335FA">
      <w:pPr>
        <w:pStyle w:val="B2"/>
        <w:ind w:left="284"/>
      </w:pPr>
      <w:r>
        <w:t>=================================NEXT CHANGE=======================================</w:t>
      </w:r>
    </w:p>
    <w:p w14:paraId="5380C819" w14:textId="77777777" w:rsidR="00502FD0" w:rsidRDefault="00502FD0">
      <w:pPr>
        <w:pStyle w:val="B2"/>
      </w:pPr>
    </w:p>
    <w:p w14:paraId="0E893E74" w14:textId="77777777" w:rsidR="00502FD0" w:rsidRDefault="002335FA">
      <w:pPr>
        <w:pStyle w:val="40"/>
        <w:rPr>
          <w:rFonts w:eastAsia="MS Mincho"/>
        </w:rPr>
      </w:pPr>
      <w:bookmarkStart w:id="283" w:name="_Toc193451332"/>
      <w:bookmarkStart w:id="284" w:name="_Toc193445527"/>
      <w:bookmarkStart w:id="285" w:name="_Toc193462597"/>
      <w:bookmarkStart w:id="286" w:name="_Toc201294884"/>
      <w:bookmarkStart w:id="287" w:name="_Toc60776800"/>
      <w:bookmarkEnd w:id="276"/>
      <w:r>
        <w:rPr>
          <w:rFonts w:eastAsia="MS Mincho"/>
        </w:rPr>
        <w:t>5.3.5.15</w:t>
      </w:r>
      <w:r>
        <w:rPr>
          <w:rFonts w:eastAsia="MS Mincho"/>
        </w:rPr>
        <w:tab/>
        <w:t>L2 U2N or U2U Relay UE configuration</w:t>
      </w:r>
      <w:bookmarkEnd w:id="283"/>
      <w:bookmarkEnd w:id="284"/>
      <w:bookmarkEnd w:id="285"/>
      <w:bookmarkEnd w:id="286"/>
    </w:p>
    <w:p w14:paraId="422D93AD" w14:textId="77777777" w:rsidR="00502FD0" w:rsidRDefault="002335FA">
      <w:pPr>
        <w:pStyle w:val="50"/>
        <w:rPr>
          <w:rFonts w:eastAsia="MS Mincho"/>
        </w:rPr>
      </w:pPr>
      <w:bookmarkStart w:id="288" w:name="_Toc193445528"/>
      <w:bookmarkStart w:id="289" w:name="_Toc201294885"/>
      <w:bookmarkStart w:id="290" w:name="_Toc193451333"/>
      <w:bookmarkStart w:id="291" w:name="_Toc193462598"/>
      <w:r>
        <w:rPr>
          <w:rFonts w:eastAsia="MS Mincho"/>
        </w:rPr>
        <w:t>5.3.5.15.1</w:t>
      </w:r>
      <w:r>
        <w:rPr>
          <w:rFonts w:eastAsia="MS Mincho"/>
        </w:rPr>
        <w:tab/>
        <w:t>General</w:t>
      </w:r>
      <w:bookmarkEnd w:id="288"/>
      <w:bookmarkEnd w:id="289"/>
      <w:bookmarkEnd w:id="290"/>
      <w:bookmarkEnd w:id="291"/>
    </w:p>
    <w:p w14:paraId="69871BC7" w14:textId="77777777" w:rsidR="00502FD0" w:rsidRDefault="002335FA">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7F418984" w14:textId="77777777" w:rsidR="00502FD0" w:rsidRDefault="002335FA">
      <w:r>
        <w:rPr>
          <w:rFonts w:eastAsia="Malgun Gothic"/>
        </w:rPr>
        <w:t xml:space="preserve">The </w:t>
      </w:r>
      <w:r>
        <w:t xml:space="preserve">L2 U2N Relay </w:t>
      </w:r>
      <w:r>
        <w:rPr>
          <w:rFonts w:eastAsia="Malgun Gothic"/>
        </w:rPr>
        <w:t>UE shall</w:t>
      </w:r>
      <w:r>
        <w:t>:</w:t>
      </w:r>
    </w:p>
    <w:p w14:paraId="10458032" w14:textId="77777777" w:rsidR="00502FD0" w:rsidRDefault="002335FA">
      <w:pPr>
        <w:pStyle w:val="B1"/>
      </w:pPr>
      <w:r>
        <w:t>1&gt;</w:t>
      </w:r>
      <w:r>
        <w:tab/>
        <w:t xml:space="preserve">if </w:t>
      </w:r>
      <w:r>
        <w:rPr>
          <w:i/>
        </w:rPr>
        <w:t>sl-L2RelayUE-Config</w:t>
      </w:r>
      <w:r>
        <w:t xml:space="preserve"> is set to </w:t>
      </w:r>
      <w:r>
        <w:rPr>
          <w:i/>
          <w:iCs/>
        </w:rPr>
        <w:t>setup</w:t>
      </w:r>
      <w:r>
        <w:t>:</w:t>
      </w:r>
    </w:p>
    <w:p w14:paraId="5553BFBA" w14:textId="77777777" w:rsidR="00502FD0" w:rsidRDefault="002335FA">
      <w:pPr>
        <w:pStyle w:val="B2"/>
      </w:pPr>
      <w:r>
        <w:t>2&gt;</w:t>
      </w:r>
      <w:r>
        <w:tab/>
        <w:t xml:space="preserve">if the </w:t>
      </w:r>
      <w:r>
        <w:rPr>
          <w:i/>
          <w:iCs/>
        </w:rPr>
        <w:t>sl-L2RelayUE-Config</w:t>
      </w:r>
      <w:r>
        <w:t xml:space="preserve"> contains the </w:t>
      </w:r>
      <w:r>
        <w:rPr>
          <w:i/>
          <w:iCs/>
        </w:rPr>
        <w:t>sl-RemoteUE-ToReleaseList</w:t>
      </w:r>
      <w:r>
        <w:t>:</w:t>
      </w:r>
    </w:p>
    <w:p w14:paraId="08EF19F1" w14:textId="77777777" w:rsidR="00502FD0" w:rsidRDefault="002335FA">
      <w:pPr>
        <w:pStyle w:val="B3"/>
      </w:pPr>
      <w:r>
        <w:t>3&gt;</w:t>
      </w:r>
      <w:r>
        <w:tab/>
        <w:t>perform the L2 U2N Remote UE release as specified in 5.3.5.15.2;</w:t>
      </w:r>
    </w:p>
    <w:p w14:paraId="57C2DE15" w14:textId="77777777" w:rsidR="00502FD0" w:rsidRDefault="002335FA">
      <w:pPr>
        <w:pStyle w:val="B2"/>
      </w:pPr>
      <w:r>
        <w:t>2&gt;</w:t>
      </w:r>
      <w:r>
        <w:tab/>
        <w:t xml:space="preserve">if the </w:t>
      </w:r>
      <w:r>
        <w:rPr>
          <w:i/>
          <w:iCs/>
        </w:rPr>
        <w:t>sl-L2RelayUE-Config</w:t>
      </w:r>
      <w:r>
        <w:t xml:space="preserve"> contains the </w:t>
      </w:r>
      <w:r>
        <w:rPr>
          <w:i/>
          <w:iCs/>
        </w:rPr>
        <w:t>sl-RemoteUE-ToAddModList</w:t>
      </w:r>
      <w:r>
        <w:t>:</w:t>
      </w:r>
    </w:p>
    <w:p w14:paraId="69CEB9EC" w14:textId="77777777" w:rsidR="00502FD0" w:rsidRDefault="002335FA">
      <w:pPr>
        <w:pStyle w:val="B3"/>
      </w:pPr>
      <w:r>
        <w:t>3&gt;</w:t>
      </w:r>
      <w:r>
        <w:tab/>
        <w:t>perform the L2 U2N Remote UE addition/modification as specified in 5.3.5.15.3;</w:t>
      </w:r>
    </w:p>
    <w:p w14:paraId="3ABF7AF6" w14:textId="77777777" w:rsidR="00502FD0" w:rsidRDefault="002335FA">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5EDCFC3E" w14:textId="77777777" w:rsidR="00502FD0" w:rsidRDefault="002335FA">
      <w:pPr>
        <w:pStyle w:val="B2"/>
        <w:rPr>
          <w:rFonts w:eastAsia="Malgun Gothic"/>
        </w:rPr>
      </w:pPr>
      <w:r>
        <w:rPr>
          <w:rFonts w:eastAsia="Malgun Gothic"/>
        </w:rPr>
        <w:t>2&gt;</w:t>
      </w:r>
      <w:r>
        <w:rPr>
          <w:rFonts w:eastAsia="Malgun Gothic"/>
        </w:rPr>
        <w:tab/>
        <w:t xml:space="preserve">release the </w:t>
      </w:r>
      <w:r>
        <w:rPr>
          <w:rFonts w:eastAsia="等线"/>
        </w:rPr>
        <w:t>L2 U2N</w:t>
      </w:r>
      <w:r>
        <w:t xml:space="preserve"> relay operation related configurations</w:t>
      </w:r>
      <w:r>
        <w:rPr>
          <w:rFonts w:eastAsia="Malgun Gothic"/>
        </w:rPr>
        <w:t>.</w:t>
      </w:r>
    </w:p>
    <w:p w14:paraId="5EC5BE4C" w14:textId="77777777" w:rsidR="00502FD0" w:rsidRDefault="002335FA">
      <w:r>
        <w:rPr>
          <w:rFonts w:eastAsia="Malgun Gothic"/>
        </w:rPr>
        <w:t xml:space="preserve">The </w:t>
      </w:r>
      <w:r>
        <w:t xml:space="preserve">L2 U2U Relay </w:t>
      </w:r>
      <w:r>
        <w:rPr>
          <w:rFonts w:eastAsia="Malgun Gothic"/>
        </w:rPr>
        <w:t>UE shall</w:t>
      </w:r>
      <w:r>
        <w:t>:</w:t>
      </w:r>
    </w:p>
    <w:p w14:paraId="63225967" w14:textId="77777777" w:rsidR="00502FD0" w:rsidRDefault="002335FA">
      <w:pPr>
        <w:pStyle w:val="B1"/>
      </w:pPr>
      <w:r>
        <w:t>1&gt;</w:t>
      </w:r>
      <w:r>
        <w:tab/>
        <w:t xml:space="preserve">if </w:t>
      </w:r>
      <w:r>
        <w:rPr>
          <w:i/>
        </w:rPr>
        <w:t>sl-L2RelayUE-Config</w:t>
      </w:r>
      <w:r>
        <w:t xml:space="preserve"> is set to </w:t>
      </w:r>
      <w:r>
        <w:rPr>
          <w:i/>
          <w:iCs/>
        </w:rPr>
        <w:t>setup</w:t>
      </w:r>
      <w:r>
        <w:t>:</w:t>
      </w:r>
    </w:p>
    <w:p w14:paraId="37CC9E8F" w14:textId="77777777" w:rsidR="00502FD0" w:rsidRDefault="002335FA">
      <w:pPr>
        <w:pStyle w:val="B2"/>
      </w:pPr>
      <w:r>
        <w:t>2&gt;</w:t>
      </w:r>
      <w:r>
        <w:tab/>
        <w:t xml:space="preserve">if the </w:t>
      </w:r>
      <w:r>
        <w:rPr>
          <w:i/>
          <w:iCs/>
        </w:rPr>
        <w:t>sl-L2RelayUE-Config</w:t>
      </w:r>
      <w:r>
        <w:t xml:space="preserve"> contains the </w:t>
      </w:r>
      <w:r>
        <w:rPr>
          <w:i/>
        </w:rPr>
        <w:t>sl-U2U-RemoteUE-ToReleaseList</w:t>
      </w:r>
      <w:r>
        <w:t>:</w:t>
      </w:r>
    </w:p>
    <w:p w14:paraId="3FEB9B22" w14:textId="77777777" w:rsidR="00502FD0" w:rsidRDefault="002335FA">
      <w:pPr>
        <w:pStyle w:val="B3"/>
      </w:pPr>
      <w:r>
        <w:t>3&gt;</w:t>
      </w:r>
      <w:r>
        <w:tab/>
        <w:t>perform the L2 U2U Remote UE release as specified in 5.3.5.15.2;</w:t>
      </w:r>
    </w:p>
    <w:p w14:paraId="4CAB3042" w14:textId="77777777" w:rsidR="00502FD0" w:rsidRDefault="002335FA">
      <w:pPr>
        <w:pStyle w:val="B2"/>
      </w:pPr>
      <w:r>
        <w:t>2&gt;</w:t>
      </w:r>
      <w:r>
        <w:tab/>
        <w:t>if the</w:t>
      </w:r>
      <w:r>
        <w:rPr>
          <w:i/>
          <w:iCs/>
        </w:rPr>
        <w:t xml:space="preserve"> sl-L2RelayUE-Config</w:t>
      </w:r>
      <w:r>
        <w:t xml:space="preserve"> contains the </w:t>
      </w:r>
      <w:r>
        <w:rPr>
          <w:i/>
          <w:iCs/>
        </w:rPr>
        <w:t>sl-U2U-RemoteUE-ToAddModList</w:t>
      </w:r>
      <w:r>
        <w:t>:</w:t>
      </w:r>
    </w:p>
    <w:p w14:paraId="5E6723B3" w14:textId="77777777" w:rsidR="00502FD0" w:rsidRDefault="002335FA">
      <w:pPr>
        <w:pStyle w:val="B3"/>
      </w:pPr>
      <w:r>
        <w:t>3&gt;</w:t>
      </w:r>
      <w:r>
        <w:tab/>
        <w:t>perform the L2 U2U Remote UE addition/modification as specified in 5.3.5.15.3;</w:t>
      </w:r>
    </w:p>
    <w:p w14:paraId="35D16E0F" w14:textId="77777777" w:rsidR="00502FD0" w:rsidRDefault="002335FA">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3E77FBBB" w14:textId="77777777" w:rsidR="00502FD0" w:rsidRDefault="002335FA">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C011D50" w14:textId="77777777" w:rsidR="00502FD0" w:rsidRDefault="002335FA">
      <w:pPr>
        <w:pStyle w:val="50"/>
        <w:rPr>
          <w:rFonts w:eastAsia="MS Mincho"/>
        </w:rPr>
      </w:pPr>
      <w:bookmarkStart w:id="292" w:name="_Toc193451334"/>
      <w:bookmarkStart w:id="293" w:name="_Toc193445529"/>
      <w:bookmarkStart w:id="294" w:name="_Toc201294886"/>
      <w:bookmarkStart w:id="295" w:name="_Toc193462599"/>
      <w:r>
        <w:rPr>
          <w:rFonts w:eastAsia="MS Mincho"/>
        </w:rPr>
        <w:lastRenderedPageBreak/>
        <w:t>5.3.5.15.2</w:t>
      </w:r>
      <w:r>
        <w:rPr>
          <w:rFonts w:eastAsia="MS Mincho"/>
        </w:rPr>
        <w:tab/>
      </w:r>
      <w:r>
        <w:t>L2 U2N or U2U Remote UE</w:t>
      </w:r>
      <w:r>
        <w:rPr>
          <w:rFonts w:eastAsia="MS Mincho"/>
        </w:rPr>
        <w:t xml:space="preserve"> Release</w:t>
      </w:r>
      <w:bookmarkEnd w:id="292"/>
      <w:bookmarkEnd w:id="293"/>
      <w:bookmarkEnd w:id="294"/>
      <w:bookmarkEnd w:id="295"/>
    </w:p>
    <w:p w14:paraId="71CE3A82" w14:textId="77777777" w:rsidR="00502FD0" w:rsidRDefault="002335FA">
      <w:pPr>
        <w:rPr>
          <w:rFonts w:eastAsia="MS Mincho"/>
        </w:rPr>
      </w:pPr>
      <w:r>
        <w:t>The L2 U2N Relay UE shall:</w:t>
      </w:r>
    </w:p>
    <w:p w14:paraId="0FA79320" w14:textId="77777777" w:rsidR="00502FD0" w:rsidRDefault="002335FA">
      <w:pPr>
        <w:pStyle w:val="B1"/>
      </w:pPr>
      <w:r>
        <w:t>1&gt;</w:t>
      </w:r>
      <w:r>
        <w:tab/>
        <w:t xml:space="preserve">if the release is triggered by reception of the </w:t>
      </w:r>
      <w:r>
        <w:rPr>
          <w:i/>
        </w:rPr>
        <w:t>sl-RemoteUE-ToReleaseList</w:t>
      </w:r>
      <w:r>
        <w:t>:</w:t>
      </w:r>
    </w:p>
    <w:p w14:paraId="2AC3FCE1" w14:textId="77777777" w:rsidR="00502FD0" w:rsidRDefault="002335FA">
      <w:pPr>
        <w:pStyle w:val="B2"/>
      </w:pPr>
      <w:r>
        <w:t>2&gt;</w:t>
      </w:r>
      <w:r>
        <w:tab/>
        <w:t xml:space="preserve">for each </w:t>
      </w:r>
      <w:r>
        <w:rPr>
          <w:i/>
        </w:rPr>
        <w:t xml:space="preserve">SL-DestinationIdentity </w:t>
      </w:r>
      <w:r>
        <w:t xml:space="preserve">value included in the </w:t>
      </w:r>
      <w:r>
        <w:rPr>
          <w:i/>
        </w:rPr>
        <w:t>sl-RemoteUE-ToReleaseList</w:t>
      </w:r>
      <w:r>
        <w:t>:</w:t>
      </w:r>
    </w:p>
    <w:p w14:paraId="3BC91DCD" w14:textId="77777777" w:rsidR="00502FD0" w:rsidRDefault="002335FA">
      <w:pPr>
        <w:pStyle w:val="B3"/>
      </w:pPr>
      <w:r>
        <w:t>3&gt;</w:t>
      </w:r>
      <w:r>
        <w:tab/>
        <w:t xml:space="preserve">if the current UE has a PC5 RRC connection to a L2 U2N Remote UE with </w:t>
      </w:r>
      <w:r>
        <w:rPr>
          <w:i/>
        </w:rPr>
        <w:t>SL-DestinationIdentity</w:t>
      </w:r>
      <w:r>
        <w:t>:</w:t>
      </w:r>
    </w:p>
    <w:p w14:paraId="2D89280D" w14:textId="77777777" w:rsidR="00502FD0" w:rsidRDefault="002335FA">
      <w:pPr>
        <w:pStyle w:val="B4"/>
      </w:pPr>
      <w:r>
        <w:t>4&gt;</w:t>
      </w:r>
      <w:r>
        <w:tab/>
        <w:t>indicate upper layers to trigger PC5 unicast link release.</w:t>
      </w:r>
    </w:p>
    <w:p w14:paraId="01D247C1" w14:textId="77777777" w:rsidR="00502FD0" w:rsidRDefault="002335FA">
      <w:pPr>
        <w:overflowPunct/>
        <w:autoSpaceDE/>
        <w:adjustRightInd/>
        <w:rPr>
          <w:rFonts w:eastAsia="MS Mincho"/>
        </w:rPr>
      </w:pPr>
      <w:r>
        <w:t>The L2 U2U Relay UE shall:</w:t>
      </w:r>
    </w:p>
    <w:p w14:paraId="7B176019" w14:textId="77777777" w:rsidR="00502FD0" w:rsidRDefault="002335FA">
      <w:pPr>
        <w:pStyle w:val="B1"/>
      </w:pPr>
      <w:r>
        <w:t>1&gt;</w:t>
      </w:r>
      <w:r>
        <w:tab/>
        <w:t xml:space="preserve">if the release is triggered by reception of the </w:t>
      </w:r>
      <w:r>
        <w:rPr>
          <w:i/>
        </w:rPr>
        <w:t>sl-U2U-RemoteUE-ToReleaseList</w:t>
      </w:r>
      <w:r>
        <w:t>:</w:t>
      </w:r>
    </w:p>
    <w:p w14:paraId="4ACE86A3" w14:textId="77777777" w:rsidR="00502FD0" w:rsidRDefault="002335FA">
      <w:pPr>
        <w:pStyle w:val="B2"/>
      </w:pPr>
      <w:r>
        <w:t>2&gt;</w:t>
      </w:r>
      <w:r>
        <w:tab/>
        <w:t>for each</w:t>
      </w:r>
      <w:r>
        <w:rPr>
          <w:i/>
          <w:iCs/>
        </w:rPr>
        <w:t xml:space="preserve"> SL-DestinationIdentity</w:t>
      </w:r>
      <w:r>
        <w:t xml:space="preserve"> value included in the </w:t>
      </w:r>
      <w:r>
        <w:rPr>
          <w:i/>
          <w:iCs/>
        </w:rPr>
        <w:t>sl-U2U-RemoteUE-ToReleaseList</w:t>
      </w:r>
      <w:r>
        <w:t>:</w:t>
      </w:r>
    </w:p>
    <w:p w14:paraId="700FE6D1" w14:textId="77777777" w:rsidR="00502FD0" w:rsidRDefault="002335FA">
      <w:pPr>
        <w:pStyle w:val="B3"/>
      </w:pPr>
      <w:r>
        <w:t>3&gt;</w:t>
      </w:r>
      <w:r>
        <w:tab/>
        <w:t xml:space="preserve">if the current UE has a PC5-RRC connection to a L2 U2U Remote UE with this </w:t>
      </w:r>
      <w:r>
        <w:rPr>
          <w:i/>
          <w:iCs/>
        </w:rPr>
        <w:t>SL-DestinationIdentity</w:t>
      </w:r>
      <w:r>
        <w:t>:</w:t>
      </w:r>
    </w:p>
    <w:p w14:paraId="2D16C455" w14:textId="77777777" w:rsidR="00502FD0" w:rsidRDefault="002335FA">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5D76B3A3" w14:textId="77777777" w:rsidR="00502FD0" w:rsidRDefault="002335FA">
      <w:pPr>
        <w:pStyle w:val="50"/>
        <w:rPr>
          <w:rFonts w:eastAsia="MS Mincho"/>
        </w:rPr>
      </w:pPr>
      <w:bookmarkStart w:id="296" w:name="_Toc193451335"/>
      <w:bookmarkStart w:id="297" w:name="_Toc193462600"/>
      <w:bookmarkStart w:id="298" w:name="_Toc201294887"/>
      <w:bookmarkStart w:id="299" w:name="_Toc193445530"/>
      <w:r>
        <w:t>5.3.5.15.3</w:t>
      </w:r>
      <w:r>
        <w:tab/>
        <w:t>L2 U2N or U2U Remote UE Addition/Modification</w:t>
      </w:r>
      <w:bookmarkEnd w:id="296"/>
      <w:bookmarkEnd w:id="297"/>
      <w:bookmarkEnd w:id="298"/>
      <w:bookmarkEnd w:id="299"/>
    </w:p>
    <w:p w14:paraId="2DD66E59" w14:textId="77777777" w:rsidR="00502FD0" w:rsidRDefault="002335FA">
      <w:pPr>
        <w:rPr>
          <w:rFonts w:eastAsia="MS Mincho"/>
        </w:rPr>
      </w:pPr>
      <w:r>
        <w:t>The L2 U2N Relay UE shall:</w:t>
      </w:r>
    </w:p>
    <w:p w14:paraId="16542905" w14:textId="77777777" w:rsidR="00502FD0" w:rsidRDefault="002335FA">
      <w:pPr>
        <w:pStyle w:val="B1"/>
      </w:pPr>
      <w:r>
        <w:t>1&gt;</w:t>
      </w:r>
      <w:r>
        <w:tab/>
        <w:t>if no SRAP entity has been established:</w:t>
      </w:r>
    </w:p>
    <w:p w14:paraId="35B672BE" w14:textId="77777777" w:rsidR="00502FD0" w:rsidRDefault="002335FA">
      <w:pPr>
        <w:pStyle w:val="B2"/>
      </w:pPr>
      <w:r>
        <w:t>2&gt;</w:t>
      </w:r>
      <w:r>
        <w:tab/>
        <w:t>establish a SRAP entity as specified in TS 38.351 [66];</w:t>
      </w:r>
    </w:p>
    <w:p w14:paraId="335CB944" w14:textId="0D5B5AE8" w:rsidR="00502FD0" w:rsidRDefault="002335FA">
      <w:pPr>
        <w:pStyle w:val="B1"/>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ins w:id="300" w:author="Sharp-LIU Lei" w:date="2025-09-19T11:01:00Z">
        <w:r w:rsidR="002954D6" w:rsidRPr="002954D6">
          <w:rPr>
            <w:color w:val="7030A0"/>
            <w:u w:val="single"/>
            <w:lang w:val="en-US"/>
          </w:rPr>
          <w:t xml:space="preserve"> </w:t>
        </w:r>
        <w:r w:rsidR="002954D6" w:rsidRPr="00A132B1">
          <w:rPr>
            <w:color w:val="7030A0"/>
            <w:u w:val="single"/>
            <w:lang w:val="en-US"/>
          </w:rPr>
          <w:t xml:space="preserve">[RIL]: </w:t>
        </w:r>
        <w:r w:rsidR="002954D6">
          <w:rPr>
            <w:color w:val="7030A0"/>
            <w:u w:val="single"/>
            <w:lang w:val="en-US"/>
          </w:rPr>
          <w:t>J001</w:t>
        </w:r>
        <w:r w:rsidR="002954D6" w:rsidRPr="00A132B1">
          <w:rPr>
            <w:color w:val="7030A0"/>
            <w:u w:val="single"/>
            <w:lang w:val="en-US"/>
          </w:rPr>
          <w:t xml:space="preserve">, </w:t>
        </w:r>
        <w:proofErr w:type="spellStart"/>
        <w:r w:rsidR="002954D6" w:rsidRPr="00CD24BA">
          <w:rPr>
            <w:color w:val="7030A0"/>
            <w:u w:val="single"/>
            <w:lang w:val="en-US"/>
          </w:rPr>
          <w:t>SLRelay</w:t>
        </w:r>
      </w:ins>
      <w:proofErr w:type="spellEnd"/>
    </w:p>
    <w:p w14:paraId="073C422B" w14:textId="77777777" w:rsidR="00502FD0" w:rsidRDefault="002335FA">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sl-SRAP-ConfigRelayToAddMod</w:t>
      </w:r>
      <w:r>
        <w:rPr>
          <w:rFonts w:eastAsiaTheme="minorEastAsia" w:hint="eastAsia"/>
          <w:i/>
        </w:rPr>
        <w:t xml:space="preserve">List </w:t>
      </w:r>
      <w:r>
        <w:rPr>
          <w:rFonts w:eastAsiaTheme="minorEastAsia"/>
          <w:iCs/>
        </w:rPr>
        <w:t>if applicable</w:t>
      </w:r>
      <w:r>
        <w:t>;</w:t>
      </w:r>
    </w:p>
    <w:p w14:paraId="2DC324A5" w14:textId="77777777" w:rsidR="00502FD0" w:rsidRDefault="002335FA">
      <w:pPr>
        <w:pStyle w:val="B2"/>
        <w:rPr>
          <w:rFonts w:eastAsia="等线"/>
        </w:rPr>
      </w:pPr>
      <w:r>
        <w:rPr>
          <w:rFonts w:eastAsia="等线"/>
        </w:rPr>
        <w:t>2&gt;</w:t>
      </w:r>
      <w:r>
        <w:rPr>
          <w:rFonts w:eastAsia="等线"/>
        </w:rPr>
        <w:tab/>
        <w:t xml:space="preserve">if SRB1 is included in </w:t>
      </w:r>
      <w:r>
        <w:rPr>
          <w:rFonts w:eastAsia="等线"/>
          <w:i/>
        </w:rPr>
        <w:t>sl-MappingToAddModList</w:t>
      </w:r>
      <w:r>
        <w:rPr>
          <w:rFonts w:eastAsia="等线"/>
        </w:rPr>
        <w:t xml:space="preserve">, and </w:t>
      </w:r>
      <w:r>
        <w:rPr>
          <w:i/>
        </w:rPr>
        <w:t>sl-EgressRLC-ChannelPC5</w:t>
      </w:r>
      <w:r>
        <w:rPr>
          <w:rFonts w:eastAsia="等线"/>
        </w:rPr>
        <w:t xml:space="preserve"> is configured:</w:t>
      </w:r>
    </w:p>
    <w:p w14:paraId="32618A2F" w14:textId="77777777" w:rsidR="00502FD0" w:rsidRDefault="002335FA">
      <w:pPr>
        <w:pStyle w:val="B3"/>
      </w:pPr>
      <w:r>
        <w:t>3&gt;</w:t>
      </w:r>
      <w:r>
        <w:tab/>
        <w:t>release SL-RLC1, if established;</w:t>
      </w:r>
    </w:p>
    <w:p w14:paraId="62FF0869" w14:textId="77777777" w:rsidR="00502FD0" w:rsidRDefault="002335FA">
      <w:pPr>
        <w:pStyle w:val="B3"/>
        <w:rPr>
          <w:rFonts w:eastAsia="等线"/>
        </w:rPr>
      </w:pPr>
      <w:r>
        <w:t>3&gt;</w:t>
      </w:r>
      <w:r>
        <w:tab/>
        <w:t xml:space="preserve">associate the PC5 Relay RLC channel as indicated by </w:t>
      </w:r>
      <w:r>
        <w:rPr>
          <w:i/>
        </w:rPr>
        <w:t xml:space="preserve">sl-EgressRLC-ChannelPC5 </w:t>
      </w:r>
      <w:r>
        <w:rPr>
          <w:rFonts w:eastAsia="等线"/>
        </w:rPr>
        <w:t>with SRB1;</w:t>
      </w:r>
    </w:p>
    <w:p w14:paraId="6CF28E17" w14:textId="77777777" w:rsidR="00502FD0" w:rsidRDefault="002335FA">
      <w:pPr>
        <w:pStyle w:val="B2"/>
        <w:rPr>
          <w:rFonts w:eastAsia="等线"/>
        </w:rPr>
      </w:pPr>
      <w:r>
        <w:t>2&gt;</w:t>
      </w:r>
      <w:r>
        <w:tab/>
        <w:t xml:space="preserve">else: (i.e. SRB1 is not </w:t>
      </w:r>
      <w:r>
        <w:rPr>
          <w:rFonts w:eastAsia="等线"/>
        </w:rPr>
        <w:t xml:space="preserve">included in </w:t>
      </w:r>
      <w:r>
        <w:rPr>
          <w:rFonts w:eastAsia="等线"/>
          <w:i/>
        </w:rPr>
        <w:t>sl-MappingToAddModList</w:t>
      </w:r>
      <w:r>
        <w:rPr>
          <w:rFonts w:eastAsia="等线"/>
        </w:rPr>
        <w:t xml:space="preserve">, or SRB1 is included in </w:t>
      </w:r>
      <w:r>
        <w:rPr>
          <w:rFonts w:eastAsia="等线"/>
          <w:i/>
        </w:rPr>
        <w:t>sl-MappingToAddModList</w:t>
      </w:r>
      <w:r>
        <w:rPr>
          <w:rFonts w:eastAsia="等线"/>
        </w:rPr>
        <w:t xml:space="preserve">, but </w:t>
      </w:r>
      <w:r>
        <w:rPr>
          <w:i/>
        </w:rPr>
        <w:t>sl-EgressRLC-ChannelPC5</w:t>
      </w:r>
      <w:r>
        <w:rPr>
          <w:rFonts w:eastAsia="等线"/>
        </w:rPr>
        <w:t xml:space="preserve"> is not configured)</w:t>
      </w:r>
    </w:p>
    <w:p w14:paraId="3042026A" w14:textId="77777777" w:rsidR="00502FD0" w:rsidRDefault="002335FA">
      <w:pPr>
        <w:pStyle w:val="B3"/>
        <w:rPr>
          <w:rFonts w:eastAsia="等线"/>
        </w:rPr>
      </w:pPr>
      <w:r>
        <w:t>3&gt;</w:t>
      </w:r>
      <w:r>
        <w:tab/>
        <w:t xml:space="preserve">if </w:t>
      </w:r>
      <w:r>
        <w:rPr>
          <w:rFonts w:eastAsia="等线"/>
        </w:rPr>
        <w:t>SL-RLC1 is not established:</w:t>
      </w:r>
    </w:p>
    <w:p w14:paraId="6F63724C" w14:textId="77777777" w:rsidR="00502FD0" w:rsidRDefault="002335FA">
      <w:pPr>
        <w:pStyle w:val="B4"/>
      </w:pPr>
      <w:r>
        <w:t>4&gt;</w:t>
      </w:r>
      <w:r>
        <w:tab/>
      </w:r>
      <w:r>
        <w:rPr>
          <w:rFonts w:eastAsia="等线"/>
        </w:rPr>
        <w:t>apply the default configuration of SL-RLC1 as specified in clause 9.2.4</w:t>
      </w:r>
      <w:r>
        <w:t xml:space="preserve"> and associate it with</w:t>
      </w:r>
      <w:r>
        <w:rPr>
          <w:rFonts w:eastAsia="等线"/>
        </w:rPr>
        <w:t xml:space="preserve"> the SRB1;</w:t>
      </w:r>
    </w:p>
    <w:p w14:paraId="5524CCFD" w14:textId="77777777" w:rsidR="00502FD0" w:rsidRDefault="002335FA">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7FD8D7A7" w14:textId="77777777" w:rsidR="00502FD0" w:rsidRDefault="002335FA">
      <w:pPr>
        <w:pStyle w:val="B2"/>
      </w:pPr>
      <w:r>
        <w:t>2&gt;</w:t>
      </w:r>
      <w:r>
        <w:tab/>
        <w:t>modify the configuration in accordance with the</w:t>
      </w:r>
      <w:r>
        <w:rPr>
          <w:i/>
        </w:rPr>
        <w:t xml:space="preserve"> sl-SRAP-ConfigRelay </w:t>
      </w:r>
      <w:r>
        <w:rPr>
          <w:rFonts w:eastAsia="等线"/>
          <w:iCs/>
        </w:rPr>
        <w:t xml:space="preserve">and </w:t>
      </w:r>
      <w:r>
        <w:rPr>
          <w:i/>
        </w:rPr>
        <w:t>sl-SRAP-ConfigRelayToAddMod</w:t>
      </w:r>
      <w:r>
        <w:rPr>
          <w:rFonts w:eastAsiaTheme="minorEastAsia" w:hint="eastAsia"/>
          <w:i/>
        </w:rPr>
        <w:t>List</w:t>
      </w:r>
      <w:r>
        <w:rPr>
          <w:rFonts w:eastAsia="等线" w:hint="eastAsia"/>
          <w:i/>
        </w:rPr>
        <w:t>/</w:t>
      </w:r>
      <w:r>
        <w:rPr>
          <w:i/>
        </w:rPr>
        <w:t xml:space="preserve"> sl-SRAP-ConfigRelayTo</w:t>
      </w:r>
      <w:r>
        <w:rPr>
          <w:rFonts w:eastAsia="等线" w:hint="eastAsia"/>
          <w:i/>
        </w:rPr>
        <w:t>Release</w:t>
      </w:r>
      <w:r>
        <w:rPr>
          <w:rFonts w:eastAsiaTheme="minorEastAsia" w:hint="eastAsia"/>
          <w:i/>
        </w:rPr>
        <w:t>List</w:t>
      </w:r>
      <w:r>
        <w:rPr>
          <w:rFonts w:eastAsiaTheme="minorEastAsia"/>
          <w:iCs/>
        </w:rPr>
        <w:t xml:space="preserve"> if applicable</w:t>
      </w:r>
      <w:r>
        <w:t>;</w:t>
      </w:r>
    </w:p>
    <w:p w14:paraId="3CD62864" w14:textId="77777777" w:rsidR="00502FD0" w:rsidRDefault="002335FA">
      <w:pPr>
        <w:rPr>
          <w:rFonts w:eastAsia="MS Mincho"/>
        </w:rPr>
      </w:pPr>
      <w:r>
        <w:t>The L2 U2U Relay UE shall:</w:t>
      </w:r>
    </w:p>
    <w:p w14:paraId="7ED84E94" w14:textId="77777777" w:rsidR="00502FD0" w:rsidRDefault="002335FA">
      <w:pPr>
        <w:pStyle w:val="B1"/>
      </w:pPr>
      <w:r>
        <w:t>1&gt;</w:t>
      </w:r>
      <w:r>
        <w:tab/>
        <w:t>if no SRAP entity has been established:</w:t>
      </w:r>
    </w:p>
    <w:p w14:paraId="4B4B8431" w14:textId="77777777" w:rsidR="00502FD0" w:rsidRDefault="002335FA">
      <w:pPr>
        <w:pStyle w:val="B2"/>
      </w:pPr>
      <w:r>
        <w:t>2&gt;</w:t>
      </w:r>
      <w:r>
        <w:tab/>
        <w:t>establish a SRAP entity as specified in TS 38.351 [66];</w:t>
      </w:r>
    </w:p>
    <w:p w14:paraId="2B1B3287" w14:textId="77777777" w:rsidR="00502FD0" w:rsidRDefault="002335FA">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4D6E4001" w14:textId="77777777" w:rsidR="00502FD0" w:rsidRDefault="002335FA">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199A53D6" w14:textId="77777777" w:rsidR="00502FD0" w:rsidRDefault="002335FA">
      <w:pPr>
        <w:pStyle w:val="B3"/>
      </w:pPr>
      <w:r>
        <w:lastRenderedPageBreak/>
        <w:t>3&gt;</w:t>
      </w:r>
      <w:r>
        <w:tab/>
        <w:t xml:space="preserve">configure the parameters to SRAP entity in accordance with the </w:t>
      </w:r>
      <w:r>
        <w:rPr>
          <w:i/>
        </w:rPr>
        <w:t>sl-SRAP-ConfigU2U</w:t>
      </w:r>
      <w:r>
        <w:t>;</w:t>
      </w:r>
    </w:p>
    <w:p w14:paraId="508EFAAE" w14:textId="77777777" w:rsidR="00502FD0" w:rsidRDefault="002335FA">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1833B90F" w14:textId="77777777" w:rsidR="00502FD0" w:rsidRDefault="002335FA">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134F31BE" w14:textId="77777777" w:rsidR="00502FD0" w:rsidRDefault="002335FA">
      <w:pPr>
        <w:pStyle w:val="B3"/>
      </w:pPr>
      <w:r>
        <w:t>3&gt;</w:t>
      </w:r>
      <w:r>
        <w:tab/>
      </w:r>
      <w:r>
        <w:rPr>
          <w:rFonts w:eastAsia="Malgun Gothic"/>
        </w:rPr>
        <w:t xml:space="preserve">release the </w:t>
      </w:r>
      <w:r>
        <w:t>configuration associated with the source L2 U2U Remote UE;</w:t>
      </w:r>
    </w:p>
    <w:p w14:paraId="60340FD3" w14:textId="77777777" w:rsidR="00502FD0" w:rsidRDefault="002335FA">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48500EA2" w14:textId="77777777" w:rsidR="00502FD0" w:rsidRDefault="002335FA">
      <w:pPr>
        <w:pStyle w:val="B3"/>
      </w:pPr>
      <w:r>
        <w:t>3&gt;</w:t>
      </w:r>
      <w:r>
        <w:tab/>
        <w:t xml:space="preserve">configure the parameters to SRAP entity in accordance with the </w:t>
      </w:r>
      <w:r>
        <w:rPr>
          <w:i/>
        </w:rPr>
        <w:t>sl-SRAP-ConfigU2U</w:t>
      </w:r>
      <w:r>
        <w:t>;</w:t>
      </w:r>
    </w:p>
    <w:p w14:paraId="424E35CB" w14:textId="77777777" w:rsidR="00502FD0" w:rsidRDefault="002335FA">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D727786" w14:textId="77777777" w:rsidR="00502FD0" w:rsidRDefault="002335FA">
      <w:pPr>
        <w:pStyle w:val="B3"/>
      </w:pPr>
      <w:r>
        <w:t>3&gt;</w:t>
      </w:r>
      <w:r>
        <w:tab/>
        <w:t>modify the configuration in accordance with the</w:t>
      </w:r>
      <w:r>
        <w:rPr>
          <w:i/>
        </w:rPr>
        <w:t xml:space="preserve"> sl-SRAP-ConfigU2U</w:t>
      </w:r>
      <w:r>
        <w:t>;</w:t>
      </w:r>
    </w:p>
    <w:p w14:paraId="3B603429" w14:textId="77777777" w:rsidR="00502FD0" w:rsidRDefault="002335FA">
      <w:pPr>
        <w:pStyle w:val="40"/>
        <w:rPr>
          <w:rFonts w:eastAsia="MS Mincho"/>
        </w:rPr>
      </w:pPr>
      <w:bookmarkStart w:id="301" w:name="_Toc193462601"/>
      <w:bookmarkStart w:id="302" w:name="_Toc193445531"/>
      <w:bookmarkStart w:id="303" w:name="_Toc193451336"/>
      <w:bookmarkStart w:id="304" w:name="_Toc201294888"/>
      <w:r>
        <w:rPr>
          <w:rFonts w:eastAsia="MS Mincho"/>
        </w:rPr>
        <w:t>5.3.5.16</w:t>
      </w:r>
      <w:r>
        <w:rPr>
          <w:rFonts w:eastAsia="MS Mincho"/>
        </w:rPr>
        <w:tab/>
        <w:t>L2 U2N or U2U Remote UE configuration</w:t>
      </w:r>
      <w:bookmarkEnd w:id="301"/>
      <w:bookmarkEnd w:id="302"/>
      <w:bookmarkEnd w:id="303"/>
      <w:bookmarkEnd w:id="304"/>
    </w:p>
    <w:p w14:paraId="74BDD29F" w14:textId="77777777" w:rsidR="00502FD0" w:rsidRDefault="002335FA">
      <w:pPr>
        <w:rPr>
          <w:rFonts w:eastAsia="MS Mincho"/>
        </w:rPr>
      </w:pPr>
      <w:r>
        <w:t>The network configures the L2 U2N or U2U Remote UE with relay operation related configurations, e.g. SRAP configuration.</w:t>
      </w:r>
    </w:p>
    <w:p w14:paraId="314613C6" w14:textId="77777777" w:rsidR="00502FD0" w:rsidRDefault="002335FA">
      <w:pPr>
        <w:rPr>
          <w:rFonts w:eastAsia="Malgun Gothic"/>
        </w:rPr>
      </w:pPr>
      <w:r>
        <w:rPr>
          <w:rFonts w:eastAsia="Malgun Gothic"/>
        </w:rPr>
        <w:t xml:space="preserve">The </w:t>
      </w:r>
      <w:r>
        <w:t>L2 U2N Remote UE</w:t>
      </w:r>
      <w:r>
        <w:rPr>
          <w:rFonts w:eastAsia="Malgun Gothic"/>
        </w:rPr>
        <w:t xml:space="preserve"> shall:</w:t>
      </w:r>
    </w:p>
    <w:p w14:paraId="68717010" w14:textId="77777777" w:rsidR="00502FD0" w:rsidRDefault="002335FA">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62E50D8C" w14:textId="77777777" w:rsidR="00502FD0" w:rsidRDefault="002335FA">
      <w:pPr>
        <w:pStyle w:val="B2"/>
      </w:pPr>
      <w:r>
        <w:t>2&gt;</w:t>
      </w:r>
      <w:r>
        <w:tab/>
        <w:t xml:space="preserve">if the </w:t>
      </w:r>
      <w:r>
        <w:rPr>
          <w:i/>
          <w:iCs/>
        </w:rPr>
        <w:t>sl-L2RemoteUE-Config</w:t>
      </w:r>
      <w:r>
        <w:t xml:space="preserve"> contains the </w:t>
      </w:r>
      <w:r>
        <w:rPr>
          <w:i/>
          <w:iCs/>
        </w:rPr>
        <w:t>sl-SRAP-ConfigRemote</w:t>
      </w:r>
      <w:r>
        <w:t>:</w:t>
      </w:r>
    </w:p>
    <w:p w14:paraId="084597BE" w14:textId="77777777" w:rsidR="00502FD0" w:rsidRDefault="002335FA">
      <w:pPr>
        <w:pStyle w:val="B3"/>
      </w:pPr>
      <w:r>
        <w:t>3&gt;</w:t>
      </w:r>
      <w:r>
        <w:tab/>
        <w:t>if no SRAP entity has been established:</w:t>
      </w:r>
    </w:p>
    <w:p w14:paraId="70DB0C5E" w14:textId="77777777" w:rsidR="00502FD0" w:rsidRDefault="002335FA">
      <w:pPr>
        <w:pStyle w:val="B4"/>
      </w:pPr>
      <w:r>
        <w:t>4&gt;</w:t>
      </w:r>
      <w:r>
        <w:tab/>
        <w:t>establish a SRAP entity as specified in TS 38.351 [66];</w:t>
      </w:r>
    </w:p>
    <w:p w14:paraId="1E7662C5" w14:textId="77777777" w:rsidR="00502FD0" w:rsidRDefault="002335FA">
      <w:pPr>
        <w:pStyle w:val="B3"/>
      </w:pPr>
      <w:r>
        <w:t>3&gt;</w:t>
      </w:r>
      <w:r>
        <w:tab/>
        <w:t xml:space="preserve">configure the parameters to SRAP entity in accordance with the </w:t>
      </w:r>
      <w:r>
        <w:rPr>
          <w:i/>
        </w:rPr>
        <w:t>sl-SRAP-ConfigRemote</w:t>
      </w:r>
      <w:r>
        <w:t>;</w:t>
      </w:r>
    </w:p>
    <w:p w14:paraId="3EB7D358" w14:textId="77777777" w:rsidR="00502FD0" w:rsidRDefault="002335FA">
      <w:pPr>
        <w:pStyle w:val="B3"/>
      </w:pPr>
      <w:r>
        <w:t>3&gt;</w:t>
      </w:r>
      <w:r>
        <w:tab/>
        <w:t xml:space="preserve">if SRB1 is included in </w:t>
      </w:r>
      <w:r>
        <w:rPr>
          <w:i/>
        </w:rPr>
        <w:t>sl-MappingToAddModList</w:t>
      </w:r>
      <w:r>
        <w:t xml:space="preserve">, and </w:t>
      </w:r>
      <w:r>
        <w:rPr>
          <w:i/>
        </w:rPr>
        <w:t>sl-EgressRLC-ChannelPC5</w:t>
      </w:r>
      <w:r>
        <w:t xml:space="preserve"> is configured:</w:t>
      </w:r>
    </w:p>
    <w:p w14:paraId="2D339E27" w14:textId="77777777" w:rsidR="00502FD0" w:rsidRDefault="002335FA">
      <w:pPr>
        <w:pStyle w:val="B4"/>
      </w:pPr>
      <w:r>
        <w:t>4&gt;</w:t>
      </w:r>
      <w:r>
        <w:tab/>
        <w:t>release SL-RLC1, if established;</w:t>
      </w:r>
    </w:p>
    <w:p w14:paraId="30470713" w14:textId="77777777" w:rsidR="00502FD0" w:rsidRDefault="002335FA">
      <w:pPr>
        <w:pStyle w:val="B4"/>
        <w:rPr>
          <w:rFonts w:eastAsia="等线"/>
        </w:rPr>
      </w:pPr>
      <w:r>
        <w:t xml:space="preserve">4&gt; associate the PC5 Relay RLC channel as indicated by </w:t>
      </w:r>
      <w:r>
        <w:rPr>
          <w:i/>
        </w:rPr>
        <w:t xml:space="preserve">sl-EgressRLC-ChannelPC5 </w:t>
      </w:r>
      <w:r>
        <w:rPr>
          <w:rFonts w:eastAsia="等线"/>
        </w:rPr>
        <w:t>with SRB1;</w:t>
      </w:r>
    </w:p>
    <w:p w14:paraId="2FE733A1" w14:textId="77777777" w:rsidR="00502FD0" w:rsidRDefault="002335FA">
      <w:pPr>
        <w:pStyle w:val="B3"/>
      </w:pPr>
      <w:r>
        <w:t>3&gt;</w:t>
      </w:r>
      <w:r>
        <w:tab/>
        <w:t xml:space="preserve">else: (i.e. SRB1 is not included in </w:t>
      </w:r>
      <w:r>
        <w:rPr>
          <w:i/>
        </w:rPr>
        <w:t>sl-MappingToAddModList</w:t>
      </w:r>
      <w:r>
        <w:t xml:space="preserve">, or SRB1 is included in </w:t>
      </w:r>
      <w:r>
        <w:rPr>
          <w:i/>
        </w:rPr>
        <w:t>sl-MappingToAddModList</w:t>
      </w:r>
      <w:r>
        <w:t xml:space="preserve">, but </w:t>
      </w:r>
      <w:r>
        <w:rPr>
          <w:i/>
        </w:rPr>
        <w:t>sl-EgressRLC-ChannelPC5</w:t>
      </w:r>
      <w:r>
        <w:t xml:space="preserve"> is not configured)</w:t>
      </w:r>
    </w:p>
    <w:p w14:paraId="53B46527" w14:textId="77777777" w:rsidR="00502FD0" w:rsidRDefault="002335FA">
      <w:pPr>
        <w:pStyle w:val="B4"/>
      </w:pPr>
      <w:r>
        <w:t>4&gt;</w:t>
      </w:r>
      <w:r>
        <w:tab/>
        <w:t>if SL-RLC1 is not established:</w:t>
      </w:r>
    </w:p>
    <w:p w14:paraId="4A9975D0" w14:textId="77777777" w:rsidR="00502FD0" w:rsidRDefault="002335FA">
      <w:pPr>
        <w:pStyle w:val="B5"/>
      </w:pPr>
      <w:r>
        <w:t>5&gt;</w:t>
      </w:r>
      <w:r>
        <w:tab/>
        <w:t>apply the default configuration of SL-RLC1 as specified in clause 9.2.4 and associate it with the SRB1;</w:t>
      </w:r>
    </w:p>
    <w:p w14:paraId="7C4994EF" w14:textId="77777777" w:rsidR="00502FD0" w:rsidRDefault="002335FA">
      <w:pPr>
        <w:pStyle w:val="B2"/>
      </w:pPr>
      <w:r>
        <w:t>2&gt;</w:t>
      </w:r>
      <w:r>
        <w:tab/>
        <w:t xml:space="preserve">if the </w:t>
      </w:r>
      <w:r>
        <w:rPr>
          <w:i/>
          <w:iCs/>
        </w:rPr>
        <w:t>sl-L2RemoteUE-Config</w:t>
      </w:r>
      <w:r>
        <w:t xml:space="preserve"> contains the </w:t>
      </w:r>
      <w:r>
        <w:rPr>
          <w:i/>
          <w:iCs/>
        </w:rPr>
        <w:t>sl-UEIdentityRemote</w:t>
      </w:r>
      <w:r>
        <w:t>:</w:t>
      </w:r>
    </w:p>
    <w:p w14:paraId="2DE39601" w14:textId="77777777" w:rsidR="00502FD0" w:rsidRDefault="002335FA">
      <w:pPr>
        <w:pStyle w:val="B3"/>
      </w:pPr>
      <w:r>
        <w:t>3&gt;</w:t>
      </w:r>
      <w:r>
        <w:tab/>
        <w:t xml:space="preserve">use the value of the </w:t>
      </w:r>
      <w:r>
        <w:rPr>
          <w:i/>
        </w:rPr>
        <w:t>sl-UEIdentityRemote</w:t>
      </w:r>
      <w:r>
        <w:t xml:space="preserve"> as the C-RNTI in the PCell.</w:t>
      </w:r>
    </w:p>
    <w:p w14:paraId="0EFE5D89" w14:textId="77777777" w:rsidR="00502FD0" w:rsidRDefault="002335FA">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4F571AF3" w14:textId="77777777" w:rsidR="00502FD0" w:rsidRDefault="002335FA">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5BB1AF5F" w14:textId="77777777" w:rsidR="00502FD0" w:rsidRDefault="002335FA">
      <w:pPr>
        <w:rPr>
          <w:rFonts w:eastAsia="Malgun Gothic"/>
        </w:rPr>
      </w:pPr>
      <w:r>
        <w:rPr>
          <w:rFonts w:eastAsia="Malgun Gothic"/>
        </w:rPr>
        <w:t xml:space="preserve">The </w:t>
      </w:r>
      <w:r>
        <w:t>L2 U2U Remote UE</w:t>
      </w:r>
      <w:r>
        <w:rPr>
          <w:rFonts w:eastAsia="Malgun Gothic"/>
        </w:rPr>
        <w:t xml:space="preserve"> shall:</w:t>
      </w:r>
    </w:p>
    <w:p w14:paraId="4AA1BA36" w14:textId="77777777" w:rsidR="00502FD0" w:rsidRDefault="002335FA">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39717645" w14:textId="77777777" w:rsidR="00502FD0" w:rsidRDefault="002335FA">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50D307F0" w14:textId="77777777" w:rsidR="00502FD0" w:rsidRDefault="002335FA">
      <w:pPr>
        <w:pStyle w:val="B3"/>
      </w:pPr>
      <w:r>
        <w:t>3&gt;</w:t>
      </w:r>
      <w:r>
        <w:tab/>
        <w:t>perform the L2 U2U Relay UE release as specified in 5.3.5.16.1;</w:t>
      </w:r>
    </w:p>
    <w:p w14:paraId="4AE457FB" w14:textId="77777777" w:rsidR="00502FD0" w:rsidRDefault="002335FA">
      <w:pPr>
        <w:pStyle w:val="B2"/>
      </w:pPr>
      <w:r>
        <w:t>2&gt;</w:t>
      </w:r>
      <w:r>
        <w:tab/>
        <w:t xml:space="preserve">if the </w:t>
      </w:r>
      <w:r>
        <w:rPr>
          <w:i/>
          <w:iCs/>
        </w:rPr>
        <w:t>sl-L2RemoteUE-Config</w:t>
      </w:r>
      <w:r>
        <w:t xml:space="preserve"> contains the </w:t>
      </w:r>
      <w:r>
        <w:rPr>
          <w:i/>
          <w:iCs/>
        </w:rPr>
        <w:t>sl-U2U-RelayUE-ToAddModList</w:t>
      </w:r>
      <w:r>
        <w:t>:</w:t>
      </w:r>
    </w:p>
    <w:p w14:paraId="35101133" w14:textId="77777777" w:rsidR="00502FD0" w:rsidRDefault="002335FA">
      <w:pPr>
        <w:pStyle w:val="B3"/>
      </w:pPr>
      <w:r>
        <w:lastRenderedPageBreak/>
        <w:t>3&gt;</w:t>
      </w:r>
      <w:r>
        <w:tab/>
        <w:t>perform the L2 U2U Relay UE addition/modification as specified in 5.3.5.16.2;</w:t>
      </w:r>
    </w:p>
    <w:p w14:paraId="4470A346" w14:textId="77777777" w:rsidR="00502FD0" w:rsidRDefault="002335FA">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303494CA" w14:textId="77777777" w:rsidR="00502FD0" w:rsidRDefault="002335FA">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6C3CD37C" w14:textId="77777777" w:rsidR="00502FD0" w:rsidRDefault="002335FA">
      <w:pPr>
        <w:pStyle w:val="50"/>
        <w:rPr>
          <w:rFonts w:eastAsia="MS Mincho"/>
        </w:rPr>
      </w:pPr>
      <w:bookmarkStart w:id="305" w:name="_Toc193445532"/>
      <w:bookmarkStart w:id="306" w:name="_Toc193451337"/>
      <w:bookmarkStart w:id="307" w:name="_Toc193462602"/>
      <w:bookmarkStart w:id="308" w:name="_Toc201294889"/>
      <w:r>
        <w:rPr>
          <w:rFonts w:eastAsia="MS Mincho"/>
        </w:rPr>
        <w:t>5.3.5.16.1</w:t>
      </w:r>
      <w:r>
        <w:rPr>
          <w:rFonts w:eastAsia="MS Mincho"/>
        </w:rPr>
        <w:tab/>
      </w:r>
      <w:r>
        <w:t>L2 U2U Relay UE</w:t>
      </w:r>
      <w:r>
        <w:rPr>
          <w:rFonts w:eastAsia="MS Mincho"/>
        </w:rPr>
        <w:t xml:space="preserve"> Release</w:t>
      </w:r>
      <w:bookmarkEnd w:id="305"/>
      <w:bookmarkEnd w:id="306"/>
      <w:bookmarkEnd w:id="307"/>
      <w:bookmarkEnd w:id="308"/>
    </w:p>
    <w:p w14:paraId="748A2E89" w14:textId="77777777" w:rsidR="00502FD0" w:rsidRDefault="002335FA">
      <w:pPr>
        <w:rPr>
          <w:rFonts w:eastAsia="MS Mincho"/>
        </w:rPr>
      </w:pPr>
      <w:r>
        <w:t>The L2 U2U Remote UE shall:</w:t>
      </w:r>
    </w:p>
    <w:p w14:paraId="74282C96" w14:textId="77777777" w:rsidR="00502FD0" w:rsidRDefault="002335FA">
      <w:pPr>
        <w:pStyle w:val="B1"/>
      </w:pPr>
      <w:r>
        <w:t>1&gt;</w:t>
      </w:r>
      <w:r>
        <w:tab/>
        <w:t xml:space="preserve">if the release is triggered by reception of the </w:t>
      </w:r>
      <w:r>
        <w:rPr>
          <w:i/>
        </w:rPr>
        <w:t>sl-U2U-RelayUE-ToReleaseList</w:t>
      </w:r>
      <w:r>
        <w:t>:</w:t>
      </w:r>
    </w:p>
    <w:p w14:paraId="44436935" w14:textId="77777777" w:rsidR="00502FD0" w:rsidRDefault="002335FA">
      <w:pPr>
        <w:pStyle w:val="B2"/>
      </w:pPr>
      <w:r>
        <w:t>2&gt;</w:t>
      </w:r>
      <w:r>
        <w:tab/>
        <w:t xml:space="preserve">for each SL-DestinationIdentity value included in the </w:t>
      </w:r>
      <w:r>
        <w:rPr>
          <w:i/>
          <w:iCs/>
        </w:rPr>
        <w:t>sl-U2U-RelayUE-ToReleaseList</w:t>
      </w:r>
      <w:r>
        <w:t>:</w:t>
      </w:r>
    </w:p>
    <w:p w14:paraId="6927F3B0" w14:textId="77777777" w:rsidR="00502FD0" w:rsidRDefault="002335FA">
      <w:pPr>
        <w:pStyle w:val="B3"/>
      </w:pPr>
      <w:r>
        <w:t>3&gt;</w:t>
      </w:r>
      <w:r>
        <w:tab/>
      </w:r>
      <w:r>
        <w:rPr>
          <w:rFonts w:eastAsia="Malgun Gothic"/>
        </w:rPr>
        <w:t xml:space="preserve">release the </w:t>
      </w:r>
      <w:r>
        <w:t>configuration associated with the L2 U2U Relay UE</w:t>
      </w:r>
      <w:r>
        <w:rPr>
          <w:rFonts w:eastAsia="Malgun Gothic"/>
        </w:rPr>
        <w:t>.</w:t>
      </w:r>
    </w:p>
    <w:p w14:paraId="3CBC942F" w14:textId="77777777" w:rsidR="00502FD0" w:rsidRDefault="002335FA">
      <w:pPr>
        <w:pStyle w:val="50"/>
        <w:rPr>
          <w:rFonts w:eastAsia="MS Mincho"/>
        </w:rPr>
      </w:pPr>
      <w:bookmarkStart w:id="309" w:name="_Toc193451338"/>
      <w:bookmarkStart w:id="310" w:name="_Toc201294890"/>
      <w:bookmarkStart w:id="311" w:name="_Toc193445533"/>
      <w:bookmarkStart w:id="312" w:name="_Toc193462603"/>
      <w:r>
        <w:t>5.3.5.16.2</w:t>
      </w:r>
      <w:r>
        <w:tab/>
        <w:t>L2 U2U Relay UE Addition/Modification</w:t>
      </w:r>
      <w:bookmarkEnd w:id="309"/>
      <w:bookmarkEnd w:id="310"/>
      <w:bookmarkEnd w:id="311"/>
      <w:bookmarkEnd w:id="312"/>
    </w:p>
    <w:p w14:paraId="298DA279" w14:textId="77777777" w:rsidR="00502FD0" w:rsidRDefault="002335FA">
      <w:pPr>
        <w:rPr>
          <w:rFonts w:eastAsia="MS Mincho"/>
        </w:rPr>
      </w:pPr>
      <w:r>
        <w:t>The L2 U2U Remote UE shall:</w:t>
      </w:r>
    </w:p>
    <w:p w14:paraId="399EB5CD" w14:textId="77777777" w:rsidR="00502FD0" w:rsidRDefault="002335FA">
      <w:pPr>
        <w:pStyle w:val="B1"/>
      </w:pPr>
      <w:r>
        <w:t>1&gt;</w:t>
      </w:r>
      <w:r>
        <w:tab/>
        <w:t>if no SRAP entity has been established:</w:t>
      </w:r>
    </w:p>
    <w:p w14:paraId="18B15C02" w14:textId="77777777" w:rsidR="00502FD0" w:rsidRDefault="002335FA">
      <w:pPr>
        <w:pStyle w:val="B2"/>
      </w:pPr>
      <w:r>
        <w:t>2&gt;</w:t>
      </w:r>
      <w:r>
        <w:tab/>
        <w:t>establish a SRAP entity as specified in TS 38.351 [66];</w:t>
      </w:r>
    </w:p>
    <w:p w14:paraId="672366BB" w14:textId="77777777" w:rsidR="00502FD0" w:rsidRDefault="002335FA">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54290201" w14:textId="77777777" w:rsidR="00502FD0" w:rsidRDefault="002335FA">
      <w:pPr>
        <w:pStyle w:val="B2"/>
      </w:pPr>
      <w:r>
        <w:t>2&gt;</w:t>
      </w:r>
      <w:r>
        <w:tab/>
        <w:t xml:space="preserve">for target L2 U2U Remote UE indicated in </w:t>
      </w:r>
      <w:r>
        <w:rPr>
          <w:i/>
        </w:rPr>
        <w:t>sl-TargetUE-Identity</w:t>
      </w:r>
      <w:r>
        <w:t xml:space="preserve"> in accordance with one entry of the </w:t>
      </w:r>
      <w:r>
        <w:rPr>
          <w:i/>
        </w:rPr>
        <w:t>SL-PeerRemoteUE-ToAddModList</w:t>
      </w:r>
      <w:r>
        <w:t>:</w:t>
      </w:r>
    </w:p>
    <w:p w14:paraId="443EB3AF" w14:textId="77777777" w:rsidR="00502FD0" w:rsidRDefault="002335FA">
      <w:pPr>
        <w:pStyle w:val="B3"/>
      </w:pPr>
      <w:r>
        <w:t>3&gt;</w:t>
      </w:r>
      <w:r>
        <w:tab/>
        <w:t xml:space="preserve">configure the parameters to SRAP entity in accordance with the </w:t>
      </w:r>
      <w:r>
        <w:rPr>
          <w:i/>
        </w:rPr>
        <w:t>sl-SRAP-ConfigU2U</w:t>
      </w:r>
      <w:r>
        <w:t>;</w:t>
      </w:r>
    </w:p>
    <w:p w14:paraId="348019D1" w14:textId="77777777" w:rsidR="00502FD0" w:rsidRDefault="002335FA">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316B2737" w14:textId="77777777" w:rsidR="00502FD0" w:rsidRDefault="002335FA">
      <w:pPr>
        <w:pStyle w:val="B2"/>
      </w:pPr>
      <w:r>
        <w:t>2&gt;</w:t>
      </w:r>
      <w:r>
        <w:tab/>
        <w:t xml:space="preserve">for each </w:t>
      </w:r>
      <w:r>
        <w:rPr>
          <w:i/>
        </w:rPr>
        <w:t xml:space="preserve">SL-DestinationIdentity </w:t>
      </w:r>
      <w:r>
        <w:t>value</w:t>
      </w:r>
      <w:r>
        <w:rPr>
          <w:i/>
        </w:rPr>
        <w:t xml:space="preserve"> </w:t>
      </w:r>
      <w:r>
        <w:t xml:space="preserve">included in the </w:t>
      </w:r>
      <w:r>
        <w:rPr>
          <w:i/>
        </w:rPr>
        <w:t xml:space="preserve">sl-TargetRemoteUE-ToReleaseList </w:t>
      </w:r>
      <w:r>
        <w:t>(target L2 U2U Remote UE Release):</w:t>
      </w:r>
    </w:p>
    <w:p w14:paraId="76CC3CF9" w14:textId="77777777" w:rsidR="00502FD0" w:rsidRDefault="002335FA">
      <w:pPr>
        <w:pStyle w:val="B3"/>
      </w:pPr>
      <w:r>
        <w:t>3&gt;</w:t>
      </w:r>
      <w:r>
        <w:tab/>
      </w:r>
      <w:r>
        <w:rPr>
          <w:rFonts w:eastAsia="Malgun Gothic"/>
        </w:rPr>
        <w:t xml:space="preserve">release the </w:t>
      </w:r>
      <w:r>
        <w:t>configuration associated with the peer target L2 U2U Remote UE;</w:t>
      </w:r>
    </w:p>
    <w:p w14:paraId="144C0E0D" w14:textId="77777777" w:rsidR="00502FD0" w:rsidRDefault="002335FA">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not part of the current UE configuration (target L2 U2U Remote UE Addition):</w:t>
      </w:r>
    </w:p>
    <w:p w14:paraId="44C3CA49" w14:textId="77777777" w:rsidR="00502FD0" w:rsidRDefault="002335FA">
      <w:pPr>
        <w:pStyle w:val="B3"/>
      </w:pPr>
      <w:r>
        <w:t>3&gt;</w:t>
      </w:r>
      <w:r>
        <w:tab/>
        <w:t xml:space="preserve">configure the parameters to SRAP entity in accordance with the </w:t>
      </w:r>
      <w:r>
        <w:rPr>
          <w:i/>
        </w:rPr>
        <w:t>sl-SRAP-ConfigU2U</w:t>
      </w:r>
      <w:r>
        <w:t>;</w:t>
      </w:r>
    </w:p>
    <w:p w14:paraId="263429E3" w14:textId="77777777" w:rsidR="00502FD0" w:rsidRDefault="002335FA">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part of the current UE configuration (target L2 U2U Remote UE modification):</w:t>
      </w:r>
    </w:p>
    <w:p w14:paraId="3A37BB5D" w14:textId="77777777" w:rsidR="00502FD0" w:rsidRDefault="002335FA">
      <w:pPr>
        <w:pStyle w:val="B3"/>
      </w:pPr>
      <w:r>
        <w:t>3&gt;</w:t>
      </w:r>
      <w:r>
        <w:tab/>
        <w:t>modify the configuration in accordance with the</w:t>
      </w:r>
      <w:r>
        <w:rPr>
          <w:i/>
        </w:rPr>
        <w:t xml:space="preserve"> sl-SRAP-ConfigU2U</w:t>
      </w:r>
      <w:r>
        <w:t>;</w:t>
      </w:r>
    </w:p>
    <w:p w14:paraId="071BA6B8" w14:textId="77777777" w:rsidR="00502FD0" w:rsidRDefault="002335FA">
      <w:pPr>
        <w:pStyle w:val="B3"/>
        <w:ind w:left="284"/>
        <w:rPr>
          <w:rFonts w:eastAsia="Malgun Gothic"/>
        </w:rPr>
      </w:pPr>
      <w:r>
        <w:rPr>
          <w:rFonts w:eastAsia="Malgun Gothic"/>
        </w:rPr>
        <w:t>=================================NEXT CHANGE=======================================</w:t>
      </w:r>
    </w:p>
    <w:p w14:paraId="4AD7A2B5" w14:textId="77777777" w:rsidR="00502FD0" w:rsidRDefault="00502FD0">
      <w:pPr>
        <w:pStyle w:val="B3"/>
        <w:rPr>
          <w:rFonts w:eastAsia="Malgun Gothic"/>
        </w:rPr>
      </w:pPr>
    </w:p>
    <w:p w14:paraId="4D89C6A1" w14:textId="77777777" w:rsidR="00502FD0" w:rsidRDefault="002335FA">
      <w:pPr>
        <w:pStyle w:val="30"/>
        <w:rPr>
          <w:rFonts w:eastAsia="MS Mincho"/>
        </w:rPr>
      </w:pPr>
      <w:bookmarkStart w:id="313" w:name="_Toc60776804"/>
      <w:bookmarkStart w:id="314" w:name="_Toc193445561"/>
      <w:bookmarkStart w:id="315" w:name="_Toc193451366"/>
      <w:bookmarkStart w:id="316" w:name="_Toc193462631"/>
      <w:bookmarkStart w:id="317" w:name="_Toc201294918"/>
      <w:bookmarkEnd w:id="287"/>
      <w:r>
        <w:rPr>
          <w:rFonts w:eastAsia="MS Mincho"/>
        </w:rPr>
        <w:lastRenderedPageBreak/>
        <w:t>5.3.7</w:t>
      </w:r>
      <w:r>
        <w:rPr>
          <w:rFonts w:eastAsia="MS Mincho"/>
        </w:rPr>
        <w:tab/>
        <w:t>RRC connection re-establishment</w:t>
      </w:r>
      <w:bookmarkEnd w:id="313"/>
      <w:bookmarkEnd w:id="314"/>
      <w:bookmarkEnd w:id="315"/>
      <w:bookmarkEnd w:id="316"/>
      <w:bookmarkEnd w:id="317"/>
    </w:p>
    <w:p w14:paraId="3995F644" w14:textId="77777777" w:rsidR="00502FD0" w:rsidRDefault="002335FA">
      <w:pPr>
        <w:pStyle w:val="40"/>
      </w:pPr>
      <w:bookmarkStart w:id="318" w:name="_Toc60776805"/>
      <w:bookmarkStart w:id="319" w:name="_Toc193445562"/>
      <w:bookmarkStart w:id="320" w:name="_Toc193451367"/>
      <w:bookmarkStart w:id="321" w:name="_Toc201294919"/>
      <w:bookmarkStart w:id="322" w:name="_Toc193462632"/>
      <w:r>
        <w:t>5.3.7.1</w:t>
      </w:r>
      <w:r>
        <w:tab/>
        <w:t>General</w:t>
      </w:r>
      <w:bookmarkEnd w:id="318"/>
      <w:bookmarkEnd w:id="319"/>
      <w:bookmarkEnd w:id="320"/>
      <w:bookmarkEnd w:id="321"/>
      <w:bookmarkEnd w:id="322"/>
    </w:p>
    <w:p w14:paraId="49155822" w14:textId="77777777" w:rsidR="00502FD0" w:rsidRDefault="002335FA">
      <w:pPr>
        <w:pStyle w:val="TH"/>
      </w:pPr>
      <w:r>
        <w:tab/>
      </w:r>
      <w:r>
        <w:object w:dxaOrig="4480" w:dyaOrig="2424" w14:anchorId="1BB389B0">
          <v:shape id="_x0000_i1034" type="#_x0000_t75" style="width:223.2pt;height:122.4pt" o:ole="">
            <v:imagedata r:id="rId37" o:title=""/>
          </v:shape>
          <o:OLEObject Type="Embed" ProgID="Mscgen.Chart" ShapeID="_x0000_i1034" DrawAspect="Content" ObjectID="_1819788734" r:id="rId38"/>
        </w:object>
      </w:r>
    </w:p>
    <w:p w14:paraId="52E2EA7D" w14:textId="77777777" w:rsidR="00502FD0" w:rsidRDefault="002335FA">
      <w:pPr>
        <w:pStyle w:val="TF"/>
      </w:pPr>
      <w:r>
        <w:t>Figure 5.3.7.1-1: RRC connection re-establishment, successful</w:t>
      </w:r>
    </w:p>
    <w:p w14:paraId="664AAAF4" w14:textId="77777777" w:rsidR="00502FD0" w:rsidRDefault="002335FA">
      <w:pPr>
        <w:pStyle w:val="TF"/>
      </w:pPr>
      <w:r>
        <w:tab/>
      </w:r>
    </w:p>
    <w:p w14:paraId="598D41E8" w14:textId="77777777" w:rsidR="00502FD0" w:rsidRDefault="002335FA">
      <w:pPr>
        <w:pStyle w:val="TH"/>
      </w:pPr>
      <w:r>
        <w:object w:dxaOrig="4320" w:dyaOrig="2424" w14:anchorId="51B5E47A">
          <v:shape id="_x0000_i1035" type="#_x0000_t75" style="width:3in;height:122.4pt" o:ole="">
            <v:imagedata r:id="rId39" o:title=""/>
          </v:shape>
          <o:OLEObject Type="Embed" ProgID="Mscgen.Chart" ShapeID="_x0000_i1035" DrawAspect="Content" ObjectID="_1819788735" r:id="rId40"/>
        </w:object>
      </w:r>
    </w:p>
    <w:p w14:paraId="1B26575F" w14:textId="77777777" w:rsidR="00502FD0" w:rsidRDefault="002335FA">
      <w:pPr>
        <w:pStyle w:val="TF"/>
      </w:pPr>
      <w:r>
        <w:t>Figure 5.3.7.1-2: RRC re-establishment, fallback to RRC establishment, successful</w:t>
      </w:r>
    </w:p>
    <w:p w14:paraId="28F2952E" w14:textId="77777777" w:rsidR="00502FD0" w:rsidRDefault="002335FA">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7D51CBFE" w14:textId="77777777" w:rsidR="00502FD0" w:rsidRDefault="002335FA">
      <w:r>
        <w:t>The network applies the procedure e.g as follows:</w:t>
      </w:r>
    </w:p>
    <w:p w14:paraId="460BB7A6" w14:textId="77777777" w:rsidR="00502FD0" w:rsidRDefault="002335FA">
      <w:pPr>
        <w:pStyle w:val="B1"/>
      </w:pPr>
      <w:r>
        <w:t>-</w:t>
      </w:r>
      <w:r>
        <w:tab/>
        <w:t>When AS security has been activated and the network retrieves or verifies the UE context:</w:t>
      </w:r>
    </w:p>
    <w:p w14:paraId="4A913631" w14:textId="77777777" w:rsidR="00502FD0" w:rsidRDefault="002335FA">
      <w:pPr>
        <w:pStyle w:val="B2"/>
      </w:pPr>
      <w:r>
        <w:t>-</w:t>
      </w:r>
      <w:r>
        <w:tab/>
      </w:r>
      <w:proofErr w:type="gramStart"/>
      <w:r>
        <w:t>to</w:t>
      </w:r>
      <w:proofErr w:type="gramEnd"/>
      <w:r>
        <w:t xml:space="preserve"> re-activate AS security without changing algorithms;</w:t>
      </w:r>
    </w:p>
    <w:p w14:paraId="3FD8DC4E" w14:textId="77777777" w:rsidR="00502FD0" w:rsidRDefault="002335FA">
      <w:pPr>
        <w:pStyle w:val="B2"/>
      </w:pPr>
      <w:r>
        <w:t>-</w:t>
      </w:r>
      <w:r>
        <w:tab/>
      </w:r>
      <w:proofErr w:type="gramStart"/>
      <w:r>
        <w:t>to</w:t>
      </w:r>
      <w:proofErr w:type="gramEnd"/>
      <w:r>
        <w:t xml:space="preserve"> re-establish and resume the SRB1;</w:t>
      </w:r>
    </w:p>
    <w:p w14:paraId="7D886264" w14:textId="77777777" w:rsidR="00502FD0" w:rsidRDefault="002335FA">
      <w:pPr>
        <w:pStyle w:val="B1"/>
      </w:pPr>
      <w:r>
        <w:t>-</w:t>
      </w:r>
      <w:r>
        <w:tab/>
        <w:t>When UE is re-establishing an RRC connection, and the network is not able to retrieve or verify the UE context:</w:t>
      </w:r>
    </w:p>
    <w:p w14:paraId="74339029" w14:textId="77777777" w:rsidR="00502FD0" w:rsidRDefault="002335FA">
      <w:pPr>
        <w:pStyle w:val="B2"/>
      </w:pPr>
      <w:r>
        <w:t>-</w:t>
      </w:r>
      <w:r>
        <w:tab/>
      </w:r>
      <w:proofErr w:type="gramStart"/>
      <w:r>
        <w:t>to</w:t>
      </w:r>
      <w:proofErr w:type="gramEnd"/>
      <w:r>
        <w:t xml:space="preserve"> discard the stored AS Context and release all RBs</w:t>
      </w:r>
      <w:r>
        <w:rPr>
          <w:rFonts w:eastAsia="宋体"/>
        </w:rPr>
        <w:t xml:space="preserve"> and BH RLC channels and Uu Relay RLC channels</w:t>
      </w:r>
      <w:r>
        <w:t>;</w:t>
      </w:r>
    </w:p>
    <w:p w14:paraId="792E5C38" w14:textId="77777777" w:rsidR="00502FD0" w:rsidRDefault="002335FA">
      <w:pPr>
        <w:pStyle w:val="B2"/>
      </w:pPr>
      <w:r>
        <w:t>-</w:t>
      </w:r>
      <w:r>
        <w:tab/>
      </w:r>
      <w:proofErr w:type="gramStart"/>
      <w:r>
        <w:t>to</w:t>
      </w:r>
      <w:proofErr w:type="gramEnd"/>
      <w:r>
        <w:t xml:space="preserve"> fallback to establish a new RRC connection.</w:t>
      </w:r>
    </w:p>
    <w:p w14:paraId="0294BCC5" w14:textId="77777777" w:rsidR="00502FD0" w:rsidRDefault="002335FA">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1F1A7EC0" w14:textId="77777777" w:rsidR="00502FD0" w:rsidRDefault="002335FA">
      <w:pPr>
        <w:pStyle w:val="40"/>
      </w:pPr>
      <w:bookmarkStart w:id="323" w:name="_Toc60776806"/>
      <w:bookmarkStart w:id="324" w:name="_Toc193445563"/>
      <w:bookmarkStart w:id="325" w:name="_Toc193451368"/>
      <w:bookmarkStart w:id="326" w:name="_Toc193462633"/>
      <w:bookmarkStart w:id="327" w:name="_Toc201294920"/>
      <w:r>
        <w:t>5.3.7.2</w:t>
      </w:r>
      <w:r>
        <w:tab/>
        <w:t>Initiation</w:t>
      </w:r>
      <w:bookmarkEnd w:id="323"/>
      <w:bookmarkEnd w:id="324"/>
      <w:bookmarkEnd w:id="325"/>
      <w:bookmarkEnd w:id="326"/>
      <w:bookmarkEnd w:id="327"/>
    </w:p>
    <w:p w14:paraId="567D5388" w14:textId="77777777" w:rsidR="00502FD0" w:rsidRDefault="002335FA">
      <w:r>
        <w:t>The UE initiates the procedure when one of the following conditions is met:</w:t>
      </w:r>
    </w:p>
    <w:p w14:paraId="20FA79B3" w14:textId="77777777" w:rsidR="00502FD0" w:rsidRDefault="002335FA">
      <w:pPr>
        <w:pStyle w:val="B1"/>
      </w:pPr>
      <w:r>
        <w:t>1&gt;</w:t>
      </w:r>
      <w:r>
        <w:tab/>
        <w:t xml:space="preserve">upon detecting radio link failure of the MCG and </w:t>
      </w:r>
      <w:r>
        <w:rPr>
          <w:i/>
          <w:iCs/>
        </w:rPr>
        <w:t>t316</w:t>
      </w:r>
      <w:r>
        <w:t xml:space="preserve"> is not configured, in accordance with 5.3.10; or</w:t>
      </w:r>
    </w:p>
    <w:p w14:paraId="441B9414" w14:textId="77777777" w:rsidR="00502FD0" w:rsidRDefault="002335FA">
      <w:pPr>
        <w:pStyle w:val="B1"/>
      </w:pPr>
      <w:r>
        <w:lastRenderedPageBreak/>
        <w:t>1&gt;</w:t>
      </w:r>
      <w:r>
        <w:tab/>
        <w:t>upon detecting radio link failure of the MCG while SCG transmission is suspended, in accordance with 5.3.10; or</w:t>
      </w:r>
    </w:p>
    <w:p w14:paraId="710CAB1D" w14:textId="77777777" w:rsidR="00502FD0" w:rsidRDefault="002335FA">
      <w:pPr>
        <w:pStyle w:val="B1"/>
      </w:pPr>
      <w:r>
        <w:t>1&gt;</w:t>
      </w:r>
      <w:r>
        <w:tab/>
        <w:t>upon detecting radio link failure of the MCG while PSCell change or PSCell addition is ongoing, in accordance with 5.3.10; or</w:t>
      </w:r>
    </w:p>
    <w:p w14:paraId="0E0D6E4D" w14:textId="77777777" w:rsidR="00502FD0" w:rsidRDefault="002335FA">
      <w:pPr>
        <w:pStyle w:val="B1"/>
      </w:pPr>
      <w:r>
        <w:t>1&gt;</w:t>
      </w:r>
      <w:r>
        <w:tab/>
        <w:t>upon detecting radio link failure of the MCG while the SCG is deactivated, in accordance with 5.3.10; or</w:t>
      </w:r>
    </w:p>
    <w:p w14:paraId="344D2FB4" w14:textId="77777777" w:rsidR="00502FD0" w:rsidRDefault="002335FA">
      <w:pPr>
        <w:pStyle w:val="B1"/>
      </w:pPr>
      <w:r>
        <w:t>1&gt;</w:t>
      </w:r>
      <w:r>
        <w:tab/>
        <w:t>upon re-configuration with sync failure of the MCG, in accordance with clause 5.3.5.8.3; or</w:t>
      </w:r>
    </w:p>
    <w:p w14:paraId="102BDAEB" w14:textId="77777777" w:rsidR="00502FD0" w:rsidRDefault="002335FA">
      <w:pPr>
        <w:pStyle w:val="B1"/>
      </w:pPr>
      <w:r>
        <w:t>1&gt;</w:t>
      </w:r>
      <w:r>
        <w:tab/>
        <w:t>upon mobility from NR failure, in accordance with clause 5.4.3.5; or</w:t>
      </w:r>
    </w:p>
    <w:p w14:paraId="7D7A2AA1" w14:textId="77777777" w:rsidR="00502FD0" w:rsidRDefault="002335FA">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52C26AB5" w14:textId="77777777" w:rsidR="00502FD0" w:rsidRDefault="002335FA">
      <w:pPr>
        <w:pStyle w:val="B1"/>
      </w:pPr>
      <w:r>
        <w:t>1&gt;</w:t>
      </w:r>
      <w:r>
        <w:tab/>
        <w:t>upon an RRC connection reconfiguration failure, in accordance with clause 5.3.5.8.2; or</w:t>
      </w:r>
    </w:p>
    <w:p w14:paraId="0784844A" w14:textId="77777777" w:rsidR="00502FD0" w:rsidRDefault="002335FA">
      <w:pPr>
        <w:pStyle w:val="B1"/>
      </w:pPr>
      <w:r>
        <w:t>1&gt;</w:t>
      </w:r>
      <w:r>
        <w:tab/>
        <w:t>upon detecting radio link failure for the SCG while MCG transmission is suspended, in accordance with clause 5.3.10.3 in NR-DC or in accordance with TS 36.331 [10] clause 5.3.11.3 in NE-DC; or</w:t>
      </w:r>
    </w:p>
    <w:p w14:paraId="01D3B8E5" w14:textId="77777777" w:rsidR="00502FD0" w:rsidRDefault="002335FA">
      <w:pPr>
        <w:pStyle w:val="B1"/>
      </w:pPr>
      <w:r>
        <w:t>1&gt;</w:t>
      </w:r>
      <w:r>
        <w:tab/>
        <w:t>upon reconfiguration with sync failure of the SCG while MCG transmission is suspended in accordance with clause 5.3.5.8.3; or</w:t>
      </w:r>
    </w:p>
    <w:p w14:paraId="3268CA89" w14:textId="77777777" w:rsidR="00502FD0" w:rsidRDefault="002335FA">
      <w:pPr>
        <w:pStyle w:val="B1"/>
      </w:pPr>
      <w:r>
        <w:t>1&gt;</w:t>
      </w:r>
      <w:r>
        <w:tab/>
        <w:t>upon SCG change failure while MCG transmission is suspended in accordance with TS 36.331 [10] clause 5.3.5.7a; or</w:t>
      </w:r>
    </w:p>
    <w:p w14:paraId="792EBD17" w14:textId="77777777" w:rsidR="00502FD0" w:rsidRDefault="002335FA">
      <w:pPr>
        <w:pStyle w:val="B1"/>
      </w:pPr>
      <w:r>
        <w:t>1&gt;</w:t>
      </w:r>
      <w:r>
        <w:tab/>
        <w:t>upon SCG configuration failure while MCG transmission is suspended in accordance with clause 5.3.5.8.2 in NR-DC or in accordance with TS 36.331 [10] clause 5.3.5.5 in NE-DC; or</w:t>
      </w:r>
    </w:p>
    <w:p w14:paraId="11190B9A" w14:textId="77777777" w:rsidR="00502FD0" w:rsidRDefault="002335FA">
      <w:pPr>
        <w:pStyle w:val="B1"/>
      </w:pPr>
      <w:r>
        <w:t>1&gt;</w:t>
      </w:r>
      <w:r>
        <w:tab/>
        <w:t>upon integrity check failure indication from SCG lower layers concerning SRB3 while MCG is suspended; or</w:t>
      </w:r>
    </w:p>
    <w:p w14:paraId="08DECA52" w14:textId="77777777" w:rsidR="00502FD0" w:rsidRDefault="002335FA">
      <w:pPr>
        <w:pStyle w:val="B1"/>
        <w:rPr>
          <w:rFonts w:eastAsia="Malgun Gothic"/>
          <w:lang w:eastAsia="ko-KR"/>
        </w:rPr>
      </w:pPr>
      <w:r>
        <w:t>1&gt;</w:t>
      </w:r>
      <w:r>
        <w:tab/>
        <w:t xml:space="preserve">upon T316 expiry, in accordance with clause </w:t>
      </w:r>
      <w:r>
        <w:rPr>
          <w:rFonts w:eastAsia="Malgun Gothic"/>
          <w:lang w:eastAsia="ko-KR"/>
        </w:rPr>
        <w:t>5.7.3b.5; or</w:t>
      </w:r>
    </w:p>
    <w:p w14:paraId="6604682E" w14:textId="77777777" w:rsidR="00502FD0" w:rsidRDefault="002335FA">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宋体"/>
        </w:rPr>
        <w:t xml:space="preserve"> which is not configured with MP</w:t>
      </w:r>
      <w:r>
        <w:t>, in accordance with clause 5.8.9.3; or</w:t>
      </w:r>
    </w:p>
    <w:p w14:paraId="521D95FC" w14:textId="77777777" w:rsidR="00502FD0" w:rsidRDefault="002335FA">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 or by </w:t>
      </w:r>
      <w:r>
        <w:t>L2 Intermediate U2N Relay UE in RRC_CONNECTED, in accordance with clause 5.8.9.10; or</w:t>
      </w:r>
    </w:p>
    <w:p w14:paraId="540FC641" w14:textId="77777777" w:rsidR="00502FD0" w:rsidRDefault="002335FA">
      <w:pPr>
        <w:pStyle w:val="B1"/>
      </w:pPr>
      <w:r>
        <w:t>1&gt;</w:t>
      </w:r>
      <w:r>
        <w:tab/>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14:paraId="7C35800E" w14:textId="77777777" w:rsidR="00502FD0" w:rsidRDefault="002335FA">
      <w:pPr>
        <w:pStyle w:val="B1"/>
        <w:rPr>
          <w:rFonts w:eastAsia="宋体"/>
        </w:rPr>
      </w:pPr>
      <w:r>
        <w:rPr>
          <w:rFonts w:eastAsia="宋体"/>
        </w:rPr>
        <w:t>1&gt;</w:t>
      </w:r>
      <w:r>
        <w:rPr>
          <w:rFonts w:eastAsia="宋体"/>
        </w:rPr>
        <w:tab/>
        <w:t>if MP is configured, upon detecting radio link failure of the MCG (i.e. direct path) in accordance with clause 5.3.10 while the transmission of indirect path is suspended as specified in 5.3.5.17; or</w:t>
      </w:r>
    </w:p>
    <w:p w14:paraId="2B7E8E20" w14:textId="77777777" w:rsidR="00502FD0" w:rsidRDefault="002335FA">
      <w:pPr>
        <w:pStyle w:val="B1"/>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14:paraId="311F30FA" w14:textId="77777777" w:rsidR="00502FD0" w:rsidRDefault="002335FA">
      <w:pPr>
        <w:pStyle w:val="B1"/>
        <w:rPr>
          <w:rFonts w:eastAsia="宋体"/>
        </w:rPr>
      </w:pPr>
      <w:r>
        <w:rPr>
          <w:rFonts w:eastAsia="宋体"/>
        </w:rPr>
        <w:t>1&gt;</w:t>
      </w:r>
      <w:r>
        <w:rPr>
          <w:rFonts w:eastAsia="宋体"/>
        </w:rPr>
        <w:tab/>
        <w:t>if MP is configured, upon detecting sidelink radio link failure of SL indirect path by L2 U2N Remote UE, in accordance with clause 5.8.9.3, while MCG transmission (i.e. direct path) is suspended as specified in clause 5.7.3b; or</w:t>
      </w:r>
    </w:p>
    <w:p w14:paraId="14A6A803" w14:textId="77777777" w:rsidR="00502FD0" w:rsidRDefault="002335FA">
      <w:pPr>
        <w:pStyle w:val="B1"/>
        <w:rPr>
          <w:rFonts w:eastAsia="宋体"/>
        </w:rPr>
      </w:pPr>
      <w:r>
        <w:rPr>
          <w:rFonts w:eastAsia="宋体"/>
        </w:rPr>
        <w:t>1&gt;</w:t>
      </w:r>
      <w:r>
        <w:rPr>
          <w:rFonts w:eastAsia="宋体"/>
        </w:rPr>
        <w:tab/>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 (i.e. direct path) is suspended as specified in clause 5.7.3b; or</w:t>
      </w:r>
    </w:p>
    <w:p w14:paraId="58882F9D" w14:textId="77777777" w:rsidR="00502FD0" w:rsidRDefault="002335FA">
      <w:pPr>
        <w:pStyle w:val="B1"/>
        <w:rPr>
          <w:rFonts w:eastAsia="宋体"/>
        </w:rPr>
      </w:pPr>
      <w:r>
        <w:rPr>
          <w:rFonts w:eastAsia="宋体"/>
        </w:rPr>
        <w:t>1&gt;</w:t>
      </w:r>
      <w:r>
        <w:rPr>
          <w:rFonts w:eastAsia="宋体"/>
        </w:rPr>
        <w:tab/>
        <w:t>if MP is configured, upon PC5 unicast link release indicated by upper layer at L2 U2N Remote UE, while MCG transmission (i.e. direct path) is suspended as specified in clause 5.7.3b; or</w:t>
      </w:r>
    </w:p>
    <w:p w14:paraId="7B978089" w14:textId="77777777" w:rsidR="00502FD0" w:rsidRDefault="002335FA">
      <w:pPr>
        <w:pStyle w:val="B1"/>
      </w:pPr>
      <w:r>
        <w:rPr>
          <w:rFonts w:eastAsia="宋体"/>
        </w:rPr>
        <w:t>1&gt;</w:t>
      </w:r>
      <w:r>
        <w:rPr>
          <w:rFonts w:eastAsia="宋体"/>
        </w:rPr>
        <w:tab/>
        <w:t>if MP is configured, upon detecting the failure of N3C indirect path by N3C remote UE in accordance with clause 5.7.3c, while MCG transmission (i.e. direct path) is suspended</w:t>
      </w:r>
      <w:r>
        <w:t>.</w:t>
      </w:r>
    </w:p>
    <w:p w14:paraId="7E2AF430" w14:textId="77777777" w:rsidR="00502FD0" w:rsidRDefault="002335FA">
      <w:pPr>
        <w:pStyle w:val="NO"/>
      </w:pPr>
      <w:r>
        <w:t>NOTE 0:</w:t>
      </w:r>
      <w:r>
        <w:tab/>
        <w:t>It is up to UE implementation whether to initiate the procedure while T346g is running.</w:t>
      </w:r>
    </w:p>
    <w:p w14:paraId="50E6CF58" w14:textId="77777777" w:rsidR="00502FD0" w:rsidRDefault="002335FA">
      <w:r>
        <w:t>Upon initiation of the procedure, the UE shall:</w:t>
      </w:r>
    </w:p>
    <w:p w14:paraId="41AD5130" w14:textId="77777777" w:rsidR="00502FD0" w:rsidRDefault="002335FA">
      <w:pPr>
        <w:pStyle w:val="B1"/>
      </w:pPr>
      <w:r>
        <w:t>1&gt;</w:t>
      </w:r>
      <w:r>
        <w:tab/>
        <w:t>stop timer T310, if running;</w:t>
      </w:r>
    </w:p>
    <w:p w14:paraId="31107FB2" w14:textId="77777777" w:rsidR="00502FD0" w:rsidRDefault="002335FA">
      <w:pPr>
        <w:pStyle w:val="B1"/>
      </w:pPr>
      <w:r>
        <w:lastRenderedPageBreak/>
        <w:t>1&gt;</w:t>
      </w:r>
      <w:r>
        <w:tab/>
        <w:t>stop timer T312, if running;</w:t>
      </w:r>
    </w:p>
    <w:p w14:paraId="60FFA0A9" w14:textId="77777777" w:rsidR="00502FD0" w:rsidRDefault="002335FA">
      <w:pPr>
        <w:pStyle w:val="B1"/>
      </w:pPr>
      <w:r>
        <w:t>1&gt;</w:t>
      </w:r>
      <w:r>
        <w:tab/>
        <w:t>stop timer T304, if running;</w:t>
      </w:r>
    </w:p>
    <w:p w14:paraId="49C35ACC" w14:textId="77777777" w:rsidR="00502FD0" w:rsidRDefault="002335FA">
      <w:pPr>
        <w:pStyle w:val="B1"/>
      </w:pPr>
      <w:r>
        <w:t>1&gt;</w:t>
      </w:r>
      <w:r>
        <w:tab/>
        <w:t>start timer T311;</w:t>
      </w:r>
    </w:p>
    <w:p w14:paraId="667F110F" w14:textId="77777777" w:rsidR="00502FD0" w:rsidRDefault="002335FA">
      <w:pPr>
        <w:pStyle w:val="B1"/>
      </w:pPr>
      <w:r>
        <w:t>1&gt;</w:t>
      </w:r>
      <w:r>
        <w:tab/>
        <w:t>stop timer T316, if running;</w:t>
      </w:r>
    </w:p>
    <w:p w14:paraId="33BE5B32" w14:textId="77777777" w:rsidR="00502FD0" w:rsidRDefault="002335FA">
      <w:pPr>
        <w:pStyle w:val="B1"/>
      </w:pPr>
      <w:r>
        <w:t>1&gt;</w:t>
      </w:r>
      <w:r>
        <w:tab/>
        <w:t>stop timer T421, if running;</w:t>
      </w:r>
    </w:p>
    <w:p w14:paraId="28BD5279" w14:textId="77777777" w:rsidR="00502FD0" w:rsidRDefault="002335FA">
      <w:pPr>
        <w:pStyle w:val="B1"/>
        <w:rPr>
          <w:iCs/>
        </w:rPr>
      </w:pPr>
      <w:r>
        <w:t>1&gt;</w:t>
      </w:r>
      <w:r>
        <w:tab/>
        <w:t xml:space="preserve">if UE is not configured with </w:t>
      </w:r>
      <w:r>
        <w:rPr>
          <w:i/>
        </w:rPr>
        <w:t>attemptCondReconfig</w:t>
      </w:r>
      <w:r>
        <w:rPr>
          <w:iCs/>
        </w:rPr>
        <w:t>;</w:t>
      </w:r>
      <w:r>
        <w:rPr>
          <w:i/>
        </w:rPr>
        <w:t xml:space="preserve"> </w:t>
      </w:r>
      <w:r>
        <w:rPr>
          <w:iCs/>
        </w:rPr>
        <w:t>and</w:t>
      </w:r>
    </w:p>
    <w:p w14:paraId="0211C679" w14:textId="77777777" w:rsidR="00502FD0" w:rsidRDefault="002335FA">
      <w:pPr>
        <w:pStyle w:val="B1"/>
      </w:pPr>
      <w:r>
        <w:rPr>
          <w:iCs/>
        </w:rPr>
        <w:t>1&gt;</w:t>
      </w:r>
      <w:r>
        <w:rPr>
          <w:iCs/>
        </w:rPr>
        <w:tab/>
        <w:t xml:space="preserve">if UE is not configured with </w:t>
      </w:r>
      <w:r>
        <w:rPr>
          <w:i/>
        </w:rPr>
        <w:t>attemptLTM-Switch</w:t>
      </w:r>
      <w:r>
        <w:t>:</w:t>
      </w:r>
    </w:p>
    <w:p w14:paraId="7EF7D39D" w14:textId="77777777" w:rsidR="00502FD0" w:rsidRDefault="002335FA">
      <w:pPr>
        <w:pStyle w:val="B2"/>
      </w:pPr>
      <w:r>
        <w:t>2&gt;</w:t>
      </w:r>
      <w:r>
        <w:tab/>
        <w:t>reset MAC;</w:t>
      </w:r>
    </w:p>
    <w:p w14:paraId="047E2F11" w14:textId="77777777" w:rsidR="00502FD0" w:rsidRDefault="002335FA">
      <w:pPr>
        <w:pStyle w:val="B2"/>
      </w:pPr>
      <w:r>
        <w:t>2&gt;</w:t>
      </w:r>
      <w:r>
        <w:tab/>
        <w:t xml:space="preserve">release </w:t>
      </w:r>
      <w:r>
        <w:rPr>
          <w:i/>
        </w:rPr>
        <w:t>spCellConfig</w:t>
      </w:r>
      <w:r>
        <w:t>, if configured;</w:t>
      </w:r>
    </w:p>
    <w:p w14:paraId="77E0617C" w14:textId="77777777" w:rsidR="00502FD0" w:rsidRDefault="002335FA">
      <w:pPr>
        <w:pStyle w:val="B2"/>
      </w:pPr>
      <w:r>
        <w:t>2&gt;</w:t>
      </w:r>
      <w:r>
        <w:tab/>
        <w:t>suspend all RBs, and BH RLC channels for IAB-MT, and Uu Relay RLC channels for L2 U2N Relay UE or for L2 Last U2N Relay UE, except SRB0 and broadcast MRBs;</w:t>
      </w:r>
    </w:p>
    <w:p w14:paraId="7608C8BB" w14:textId="77777777" w:rsidR="00502FD0" w:rsidRDefault="002335FA">
      <w:pPr>
        <w:pStyle w:val="B2"/>
      </w:pPr>
      <w:r>
        <w:t>2&gt;</w:t>
      </w:r>
      <w:r>
        <w:tab/>
        <w:t>release the MCG SCell(s), if configured;</w:t>
      </w:r>
    </w:p>
    <w:p w14:paraId="4A09A359" w14:textId="77777777" w:rsidR="00502FD0" w:rsidRDefault="002335FA">
      <w:pPr>
        <w:pStyle w:val="B2"/>
      </w:pPr>
      <w:r>
        <w:t>2&gt;</w:t>
      </w:r>
      <w:r>
        <w:tab/>
        <w:t>if MR-DC is configured:</w:t>
      </w:r>
    </w:p>
    <w:p w14:paraId="6ECC5915" w14:textId="77777777" w:rsidR="00502FD0" w:rsidRDefault="002335FA">
      <w:pPr>
        <w:pStyle w:val="B3"/>
      </w:pPr>
      <w:r>
        <w:t>3&gt;</w:t>
      </w:r>
      <w:r>
        <w:tab/>
        <w:t>perform MR-DC release, as specified in clause 5.3.5.10;</w:t>
      </w:r>
    </w:p>
    <w:p w14:paraId="30826CF9" w14:textId="77777777" w:rsidR="00502FD0" w:rsidRDefault="002335FA">
      <w:pPr>
        <w:pStyle w:val="B2"/>
      </w:pPr>
      <w:r>
        <w:t>2&gt;</w:t>
      </w:r>
      <w:r>
        <w:tab/>
        <w:t>perform the LTM configuration release procedure for the MCG and the SCG as specified in clause 5.3.5.18.7;</w:t>
      </w:r>
    </w:p>
    <w:p w14:paraId="169B4721" w14:textId="77777777" w:rsidR="00502FD0" w:rsidRDefault="002335FA">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047914" w14:textId="77777777" w:rsidR="00502FD0" w:rsidRDefault="002335FA">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CA5E807" w14:textId="77777777" w:rsidR="00502FD0" w:rsidRDefault="002335FA">
      <w:pPr>
        <w:pStyle w:val="B2"/>
      </w:pPr>
      <w:r>
        <w:t>2&gt;</w:t>
      </w:r>
      <w:r>
        <w:tab/>
        <w:t xml:space="preserve">release </w:t>
      </w:r>
      <w:r>
        <w:rPr>
          <w:i/>
        </w:rPr>
        <w:t>idc-AssistanceConfig</w:t>
      </w:r>
      <w:r>
        <w:t>, if configured;</w:t>
      </w:r>
    </w:p>
    <w:p w14:paraId="33C346BC" w14:textId="77777777" w:rsidR="00502FD0" w:rsidRDefault="002335FA">
      <w:pPr>
        <w:pStyle w:val="B2"/>
      </w:pPr>
      <w:r>
        <w:t>2&gt;</w:t>
      </w:r>
      <w:r>
        <w:tab/>
        <w:t xml:space="preserve">release </w:t>
      </w:r>
      <w:r>
        <w:rPr>
          <w:i/>
        </w:rPr>
        <w:t>btNameList</w:t>
      </w:r>
      <w:r>
        <w:t>, if configured;</w:t>
      </w:r>
    </w:p>
    <w:p w14:paraId="657D6D3E" w14:textId="77777777" w:rsidR="00502FD0" w:rsidRDefault="002335FA">
      <w:pPr>
        <w:pStyle w:val="B2"/>
      </w:pPr>
      <w:r>
        <w:t>2&gt;</w:t>
      </w:r>
      <w:r>
        <w:tab/>
        <w:t xml:space="preserve">release </w:t>
      </w:r>
      <w:r>
        <w:rPr>
          <w:i/>
        </w:rPr>
        <w:t>wlanNameList</w:t>
      </w:r>
      <w:r>
        <w:t>, if configured;</w:t>
      </w:r>
    </w:p>
    <w:p w14:paraId="17D4C04A" w14:textId="77777777" w:rsidR="00502FD0" w:rsidRDefault="002335FA">
      <w:pPr>
        <w:pStyle w:val="B2"/>
      </w:pPr>
      <w:r>
        <w:t>2&gt;</w:t>
      </w:r>
      <w:r>
        <w:tab/>
        <w:t xml:space="preserve">release </w:t>
      </w:r>
      <w:r>
        <w:rPr>
          <w:i/>
        </w:rPr>
        <w:t>sensorNameList</w:t>
      </w:r>
      <w:r>
        <w:t>, if configured;</w:t>
      </w:r>
    </w:p>
    <w:p w14:paraId="57E1856A" w14:textId="77777777" w:rsidR="00502FD0" w:rsidRDefault="002335FA">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01C805A2" w14:textId="77777777" w:rsidR="00502FD0" w:rsidRDefault="002335FA">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718CCE52" w14:textId="77777777" w:rsidR="00502FD0" w:rsidRDefault="002335FA">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1D42204" w14:textId="77777777" w:rsidR="00502FD0" w:rsidRDefault="002335FA">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0229D889" w14:textId="77777777" w:rsidR="00502FD0" w:rsidRDefault="002335FA">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A64B486" w14:textId="77777777" w:rsidR="00502FD0" w:rsidRDefault="002335FA">
      <w:pPr>
        <w:pStyle w:val="B2"/>
      </w:pPr>
      <w:r>
        <w:t>2&gt;</w:t>
      </w:r>
      <w:r>
        <w:tab/>
        <w:t xml:space="preserve">release </w:t>
      </w:r>
      <w:r>
        <w:rPr>
          <w:rFonts w:eastAsia="等线"/>
          <w:i/>
          <w:iCs/>
        </w:rPr>
        <w:t>rlm-Relaxation</w:t>
      </w:r>
      <w:r>
        <w:rPr>
          <w:i/>
          <w:iCs/>
        </w:rPr>
        <w:t>ReportingConfig</w:t>
      </w:r>
      <w:r>
        <w:t xml:space="preserve"> for the MCG, if configured</w:t>
      </w:r>
      <w:r>
        <w:rPr>
          <w:rFonts w:eastAsia="宋体"/>
        </w:rPr>
        <w:t xml:space="preserve"> and </w:t>
      </w:r>
      <w:r>
        <w:t>stop timer T346j associated with the MCG, if running;</w:t>
      </w:r>
    </w:p>
    <w:p w14:paraId="246E275D" w14:textId="77777777" w:rsidR="00502FD0" w:rsidRDefault="002335FA">
      <w:pPr>
        <w:pStyle w:val="B2"/>
      </w:pPr>
      <w:r>
        <w:t>2&gt;</w:t>
      </w:r>
      <w:r>
        <w:tab/>
        <w:t xml:space="preserve">release </w:t>
      </w:r>
      <w:r>
        <w:rPr>
          <w:rFonts w:eastAsia="等线"/>
          <w:i/>
          <w:iCs/>
        </w:rPr>
        <w:t>bfd-Relaxation</w:t>
      </w:r>
      <w:r>
        <w:rPr>
          <w:i/>
          <w:iCs/>
        </w:rPr>
        <w:t>ReportingConfig</w:t>
      </w:r>
      <w:r>
        <w:t xml:space="preserve"> for the MCG, if configured</w:t>
      </w:r>
      <w:r>
        <w:rPr>
          <w:rFonts w:eastAsia="宋体"/>
        </w:rPr>
        <w:t xml:space="preserve"> and </w:t>
      </w:r>
      <w:r>
        <w:t>stop timer T346k associated with the MCG, if running;</w:t>
      </w:r>
    </w:p>
    <w:p w14:paraId="30E8EB7C" w14:textId="77777777" w:rsidR="00502FD0" w:rsidRDefault="002335FA">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729EBF92" w14:textId="77777777" w:rsidR="00502FD0" w:rsidRDefault="002335FA">
      <w:pPr>
        <w:pStyle w:val="B2"/>
      </w:pPr>
      <w:r>
        <w:rPr>
          <w:rFonts w:eastAsia="宋体"/>
        </w:rPr>
        <w:t>2</w:t>
      </w:r>
      <w:r>
        <w:t>&gt;</w:t>
      </w:r>
      <w:r>
        <w:tab/>
        <w:t xml:space="preserve">release </w:t>
      </w:r>
      <w:r>
        <w:rPr>
          <w:i/>
          <w:iCs/>
        </w:rPr>
        <w:t>onDemandSIB-Request</w:t>
      </w:r>
      <w:r>
        <w:t xml:space="preserve"> if configured, and stop timer T350, if running;</w:t>
      </w:r>
    </w:p>
    <w:p w14:paraId="4F2847D6" w14:textId="77777777" w:rsidR="00502FD0" w:rsidRDefault="002335FA">
      <w:pPr>
        <w:pStyle w:val="B2"/>
      </w:pPr>
      <w:r>
        <w:t>2&gt;</w:t>
      </w:r>
      <w:r>
        <w:tab/>
        <w:t xml:space="preserve">release </w:t>
      </w:r>
      <w:r>
        <w:rPr>
          <w:i/>
        </w:rPr>
        <w:t>referenceTimePreferenceReporting</w:t>
      </w:r>
      <w:r>
        <w:t>, if configured;</w:t>
      </w:r>
    </w:p>
    <w:p w14:paraId="5758CA10" w14:textId="77777777" w:rsidR="00502FD0" w:rsidRDefault="002335FA">
      <w:pPr>
        <w:pStyle w:val="B2"/>
      </w:pPr>
      <w:r>
        <w:lastRenderedPageBreak/>
        <w:t>2&gt;</w:t>
      </w:r>
      <w:r>
        <w:tab/>
        <w:t xml:space="preserve">release </w:t>
      </w:r>
      <w:r>
        <w:rPr>
          <w:i/>
        </w:rPr>
        <w:t>sl-AssistanceConfigNR</w:t>
      </w:r>
      <w:r>
        <w:t>, if configured;</w:t>
      </w:r>
    </w:p>
    <w:p w14:paraId="044CA22E" w14:textId="77777777" w:rsidR="00502FD0" w:rsidRDefault="002335FA">
      <w:pPr>
        <w:pStyle w:val="B2"/>
      </w:pPr>
      <w:r>
        <w:t>2&gt;</w:t>
      </w:r>
      <w:r>
        <w:tab/>
        <w:t xml:space="preserve">release </w:t>
      </w:r>
      <w:r>
        <w:rPr>
          <w:i/>
        </w:rPr>
        <w:t>obtainCommonLocation</w:t>
      </w:r>
      <w:r>
        <w:t>, if configured;</w:t>
      </w:r>
    </w:p>
    <w:p w14:paraId="0AF67470" w14:textId="77777777" w:rsidR="00502FD0" w:rsidRDefault="002335FA">
      <w:pPr>
        <w:pStyle w:val="B2"/>
      </w:pPr>
      <w:r>
        <w:t>2&gt;</w:t>
      </w:r>
      <w:r>
        <w:tab/>
        <w:t xml:space="preserve">release </w:t>
      </w:r>
      <w:r>
        <w:rPr>
          <w:rFonts w:eastAsia="MS Mincho"/>
          <w:bCs/>
          <w:i/>
        </w:rPr>
        <w:t>musim-GapAssistanceConfig</w:t>
      </w:r>
      <w:r>
        <w:t>, if configured</w:t>
      </w:r>
      <w:r>
        <w:rPr>
          <w:rFonts w:eastAsia="宋体"/>
        </w:rPr>
        <w:t xml:space="preserve"> and </w:t>
      </w:r>
      <w:r>
        <w:t>stop timer T346h, if running;</w:t>
      </w:r>
    </w:p>
    <w:p w14:paraId="2BDDA93B" w14:textId="77777777" w:rsidR="00502FD0" w:rsidRDefault="002335FA">
      <w:pPr>
        <w:pStyle w:val="B2"/>
      </w:pPr>
      <w:r>
        <w:t>2&gt;</w:t>
      </w:r>
      <w:r>
        <w:tab/>
        <w:t xml:space="preserve">release </w:t>
      </w:r>
      <w:r>
        <w:rPr>
          <w:i/>
          <w:iCs/>
        </w:rPr>
        <w:t>musim-GapPriorityAssistanceConfig</w:t>
      </w:r>
      <w:r>
        <w:t>, if configured;</w:t>
      </w:r>
    </w:p>
    <w:p w14:paraId="71B20D47" w14:textId="77777777" w:rsidR="00502FD0" w:rsidRDefault="002335FA">
      <w:pPr>
        <w:pStyle w:val="B2"/>
      </w:pPr>
      <w:r>
        <w:t>2&gt;</w:t>
      </w:r>
      <w:r>
        <w:tab/>
        <w:t xml:space="preserve">release </w:t>
      </w:r>
      <w:r>
        <w:rPr>
          <w:rFonts w:eastAsia="MS Mincho"/>
          <w:bCs/>
          <w:i/>
        </w:rPr>
        <w:t>musim-LeaveAssistanceConfig</w:t>
      </w:r>
      <w:r>
        <w:t>, if configured;</w:t>
      </w:r>
    </w:p>
    <w:p w14:paraId="56B45C9F" w14:textId="77777777" w:rsidR="00502FD0" w:rsidRDefault="002335FA">
      <w:pPr>
        <w:pStyle w:val="B2"/>
      </w:pPr>
      <w:r>
        <w:t>2&gt;</w:t>
      </w:r>
      <w:r>
        <w:tab/>
        <w:t xml:space="preserve">release </w:t>
      </w:r>
      <w:r>
        <w:rPr>
          <w:i/>
          <w:iCs/>
        </w:rPr>
        <w:t>musim-CapabilityRestrictionConfig</w:t>
      </w:r>
      <w:r>
        <w:t>, if configured</w:t>
      </w:r>
      <w:r>
        <w:rPr>
          <w:rFonts w:eastAsia="宋体"/>
        </w:rPr>
        <w:t xml:space="preserve"> and </w:t>
      </w:r>
      <w:r>
        <w:t>stop timer T346n, if running;</w:t>
      </w:r>
    </w:p>
    <w:p w14:paraId="6052151A" w14:textId="77777777" w:rsidR="00502FD0" w:rsidRDefault="002335FA">
      <w:pPr>
        <w:pStyle w:val="B2"/>
      </w:pPr>
      <w:r>
        <w:t>2&gt;</w:t>
      </w:r>
      <w:r>
        <w:tab/>
        <w:t>release</w:t>
      </w:r>
      <w:r>
        <w:rPr>
          <w:b/>
          <w:bCs/>
        </w:rPr>
        <w:t xml:space="preserve"> </w:t>
      </w:r>
      <w:r>
        <w:rPr>
          <w:i/>
          <w:iCs/>
        </w:rPr>
        <w:t>ul-GapFR2-PreferenceConfig</w:t>
      </w:r>
      <w:r>
        <w:t>, if configured;</w:t>
      </w:r>
    </w:p>
    <w:p w14:paraId="48008260" w14:textId="77777777" w:rsidR="00502FD0" w:rsidRDefault="002335FA">
      <w:pPr>
        <w:pStyle w:val="B2"/>
      </w:pPr>
      <w:r>
        <w:t>2&gt;</w:t>
      </w:r>
      <w:r>
        <w:tab/>
        <w:t xml:space="preserve">release </w:t>
      </w:r>
      <w:r>
        <w:rPr>
          <w:i/>
        </w:rPr>
        <w:t>scg-DeactivationPreferenceConfig</w:t>
      </w:r>
      <w:r>
        <w:t>, if configured, and stop timer T346i, if running;</w:t>
      </w:r>
    </w:p>
    <w:p w14:paraId="56968759" w14:textId="77777777" w:rsidR="00502FD0" w:rsidRDefault="002335FA">
      <w:pPr>
        <w:pStyle w:val="B2"/>
      </w:pPr>
      <w:r>
        <w:t>2&gt;</w:t>
      </w:r>
      <w:r>
        <w:tab/>
        <w:t xml:space="preserve">release </w:t>
      </w:r>
      <w:r>
        <w:rPr>
          <w:i/>
          <w:iCs/>
        </w:rPr>
        <w:t>propDelayDiffReportConfig</w:t>
      </w:r>
      <w:r>
        <w:t>, if configured;</w:t>
      </w:r>
    </w:p>
    <w:p w14:paraId="67D33F71" w14:textId="77777777" w:rsidR="00502FD0" w:rsidRDefault="002335FA">
      <w:pPr>
        <w:pStyle w:val="B2"/>
      </w:pPr>
      <w:r>
        <w:t>2&gt;</w:t>
      </w:r>
      <w:r>
        <w:tab/>
        <w:t xml:space="preserve">release </w:t>
      </w:r>
      <w:r>
        <w:rPr>
          <w:i/>
        </w:rPr>
        <w:t>rrm-MeasRelaxationReportingConfig</w:t>
      </w:r>
      <w:r>
        <w:t>, if configured;</w:t>
      </w:r>
    </w:p>
    <w:p w14:paraId="2E35B149" w14:textId="77777777" w:rsidR="00502FD0" w:rsidRDefault="002335FA">
      <w:pPr>
        <w:pStyle w:val="B2"/>
        <w:rPr>
          <w:lang w:eastAsia="en-US"/>
        </w:rPr>
      </w:pPr>
      <w:r>
        <w:t>2&gt;</w:t>
      </w:r>
      <w:r>
        <w:tab/>
        <w:t xml:space="preserve">release </w:t>
      </w:r>
      <w:r>
        <w:rPr>
          <w:i/>
        </w:rPr>
        <w:t>maxBW-PreferenceConfigFR2-2</w:t>
      </w:r>
      <w:r>
        <w:t>, if configured;</w:t>
      </w:r>
    </w:p>
    <w:p w14:paraId="5CDF1230" w14:textId="77777777" w:rsidR="00502FD0" w:rsidRDefault="002335FA">
      <w:pPr>
        <w:pStyle w:val="B2"/>
      </w:pPr>
      <w:r>
        <w:t>2&gt;</w:t>
      </w:r>
      <w:r>
        <w:tab/>
        <w:t xml:space="preserve">release </w:t>
      </w:r>
      <w:r>
        <w:rPr>
          <w:i/>
        </w:rPr>
        <w:t>maxMIMO-LayerPreferenceConfigFR2-2</w:t>
      </w:r>
      <w:r>
        <w:t>, if configured;</w:t>
      </w:r>
    </w:p>
    <w:p w14:paraId="74C99F04" w14:textId="77777777" w:rsidR="00502FD0" w:rsidRDefault="002335FA">
      <w:pPr>
        <w:pStyle w:val="B2"/>
      </w:pPr>
      <w:r>
        <w:t>2&gt;</w:t>
      </w:r>
      <w:r>
        <w:tab/>
        <w:t xml:space="preserve">release </w:t>
      </w:r>
      <w:r>
        <w:rPr>
          <w:i/>
        </w:rPr>
        <w:t>minSchedulingOffsetPreferenceConfigExt</w:t>
      </w:r>
      <w:r>
        <w:t>, if configured;</w:t>
      </w:r>
    </w:p>
    <w:p w14:paraId="75E645A6" w14:textId="77777777" w:rsidR="00502FD0" w:rsidRDefault="002335FA">
      <w:pPr>
        <w:pStyle w:val="B2"/>
        <w:rPr>
          <w:rFonts w:eastAsia="宋体"/>
          <w:lang w:eastAsia="en-US"/>
        </w:rPr>
      </w:pPr>
      <w:r>
        <w:t>2&gt;</w:t>
      </w:r>
      <w:r>
        <w:tab/>
        <w:t xml:space="preserve">release </w:t>
      </w:r>
      <w:r>
        <w:rPr>
          <w:i/>
        </w:rPr>
        <w:t>multiRx-PreferenceReportingConfigFR2</w:t>
      </w:r>
      <w:r>
        <w:t>, if configured, and stop timer T346m, if running;</w:t>
      </w:r>
    </w:p>
    <w:p w14:paraId="1E0AF269" w14:textId="77777777" w:rsidR="00502FD0" w:rsidRDefault="002335FA">
      <w:pPr>
        <w:pStyle w:val="B2"/>
      </w:pPr>
      <w:r>
        <w:t>2&gt;</w:t>
      </w:r>
      <w:r>
        <w:tab/>
        <w:t xml:space="preserve">release </w:t>
      </w:r>
      <w:r>
        <w:rPr>
          <w:i/>
        </w:rPr>
        <w:t>aerial-FlightPathAvailabilityConfig</w:t>
      </w:r>
      <w:r>
        <w:t>, if configured;</w:t>
      </w:r>
    </w:p>
    <w:p w14:paraId="2502586C" w14:textId="77777777" w:rsidR="00502FD0" w:rsidRDefault="002335FA">
      <w:pPr>
        <w:pStyle w:val="B2"/>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6606FC80" w14:textId="77777777" w:rsidR="00502FD0" w:rsidRDefault="002335FA">
      <w:pPr>
        <w:pStyle w:val="B1"/>
      </w:pPr>
      <w:r>
        <w:t>1&gt;</w:t>
      </w:r>
      <w:r>
        <w:tab/>
        <w:t xml:space="preserve">release </w:t>
      </w:r>
      <w:r>
        <w:rPr>
          <w:i/>
        </w:rPr>
        <w:t>successHO-Config</w:t>
      </w:r>
      <w:r>
        <w:t>, if configured;</w:t>
      </w:r>
    </w:p>
    <w:p w14:paraId="3511AF77" w14:textId="77777777" w:rsidR="00502FD0" w:rsidRDefault="002335FA">
      <w:pPr>
        <w:pStyle w:val="B1"/>
      </w:pPr>
      <w:r>
        <w:t>1&gt;</w:t>
      </w:r>
      <w:r>
        <w:tab/>
        <w:t xml:space="preserve">release </w:t>
      </w:r>
      <w:r>
        <w:rPr>
          <w:i/>
          <w:iCs/>
        </w:rPr>
        <w:t>successPSCell-Config</w:t>
      </w:r>
      <w:r>
        <w:t xml:space="preserve"> configured by the PCell, if configured;</w:t>
      </w:r>
    </w:p>
    <w:p w14:paraId="02853077" w14:textId="77777777" w:rsidR="00502FD0" w:rsidRDefault="002335FA">
      <w:pPr>
        <w:pStyle w:val="B1"/>
      </w:pPr>
      <w:r>
        <w:t>1&gt;</w:t>
      </w:r>
      <w:r>
        <w:tab/>
        <w:t>if any DAPS bearer is configured:</w:t>
      </w:r>
    </w:p>
    <w:p w14:paraId="4AA0FC9A" w14:textId="77777777" w:rsidR="00502FD0" w:rsidRDefault="002335FA">
      <w:pPr>
        <w:pStyle w:val="B2"/>
      </w:pPr>
      <w:r>
        <w:t>2&gt;</w:t>
      </w:r>
      <w:r>
        <w:tab/>
        <w:t>reset the source MAC and release the source MAC configuration;</w:t>
      </w:r>
    </w:p>
    <w:p w14:paraId="1D0782B5" w14:textId="77777777" w:rsidR="00502FD0" w:rsidRDefault="002335FA">
      <w:pPr>
        <w:pStyle w:val="B2"/>
      </w:pPr>
      <w:r>
        <w:t>2&gt;</w:t>
      </w:r>
      <w:r>
        <w:tab/>
        <w:t>for each DAPS bearer:</w:t>
      </w:r>
    </w:p>
    <w:p w14:paraId="442E0D4E" w14:textId="77777777" w:rsidR="00502FD0" w:rsidRDefault="002335FA">
      <w:pPr>
        <w:pStyle w:val="B3"/>
      </w:pPr>
      <w:r>
        <w:t>3&gt;</w:t>
      </w:r>
      <w:r>
        <w:tab/>
        <w:t>release the RLC entity or entities as specified in TS 38.322 [4], clause 5.1.3, and the associated logical channel for the source SpCell;</w:t>
      </w:r>
    </w:p>
    <w:p w14:paraId="35C141FA" w14:textId="77777777" w:rsidR="00502FD0" w:rsidRDefault="002335FA">
      <w:pPr>
        <w:pStyle w:val="B3"/>
      </w:pPr>
      <w:r>
        <w:t>3&gt;</w:t>
      </w:r>
      <w:r>
        <w:tab/>
        <w:t>reconfigure the PDCP entity to release DAPS as specified in TS 38.323 [5];</w:t>
      </w:r>
    </w:p>
    <w:p w14:paraId="520CE917" w14:textId="77777777" w:rsidR="00502FD0" w:rsidRDefault="002335FA">
      <w:pPr>
        <w:pStyle w:val="B2"/>
      </w:pPr>
      <w:r>
        <w:t>2&gt;</w:t>
      </w:r>
      <w:r>
        <w:tab/>
        <w:t>for each SRB:</w:t>
      </w:r>
    </w:p>
    <w:p w14:paraId="5456E5F4" w14:textId="77777777" w:rsidR="00502FD0" w:rsidRDefault="002335FA">
      <w:pPr>
        <w:pStyle w:val="B3"/>
      </w:pPr>
      <w:r>
        <w:t>3&gt;</w:t>
      </w:r>
      <w:r>
        <w:tab/>
        <w:t>release the PDCP entity for the source SpCell;</w:t>
      </w:r>
    </w:p>
    <w:p w14:paraId="24C0B03D" w14:textId="77777777" w:rsidR="00502FD0" w:rsidRDefault="002335FA">
      <w:pPr>
        <w:pStyle w:val="B3"/>
      </w:pPr>
      <w:r>
        <w:t>3&gt;</w:t>
      </w:r>
      <w:r>
        <w:tab/>
        <w:t>release the RLC entity as specified in TS 38.322 [4], clause 5.1.3, and the associated logical channel for the source SpCell;</w:t>
      </w:r>
    </w:p>
    <w:p w14:paraId="0F35CB89" w14:textId="77777777" w:rsidR="00502FD0" w:rsidRDefault="002335FA">
      <w:pPr>
        <w:pStyle w:val="B2"/>
      </w:pPr>
      <w:r>
        <w:t>2&gt;</w:t>
      </w:r>
      <w:r>
        <w:tab/>
        <w:t>release the physical channel configuration for the source SpCell;</w:t>
      </w:r>
    </w:p>
    <w:p w14:paraId="1DCE032A" w14:textId="77777777" w:rsidR="00502FD0" w:rsidRDefault="002335FA">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035C252C" w14:textId="77777777" w:rsidR="00502FD0" w:rsidRDefault="002335FA">
      <w:pPr>
        <w:pStyle w:val="B1"/>
      </w:pPr>
      <w:r>
        <w:t>1&gt;</w:t>
      </w:r>
      <w:r>
        <w:tab/>
        <w:t xml:space="preserve">release </w:t>
      </w:r>
      <w:r>
        <w:rPr>
          <w:i/>
        </w:rPr>
        <w:t>sl-L2RelayUE-Config</w:t>
      </w:r>
      <w:r>
        <w:t xml:space="preserve"> </w:t>
      </w:r>
      <w:r>
        <w:rPr>
          <w:iCs/>
        </w:rPr>
        <w:t>for L2 U2N relay operation</w:t>
      </w:r>
      <w:r>
        <w:t>, if configured;</w:t>
      </w:r>
    </w:p>
    <w:p w14:paraId="010AC455" w14:textId="77777777" w:rsidR="00502FD0" w:rsidRDefault="002335FA">
      <w:pPr>
        <w:pStyle w:val="B1"/>
      </w:pPr>
      <w:r>
        <w:t>1&gt;</w:t>
      </w:r>
      <w:r>
        <w:tab/>
        <w:t>release</w:t>
      </w:r>
      <w:r>
        <w:rPr>
          <w:i/>
        </w:rPr>
        <w:t xml:space="preserve"> sl-L2RemoteUE-Config</w:t>
      </w:r>
      <w:r>
        <w:t xml:space="preserve"> </w:t>
      </w:r>
      <w:r>
        <w:rPr>
          <w:iCs/>
        </w:rPr>
        <w:t>for L2 U2N relay operation</w:t>
      </w:r>
      <w:r>
        <w:t>, if configured;</w:t>
      </w:r>
    </w:p>
    <w:p w14:paraId="151A9EF6" w14:textId="77777777" w:rsidR="00502FD0" w:rsidRDefault="002335FA">
      <w:pPr>
        <w:pStyle w:val="B1"/>
      </w:pPr>
      <w:r>
        <w:t>1&gt;</w:t>
      </w:r>
      <w:r>
        <w:tab/>
        <w:t xml:space="preserve">release the SRAP entity </w:t>
      </w:r>
      <w:r>
        <w:rPr>
          <w:iCs/>
        </w:rPr>
        <w:t>for L2 U2N relay operation</w:t>
      </w:r>
      <w:r>
        <w:t>, if configured;</w:t>
      </w:r>
    </w:p>
    <w:p w14:paraId="3951120B" w14:textId="77777777" w:rsidR="00502FD0" w:rsidRDefault="002335FA">
      <w:pPr>
        <w:pStyle w:val="B1"/>
      </w:pPr>
      <w:r>
        <w:t>1&gt;</w:t>
      </w:r>
      <w:r>
        <w:tab/>
        <w:t xml:space="preserve">release </w:t>
      </w:r>
      <w:r>
        <w:rPr>
          <w:i/>
        </w:rPr>
        <w:t>ncr</w:t>
      </w:r>
      <w:r>
        <w:rPr>
          <w:i/>
          <w:iCs/>
        </w:rPr>
        <w:t>-FwdConfig</w:t>
      </w:r>
      <w:r>
        <w:t>, if configured;</w:t>
      </w:r>
    </w:p>
    <w:p w14:paraId="762E0AB2" w14:textId="77777777" w:rsidR="00502FD0" w:rsidRDefault="002335FA">
      <w:pPr>
        <w:pStyle w:val="B1"/>
      </w:pPr>
      <w:r>
        <w:t>1&gt;</w:t>
      </w:r>
      <w:r>
        <w:tab/>
        <w:t>if the UE is NCR-MT:</w:t>
      </w:r>
    </w:p>
    <w:p w14:paraId="5F5D36F6" w14:textId="77777777" w:rsidR="00502FD0" w:rsidRDefault="002335FA">
      <w:pPr>
        <w:pStyle w:val="B2"/>
      </w:pPr>
      <w:r>
        <w:lastRenderedPageBreak/>
        <w:t>2&gt;</w:t>
      </w:r>
      <w:r>
        <w:tab/>
        <w:t>indicate to NCR-Fwd to cease forwarding;</w:t>
      </w:r>
    </w:p>
    <w:p w14:paraId="16127594" w14:textId="77777777" w:rsidR="00502FD0" w:rsidRDefault="002335FA">
      <w:pPr>
        <w:pStyle w:val="B1"/>
        <w:rPr>
          <w:rFonts w:eastAsia="宋体"/>
        </w:rPr>
      </w:pPr>
      <w:r>
        <w:rPr>
          <w:rFonts w:eastAsia="宋体"/>
        </w:rPr>
        <w:t>1&gt;</w:t>
      </w:r>
      <w:r>
        <w:rPr>
          <w:rFonts w:eastAsia="宋体"/>
        </w:rPr>
        <w:tab/>
        <w:t>if SL indirect path is configured:</w:t>
      </w:r>
    </w:p>
    <w:p w14:paraId="5D356C0E" w14:textId="77777777" w:rsidR="00502FD0" w:rsidRDefault="002335FA">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14:paraId="657F4540" w14:textId="77777777" w:rsidR="00502FD0" w:rsidRDefault="002335FA">
      <w:pPr>
        <w:pStyle w:val="B2"/>
        <w:rPr>
          <w:rFonts w:eastAsia="宋体"/>
        </w:rPr>
      </w:pPr>
      <w:r>
        <w:rPr>
          <w:rFonts w:eastAsia="宋体"/>
        </w:rPr>
        <w:t>2&gt;</w:t>
      </w:r>
      <w:r>
        <w:rPr>
          <w:rFonts w:eastAsia="宋体"/>
        </w:rPr>
        <w:tab/>
        <w:t>indicate upper layers to trigger PC5 unicast link release of the SL indirect path;</w:t>
      </w:r>
    </w:p>
    <w:p w14:paraId="5E90A53B" w14:textId="77777777" w:rsidR="00502FD0" w:rsidRDefault="002335FA">
      <w:pPr>
        <w:pStyle w:val="B1"/>
        <w:rPr>
          <w:rFonts w:eastAsia="宋体"/>
        </w:rPr>
      </w:pPr>
      <w:r>
        <w:rPr>
          <w:rFonts w:eastAsia="宋体"/>
        </w:rPr>
        <w:t>1&gt;</w:t>
      </w:r>
      <w:r>
        <w:rPr>
          <w:rFonts w:eastAsia="宋体"/>
        </w:rPr>
        <w:tab/>
        <w:t>if N3C indirect path is configured:</w:t>
      </w:r>
    </w:p>
    <w:p w14:paraId="6E1FA15F" w14:textId="77777777" w:rsidR="00502FD0" w:rsidRDefault="002335FA">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4E7EAAA7" w14:textId="77777777" w:rsidR="00502FD0" w:rsidRDefault="002335FA">
      <w:pPr>
        <w:pStyle w:val="B2"/>
        <w:rPr>
          <w:rFonts w:eastAsia="宋体"/>
        </w:rPr>
      </w:pPr>
      <w:r>
        <w:rPr>
          <w:rFonts w:eastAsia="宋体"/>
        </w:rPr>
        <w:t>2&gt; consider the non-3GPP connection is not used;</w:t>
      </w:r>
    </w:p>
    <w:p w14:paraId="6C65AD4B" w14:textId="77777777" w:rsidR="00502FD0" w:rsidRDefault="002335FA">
      <w:pPr>
        <w:pStyle w:val="B1"/>
        <w:rPr>
          <w:rFonts w:eastAsia="宋体"/>
        </w:rPr>
      </w:pPr>
      <w:r>
        <w:rPr>
          <w:rFonts w:eastAsia="宋体"/>
        </w:rPr>
        <w:t>1&gt;</w:t>
      </w:r>
      <w:r>
        <w:rPr>
          <w:rFonts w:eastAsia="宋体"/>
        </w:rPr>
        <w:tab/>
        <w:t>if the UE is acting as a N3C relay UE:</w:t>
      </w:r>
    </w:p>
    <w:p w14:paraId="13B61447" w14:textId="77777777" w:rsidR="00502FD0" w:rsidRDefault="002335FA">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4B34AF59" w14:textId="77777777" w:rsidR="00502FD0" w:rsidRDefault="002335FA">
      <w:pPr>
        <w:pStyle w:val="B2"/>
      </w:pPr>
      <w:r>
        <w:rPr>
          <w:rFonts w:eastAsia="宋体"/>
        </w:rPr>
        <w:t>2&gt; consider the non-3GPP connection is not used;</w:t>
      </w:r>
    </w:p>
    <w:p w14:paraId="3F37D514" w14:textId="77777777" w:rsidR="00502FD0" w:rsidRDefault="002335FA">
      <w:pPr>
        <w:pStyle w:val="B1"/>
      </w:pPr>
      <w:r>
        <w:t>1&gt;</w:t>
      </w:r>
      <w:r>
        <w:tab/>
        <w:t>if the UE is acting as L2 U2N Remote UE</w:t>
      </w:r>
      <w:r>
        <w:rPr>
          <w:rFonts w:eastAsia="宋体"/>
        </w:rPr>
        <w:t xml:space="preserve"> and MP via L2 U2N Relay UE is not configured </w:t>
      </w:r>
      <w:r>
        <w:t>or is acting as L2 Intermediate U2N Relay UE:</w:t>
      </w:r>
    </w:p>
    <w:p w14:paraId="5BF641BF" w14:textId="77777777" w:rsidR="00502FD0" w:rsidRDefault="002335FA">
      <w:pPr>
        <w:pStyle w:val="B2"/>
      </w:pPr>
      <w:r>
        <w:t>2&gt;</w:t>
      </w:r>
      <w:r>
        <w:tab/>
        <w:t>if the PC5-RRC connection with the U2N Relay UE is determined to be released:</w:t>
      </w:r>
    </w:p>
    <w:p w14:paraId="1145224B" w14:textId="77777777" w:rsidR="00502FD0" w:rsidRDefault="002335FA">
      <w:pPr>
        <w:pStyle w:val="B3"/>
      </w:pPr>
      <w:r>
        <w:t>3&gt;</w:t>
      </w:r>
      <w:r>
        <w:tab/>
        <w:t>indicate upper layers to trigger PC5 unicast link release;</w:t>
      </w:r>
    </w:p>
    <w:p w14:paraId="24414BEC" w14:textId="77777777" w:rsidR="00502FD0" w:rsidRDefault="002335FA">
      <w:pPr>
        <w:pStyle w:val="B3"/>
      </w:pPr>
      <w:r>
        <w:t>3&gt;</w:t>
      </w:r>
      <w:r>
        <w:tab/>
        <w:t>perform either cell selection in accordance with the cell selection process as specified in TS 38.304 [20], or relay selection as specified in clause 5.8.15.3, or both;</w:t>
      </w:r>
    </w:p>
    <w:p w14:paraId="780A6ACE" w14:textId="77777777" w:rsidR="00502FD0" w:rsidRDefault="002335FA">
      <w:pPr>
        <w:pStyle w:val="B2"/>
      </w:pPr>
      <w:r>
        <w:t>2&gt;</w:t>
      </w:r>
      <w:r>
        <w:tab/>
        <w:t xml:space="preserve">else </w:t>
      </w:r>
      <w:r>
        <w:rPr>
          <w:rFonts w:eastAsia="宋体"/>
          <w:lang w:eastAsia="en-US"/>
        </w:rPr>
        <w:t>(i.e., maintain the PC5 RRC connection)</w:t>
      </w:r>
      <w:r>
        <w:t>:</w:t>
      </w:r>
    </w:p>
    <w:p w14:paraId="42B06B61" w14:textId="77777777" w:rsidR="00502FD0" w:rsidRDefault="002335FA">
      <w:pPr>
        <w:pStyle w:val="B3"/>
      </w:pPr>
      <w:r>
        <w:t>3&gt;</w:t>
      </w:r>
      <w:r>
        <w:tab/>
      </w:r>
      <w:r>
        <w:rPr>
          <w:rFonts w:eastAsia="宋体"/>
          <w:lang w:eastAsia="en-US"/>
        </w:rPr>
        <w:t>consider the connected L2 U2N Relay UE as suitable and perform actions as specified in clause 5.3.7.3a</w:t>
      </w:r>
      <w:r>
        <w:t>;</w:t>
      </w:r>
    </w:p>
    <w:p w14:paraId="05143C89" w14:textId="77777777" w:rsidR="00502FD0" w:rsidRDefault="002335FA">
      <w:pPr>
        <w:pStyle w:val="NO"/>
      </w:pPr>
      <w:r>
        <w:t>NOTE 1:</w:t>
      </w:r>
      <w:r>
        <w:tab/>
        <w:t>It is up to Remote UE implementation whether to release or keep the current PC5 unicast link.</w:t>
      </w:r>
    </w:p>
    <w:p w14:paraId="74631481" w14:textId="77777777" w:rsidR="00502FD0" w:rsidRDefault="002335FA">
      <w:pPr>
        <w:pStyle w:val="B1"/>
      </w:pPr>
      <w:r>
        <w:t>1&gt; else:</w:t>
      </w:r>
    </w:p>
    <w:p w14:paraId="181696AC" w14:textId="77777777" w:rsidR="00502FD0" w:rsidRDefault="002335FA">
      <w:pPr>
        <w:pStyle w:val="B2"/>
      </w:pPr>
      <w:r>
        <w:t>2&gt;</w:t>
      </w:r>
      <w:r>
        <w:tab/>
        <w:t>if the UE is capable of L2 U2N Remote UE or L2 Intermediate U2N Relay UE:</w:t>
      </w:r>
    </w:p>
    <w:p w14:paraId="359EF710" w14:textId="77777777" w:rsidR="00502FD0" w:rsidRDefault="002335FA">
      <w:pPr>
        <w:pStyle w:val="B3"/>
      </w:pPr>
      <w:r>
        <w:t>3&gt;</w:t>
      </w:r>
      <w:r>
        <w:tab/>
        <w:t>perform either cell selection as specified in TS 38.304 [20], or relay selection as specified in clause 5.8.15.3, or both;</w:t>
      </w:r>
    </w:p>
    <w:p w14:paraId="2E78EB98" w14:textId="77777777" w:rsidR="00502FD0" w:rsidRDefault="002335FA">
      <w:pPr>
        <w:pStyle w:val="B2"/>
      </w:pPr>
      <w:r>
        <w:t>2&gt;</w:t>
      </w:r>
      <w:r>
        <w:tab/>
        <w:t>else:</w:t>
      </w:r>
    </w:p>
    <w:p w14:paraId="6FF2E455" w14:textId="77777777" w:rsidR="00502FD0" w:rsidRDefault="002335FA">
      <w:pPr>
        <w:pStyle w:val="B3"/>
      </w:pPr>
      <w:r>
        <w:t>3&gt;</w:t>
      </w:r>
      <w:r>
        <w:tab/>
        <w:t>perform cell selection in accordance with the cell selection process as specified in TS 38.304 [20].</w:t>
      </w:r>
    </w:p>
    <w:p w14:paraId="542E80F9" w14:textId="77777777" w:rsidR="00502FD0" w:rsidRDefault="002335FA">
      <w:pPr>
        <w:pStyle w:val="NO"/>
      </w:pPr>
      <w:bookmarkStart w:id="328" w:name="_Toc60776807"/>
      <w:bookmarkStart w:id="329" w:name="_Toc193451369"/>
      <w:bookmarkStart w:id="330" w:name="_Toc193462634"/>
      <w:bookmarkStart w:id="331" w:name="_Toc201294921"/>
      <w:bookmarkStart w:id="332" w:name="_Toc193445564"/>
      <w:r>
        <w:t>NOTE 2:</w:t>
      </w:r>
      <w:r>
        <w:tab/>
        <w:t>For L2 U2N Remote UE or L2 Intermediate U2N Relay UE, if both a suitable cell and a suitable relay are available, the UE can select either one based on its implementation.</w:t>
      </w:r>
    </w:p>
    <w:p w14:paraId="1716A01C" w14:textId="77777777" w:rsidR="00502FD0" w:rsidRDefault="002335FA">
      <w:pPr>
        <w:pStyle w:val="40"/>
      </w:pPr>
      <w:r>
        <w:t>5.3.7.3</w:t>
      </w:r>
      <w:r>
        <w:tab/>
        <w:t>Actions following cell selection while T311 is running</w:t>
      </w:r>
      <w:bookmarkEnd w:id="328"/>
      <w:bookmarkEnd w:id="329"/>
      <w:bookmarkEnd w:id="330"/>
      <w:bookmarkEnd w:id="331"/>
      <w:bookmarkEnd w:id="332"/>
    </w:p>
    <w:p w14:paraId="5A0908DE" w14:textId="77777777" w:rsidR="00502FD0" w:rsidRDefault="002335FA">
      <w:r>
        <w:t>Upon selecting a suitable NR cell, the UE shall:</w:t>
      </w:r>
    </w:p>
    <w:p w14:paraId="27A61D6B" w14:textId="77777777" w:rsidR="00502FD0" w:rsidRDefault="002335FA">
      <w:pPr>
        <w:pStyle w:val="B1"/>
      </w:pPr>
      <w:r>
        <w:t>1&gt;</w:t>
      </w:r>
      <w:r>
        <w:tab/>
        <w:t>ensure having valid and up to date essential system information as specified in clause 5.2.2.2;</w:t>
      </w:r>
    </w:p>
    <w:p w14:paraId="2AC35383" w14:textId="77777777" w:rsidR="00502FD0" w:rsidRDefault="002335FA">
      <w:pPr>
        <w:pStyle w:val="B1"/>
      </w:pPr>
      <w:r>
        <w:t>1&gt;</w:t>
      </w:r>
      <w:r>
        <w:tab/>
        <w:t>stop timer T311;</w:t>
      </w:r>
    </w:p>
    <w:p w14:paraId="22678090" w14:textId="77777777" w:rsidR="00502FD0" w:rsidRDefault="002335FA">
      <w:pPr>
        <w:pStyle w:val="B1"/>
      </w:pPr>
      <w:r>
        <w:t>1&gt;</w:t>
      </w:r>
      <w:r>
        <w:tab/>
        <w:t>if T390 is running:</w:t>
      </w:r>
    </w:p>
    <w:p w14:paraId="77BBE216" w14:textId="77777777" w:rsidR="00502FD0" w:rsidRDefault="002335FA">
      <w:pPr>
        <w:pStyle w:val="B2"/>
      </w:pPr>
      <w:r>
        <w:t>2&gt;</w:t>
      </w:r>
      <w:r>
        <w:tab/>
        <w:t>stop timer T390 for all access categories;</w:t>
      </w:r>
    </w:p>
    <w:p w14:paraId="7DDD54A8" w14:textId="77777777" w:rsidR="00502FD0" w:rsidRDefault="002335FA">
      <w:pPr>
        <w:pStyle w:val="B2"/>
      </w:pPr>
      <w:r>
        <w:t>2&gt;</w:t>
      </w:r>
      <w:r>
        <w:tab/>
        <w:t>perform the actions as specified in 5.3.14.4;</w:t>
      </w:r>
    </w:p>
    <w:p w14:paraId="2F05BC2D" w14:textId="77777777" w:rsidR="00502FD0" w:rsidRDefault="002335FA">
      <w:pPr>
        <w:pStyle w:val="B1"/>
      </w:pPr>
      <w:r>
        <w:t>1&gt;</w:t>
      </w:r>
      <w:r>
        <w:tab/>
        <w:t>stop the relay (re)selection procedure, if ongoing;</w:t>
      </w:r>
    </w:p>
    <w:p w14:paraId="0A10C9AA" w14:textId="77777777" w:rsidR="00502FD0" w:rsidRDefault="002335FA">
      <w:pPr>
        <w:pStyle w:val="B1"/>
      </w:pPr>
      <w:r>
        <w:lastRenderedPageBreak/>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11544E4" w14:textId="77777777" w:rsidR="00502FD0" w:rsidRDefault="002335FA">
      <w:pPr>
        <w:pStyle w:val="B1"/>
      </w:pPr>
      <w:r>
        <w:t>1&gt;</w:t>
      </w:r>
      <w:r>
        <w:tab/>
        <w:t xml:space="preserve">if </w:t>
      </w:r>
      <w:r>
        <w:rPr>
          <w:i/>
        </w:rPr>
        <w:t>attemptCondReconfig</w:t>
      </w:r>
      <w:r>
        <w:t xml:space="preserve"> is configured; and</w:t>
      </w:r>
    </w:p>
    <w:p w14:paraId="6800B944" w14:textId="77777777" w:rsidR="00502FD0" w:rsidRDefault="002335FA">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7ED048C1" w14:textId="77777777" w:rsidR="00502FD0" w:rsidRDefault="002335FA">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17841943" w14:textId="77777777" w:rsidR="00502FD0" w:rsidRDefault="002335FA">
      <w:pPr>
        <w:pStyle w:val="B2"/>
      </w:pPr>
      <w:r>
        <w:t>2&gt;</w:t>
      </w:r>
      <w:r>
        <w:tab/>
        <w:t xml:space="preserve">if the UE supports </w:t>
      </w:r>
      <w:r>
        <w:rPr>
          <w:rFonts w:eastAsia="等线"/>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1C9F0A3" w14:textId="77777777" w:rsidR="00502FD0" w:rsidRDefault="002335FA">
      <w:pPr>
        <w:pStyle w:val="B2"/>
      </w:pPr>
      <w:r>
        <w:t>2&gt;</w:t>
      </w:r>
      <w:r>
        <w:tab/>
        <w:t xml:space="preserve">apply the stored </w:t>
      </w:r>
      <w:r>
        <w:rPr>
          <w:i/>
        </w:rPr>
        <w:t xml:space="preserve">condRRCReconfig </w:t>
      </w:r>
      <w:r>
        <w:t>associated to the selected cell and perform actions as specified in 5.3.5.3;</w:t>
      </w:r>
    </w:p>
    <w:p w14:paraId="7B217A1F" w14:textId="77777777" w:rsidR="00502FD0" w:rsidRDefault="002335FA">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E570074" w14:textId="77777777" w:rsidR="00502FD0" w:rsidRDefault="002335FA">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7AB95274" w14:textId="77777777" w:rsidR="00502FD0" w:rsidRDefault="002335FA">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329D370F" w14:textId="77777777" w:rsidR="00502FD0" w:rsidRDefault="002335FA">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54560B4C" w14:textId="77777777" w:rsidR="00502FD0" w:rsidRDefault="002335FA">
      <w:pPr>
        <w:pStyle w:val="B2"/>
      </w:pPr>
      <w:r>
        <w:t>2&gt;</w:t>
      </w:r>
      <w:r>
        <w:tab/>
        <w:t>perform the LTM cell switch procedure for the selected LTM candidate cell according to the actions specified in 5.3.5.18.6;</w:t>
      </w:r>
    </w:p>
    <w:p w14:paraId="03FC3C14" w14:textId="77777777" w:rsidR="00502FD0" w:rsidRDefault="002335FA">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7E997A18" w14:textId="77777777" w:rsidR="00502FD0" w:rsidRDefault="002335FA">
      <w:pPr>
        <w:pStyle w:val="B1"/>
      </w:pPr>
      <w:r>
        <w:t>1&gt;</w:t>
      </w:r>
      <w:r>
        <w:tab/>
        <w:t>else:</w:t>
      </w:r>
    </w:p>
    <w:p w14:paraId="60EDD8B6" w14:textId="77777777" w:rsidR="00502FD0" w:rsidRDefault="002335FA">
      <w:pPr>
        <w:pStyle w:val="B2"/>
        <w:rPr>
          <w:iCs/>
        </w:rPr>
      </w:pPr>
      <w:r>
        <w:t>2&gt;</w:t>
      </w:r>
      <w:r>
        <w:tab/>
        <w:t xml:space="preserve">if UE is configured with </w:t>
      </w:r>
      <w:r>
        <w:rPr>
          <w:i/>
        </w:rPr>
        <w:t>attemptCondReconfig</w:t>
      </w:r>
      <w:r>
        <w:rPr>
          <w:iCs/>
        </w:rPr>
        <w:t>;</w:t>
      </w:r>
      <w:r>
        <w:rPr>
          <w:i/>
        </w:rPr>
        <w:t xml:space="preserve"> </w:t>
      </w:r>
      <w:r>
        <w:rPr>
          <w:iCs/>
        </w:rPr>
        <w:t>or</w:t>
      </w:r>
    </w:p>
    <w:p w14:paraId="1F9FB0D6" w14:textId="77777777" w:rsidR="00502FD0" w:rsidRDefault="002335FA">
      <w:pPr>
        <w:pStyle w:val="B2"/>
      </w:pPr>
      <w:r>
        <w:rPr>
          <w:iCs/>
        </w:rPr>
        <w:t>2&gt;</w:t>
      </w:r>
      <w:r>
        <w:rPr>
          <w:iCs/>
        </w:rPr>
        <w:tab/>
        <w:t xml:space="preserve">if UE is configured with </w:t>
      </w:r>
      <w:r>
        <w:rPr>
          <w:i/>
        </w:rPr>
        <w:t>attemptLTM-Switch</w:t>
      </w:r>
      <w:r>
        <w:t>:</w:t>
      </w:r>
    </w:p>
    <w:p w14:paraId="4C4FB8BD" w14:textId="77777777" w:rsidR="00502FD0" w:rsidRDefault="002335FA">
      <w:pPr>
        <w:pStyle w:val="B3"/>
      </w:pPr>
      <w:r>
        <w:t>3&gt;</w:t>
      </w:r>
      <w:r>
        <w:tab/>
        <w:t>reset MAC;</w:t>
      </w:r>
    </w:p>
    <w:p w14:paraId="296F10F0" w14:textId="77777777" w:rsidR="00502FD0" w:rsidRDefault="002335FA">
      <w:pPr>
        <w:pStyle w:val="B3"/>
      </w:pPr>
      <w:r>
        <w:t>3&gt;</w:t>
      </w:r>
      <w:r>
        <w:tab/>
        <w:t xml:space="preserve">release </w:t>
      </w:r>
      <w:r>
        <w:rPr>
          <w:i/>
        </w:rPr>
        <w:t>spCellConfig</w:t>
      </w:r>
      <w:r>
        <w:t>, if configured;</w:t>
      </w:r>
    </w:p>
    <w:p w14:paraId="24E99EB5" w14:textId="77777777" w:rsidR="00502FD0" w:rsidRDefault="002335FA">
      <w:pPr>
        <w:pStyle w:val="B3"/>
      </w:pPr>
      <w:r>
        <w:t>3&gt;</w:t>
      </w:r>
      <w:r>
        <w:tab/>
        <w:t>release the MCG SCell(s), if configured;</w:t>
      </w:r>
    </w:p>
    <w:p w14:paraId="317A3F3A" w14:textId="77777777" w:rsidR="00502FD0" w:rsidRDefault="002335FA">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9D853C3" w14:textId="77777777" w:rsidR="00502FD0" w:rsidRDefault="002335FA">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宋体"/>
        </w:rPr>
        <w:t xml:space="preserve"> and </w:t>
      </w:r>
      <w:r>
        <w:t>stop timer T34</w:t>
      </w:r>
      <w:r>
        <w:rPr>
          <w:rFonts w:eastAsia="宋体"/>
        </w:rPr>
        <w:t>5</w:t>
      </w:r>
      <w:r>
        <w:t>, if running;</w:t>
      </w:r>
    </w:p>
    <w:p w14:paraId="3B122274" w14:textId="77777777" w:rsidR="00502FD0" w:rsidRDefault="002335FA">
      <w:pPr>
        <w:pStyle w:val="B3"/>
      </w:pPr>
      <w:r>
        <w:t>3&gt;</w:t>
      </w:r>
      <w:r>
        <w:tab/>
        <w:t>if MR-DC is configured:</w:t>
      </w:r>
    </w:p>
    <w:p w14:paraId="41C081F9" w14:textId="77777777" w:rsidR="00502FD0" w:rsidRDefault="002335FA">
      <w:pPr>
        <w:pStyle w:val="B4"/>
      </w:pPr>
      <w:r>
        <w:t>4&gt;</w:t>
      </w:r>
      <w:r>
        <w:tab/>
        <w:t>perform MR-DC release, as specified in clause 5.3.5.10;</w:t>
      </w:r>
    </w:p>
    <w:p w14:paraId="11471263" w14:textId="77777777" w:rsidR="00502FD0" w:rsidRDefault="002335FA">
      <w:pPr>
        <w:pStyle w:val="B3"/>
      </w:pPr>
      <w:r>
        <w:t>3&gt;</w:t>
      </w:r>
      <w:r>
        <w:tab/>
        <w:t xml:space="preserve">release </w:t>
      </w:r>
      <w:r>
        <w:rPr>
          <w:i/>
        </w:rPr>
        <w:t>idc-AssistanceConfig</w:t>
      </w:r>
      <w:r>
        <w:t>, if configured;</w:t>
      </w:r>
    </w:p>
    <w:p w14:paraId="6E992D23" w14:textId="77777777" w:rsidR="00502FD0" w:rsidRDefault="002335FA">
      <w:pPr>
        <w:pStyle w:val="B3"/>
      </w:pPr>
      <w:r>
        <w:rPr>
          <w:rFonts w:eastAsia="宋体"/>
        </w:rPr>
        <w:t>3</w:t>
      </w:r>
      <w:r>
        <w:t>&gt;</w:t>
      </w:r>
      <w:r>
        <w:tab/>
        <w:t xml:space="preserve">release </w:t>
      </w:r>
      <w:r>
        <w:rPr>
          <w:i/>
          <w:iCs/>
        </w:rPr>
        <w:t>btNameList</w:t>
      </w:r>
      <w:r>
        <w:t>, if configured;</w:t>
      </w:r>
    </w:p>
    <w:p w14:paraId="05659B5E" w14:textId="77777777" w:rsidR="00502FD0" w:rsidRDefault="002335FA">
      <w:pPr>
        <w:pStyle w:val="B3"/>
      </w:pPr>
      <w:r>
        <w:rPr>
          <w:rFonts w:eastAsia="宋体"/>
        </w:rPr>
        <w:t>3</w:t>
      </w:r>
      <w:r>
        <w:t>&gt;</w:t>
      </w:r>
      <w:r>
        <w:tab/>
        <w:t xml:space="preserve">release </w:t>
      </w:r>
      <w:r>
        <w:rPr>
          <w:i/>
          <w:iCs/>
        </w:rPr>
        <w:t>wlanNameList</w:t>
      </w:r>
      <w:r>
        <w:t>, if configured;</w:t>
      </w:r>
    </w:p>
    <w:p w14:paraId="26061E2C" w14:textId="77777777" w:rsidR="00502FD0" w:rsidRDefault="002335FA">
      <w:pPr>
        <w:pStyle w:val="B3"/>
      </w:pPr>
      <w:r>
        <w:rPr>
          <w:rFonts w:eastAsia="宋体"/>
        </w:rPr>
        <w:t>3</w:t>
      </w:r>
      <w:r>
        <w:t>&gt;</w:t>
      </w:r>
      <w:r>
        <w:tab/>
        <w:t xml:space="preserve">release </w:t>
      </w:r>
      <w:r>
        <w:rPr>
          <w:i/>
          <w:iCs/>
        </w:rPr>
        <w:t>sensorNameList</w:t>
      </w:r>
      <w:r>
        <w:t>, if configured;</w:t>
      </w:r>
    </w:p>
    <w:p w14:paraId="53C03A3A" w14:textId="77777777" w:rsidR="00502FD0" w:rsidRDefault="002335FA">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10869E69" w14:textId="77777777" w:rsidR="00502FD0" w:rsidRDefault="002335FA">
      <w:pPr>
        <w:pStyle w:val="B3"/>
      </w:pPr>
      <w:r>
        <w:lastRenderedPageBreak/>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1777E5BC" w14:textId="77777777" w:rsidR="00502FD0" w:rsidRDefault="002335FA">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DB50AA0" w14:textId="77777777" w:rsidR="00502FD0" w:rsidRDefault="002335FA">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55659835" w14:textId="77777777" w:rsidR="00502FD0" w:rsidRDefault="002335FA">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358CFB4D" w14:textId="77777777" w:rsidR="00502FD0" w:rsidRDefault="002335FA">
      <w:pPr>
        <w:pStyle w:val="B3"/>
      </w:pPr>
      <w:r>
        <w:t>3&gt;</w:t>
      </w:r>
      <w:r>
        <w:tab/>
        <w:t xml:space="preserve">release </w:t>
      </w:r>
      <w:r>
        <w:rPr>
          <w:rFonts w:eastAsia="等线"/>
          <w:i/>
          <w:iCs/>
        </w:rPr>
        <w:t>rlm-Relaxation</w:t>
      </w:r>
      <w:r>
        <w:rPr>
          <w:i/>
          <w:iCs/>
        </w:rPr>
        <w:t>ReportingConfig</w:t>
      </w:r>
      <w:r>
        <w:t xml:space="preserve"> for the MCG, if configured and stop timer T346j associated with the MCG, if running;</w:t>
      </w:r>
    </w:p>
    <w:p w14:paraId="7C918ED6" w14:textId="77777777" w:rsidR="00502FD0" w:rsidRDefault="002335FA">
      <w:pPr>
        <w:pStyle w:val="B3"/>
      </w:pPr>
      <w:r>
        <w:t>3&gt;</w:t>
      </w:r>
      <w:r>
        <w:tab/>
        <w:t xml:space="preserve">release </w:t>
      </w:r>
      <w:r>
        <w:rPr>
          <w:rFonts w:eastAsia="等线"/>
          <w:i/>
          <w:iCs/>
        </w:rPr>
        <w:t>bfd-Relaxation</w:t>
      </w:r>
      <w:r>
        <w:rPr>
          <w:i/>
          <w:iCs/>
        </w:rPr>
        <w:t>ReportingConfig</w:t>
      </w:r>
      <w:r>
        <w:t xml:space="preserve"> for the MCG, if configured and stop timer T346k associated with the MCG, if running;</w:t>
      </w:r>
    </w:p>
    <w:p w14:paraId="7721AE16" w14:textId="77777777" w:rsidR="00502FD0" w:rsidRDefault="002335FA">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6220760E" w14:textId="77777777" w:rsidR="00502FD0" w:rsidRDefault="002335FA">
      <w:pPr>
        <w:pStyle w:val="B3"/>
      </w:pPr>
      <w:r>
        <w:rPr>
          <w:rFonts w:eastAsia="宋体"/>
        </w:rPr>
        <w:t>3</w:t>
      </w:r>
      <w:r>
        <w:t>&gt;</w:t>
      </w:r>
      <w:r>
        <w:tab/>
        <w:t xml:space="preserve">release </w:t>
      </w:r>
      <w:r>
        <w:rPr>
          <w:i/>
          <w:iCs/>
        </w:rPr>
        <w:t>onDemandSIB-Request</w:t>
      </w:r>
      <w:r>
        <w:t xml:space="preserve"> if configured, and stop timer T350, if running;</w:t>
      </w:r>
    </w:p>
    <w:p w14:paraId="125DDEDD" w14:textId="77777777" w:rsidR="00502FD0" w:rsidRDefault="002335FA">
      <w:pPr>
        <w:pStyle w:val="B3"/>
      </w:pPr>
      <w:r>
        <w:t>3&gt;</w:t>
      </w:r>
      <w:r>
        <w:tab/>
        <w:t>release referenceTimePreferenceReporting, if configured;</w:t>
      </w:r>
    </w:p>
    <w:p w14:paraId="363B8DB7" w14:textId="77777777" w:rsidR="00502FD0" w:rsidRDefault="002335FA">
      <w:pPr>
        <w:pStyle w:val="B3"/>
      </w:pPr>
      <w:r>
        <w:t>3&gt;</w:t>
      </w:r>
      <w:r>
        <w:tab/>
        <w:t xml:space="preserve">release </w:t>
      </w:r>
      <w:r>
        <w:rPr>
          <w:i/>
        </w:rPr>
        <w:t>sl-AssistanceConfigNR</w:t>
      </w:r>
      <w:r>
        <w:t>, if configured;</w:t>
      </w:r>
    </w:p>
    <w:p w14:paraId="25B87F9F" w14:textId="77777777" w:rsidR="00502FD0" w:rsidRDefault="002335FA">
      <w:pPr>
        <w:pStyle w:val="B3"/>
      </w:pPr>
      <w:r>
        <w:rPr>
          <w:rFonts w:eastAsia="宋体"/>
        </w:rPr>
        <w:t>3</w:t>
      </w:r>
      <w:r>
        <w:t>&gt;</w:t>
      </w:r>
      <w:r>
        <w:tab/>
        <w:t xml:space="preserve">release </w:t>
      </w:r>
      <w:r>
        <w:rPr>
          <w:i/>
        </w:rPr>
        <w:t>obtainCommonLocation</w:t>
      </w:r>
      <w:r>
        <w:t>, if configured;</w:t>
      </w:r>
    </w:p>
    <w:p w14:paraId="3204BDF2" w14:textId="77777777" w:rsidR="00502FD0" w:rsidRDefault="002335FA">
      <w:pPr>
        <w:pStyle w:val="B3"/>
      </w:pPr>
      <w:r>
        <w:t>3&gt;</w:t>
      </w:r>
      <w:r>
        <w:tab/>
        <w:t xml:space="preserve">release </w:t>
      </w:r>
      <w:r>
        <w:rPr>
          <w:i/>
        </w:rPr>
        <w:t>scg-DeactivationPreferenceConfig</w:t>
      </w:r>
      <w:r>
        <w:t>, if configured, and stop timer T346i, if running;</w:t>
      </w:r>
    </w:p>
    <w:p w14:paraId="7AF7B5D1" w14:textId="77777777" w:rsidR="00502FD0" w:rsidRDefault="002335FA">
      <w:pPr>
        <w:pStyle w:val="B3"/>
      </w:pPr>
      <w:r>
        <w:t>3&gt;</w:t>
      </w:r>
      <w:r>
        <w:tab/>
        <w:t xml:space="preserve">release </w:t>
      </w:r>
      <w:r>
        <w:rPr>
          <w:rFonts w:eastAsia="MS Mincho"/>
          <w:bCs/>
          <w:i/>
        </w:rPr>
        <w:t>musim-GapAssistanceConfig</w:t>
      </w:r>
      <w:r>
        <w:t>, if configured</w:t>
      </w:r>
      <w:r>
        <w:rPr>
          <w:rFonts w:eastAsia="宋体"/>
        </w:rPr>
        <w:t xml:space="preserve"> and </w:t>
      </w:r>
      <w:r>
        <w:t>stop timer T346h, if running;</w:t>
      </w:r>
    </w:p>
    <w:p w14:paraId="0C070904" w14:textId="77777777" w:rsidR="00502FD0" w:rsidRDefault="002335FA">
      <w:pPr>
        <w:pStyle w:val="B3"/>
      </w:pPr>
      <w:r>
        <w:t>3&gt;</w:t>
      </w:r>
      <w:r>
        <w:tab/>
        <w:t xml:space="preserve">release </w:t>
      </w:r>
      <w:r>
        <w:rPr>
          <w:i/>
          <w:iCs/>
        </w:rPr>
        <w:t>musim-GapPriorityAssistanceConfig</w:t>
      </w:r>
      <w:r>
        <w:t>, if configured;</w:t>
      </w:r>
    </w:p>
    <w:p w14:paraId="04F19C1F" w14:textId="77777777" w:rsidR="00502FD0" w:rsidRDefault="002335FA">
      <w:pPr>
        <w:pStyle w:val="B3"/>
      </w:pPr>
      <w:r>
        <w:t>3&gt;</w:t>
      </w:r>
      <w:r>
        <w:tab/>
        <w:t xml:space="preserve">release </w:t>
      </w:r>
      <w:r>
        <w:rPr>
          <w:rFonts w:eastAsia="MS Mincho"/>
          <w:bCs/>
          <w:i/>
        </w:rPr>
        <w:t>musim-LeaveAssistanceConfig</w:t>
      </w:r>
      <w:r>
        <w:t>, if configured;</w:t>
      </w:r>
    </w:p>
    <w:p w14:paraId="43FF178B" w14:textId="77777777" w:rsidR="00502FD0" w:rsidRDefault="002335FA">
      <w:pPr>
        <w:pStyle w:val="B3"/>
      </w:pPr>
      <w:r>
        <w:t>3&gt;</w:t>
      </w:r>
      <w:r>
        <w:tab/>
        <w:t xml:space="preserve">release </w:t>
      </w:r>
      <w:r>
        <w:rPr>
          <w:i/>
          <w:iCs/>
        </w:rPr>
        <w:t>musim-CapabilityRestrictionConfig</w:t>
      </w:r>
      <w:r>
        <w:t>, if configured</w:t>
      </w:r>
      <w:r>
        <w:rPr>
          <w:rFonts w:eastAsia="宋体"/>
        </w:rPr>
        <w:t xml:space="preserve"> and </w:t>
      </w:r>
      <w:r>
        <w:t>stop timer T346n, if running;</w:t>
      </w:r>
    </w:p>
    <w:p w14:paraId="2C3717DF" w14:textId="77777777" w:rsidR="00502FD0" w:rsidRDefault="002335FA">
      <w:pPr>
        <w:pStyle w:val="B3"/>
      </w:pPr>
      <w:r>
        <w:t>3&gt;</w:t>
      </w:r>
      <w:r>
        <w:tab/>
        <w:t xml:space="preserve">release </w:t>
      </w:r>
      <w:r>
        <w:rPr>
          <w:i/>
          <w:iCs/>
        </w:rPr>
        <w:t>propDelayDiffReportConfig</w:t>
      </w:r>
      <w:r>
        <w:t>, if configured;</w:t>
      </w:r>
    </w:p>
    <w:p w14:paraId="589BA0D3" w14:textId="77777777" w:rsidR="00502FD0" w:rsidRDefault="002335FA">
      <w:pPr>
        <w:pStyle w:val="B3"/>
      </w:pPr>
      <w:r>
        <w:t>3&gt;</w:t>
      </w:r>
      <w:r>
        <w:tab/>
        <w:t xml:space="preserve">release </w:t>
      </w:r>
      <w:r>
        <w:rPr>
          <w:i/>
          <w:iCs/>
        </w:rPr>
        <w:t>ul-GapFR2-PreferenceConfig</w:t>
      </w:r>
      <w:r>
        <w:t>, if configured;</w:t>
      </w:r>
    </w:p>
    <w:p w14:paraId="65759E2F" w14:textId="77777777" w:rsidR="00502FD0" w:rsidRDefault="002335FA">
      <w:pPr>
        <w:pStyle w:val="B3"/>
      </w:pPr>
      <w:r>
        <w:t>3&gt;</w:t>
      </w:r>
      <w:r>
        <w:tab/>
        <w:t xml:space="preserve">release </w:t>
      </w:r>
      <w:r>
        <w:rPr>
          <w:i/>
        </w:rPr>
        <w:t>rrm-MeasRelaxationReportingConfig</w:t>
      </w:r>
      <w:r>
        <w:t>, if configured;</w:t>
      </w:r>
    </w:p>
    <w:p w14:paraId="6C42619D" w14:textId="77777777" w:rsidR="00502FD0" w:rsidRDefault="002335FA">
      <w:pPr>
        <w:pStyle w:val="B3"/>
        <w:rPr>
          <w:lang w:eastAsia="en-US"/>
        </w:rPr>
      </w:pPr>
      <w:r>
        <w:t>3&gt;</w:t>
      </w:r>
      <w:r>
        <w:tab/>
        <w:t xml:space="preserve">release </w:t>
      </w:r>
      <w:r>
        <w:rPr>
          <w:i/>
        </w:rPr>
        <w:t>maxBW-PreferenceConfigFR2-2</w:t>
      </w:r>
      <w:r>
        <w:t>, if configured;</w:t>
      </w:r>
    </w:p>
    <w:p w14:paraId="49A7BD7E" w14:textId="77777777" w:rsidR="00502FD0" w:rsidRDefault="002335FA">
      <w:pPr>
        <w:pStyle w:val="B3"/>
      </w:pPr>
      <w:r>
        <w:t>3&gt;</w:t>
      </w:r>
      <w:r>
        <w:tab/>
        <w:t xml:space="preserve">release </w:t>
      </w:r>
      <w:r>
        <w:rPr>
          <w:i/>
        </w:rPr>
        <w:t>maxMIMO-LayerPreferenceConfigFR2-2</w:t>
      </w:r>
      <w:r>
        <w:t>, if configured;</w:t>
      </w:r>
    </w:p>
    <w:p w14:paraId="431D758C" w14:textId="77777777" w:rsidR="00502FD0" w:rsidRDefault="002335FA">
      <w:pPr>
        <w:pStyle w:val="B3"/>
      </w:pPr>
      <w:r>
        <w:t>3&gt;</w:t>
      </w:r>
      <w:r>
        <w:tab/>
        <w:t xml:space="preserve">release </w:t>
      </w:r>
      <w:r>
        <w:rPr>
          <w:i/>
        </w:rPr>
        <w:t>minSchedulingOffsetPreferenceConfigExt</w:t>
      </w:r>
      <w:r>
        <w:t>, if configured;</w:t>
      </w:r>
    </w:p>
    <w:p w14:paraId="5C334F7A"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release </w:t>
      </w:r>
      <w:r>
        <w:rPr>
          <w:rFonts w:eastAsia="宋体"/>
          <w:i/>
          <w:lang w:eastAsia="en-US"/>
        </w:rPr>
        <w:t>aerial-FlightPathAvailabilityConfig</w:t>
      </w:r>
      <w:r>
        <w:rPr>
          <w:rFonts w:eastAsia="宋体"/>
          <w:lang w:eastAsia="en-US"/>
        </w:rPr>
        <w:t>, if configured;</w:t>
      </w:r>
    </w:p>
    <w:p w14:paraId="377CF06F" w14:textId="77777777" w:rsidR="00502FD0" w:rsidRDefault="002335FA">
      <w:pPr>
        <w:pStyle w:val="B3"/>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4F20A87E" w14:textId="77777777" w:rsidR="00502FD0" w:rsidRDefault="002335FA">
      <w:pPr>
        <w:pStyle w:val="B3"/>
      </w:pPr>
      <w:r>
        <w:t>3&gt;</w:t>
      </w:r>
      <w:r>
        <w:tab/>
        <w:t>suspend all RBs, and BH RLC channels for the IAB-MT, except SRB0 and broadcast MRBs;</w:t>
      </w:r>
    </w:p>
    <w:p w14:paraId="32ECBF45" w14:textId="77777777" w:rsidR="00502FD0" w:rsidRDefault="002335FA">
      <w:pPr>
        <w:pStyle w:val="B2"/>
      </w:pPr>
      <w:r>
        <w:t>2&gt;</w:t>
      </w:r>
      <w:r>
        <w:tab/>
        <w:t>remove all the entries within the MCG</w:t>
      </w:r>
      <w:r>
        <w:rPr>
          <w:i/>
        </w:rPr>
        <w:t xml:space="preserve"> VarConditionalReconfig</w:t>
      </w:r>
      <w:r>
        <w:t>, if any;</w:t>
      </w:r>
    </w:p>
    <w:p w14:paraId="3F727735" w14:textId="77777777" w:rsidR="00502FD0" w:rsidRDefault="002335FA">
      <w:pPr>
        <w:pStyle w:val="B2"/>
      </w:pPr>
      <w:r>
        <w:t>2&gt;</w:t>
      </w:r>
      <w:r>
        <w:tab/>
        <w:t>perform the LTM configuration release procedure for the MCG and the SCG as specified in clause 5.3.5.18.7;</w:t>
      </w:r>
    </w:p>
    <w:p w14:paraId="25540E7D" w14:textId="77777777" w:rsidR="00502FD0" w:rsidRDefault="002335FA">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4BC89E8" w14:textId="77777777" w:rsidR="00502FD0" w:rsidRDefault="002335FA">
      <w:pPr>
        <w:pStyle w:val="B3"/>
      </w:pPr>
      <w:r>
        <w:t>3&gt;</w:t>
      </w:r>
      <w:r>
        <w:tab/>
        <w:t xml:space="preserve">for the associated </w:t>
      </w:r>
      <w:r>
        <w:rPr>
          <w:i/>
          <w:iCs/>
        </w:rPr>
        <w:t>reportConfigId</w:t>
      </w:r>
      <w:r>
        <w:t>:</w:t>
      </w:r>
    </w:p>
    <w:p w14:paraId="70036178" w14:textId="77777777" w:rsidR="00502FD0" w:rsidRDefault="002335FA">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CBF30C7" w14:textId="77777777" w:rsidR="00502FD0" w:rsidRDefault="002335FA">
      <w:pPr>
        <w:pStyle w:val="B3"/>
      </w:pPr>
      <w:r>
        <w:lastRenderedPageBreak/>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BF299E" w14:textId="77777777" w:rsidR="00502FD0" w:rsidRDefault="002335FA">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9AC7EC0" w14:textId="77777777" w:rsidR="00502FD0" w:rsidRDefault="002335FA">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98731E4" w14:textId="77777777" w:rsidR="00502FD0" w:rsidRDefault="002335FA">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affc"/>
        </w:rPr>
        <w:t xml:space="preserve"> </w:t>
      </w:r>
      <w:r>
        <w:rPr>
          <w:rFonts w:eastAsia="Yu Mincho"/>
        </w:rPr>
        <w:t xml:space="preserve">within the </w:t>
      </w:r>
      <w:r>
        <w:rPr>
          <w:rFonts w:eastAsia="Yu Mincho"/>
          <w:i/>
          <w:iCs/>
        </w:rPr>
        <w:t>VarServingSecurityCellSetID</w:t>
      </w:r>
      <w:r>
        <w:rPr>
          <w:rFonts w:eastAsia="Yu Mincho"/>
        </w:rPr>
        <w:t>, if any;</w:t>
      </w:r>
    </w:p>
    <w:p w14:paraId="1291BCC4" w14:textId="77777777" w:rsidR="00502FD0" w:rsidRDefault="002335FA">
      <w:pPr>
        <w:pStyle w:val="B2"/>
      </w:pPr>
      <w:r>
        <w:t>2&gt;</w:t>
      </w:r>
      <w:r>
        <w:tab/>
        <w:t>release the PC5 RLC entity for SL-RLC0, if any;</w:t>
      </w:r>
    </w:p>
    <w:p w14:paraId="7C0362DF" w14:textId="77777777" w:rsidR="00502FD0" w:rsidRDefault="002335FA">
      <w:pPr>
        <w:pStyle w:val="B2"/>
      </w:pPr>
      <w:r>
        <w:t>2&gt;</w:t>
      </w:r>
      <w:r>
        <w:tab/>
        <w:t>start timer T301;</w:t>
      </w:r>
    </w:p>
    <w:p w14:paraId="28F503A4"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A998384" w14:textId="77777777" w:rsidR="00502FD0" w:rsidRDefault="002335FA">
      <w:pPr>
        <w:pStyle w:val="B2"/>
      </w:pPr>
      <w:r>
        <w:t>2&gt;</w:t>
      </w:r>
      <w:r>
        <w:tab/>
        <w:t>apply the default MAC Cell Group configuration as specified in 9.2.2;</w:t>
      </w:r>
    </w:p>
    <w:p w14:paraId="4E575018" w14:textId="77777777" w:rsidR="00502FD0" w:rsidRDefault="002335FA">
      <w:pPr>
        <w:pStyle w:val="B2"/>
      </w:pPr>
      <w:r>
        <w:t>2&gt;</w:t>
      </w:r>
      <w:r>
        <w:tab/>
        <w:t>apply the CCCH configuration as specified in 9.1.1.2;</w:t>
      </w:r>
    </w:p>
    <w:p w14:paraId="06A88D34"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0B3DA743" w14:textId="77777777" w:rsidR="00502FD0" w:rsidRDefault="002335FA">
      <w:pPr>
        <w:pStyle w:val="B2"/>
      </w:pPr>
      <w:r>
        <w:t>2&gt;</w:t>
      </w:r>
      <w:r>
        <w:tab/>
        <w:t xml:space="preserve">initiate transmission of the </w:t>
      </w:r>
      <w:r>
        <w:rPr>
          <w:i/>
        </w:rPr>
        <w:t>RRCReestablishmentRequest</w:t>
      </w:r>
      <w:r>
        <w:t xml:space="preserve"> message in accordance with 5.3.7.4;</w:t>
      </w:r>
    </w:p>
    <w:p w14:paraId="57465EA0" w14:textId="77777777" w:rsidR="00502FD0" w:rsidRDefault="002335FA">
      <w:pPr>
        <w:pStyle w:val="NO"/>
      </w:pPr>
      <w:r>
        <w:t>NOTE 2a:</w:t>
      </w:r>
      <w:r>
        <w:tab/>
        <w:t>This procedure applies also if the UE returns to the source PCell.</w:t>
      </w:r>
    </w:p>
    <w:p w14:paraId="41A8FD30" w14:textId="77777777" w:rsidR="00502FD0" w:rsidRDefault="002335FA">
      <w:pPr>
        <w:pStyle w:val="NO"/>
      </w:pPr>
      <w:r>
        <w:t>NOTE 3:</w:t>
      </w:r>
      <w:r>
        <w:tab/>
        <w:t>A L2 U2N Relay UE may re-establish (e.g. via release and establish) the SL-RLC0 and SL-RLC1 of the connected L2 U2N Remote UE(s) or child UE(s).</w:t>
      </w:r>
    </w:p>
    <w:p w14:paraId="0B05E4D8" w14:textId="77777777" w:rsidR="00502FD0" w:rsidRDefault="002335FA">
      <w:r>
        <w:t>Upon selecting an inter-RAT cell, the UE shall:</w:t>
      </w:r>
    </w:p>
    <w:p w14:paraId="7C28F41A" w14:textId="77777777" w:rsidR="00502FD0" w:rsidRDefault="002335FA">
      <w:pPr>
        <w:pStyle w:val="B1"/>
        <w:rPr>
          <w:rFonts w:eastAsia="Batang"/>
        </w:rPr>
      </w:pPr>
      <w:r>
        <w:t>1&gt;</w:t>
      </w:r>
      <w:r>
        <w:tab/>
        <w:t>perform the actions upon going to RRC_IDLE as specified in 5.3.11, with release cause 'RRC connection failure'.</w:t>
      </w:r>
    </w:p>
    <w:p w14:paraId="4A298E25" w14:textId="77777777" w:rsidR="00502FD0" w:rsidRDefault="002335FA">
      <w:pPr>
        <w:pStyle w:val="40"/>
        <w:rPr>
          <w:rFonts w:eastAsia="宋体"/>
          <w:lang w:eastAsia="en-US"/>
        </w:rPr>
      </w:pPr>
      <w:bookmarkStart w:id="333" w:name="_Toc193445565"/>
      <w:bookmarkStart w:id="334" w:name="_Toc193451370"/>
      <w:bookmarkStart w:id="335" w:name="_Toc193462635"/>
      <w:bookmarkStart w:id="336" w:name="_Toc201294922"/>
      <w:bookmarkStart w:id="337" w:name="_Toc60776808"/>
      <w:r>
        <w:rPr>
          <w:rFonts w:eastAsia="宋体"/>
          <w:lang w:eastAsia="en-US"/>
        </w:rPr>
        <w:t>5.3.7.3a</w:t>
      </w:r>
      <w:r>
        <w:rPr>
          <w:rFonts w:eastAsia="宋体"/>
          <w:lang w:eastAsia="en-US"/>
        </w:rPr>
        <w:tab/>
        <w:t>Actions following relay selection while T311 is running</w:t>
      </w:r>
      <w:bookmarkEnd w:id="333"/>
      <w:bookmarkEnd w:id="334"/>
      <w:bookmarkEnd w:id="335"/>
      <w:bookmarkEnd w:id="336"/>
    </w:p>
    <w:p w14:paraId="373EEF4B" w14:textId="77777777" w:rsidR="00502FD0" w:rsidRDefault="002335FA">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46EDF86" w14:textId="77777777" w:rsidR="00502FD0" w:rsidRDefault="002335FA">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2C81D1E7" w14:textId="77777777" w:rsidR="00502FD0" w:rsidRDefault="002335FA">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0B5E4391" w14:textId="77777777" w:rsidR="00502FD0" w:rsidRDefault="002335FA">
      <w:pPr>
        <w:pStyle w:val="B1"/>
        <w:rPr>
          <w:rFonts w:eastAsia="宋体"/>
          <w:lang w:eastAsia="en-US"/>
        </w:rPr>
      </w:pPr>
      <w:r>
        <w:rPr>
          <w:rFonts w:eastAsia="宋体"/>
          <w:lang w:eastAsia="en-US"/>
        </w:rPr>
        <w:t>1&gt;</w:t>
      </w:r>
      <w:r>
        <w:rPr>
          <w:rFonts w:eastAsia="宋体"/>
          <w:lang w:eastAsia="en-US"/>
        </w:rPr>
        <w:tab/>
        <w:t>stop timer T311;</w:t>
      </w:r>
    </w:p>
    <w:p w14:paraId="3A52D171" w14:textId="77777777" w:rsidR="00502FD0" w:rsidRDefault="002335FA">
      <w:pPr>
        <w:pStyle w:val="B1"/>
        <w:rPr>
          <w:rFonts w:eastAsia="宋体"/>
          <w:lang w:eastAsia="en-US"/>
        </w:rPr>
      </w:pPr>
      <w:r>
        <w:rPr>
          <w:rFonts w:eastAsia="宋体"/>
          <w:lang w:eastAsia="en-US"/>
        </w:rPr>
        <w:t>1&gt;</w:t>
      </w:r>
      <w:r>
        <w:rPr>
          <w:rFonts w:eastAsia="宋体"/>
          <w:lang w:eastAsia="en-US"/>
        </w:rPr>
        <w:tab/>
        <w:t>if T390 is running:</w:t>
      </w:r>
    </w:p>
    <w:p w14:paraId="1639A5A2" w14:textId="77777777" w:rsidR="00502FD0" w:rsidRDefault="002335FA">
      <w:pPr>
        <w:pStyle w:val="B2"/>
        <w:rPr>
          <w:rFonts w:eastAsia="宋体"/>
          <w:lang w:eastAsia="en-US"/>
        </w:rPr>
      </w:pPr>
      <w:r>
        <w:rPr>
          <w:rFonts w:eastAsia="宋体"/>
          <w:lang w:eastAsia="en-US"/>
        </w:rPr>
        <w:t>2&gt;</w:t>
      </w:r>
      <w:r>
        <w:rPr>
          <w:rFonts w:eastAsia="宋体"/>
          <w:lang w:eastAsia="en-US"/>
        </w:rPr>
        <w:tab/>
        <w:t>stop timer T390 for all access categories;</w:t>
      </w:r>
    </w:p>
    <w:p w14:paraId="3C93F990" w14:textId="77777777" w:rsidR="00502FD0" w:rsidRDefault="002335FA">
      <w:pPr>
        <w:pStyle w:val="B2"/>
        <w:rPr>
          <w:rFonts w:eastAsia="宋体"/>
          <w:lang w:eastAsia="en-US"/>
        </w:rPr>
      </w:pPr>
      <w:r>
        <w:rPr>
          <w:rFonts w:eastAsia="宋体"/>
          <w:lang w:eastAsia="en-US"/>
        </w:rPr>
        <w:t>2&gt;</w:t>
      </w:r>
      <w:r>
        <w:rPr>
          <w:rFonts w:eastAsia="宋体"/>
          <w:lang w:eastAsia="en-US"/>
        </w:rPr>
        <w:tab/>
        <w:t>perform the actions as specified in 5.3.14.4;</w:t>
      </w:r>
    </w:p>
    <w:p w14:paraId="13D9EE9E" w14:textId="77777777" w:rsidR="00502FD0" w:rsidRDefault="002335FA">
      <w:pPr>
        <w:pStyle w:val="B1"/>
      </w:pPr>
      <w:r>
        <w:t>1&gt;</w:t>
      </w:r>
      <w:r>
        <w:tab/>
        <w:t>stop the cell selection procedure, if ongoing;</w:t>
      </w:r>
    </w:p>
    <w:p w14:paraId="2AA3ED0E" w14:textId="77777777" w:rsidR="00502FD0" w:rsidRDefault="002335FA">
      <w:pPr>
        <w:pStyle w:val="B1"/>
        <w:rPr>
          <w:rFonts w:eastAsia="宋体"/>
          <w:lang w:eastAsia="en-US"/>
        </w:rPr>
      </w:pPr>
      <w:r>
        <w:rPr>
          <w:rFonts w:eastAsia="宋体"/>
          <w:lang w:eastAsia="en-US"/>
        </w:rPr>
        <w:t>1&gt;</w:t>
      </w:r>
      <w:r>
        <w:rPr>
          <w:rFonts w:eastAsia="宋体"/>
          <w:lang w:eastAsia="en-US"/>
        </w:rPr>
        <w:tab/>
        <w:t>start timer T301;</w:t>
      </w:r>
    </w:p>
    <w:p w14:paraId="6DC9FAC4" w14:textId="77777777" w:rsidR="00502FD0" w:rsidRDefault="002335FA">
      <w:pPr>
        <w:pStyle w:val="B1"/>
        <w:rPr>
          <w:rFonts w:eastAsia="宋体"/>
        </w:rPr>
      </w:pPr>
      <w:r>
        <w:rPr>
          <w:rFonts w:eastAsia="宋体"/>
        </w:rPr>
        <w:t>1&gt;</w:t>
      </w:r>
      <w:r>
        <w:rPr>
          <w:rFonts w:eastAsia="宋体"/>
        </w:rPr>
        <w:tab/>
        <w:t>release the RLC entity for SRB0, if any;</w:t>
      </w:r>
    </w:p>
    <w:p w14:paraId="78A61262" w14:textId="77777777" w:rsidR="00502FD0" w:rsidRDefault="002335FA">
      <w:pPr>
        <w:pStyle w:val="B1"/>
      </w:pPr>
      <w:r>
        <w:rPr>
          <w:rFonts w:eastAsia="宋体"/>
          <w:lang w:eastAsia="en-US"/>
        </w:rPr>
        <w:t>1&gt;</w:t>
      </w:r>
      <w:r>
        <w:rPr>
          <w:rFonts w:eastAsia="宋体"/>
          <w:lang w:eastAsia="en-US"/>
        </w:rPr>
        <w:tab/>
      </w:r>
      <w:r>
        <w:t>establish a SRAP entity as specified in TS 38.351 [66], if no SRAP entity has been established;</w:t>
      </w:r>
    </w:p>
    <w:p w14:paraId="161C2A12" w14:textId="77777777" w:rsidR="00502FD0" w:rsidRDefault="002335FA">
      <w:pPr>
        <w:pStyle w:val="B1"/>
      </w:pPr>
      <w:r>
        <w:t>1&gt;</w:t>
      </w:r>
      <w:r>
        <w:tab/>
        <w:t>apply the specified configuration of SL-RLC0 as specified in 9.1.1.4;</w:t>
      </w:r>
    </w:p>
    <w:p w14:paraId="5186C0BE" w14:textId="77777777" w:rsidR="00502FD0" w:rsidRDefault="002335FA">
      <w:pPr>
        <w:pStyle w:val="B1"/>
      </w:pPr>
      <w:r>
        <w:t>1&gt; apply the SDAP configuration and PDCP configuration as specified in 9.1.1.2 for SRB0;</w:t>
      </w:r>
    </w:p>
    <w:p w14:paraId="399D0873" w14:textId="77777777" w:rsidR="00502FD0" w:rsidRDefault="002335FA">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bookmarkEnd w:id="337"/>
    <w:p w14:paraId="5859EBEF" w14:textId="77777777" w:rsidR="00502FD0" w:rsidRDefault="002335FA">
      <w:pPr>
        <w:rPr>
          <w:rFonts w:eastAsia="等线"/>
        </w:rPr>
        <w:sectPr w:rsidR="00502FD0">
          <w:headerReference w:type="even" r:id="rId41"/>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0CBD0698" w14:textId="77777777" w:rsidR="00502FD0" w:rsidRDefault="00502FD0">
      <w:pPr>
        <w:pStyle w:val="B1"/>
        <w:rPr>
          <w:rFonts w:eastAsia="Batang"/>
          <w:lang w:eastAsia="en-US"/>
        </w:rPr>
      </w:pPr>
    </w:p>
    <w:p w14:paraId="4AB2B5BB" w14:textId="77777777" w:rsidR="00502FD0" w:rsidRDefault="002335FA">
      <w:pPr>
        <w:pStyle w:val="30"/>
        <w:rPr>
          <w:rFonts w:eastAsia="MS Mincho"/>
        </w:rPr>
      </w:pPr>
      <w:bookmarkStart w:id="338" w:name="_Toc193462651"/>
      <w:bookmarkStart w:id="339" w:name="_Toc193445581"/>
      <w:bookmarkStart w:id="340" w:name="_Toc201294938"/>
      <w:bookmarkStart w:id="341" w:name="_Toc60776822"/>
      <w:bookmarkStart w:id="342" w:name="_Toc193451386"/>
      <w:r>
        <w:t>5.3.10</w:t>
      </w:r>
      <w:r>
        <w:tab/>
        <w:t>Radio link failure related actions</w:t>
      </w:r>
      <w:bookmarkEnd w:id="338"/>
      <w:bookmarkEnd w:id="339"/>
      <w:bookmarkEnd w:id="340"/>
      <w:bookmarkEnd w:id="341"/>
      <w:bookmarkEnd w:id="342"/>
    </w:p>
    <w:p w14:paraId="44F2AFD5" w14:textId="77777777" w:rsidR="00502FD0" w:rsidRDefault="002335FA">
      <w:pPr>
        <w:pStyle w:val="40"/>
        <w:rPr>
          <w:rFonts w:eastAsia="MS Mincho"/>
        </w:rPr>
      </w:pPr>
      <w:bookmarkStart w:id="343" w:name="_Toc193462652"/>
      <w:bookmarkStart w:id="344" w:name="_Toc193445582"/>
      <w:bookmarkStart w:id="345" w:name="_Toc193451387"/>
      <w:bookmarkStart w:id="346" w:name="_Toc60776823"/>
      <w:bookmarkStart w:id="347" w:name="_Toc201294939"/>
      <w:r>
        <w:rPr>
          <w:rFonts w:eastAsia="MS Mincho"/>
        </w:rPr>
        <w:t>5.3.10.1</w:t>
      </w:r>
      <w:r>
        <w:rPr>
          <w:rFonts w:eastAsia="MS Mincho"/>
        </w:rPr>
        <w:tab/>
        <w:t>Detection of physical layer problems in RRC_CONNECTED</w:t>
      </w:r>
      <w:bookmarkEnd w:id="343"/>
      <w:bookmarkEnd w:id="344"/>
      <w:bookmarkEnd w:id="345"/>
      <w:bookmarkEnd w:id="346"/>
      <w:bookmarkEnd w:id="347"/>
    </w:p>
    <w:p w14:paraId="2D50639C" w14:textId="77777777" w:rsidR="00502FD0" w:rsidRDefault="002335FA">
      <w:pPr>
        <w:rPr>
          <w:rFonts w:eastAsia="MS Mincho"/>
        </w:rPr>
      </w:pPr>
      <w:r>
        <w:t>The UE shall:</w:t>
      </w:r>
    </w:p>
    <w:p w14:paraId="000A1A5D" w14:textId="77777777" w:rsidR="00502FD0" w:rsidRDefault="002335FA">
      <w:pPr>
        <w:pStyle w:val="B1"/>
      </w:pPr>
      <w:r>
        <w:t>1&gt;</w:t>
      </w:r>
      <w:r>
        <w:tab/>
        <w:t>if any DAPS bearer is configured, upon receiving N310 consecutive "out-of-sync" indications for the source SpCell from lower layers and T304 is running:</w:t>
      </w:r>
    </w:p>
    <w:p w14:paraId="1EA2083A" w14:textId="77777777" w:rsidR="00502FD0" w:rsidRDefault="002335FA">
      <w:pPr>
        <w:pStyle w:val="B2"/>
      </w:pPr>
      <w:r>
        <w:t>2&gt;</w:t>
      </w:r>
      <w:r>
        <w:tab/>
        <w:t>start timer T310 for the source SpCell.</w:t>
      </w:r>
    </w:p>
    <w:p w14:paraId="49225384" w14:textId="77777777" w:rsidR="00502FD0" w:rsidRDefault="002335FA">
      <w:pPr>
        <w:pStyle w:val="B1"/>
      </w:pPr>
      <w:r>
        <w:t>1&gt;</w:t>
      </w:r>
      <w:r>
        <w:tab/>
        <w:t>upon receiving N310 consecutive "out-of-sync" indications for the SpCell from lower layers while neither T300, T301, T304, T311, T316 nor T319 are running:</w:t>
      </w:r>
    </w:p>
    <w:p w14:paraId="44EACA24" w14:textId="77777777" w:rsidR="00502FD0" w:rsidRDefault="002335FA">
      <w:pPr>
        <w:pStyle w:val="B2"/>
      </w:pPr>
      <w:r>
        <w:t>2&gt;</w:t>
      </w:r>
      <w:r>
        <w:tab/>
        <w:t>start timer T310 for the corresponding SpCell.</w:t>
      </w:r>
    </w:p>
    <w:p w14:paraId="7E59A316" w14:textId="77777777" w:rsidR="00502FD0" w:rsidRDefault="002335FA">
      <w:pPr>
        <w:pStyle w:val="40"/>
        <w:rPr>
          <w:rFonts w:eastAsia="MS Mincho"/>
        </w:rPr>
      </w:pPr>
      <w:bookmarkStart w:id="348" w:name="_Toc60776824"/>
      <w:bookmarkStart w:id="349" w:name="_Toc193462653"/>
      <w:bookmarkStart w:id="350" w:name="_Toc193451388"/>
      <w:bookmarkStart w:id="351" w:name="_Toc201294940"/>
      <w:bookmarkStart w:id="352" w:name="_Toc193445583"/>
      <w:r>
        <w:t>5.3.10.2</w:t>
      </w:r>
      <w:r>
        <w:tab/>
        <w:t>Recovery of physical layer problems</w:t>
      </w:r>
      <w:bookmarkEnd w:id="348"/>
      <w:bookmarkEnd w:id="349"/>
      <w:bookmarkEnd w:id="350"/>
      <w:bookmarkEnd w:id="351"/>
      <w:bookmarkEnd w:id="352"/>
    </w:p>
    <w:p w14:paraId="4FD2854B" w14:textId="77777777" w:rsidR="00502FD0" w:rsidRDefault="002335FA">
      <w:pPr>
        <w:rPr>
          <w:rFonts w:eastAsia="MS Mincho"/>
        </w:rPr>
      </w:pPr>
      <w:r>
        <w:t>Upon receiving N311 consecutive "in-sync" indications for the SpCell from lower layers while T310 is running, the UE shall:</w:t>
      </w:r>
    </w:p>
    <w:p w14:paraId="5A50634A" w14:textId="77777777" w:rsidR="00502FD0" w:rsidRDefault="002335FA">
      <w:pPr>
        <w:pStyle w:val="B1"/>
      </w:pPr>
      <w:r>
        <w:t>1&gt;</w:t>
      </w:r>
      <w:r>
        <w:tab/>
        <w:t>stop timer T310 for the corresponding SpCell.</w:t>
      </w:r>
    </w:p>
    <w:p w14:paraId="58FDEDF1" w14:textId="77777777" w:rsidR="00502FD0" w:rsidRDefault="002335FA">
      <w:pPr>
        <w:pStyle w:val="B1"/>
      </w:pPr>
      <w:r>
        <w:t>1&gt;</w:t>
      </w:r>
      <w:r>
        <w:tab/>
        <w:t>stop timer T312 for the corresponding SpCell, if running.</w:t>
      </w:r>
    </w:p>
    <w:p w14:paraId="209E0B26" w14:textId="77777777" w:rsidR="00502FD0" w:rsidRDefault="002335FA">
      <w:pPr>
        <w:pStyle w:val="NO"/>
      </w:pPr>
      <w:r>
        <w:t>NOTE 1:</w:t>
      </w:r>
      <w:r>
        <w:tab/>
        <w:t>In this case, the UE maintains the RRC connection without explicit signalling, i.e. the UE maintains the entire radio resource configuration.</w:t>
      </w:r>
    </w:p>
    <w:p w14:paraId="6A1E670D" w14:textId="77777777" w:rsidR="00502FD0" w:rsidRDefault="002335FA">
      <w:pPr>
        <w:pStyle w:val="NO"/>
      </w:pPr>
      <w:r>
        <w:t>NOTE 2:</w:t>
      </w:r>
      <w:r>
        <w:tab/>
        <w:t>Periods in time where neither "in-sync" nor "out-of-sync" is reported by L1 do not affect the evaluation of the number of consecutive "in-sync" or "out-of-sync" indications.</w:t>
      </w:r>
    </w:p>
    <w:p w14:paraId="2B644B0B" w14:textId="77777777" w:rsidR="00502FD0" w:rsidRDefault="002335FA">
      <w:pPr>
        <w:pStyle w:val="40"/>
        <w:rPr>
          <w:rFonts w:eastAsia="MS Mincho"/>
        </w:rPr>
      </w:pPr>
      <w:bookmarkStart w:id="353" w:name="_Toc193445584"/>
      <w:bookmarkStart w:id="354" w:name="_Toc193451389"/>
      <w:bookmarkStart w:id="355" w:name="_Toc201294941"/>
      <w:bookmarkStart w:id="356" w:name="_Toc193462654"/>
      <w:bookmarkStart w:id="357" w:name="_Toc60776825"/>
      <w:r>
        <w:t>5.3.10.3</w:t>
      </w:r>
      <w:r>
        <w:tab/>
        <w:t>Detection of radio link failure</w:t>
      </w:r>
      <w:bookmarkEnd w:id="353"/>
      <w:bookmarkEnd w:id="354"/>
      <w:bookmarkEnd w:id="355"/>
      <w:bookmarkEnd w:id="356"/>
      <w:bookmarkEnd w:id="357"/>
    </w:p>
    <w:p w14:paraId="419FBF5C" w14:textId="77777777" w:rsidR="00502FD0" w:rsidRDefault="002335FA">
      <w:pPr>
        <w:rPr>
          <w:rFonts w:eastAsia="MS Mincho"/>
        </w:rPr>
      </w:pPr>
      <w:r>
        <w:t>The UE shall:</w:t>
      </w:r>
    </w:p>
    <w:p w14:paraId="287D0883" w14:textId="77777777" w:rsidR="00502FD0" w:rsidRDefault="002335FA">
      <w:pPr>
        <w:pStyle w:val="B1"/>
      </w:pPr>
      <w:r>
        <w:t>1&gt;</w:t>
      </w:r>
      <w:r>
        <w:tab/>
        <w:t>if any DAPS bearer is configured and T304 is running:</w:t>
      </w:r>
    </w:p>
    <w:p w14:paraId="5FBC4621" w14:textId="77777777" w:rsidR="00502FD0" w:rsidRDefault="002335FA">
      <w:pPr>
        <w:pStyle w:val="B2"/>
      </w:pPr>
      <w:r>
        <w:t>2&gt;</w:t>
      </w:r>
      <w:r>
        <w:tab/>
        <w:t>upon T310 expiry in source SpCell; or</w:t>
      </w:r>
    </w:p>
    <w:p w14:paraId="54DB5733" w14:textId="77777777" w:rsidR="00502FD0" w:rsidRDefault="002335FA">
      <w:pPr>
        <w:pStyle w:val="B2"/>
      </w:pPr>
      <w:r>
        <w:t>2&gt;</w:t>
      </w:r>
      <w:r>
        <w:tab/>
        <w:t>upon random access problem indication from source MCG MAC; or</w:t>
      </w:r>
    </w:p>
    <w:p w14:paraId="7DAD18FD" w14:textId="77777777" w:rsidR="00502FD0" w:rsidRDefault="002335FA">
      <w:pPr>
        <w:pStyle w:val="B2"/>
      </w:pPr>
      <w:r>
        <w:t>2&gt;</w:t>
      </w:r>
      <w:r>
        <w:tab/>
        <w:t>upon indication from source MCG RLC that the maximum number of retransmissions has been reached; or</w:t>
      </w:r>
    </w:p>
    <w:p w14:paraId="74A49D77" w14:textId="77777777" w:rsidR="00502FD0" w:rsidRDefault="002335FA">
      <w:pPr>
        <w:pStyle w:val="B2"/>
      </w:pPr>
      <w:r>
        <w:t>2&gt;</w:t>
      </w:r>
      <w:r>
        <w:tab/>
        <w:t>upon consistent uplink LBT failure indication from source MCG MAC:</w:t>
      </w:r>
    </w:p>
    <w:p w14:paraId="6A39CC4C" w14:textId="77777777" w:rsidR="00502FD0" w:rsidRDefault="002335FA">
      <w:pPr>
        <w:pStyle w:val="B3"/>
      </w:pPr>
      <w:r>
        <w:t>3&gt;</w:t>
      </w:r>
      <w:r>
        <w:tab/>
        <w:t>consider radio link failure to be detected for the source MCG i.e. source RLF;</w:t>
      </w:r>
    </w:p>
    <w:p w14:paraId="465F795E" w14:textId="77777777" w:rsidR="00502FD0" w:rsidRDefault="002335FA">
      <w:pPr>
        <w:pStyle w:val="B3"/>
        <w:rPr>
          <w:rStyle w:val="B4Char"/>
        </w:rPr>
      </w:pPr>
      <w:r>
        <w:rPr>
          <w:rStyle w:val="B4Char"/>
        </w:rPr>
        <w:t>3&gt;</w:t>
      </w:r>
      <w:r>
        <w:rPr>
          <w:rStyle w:val="B4Char"/>
        </w:rPr>
        <w:tab/>
        <w:t>suspend the transmission and reception of all DRBs and multicast MRBs in the source MCG;</w:t>
      </w:r>
    </w:p>
    <w:p w14:paraId="57BFEB5B" w14:textId="77777777" w:rsidR="00502FD0" w:rsidRDefault="002335FA">
      <w:pPr>
        <w:pStyle w:val="B3"/>
        <w:rPr>
          <w:rStyle w:val="B4Char"/>
        </w:rPr>
      </w:pPr>
      <w:r>
        <w:t>3&gt;</w:t>
      </w:r>
      <w:r>
        <w:tab/>
      </w:r>
      <w:r>
        <w:rPr>
          <w:rStyle w:val="B4Char"/>
        </w:rPr>
        <w:t>reset MAC for the source MCG;</w:t>
      </w:r>
    </w:p>
    <w:p w14:paraId="78B4E496" w14:textId="77777777" w:rsidR="00502FD0" w:rsidRDefault="002335FA">
      <w:pPr>
        <w:pStyle w:val="B3"/>
      </w:pPr>
      <w:r>
        <w:rPr>
          <w:rStyle w:val="B4Char"/>
        </w:rPr>
        <w:t>3&gt;</w:t>
      </w:r>
      <w:r>
        <w:rPr>
          <w:rStyle w:val="B4Char"/>
        </w:rPr>
        <w:tab/>
        <w:t>release the source connection</w:t>
      </w:r>
      <w:r>
        <w:t>.</w:t>
      </w:r>
    </w:p>
    <w:p w14:paraId="4EB24939" w14:textId="77777777" w:rsidR="00502FD0" w:rsidRDefault="002335FA">
      <w:pPr>
        <w:pStyle w:val="B1"/>
      </w:pPr>
      <w:r>
        <w:t>1&gt;</w:t>
      </w:r>
      <w:r>
        <w:tab/>
        <w:t>e</w:t>
      </w:r>
      <w:r>
        <w:rPr>
          <w:rFonts w:eastAsia="MS Mincho"/>
        </w:rPr>
        <w:t>lse:</w:t>
      </w:r>
    </w:p>
    <w:p w14:paraId="28AFFDEE" w14:textId="77777777" w:rsidR="00502FD0" w:rsidRDefault="002335FA">
      <w:pPr>
        <w:pStyle w:val="B2"/>
        <w:rPr>
          <w:rFonts w:eastAsia="MS Mincho"/>
        </w:rPr>
      </w:pPr>
      <w:r>
        <w:t>2&gt;</w:t>
      </w:r>
      <w:r>
        <w:tab/>
        <w:t>during a DAPS handover: the following only applies for the target PCell;</w:t>
      </w:r>
    </w:p>
    <w:p w14:paraId="02AD4E5C" w14:textId="77777777" w:rsidR="00502FD0" w:rsidRDefault="002335FA">
      <w:pPr>
        <w:pStyle w:val="B2"/>
      </w:pPr>
      <w:r>
        <w:t>2&gt;</w:t>
      </w:r>
      <w:r>
        <w:tab/>
        <w:t>upon T310 expiry in PCell; or</w:t>
      </w:r>
    </w:p>
    <w:p w14:paraId="4DA3CA0E" w14:textId="77777777" w:rsidR="00502FD0" w:rsidRDefault="002335FA">
      <w:pPr>
        <w:pStyle w:val="B2"/>
      </w:pPr>
      <w:r>
        <w:t>2&gt;</w:t>
      </w:r>
      <w:r>
        <w:tab/>
        <w:t>upon T312 expiry in PCell; or</w:t>
      </w:r>
    </w:p>
    <w:p w14:paraId="1F8B627E" w14:textId="77777777" w:rsidR="00502FD0" w:rsidRDefault="002335FA">
      <w:pPr>
        <w:pStyle w:val="B2"/>
      </w:pPr>
      <w:r>
        <w:t>2&gt;</w:t>
      </w:r>
      <w:r>
        <w:tab/>
        <w:t>upon random access problem indication from MCG MAC while neither T300, T301, T304, T311 nor T319 are running and SDT procedure is not ongoing; or</w:t>
      </w:r>
    </w:p>
    <w:p w14:paraId="414E395D" w14:textId="77777777" w:rsidR="00502FD0" w:rsidRDefault="002335FA">
      <w:pPr>
        <w:pStyle w:val="B2"/>
      </w:pPr>
      <w:r>
        <w:lastRenderedPageBreak/>
        <w:t>2&gt;</w:t>
      </w:r>
      <w:r>
        <w:tab/>
        <w:t>upon indication from MCG RLC that the maximum number of retransmissions has been reached while SDT procedure is not ongoing; or</w:t>
      </w:r>
    </w:p>
    <w:p w14:paraId="70FB8A76" w14:textId="77777777" w:rsidR="00502FD0" w:rsidRDefault="002335FA">
      <w:pPr>
        <w:pStyle w:val="B2"/>
      </w:pPr>
      <w:r>
        <w:t>2&gt;</w:t>
      </w:r>
      <w:r>
        <w:tab/>
        <w:t>if connected as an IAB-node, upon BH RLF indication received on BAP entity from the MCG; or</w:t>
      </w:r>
    </w:p>
    <w:p w14:paraId="7CFBBD5C" w14:textId="77777777" w:rsidR="00502FD0" w:rsidRDefault="002335FA">
      <w:pPr>
        <w:pStyle w:val="B2"/>
      </w:pPr>
      <w:r>
        <w:t>2&gt;</w:t>
      </w:r>
      <w:r>
        <w:tab/>
        <w:t>upon consistent uplink LBT failure indication from MCG MAC while T304 is not running:</w:t>
      </w:r>
    </w:p>
    <w:p w14:paraId="609C7339" w14:textId="77777777" w:rsidR="00502FD0" w:rsidRDefault="002335FA">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CFD34D6" w14:textId="77777777" w:rsidR="00502FD0" w:rsidRDefault="002335FA">
      <w:pPr>
        <w:pStyle w:val="B4"/>
      </w:pPr>
      <w:r>
        <w:t>4&gt;</w:t>
      </w:r>
      <w:r>
        <w:tab/>
        <w:t>initiate the failure information procedure as specified in 5.7.5 to report RLC failure.</w:t>
      </w:r>
    </w:p>
    <w:p w14:paraId="48E0DB7F" w14:textId="77777777" w:rsidR="00502FD0" w:rsidRDefault="002335FA">
      <w:pPr>
        <w:pStyle w:val="B3"/>
      </w:pPr>
      <w:r>
        <w:t>3&gt;</w:t>
      </w:r>
      <w:r>
        <w:tab/>
        <w:t>else:</w:t>
      </w:r>
    </w:p>
    <w:p w14:paraId="75516463" w14:textId="77777777" w:rsidR="00502FD0" w:rsidRDefault="002335FA">
      <w:pPr>
        <w:pStyle w:val="B4"/>
      </w:pPr>
      <w:r>
        <w:t>4&gt;</w:t>
      </w:r>
      <w:r>
        <w:tab/>
        <w:t>consider radio link failure to be detected for the MCG, i.e. MCG RLF;</w:t>
      </w:r>
    </w:p>
    <w:p w14:paraId="4E850E38" w14:textId="77777777" w:rsidR="00502FD0" w:rsidRDefault="002335FA">
      <w:pPr>
        <w:pStyle w:val="B4"/>
      </w:pPr>
      <w:r>
        <w:t>4&gt;</w:t>
      </w:r>
      <w:r>
        <w:tab/>
        <w:t>discard any segments of segmented RRC messages stored according to 5.7.6.3;</w:t>
      </w:r>
    </w:p>
    <w:p w14:paraId="617F55AE" w14:textId="77777777" w:rsidR="00502FD0" w:rsidRDefault="002335FA">
      <w:pPr>
        <w:pStyle w:val="NO"/>
      </w:pPr>
      <w:r>
        <w:t>NOTE 1:</w:t>
      </w:r>
      <w:r>
        <w:tab/>
        <w:t>Void.</w:t>
      </w:r>
    </w:p>
    <w:p w14:paraId="6D06DE28" w14:textId="77777777" w:rsidR="00502FD0" w:rsidRDefault="002335FA">
      <w:pPr>
        <w:pStyle w:val="B4"/>
      </w:pPr>
      <w:r>
        <w:t>4&gt;</w:t>
      </w:r>
      <w:r>
        <w:tab/>
        <w:t>if AS security has not been activated:</w:t>
      </w:r>
    </w:p>
    <w:p w14:paraId="3B859E97" w14:textId="77777777" w:rsidR="00502FD0" w:rsidRDefault="002335FA">
      <w:pPr>
        <w:pStyle w:val="B5"/>
      </w:pPr>
      <w:r>
        <w:t>5&gt;</w:t>
      </w:r>
      <w:r>
        <w:tab/>
        <w:t>perform the actions upon going to RRC_IDLE as specified in 5.3.11, with release cause 'other';-</w:t>
      </w:r>
    </w:p>
    <w:p w14:paraId="1021DCA7" w14:textId="77777777" w:rsidR="00502FD0" w:rsidRDefault="002335FA">
      <w:pPr>
        <w:pStyle w:val="B4"/>
      </w:pPr>
      <w:r>
        <w:t>4&gt;</w:t>
      </w:r>
      <w:r>
        <w:tab/>
        <w:t>else if AS security has been activated but SRB2 and at least one DRB or multicast MRB or, for IAB and NCR, SRB2, have not been setup:</w:t>
      </w:r>
    </w:p>
    <w:p w14:paraId="7E1AA551" w14:textId="77777777" w:rsidR="00502FD0" w:rsidRDefault="002335FA">
      <w:pPr>
        <w:pStyle w:val="B5"/>
      </w:pPr>
      <w:r>
        <w:t>5&gt;</w:t>
      </w:r>
      <w:r>
        <w:tab/>
        <w:t xml:space="preserve">store the radio link failure information in the </w:t>
      </w:r>
      <w:r>
        <w:rPr>
          <w:i/>
        </w:rPr>
        <w:t>VarRLF-Report</w:t>
      </w:r>
      <w:r>
        <w:t xml:space="preserve"> as described in clause 5.3.10.5;</w:t>
      </w:r>
    </w:p>
    <w:p w14:paraId="5F450C89" w14:textId="77777777" w:rsidR="00502FD0" w:rsidRDefault="002335FA">
      <w:pPr>
        <w:pStyle w:val="B5"/>
      </w:pPr>
      <w:r>
        <w:t>5&gt;</w:t>
      </w:r>
      <w:r>
        <w:tab/>
        <w:t>perform the actions upon going to RRC_IDLE as specified in 5.3.11, with release cause 'RRC connection failure';</w:t>
      </w:r>
    </w:p>
    <w:p w14:paraId="76FEC433" w14:textId="77777777" w:rsidR="00502FD0" w:rsidRDefault="002335FA">
      <w:pPr>
        <w:pStyle w:val="B4"/>
      </w:pPr>
      <w:r>
        <w:t>4&gt;</w:t>
      </w:r>
      <w:r>
        <w:tab/>
        <w:t>else:</w:t>
      </w:r>
    </w:p>
    <w:p w14:paraId="26B9CFF7" w14:textId="77777777" w:rsidR="00502FD0" w:rsidRDefault="002335FA">
      <w:pPr>
        <w:pStyle w:val="B5"/>
      </w:pPr>
      <w:r>
        <w:t>5&gt;</w:t>
      </w:r>
      <w:r>
        <w:tab/>
        <w:t xml:space="preserve">store the radio link failure information in the </w:t>
      </w:r>
      <w:r>
        <w:rPr>
          <w:i/>
        </w:rPr>
        <w:t>VarRLF-Report</w:t>
      </w:r>
      <w:r>
        <w:t xml:space="preserve"> as described in clause 5.3.10.5;</w:t>
      </w:r>
    </w:p>
    <w:p w14:paraId="416BFEE3" w14:textId="77777777" w:rsidR="00502FD0" w:rsidRDefault="002335FA">
      <w:pPr>
        <w:pStyle w:val="B5"/>
      </w:pPr>
      <w:r>
        <w:t>5&gt;</w:t>
      </w:r>
      <w:r>
        <w:tab/>
        <w:t>if MP is configured:</w:t>
      </w:r>
    </w:p>
    <w:p w14:paraId="671E213B" w14:textId="77777777" w:rsidR="00502FD0" w:rsidRDefault="002335FA">
      <w:pPr>
        <w:pStyle w:val="B6"/>
      </w:pPr>
      <w:r>
        <w:t>6&gt;</w:t>
      </w:r>
      <w:r>
        <w:tab/>
        <w:t>if T316 is configured, and MP indirect path transmission is not suspended; and</w:t>
      </w:r>
    </w:p>
    <w:p w14:paraId="09EDBB50" w14:textId="77777777" w:rsidR="00502FD0" w:rsidRDefault="002335FA">
      <w:pPr>
        <w:pStyle w:val="B6"/>
      </w:pPr>
      <w:r>
        <w:t>6&gt;</w:t>
      </w:r>
      <w:r>
        <w:tab/>
        <w:t>if neither MP indirect path change nor MP indirect path addition is ongoing:</w:t>
      </w:r>
    </w:p>
    <w:p w14:paraId="0037AE9A" w14:textId="77777777" w:rsidR="00502FD0" w:rsidRDefault="002335FA">
      <w:pPr>
        <w:pStyle w:val="B7"/>
      </w:pPr>
      <w:r>
        <w:t>7&gt;</w:t>
      </w:r>
      <w:r>
        <w:tab/>
        <w:t>initiate the MCG failure information procedure as specified in 5.7.3b to report MCG radio link failure.</w:t>
      </w:r>
    </w:p>
    <w:p w14:paraId="733208CF" w14:textId="77777777" w:rsidR="00502FD0" w:rsidRDefault="002335FA">
      <w:pPr>
        <w:pStyle w:val="B6"/>
      </w:pPr>
      <w:r>
        <w:t>6&gt;</w:t>
      </w:r>
      <w:r>
        <w:tab/>
        <w:t>else:</w:t>
      </w:r>
    </w:p>
    <w:p w14:paraId="6188D640" w14:textId="77777777" w:rsidR="00502FD0" w:rsidRDefault="002335FA">
      <w:pPr>
        <w:pStyle w:val="B7"/>
      </w:pPr>
      <w:r>
        <w:t>7&gt;</w:t>
      </w:r>
      <w:r>
        <w:tab/>
        <w:t>initiate the connection re-establishment procedure as specified in 5.3.7.</w:t>
      </w:r>
    </w:p>
    <w:p w14:paraId="59903070" w14:textId="77777777" w:rsidR="00502FD0" w:rsidRDefault="002335FA">
      <w:pPr>
        <w:pStyle w:val="B5"/>
      </w:pPr>
      <w:r>
        <w:t>5&gt;</w:t>
      </w:r>
      <w:r>
        <w:tab/>
        <w:t>else:</w:t>
      </w:r>
    </w:p>
    <w:p w14:paraId="0B9F14B4" w14:textId="77777777" w:rsidR="00502FD0" w:rsidRDefault="002335FA">
      <w:pPr>
        <w:pStyle w:val="B6"/>
      </w:pPr>
      <w:r>
        <w:t>6&gt;</w:t>
      </w:r>
      <w:r>
        <w:tab/>
      </w:r>
      <w:r>
        <w:rPr>
          <w:rFonts w:eastAsia="等线"/>
        </w:rPr>
        <w:t>if the UE supports RLF-Report for fast MCG recovery procedure</w:t>
      </w:r>
      <w:r>
        <w:t xml:space="preserve"> and if T316 is configured:</w:t>
      </w:r>
    </w:p>
    <w:p w14:paraId="70E9F2F6" w14:textId="77777777" w:rsidR="00502FD0" w:rsidRDefault="002335FA">
      <w:pPr>
        <w:pStyle w:val="B7"/>
      </w:pPr>
      <w:r>
        <w:t>7&gt;</w:t>
      </w:r>
      <w:r>
        <w:tab/>
        <w:t>if the SCG is deactivated at the moment of detecting RLF in the MCG:</w:t>
      </w:r>
    </w:p>
    <w:p w14:paraId="5A1AC2B3" w14:textId="77777777" w:rsidR="00502FD0" w:rsidRDefault="002335FA">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4FAC2644" w14:textId="77777777" w:rsidR="00502FD0" w:rsidRDefault="002335FA">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1A44E55C" w14:textId="77777777" w:rsidR="00502FD0" w:rsidRDefault="002335FA">
      <w:pPr>
        <w:pStyle w:val="B7"/>
      </w:pPr>
      <w:r>
        <w:t>7&gt;</w:t>
      </w:r>
      <w:r>
        <w:tab/>
        <w:t>else if SCG transmission is suspended at the moment of detecting RLF in the MCG:</w:t>
      </w:r>
    </w:p>
    <w:p w14:paraId="601FA80D" w14:textId="77777777" w:rsidR="00502FD0" w:rsidRDefault="002335FA">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397EEC51" w14:textId="77777777" w:rsidR="00502FD0" w:rsidRDefault="002335FA">
      <w:pPr>
        <w:pStyle w:val="B8"/>
      </w:pPr>
      <w:r>
        <w:t>8&gt;</w:t>
      </w:r>
      <w:r>
        <w:tab/>
        <w:t xml:space="preserve">set the </w:t>
      </w:r>
      <w:r>
        <w:rPr>
          <w:i/>
          <w:iCs/>
        </w:rPr>
        <w:t>scg-FailureCause</w:t>
      </w:r>
      <w:r>
        <w:t xml:space="preserve"> value in the </w:t>
      </w:r>
      <w:r>
        <w:rPr>
          <w:i/>
          <w:iCs/>
        </w:rPr>
        <w:t>VarRLF-Report</w:t>
      </w:r>
      <w:r>
        <w:t xml:space="preserve"> according to 5.7.3.5;</w:t>
      </w:r>
    </w:p>
    <w:p w14:paraId="553CA0FD" w14:textId="77777777" w:rsidR="00502FD0" w:rsidRDefault="002335FA">
      <w:pPr>
        <w:pStyle w:val="B8"/>
      </w:pPr>
      <w:r>
        <w:lastRenderedPageBreak/>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11F8E148" w14:textId="77777777" w:rsidR="00502FD0" w:rsidRDefault="002335FA">
      <w:pPr>
        <w:pStyle w:val="B6"/>
      </w:pPr>
      <w:r>
        <w:t>6&gt;</w:t>
      </w:r>
      <w:r>
        <w:tab/>
        <w:t>if T316 is configured; and</w:t>
      </w:r>
    </w:p>
    <w:p w14:paraId="13E732B1" w14:textId="77777777" w:rsidR="00502FD0" w:rsidRDefault="002335FA">
      <w:pPr>
        <w:pStyle w:val="B6"/>
      </w:pPr>
      <w:r>
        <w:t>6&gt;</w:t>
      </w:r>
      <w:r>
        <w:tab/>
        <w:t>if SCG transmission is not suspended; and</w:t>
      </w:r>
    </w:p>
    <w:p w14:paraId="2790783C" w14:textId="77777777" w:rsidR="00502FD0" w:rsidRDefault="002335FA">
      <w:pPr>
        <w:pStyle w:val="B6"/>
      </w:pPr>
      <w:r>
        <w:t>6&gt;</w:t>
      </w:r>
      <w:r>
        <w:tab/>
        <w:t>if the SCG is not deactivated; and</w:t>
      </w:r>
    </w:p>
    <w:p w14:paraId="6C6157A8" w14:textId="77777777" w:rsidR="00502FD0" w:rsidRDefault="002335FA">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6D6CBB45" w14:textId="77777777" w:rsidR="00502FD0" w:rsidRDefault="002335FA">
      <w:pPr>
        <w:pStyle w:val="B7"/>
      </w:pPr>
      <w:r>
        <w:t>7&gt;</w:t>
      </w:r>
      <w:r>
        <w:tab/>
        <w:t>initiate the MCG failure information procedure as specified in 5.7.3b to report MCG radio link failure.</w:t>
      </w:r>
    </w:p>
    <w:p w14:paraId="7F592DFD" w14:textId="77777777" w:rsidR="00502FD0" w:rsidRDefault="002335FA">
      <w:pPr>
        <w:pStyle w:val="B6"/>
      </w:pPr>
      <w:r>
        <w:t>6&gt;</w:t>
      </w:r>
      <w:r>
        <w:tab/>
        <w:t>else:</w:t>
      </w:r>
    </w:p>
    <w:p w14:paraId="1B4640B8" w14:textId="77777777" w:rsidR="00502FD0" w:rsidRDefault="002335FA">
      <w:pPr>
        <w:pStyle w:val="B7"/>
      </w:pPr>
      <w:r>
        <w:t>7&gt;</w:t>
      </w:r>
      <w:r>
        <w:tab/>
        <w:t>initiate the connection re-establishment procedure as specified in 5.3.7.</w:t>
      </w:r>
    </w:p>
    <w:p w14:paraId="712D856B" w14:textId="77777777" w:rsidR="00502FD0" w:rsidRDefault="002335FA">
      <w:r>
        <w:t xml:space="preserve">A L2/L3 U2N Relay UE </w:t>
      </w:r>
      <w:r>
        <w:rPr>
          <w:rFonts w:eastAsiaTheme="minorEastAsia"/>
          <w:color w:val="000000" w:themeColor="text1"/>
        </w:rPr>
        <w:t xml:space="preserve">in case of single hop </w:t>
      </w:r>
      <w:r>
        <w:t>or the L2 Last U2N Relay UE shall:</w:t>
      </w:r>
    </w:p>
    <w:p w14:paraId="7A644B02" w14:textId="77777777" w:rsidR="00502FD0" w:rsidRDefault="002335FA">
      <w:pPr>
        <w:pStyle w:val="B1"/>
      </w:pPr>
      <w:r>
        <w:t>1&gt;</w:t>
      </w:r>
      <w:r>
        <w:tab/>
        <w:t>upon detecting radio link failure:</w:t>
      </w:r>
    </w:p>
    <w:p w14:paraId="749E96B7" w14:textId="77777777" w:rsidR="00502FD0" w:rsidRDefault="002335FA">
      <w:pPr>
        <w:pStyle w:val="B2"/>
      </w:pPr>
      <w:r>
        <w:t>2&gt;</w:t>
      </w:r>
      <w:r>
        <w:tab/>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0308E897" w14:textId="77777777" w:rsidR="00502FD0" w:rsidRDefault="002335FA">
      <w:pPr>
        <w:rPr>
          <w:lang w:eastAsia="zh-TW"/>
        </w:rPr>
      </w:pPr>
      <w:r>
        <w:t>A N3C Relay UE shall:</w:t>
      </w:r>
    </w:p>
    <w:p w14:paraId="07CF90F2" w14:textId="77777777" w:rsidR="00502FD0" w:rsidRDefault="002335FA">
      <w:pPr>
        <w:pStyle w:val="B1"/>
      </w:pPr>
      <w:r>
        <w:t>1&gt;</w:t>
      </w:r>
      <w:r>
        <w:tab/>
        <w:t>upon detecting radio link failure:</w:t>
      </w:r>
    </w:p>
    <w:p w14:paraId="40F84E36" w14:textId="77777777" w:rsidR="00502FD0" w:rsidRDefault="002335FA">
      <w:pPr>
        <w:pStyle w:val="B2"/>
      </w:pPr>
      <w:r>
        <w:t>2&gt;</w:t>
      </w:r>
      <w:r>
        <w:tab/>
        <w:t>indicates to the associated N3C remote UE via the Non-3GPP Connection.</w:t>
      </w:r>
    </w:p>
    <w:p w14:paraId="10DD443A" w14:textId="77777777" w:rsidR="00502FD0" w:rsidRDefault="002335FA">
      <w:pPr>
        <w:pStyle w:val="NO"/>
        <w:rPr>
          <w:rFonts w:eastAsiaTheme="minorEastAsia"/>
        </w:rPr>
      </w:pPr>
      <w:r>
        <w:t>NOTE 2:</w:t>
      </w:r>
      <w:r>
        <w:tab/>
        <w:t>How the N3C Relay UE indicates Uu RLF on the Non-3GPP Connection is left to implementation.</w:t>
      </w:r>
    </w:p>
    <w:p w14:paraId="138F2EBA" w14:textId="77777777" w:rsidR="00502FD0" w:rsidRDefault="002335FA">
      <w:r>
        <w:t>The UE shall:</w:t>
      </w:r>
    </w:p>
    <w:p w14:paraId="77005E3F" w14:textId="77777777" w:rsidR="00502FD0" w:rsidRDefault="002335FA">
      <w:pPr>
        <w:pStyle w:val="B1"/>
      </w:pPr>
      <w:r>
        <w:t>1&gt;</w:t>
      </w:r>
      <w:r>
        <w:tab/>
        <w:t>upon T310 expiry in PSCell; or</w:t>
      </w:r>
    </w:p>
    <w:p w14:paraId="642C9E6E" w14:textId="77777777" w:rsidR="00502FD0" w:rsidRDefault="002335FA">
      <w:pPr>
        <w:pStyle w:val="B1"/>
      </w:pPr>
      <w:r>
        <w:t>1&gt;</w:t>
      </w:r>
      <w:r>
        <w:tab/>
        <w:t>upon T312 expiry in PSCell; or</w:t>
      </w:r>
    </w:p>
    <w:p w14:paraId="1EC6D26E" w14:textId="77777777" w:rsidR="00502FD0" w:rsidRDefault="002335FA">
      <w:pPr>
        <w:pStyle w:val="B1"/>
      </w:pPr>
      <w:r>
        <w:t>1&gt;</w:t>
      </w:r>
      <w:r>
        <w:tab/>
        <w:t>upon random access problem indication from SCG MAC; or</w:t>
      </w:r>
    </w:p>
    <w:p w14:paraId="4C839216" w14:textId="77777777" w:rsidR="00502FD0" w:rsidRDefault="002335FA">
      <w:pPr>
        <w:pStyle w:val="B1"/>
      </w:pPr>
      <w:r>
        <w:t>1&gt;</w:t>
      </w:r>
      <w:r>
        <w:tab/>
        <w:t>upon indication from SCG RLC that the maximum number of retransmissions has been reached; or</w:t>
      </w:r>
    </w:p>
    <w:p w14:paraId="6E8844CF" w14:textId="77777777" w:rsidR="00502FD0" w:rsidRDefault="002335FA">
      <w:pPr>
        <w:pStyle w:val="B1"/>
      </w:pPr>
      <w:r>
        <w:t>1&gt;</w:t>
      </w:r>
      <w:r>
        <w:tab/>
        <w:t>if connected as an IAB-node, upon BH RLF indication received on BAP entity from the SCG; or</w:t>
      </w:r>
    </w:p>
    <w:p w14:paraId="7CC4ABD6" w14:textId="77777777" w:rsidR="00502FD0" w:rsidRDefault="002335FA">
      <w:pPr>
        <w:pStyle w:val="B1"/>
      </w:pPr>
      <w:r>
        <w:t>1&gt;</w:t>
      </w:r>
      <w:r>
        <w:tab/>
        <w:t>upon consistent uplink LBT failure indication from SCG MAC:</w:t>
      </w:r>
    </w:p>
    <w:p w14:paraId="20012DA6" w14:textId="77777777" w:rsidR="00502FD0" w:rsidRDefault="002335FA">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68410B59" w14:textId="77777777" w:rsidR="00502FD0" w:rsidRDefault="002335FA">
      <w:pPr>
        <w:pStyle w:val="B3"/>
      </w:pPr>
      <w:r>
        <w:t>3&gt;</w:t>
      </w:r>
      <w:r>
        <w:tab/>
        <w:t>initiate the failure information procedure as specified in 5.7.5 to report RLC failure.</w:t>
      </w:r>
    </w:p>
    <w:p w14:paraId="225D5191" w14:textId="77777777" w:rsidR="00502FD0" w:rsidRDefault="002335FA">
      <w:pPr>
        <w:pStyle w:val="B2"/>
      </w:pPr>
      <w:r>
        <w:t>2&gt;</w:t>
      </w:r>
      <w:r>
        <w:tab/>
        <w:t>else:</w:t>
      </w:r>
    </w:p>
    <w:p w14:paraId="710EE14B" w14:textId="77777777" w:rsidR="00502FD0" w:rsidRDefault="002335FA">
      <w:pPr>
        <w:pStyle w:val="B3"/>
      </w:pPr>
      <w:r>
        <w:t>3&gt;</w:t>
      </w:r>
      <w:r>
        <w:tab/>
        <w:t>consider radio link failure to be detected for the SCG, i.e. SCG RLF;</w:t>
      </w:r>
    </w:p>
    <w:p w14:paraId="62E5EE3C" w14:textId="77777777" w:rsidR="00502FD0" w:rsidRDefault="002335FA">
      <w:pPr>
        <w:pStyle w:val="B3"/>
      </w:pPr>
      <w:r>
        <w:t>3&gt;</w:t>
      </w:r>
      <w:r>
        <w:tab/>
        <w:t>if the SCG is deactivated:</w:t>
      </w:r>
    </w:p>
    <w:p w14:paraId="29F15488" w14:textId="77777777" w:rsidR="00502FD0" w:rsidRDefault="002335FA">
      <w:pPr>
        <w:pStyle w:val="B4"/>
      </w:pPr>
      <w:r>
        <w:t>4&gt;</w:t>
      </w:r>
      <w:r>
        <w:tab/>
        <w:t>stop radio link monitoring on the SCG;</w:t>
      </w:r>
    </w:p>
    <w:p w14:paraId="2A44ABFE" w14:textId="77777777" w:rsidR="00502FD0" w:rsidRDefault="002335FA">
      <w:pPr>
        <w:pStyle w:val="B4"/>
      </w:pPr>
      <w:r>
        <w:t>4&gt;</w:t>
      </w:r>
      <w:r>
        <w:tab/>
        <w:t>indicate to lower layers to stop beam failure detection on the PSCell;</w:t>
      </w:r>
    </w:p>
    <w:p w14:paraId="2786E6CC" w14:textId="77777777" w:rsidR="00502FD0" w:rsidRDefault="002335FA">
      <w:pPr>
        <w:pStyle w:val="B3"/>
      </w:pPr>
      <w:r>
        <w:t>3&gt;</w:t>
      </w:r>
      <w:r>
        <w:tab/>
        <w:t>if MCG transmission is not suspended:</w:t>
      </w:r>
    </w:p>
    <w:p w14:paraId="7D50EA6F" w14:textId="77777777" w:rsidR="00502FD0" w:rsidRDefault="002335FA">
      <w:pPr>
        <w:pStyle w:val="B4"/>
      </w:pPr>
      <w:r>
        <w:t>4&gt;</w:t>
      </w:r>
      <w:r>
        <w:tab/>
        <w:t>initiate the SCG failure information procedure as specified in 5.7.3 to report SCG radio link failure.</w:t>
      </w:r>
    </w:p>
    <w:p w14:paraId="243EABB9" w14:textId="77777777" w:rsidR="00502FD0" w:rsidRDefault="002335FA">
      <w:pPr>
        <w:pStyle w:val="B3"/>
      </w:pPr>
      <w:r>
        <w:lastRenderedPageBreak/>
        <w:t>3&gt;</w:t>
      </w:r>
      <w:r>
        <w:tab/>
        <w:t>else:</w:t>
      </w:r>
    </w:p>
    <w:p w14:paraId="134E9461" w14:textId="77777777" w:rsidR="00502FD0" w:rsidRDefault="002335FA">
      <w:pPr>
        <w:pStyle w:val="B4"/>
      </w:pPr>
      <w:r>
        <w:t>4&gt;</w:t>
      </w:r>
      <w:r>
        <w:tab/>
        <w:t>if the UE is in NR-DC:</w:t>
      </w:r>
    </w:p>
    <w:p w14:paraId="489EFB3E" w14:textId="77777777" w:rsidR="00502FD0" w:rsidRDefault="002335FA">
      <w:pPr>
        <w:pStyle w:val="B5"/>
      </w:pPr>
      <w:r>
        <w:t>5&gt;</w:t>
      </w:r>
      <w:r>
        <w:tab/>
        <w:t>if the UE supports RLF-Report for fast MCG recovery procedure and if the UE detected SCG failure while the timer T316 was running:</w:t>
      </w:r>
    </w:p>
    <w:p w14:paraId="16196799" w14:textId="77777777" w:rsidR="00502FD0" w:rsidRDefault="002335FA">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67A80589" w14:textId="77777777" w:rsidR="00502FD0" w:rsidRDefault="002335FA">
      <w:pPr>
        <w:pStyle w:val="B6"/>
      </w:pPr>
      <w:r>
        <w:t>6&gt;</w:t>
      </w:r>
      <w:r>
        <w:tab/>
        <w:t xml:space="preserve">set the </w:t>
      </w:r>
      <w:r>
        <w:rPr>
          <w:i/>
          <w:iCs/>
        </w:rPr>
        <w:t>scg-FailureCause</w:t>
      </w:r>
      <w:r>
        <w:t xml:space="preserve"> in the </w:t>
      </w:r>
      <w:r>
        <w:rPr>
          <w:i/>
          <w:iCs/>
        </w:rPr>
        <w:t>VarRLF-Report</w:t>
      </w:r>
      <w:r>
        <w:t xml:space="preserve"> value according to 5.7.3.5;</w:t>
      </w:r>
    </w:p>
    <w:p w14:paraId="33E95860" w14:textId="77777777" w:rsidR="00502FD0" w:rsidRDefault="002335FA">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19F01B2B" w14:textId="77777777" w:rsidR="00502FD0" w:rsidRDefault="002335FA">
      <w:pPr>
        <w:pStyle w:val="B6"/>
      </w:pPr>
      <w:r>
        <w:t>6&gt;</w:t>
      </w:r>
      <w:r>
        <w:tab/>
        <w:t xml:space="preserve">include </w:t>
      </w:r>
      <w:r>
        <w:rPr>
          <w:i/>
          <w:iCs/>
        </w:rPr>
        <w:t>scg-FailedAfterMCG</w:t>
      </w:r>
      <w:r>
        <w:t>;</w:t>
      </w:r>
    </w:p>
    <w:p w14:paraId="2B4EEE41" w14:textId="77777777" w:rsidR="00502FD0" w:rsidRDefault="002335FA">
      <w:pPr>
        <w:pStyle w:val="B5"/>
      </w:pPr>
      <w:r>
        <w:t>5&gt;</w:t>
      </w:r>
      <w:r>
        <w:tab/>
        <w:t>initiate the connection re-establishment procedure as specified in 5.3.7;</w:t>
      </w:r>
    </w:p>
    <w:p w14:paraId="0E16FED8" w14:textId="77777777" w:rsidR="00502FD0" w:rsidRDefault="002335FA">
      <w:pPr>
        <w:pStyle w:val="B4"/>
      </w:pPr>
      <w:r>
        <w:t>4&gt;</w:t>
      </w:r>
      <w:r>
        <w:tab/>
        <w:t>else (the UE is in (NG</w:t>
      </w:r>
      <w:proofErr w:type="gramStart"/>
      <w:r>
        <w:t>)EN</w:t>
      </w:r>
      <w:proofErr w:type="gramEnd"/>
      <w:r>
        <w:t>-DC):</w:t>
      </w:r>
    </w:p>
    <w:p w14:paraId="233B6608" w14:textId="77777777" w:rsidR="00502FD0" w:rsidRDefault="002335FA">
      <w:pPr>
        <w:pStyle w:val="B5"/>
      </w:pPr>
      <w:r>
        <w:t>5&gt;</w:t>
      </w:r>
      <w:r>
        <w:tab/>
        <w:t>initiate the connection re-establishment procedure as specified in TS 36.331 [10], clause 5.3.7;</w:t>
      </w:r>
    </w:p>
    <w:p w14:paraId="38C61846" w14:textId="77777777" w:rsidR="00502FD0" w:rsidRDefault="002335FA">
      <w:pPr>
        <w:pStyle w:val="B5"/>
        <w:ind w:left="284"/>
      </w:pPr>
      <w:bookmarkStart w:id="358" w:name="_Toc60776828"/>
      <w:bookmarkStart w:id="359" w:name="_Toc193445587"/>
      <w:bookmarkStart w:id="360" w:name="_Toc193462657"/>
      <w:bookmarkStart w:id="361" w:name="_Toc193451392"/>
      <w:bookmarkStart w:id="362" w:name="_Toc201294944"/>
      <w:r>
        <w:t>=================================NEXT CHANGE=======================================</w:t>
      </w:r>
    </w:p>
    <w:p w14:paraId="229E0754" w14:textId="77777777" w:rsidR="00502FD0" w:rsidRDefault="002335FA">
      <w:pPr>
        <w:pStyle w:val="30"/>
      </w:pPr>
      <w:bookmarkStart w:id="363" w:name="_Toc60776830"/>
      <w:bookmarkStart w:id="364" w:name="_Toc193445589"/>
      <w:bookmarkStart w:id="365" w:name="_Toc193451394"/>
      <w:bookmarkStart w:id="366" w:name="_Toc193462659"/>
      <w:bookmarkStart w:id="367" w:name="_Toc201294946"/>
      <w:bookmarkEnd w:id="358"/>
      <w:bookmarkEnd w:id="359"/>
      <w:bookmarkEnd w:id="360"/>
      <w:bookmarkEnd w:id="361"/>
      <w:bookmarkEnd w:id="362"/>
      <w:r>
        <w:t>5.3.13</w:t>
      </w:r>
      <w:r>
        <w:tab/>
        <w:t>RRC connection resume</w:t>
      </w:r>
      <w:bookmarkEnd w:id="363"/>
      <w:bookmarkEnd w:id="364"/>
      <w:bookmarkEnd w:id="365"/>
      <w:bookmarkEnd w:id="366"/>
      <w:bookmarkEnd w:id="367"/>
    </w:p>
    <w:p w14:paraId="238BE973" w14:textId="77777777" w:rsidR="00502FD0" w:rsidRDefault="002335FA">
      <w:pPr>
        <w:pStyle w:val="40"/>
      </w:pPr>
      <w:bookmarkStart w:id="368" w:name="_Toc60776831"/>
      <w:bookmarkStart w:id="369" w:name="_Toc193445590"/>
      <w:bookmarkStart w:id="370" w:name="_Toc193462660"/>
      <w:bookmarkStart w:id="371" w:name="_Toc193451395"/>
      <w:bookmarkStart w:id="372" w:name="_Toc201294947"/>
      <w:r>
        <w:t>5.3.13.1</w:t>
      </w:r>
      <w:r>
        <w:tab/>
        <w:t>General</w:t>
      </w:r>
      <w:bookmarkEnd w:id="368"/>
      <w:bookmarkEnd w:id="369"/>
      <w:bookmarkEnd w:id="370"/>
      <w:bookmarkEnd w:id="371"/>
      <w:bookmarkEnd w:id="372"/>
    </w:p>
    <w:p w14:paraId="4987A2A4" w14:textId="77777777" w:rsidR="00502FD0" w:rsidRDefault="002335FA">
      <w:pPr>
        <w:pStyle w:val="TH"/>
      </w:pPr>
      <w:r>
        <w:object w:dxaOrig="5192" w:dyaOrig="2328" w14:anchorId="4A0AF75C">
          <v:shape id="_x0000_i1036" type="#_x0000_t75" style="width:259.8pt;height:116.35pt" o:ole="">
            <v:imagedata r:id="rId42" o:title="" croptop="-1873f" cropbottom="8001f" cropright="2479f"/>
          </v:shape>
          <o:OLEObject Type="Embed" ProgID="Mscgen.Chart" ShapeID="_x0000_i1036" DrawAspect="Content" ObjectID="_1819788736" r:id="rId43"/>
        </w:object>
      </w:r>
    </w:p>
    <w:p w14:paraId="73773A74" w14:textId="77777777" w:rsidR="00502FD0" w:rsidRDefault="002335FA">
      <w:pPr>
        <w:pStyle w:val="TF"/>
      </w:pPr>
      <w:r>
        <w:t>Figure 5.3.13.1-1: RRC connection resume, successful</w:t>
      </w:r>
    </w:p>
    <w:p w14:paraId="400A5BEB" w14:textId="77777777" w:rsidR="00502FD0" w:rsidRDefault="002335FA">
      <w:pPr>
        <w:pStyle w:val="TH"/>
      </w:pPr>
      <w:r>
        <w:object w:dxaOrig="5480" w:dyaOrig="2592" w14:anchorId="21C05280">
          <v:shape id="_x0000_i1037" type="#_x0000_t75" style="width:274.2pt;height:129.6pt" o:ole="">
            <v:imagedata r:id="rId44" o:title=""/>
          </v:shape>
          <o:OLEObject Type="Embed" ProgID="Mscgen.Chart" ShapeID="_x0000_i1037" DrawAspect="Content" ObjectID="_1819788737" r:id="rId45"/>
        </w:object>
      </w:r>
    </w:p>
    <w:p w14:paraId="68750FE0" w14:textId="77777777" w:rsidR="00502FD0" w:rsidRDefault="002335FA">
      <w:pPr>
        <w:pStyle w:val="TF"/>
      </w:pPr>
      <w:r>
        <w:t>Figure 5.3.13.1-2: RRC connection resume fallback to RRC connection establishment, successful</w:t>
      </w:r>
    </w:p>
    <w:p w14:paraId="6DEEE57B" w14:textId="77777777" w:rsidR="00502FD0" w:rsidRDefault="002335FA">
      <w:pPr>
        <w:pStyle w:val="TH"/>
      </w:pPr>
      <w:r>
        <w:object w:dxaOrig="5480" w:dyaOrig="2056" w14:anchorId="6A29B650">
          <v:shape id="_x0000_i1038" type="#_x0000_t75" style="width:274.2pt;height:102.55pt" o:ole="">
            <v:imagedata r:id="rId46" o:title=""/>
          </v:shape>
          <o:OLEObject Type="Embed" ProgID="Mscgen.Chart" ShapeID="_x0000_i1038" DrawAspect="Content" ObjectID="_1819788738" r:id="rId47"/>
        </w:object>
      </w:r>
    </w:p>
    <w:p w14:paraId="00E6891D" w14:textId="77777777" w:rsidR="00502FD0" w:rsidRDefault="002335FA">
      <w:pPr>
        <w:pStyle w:val="TF"/>
      </w:pPr>
      <w:r>
        <w:t>Figure 5.3.13.1-3: RRC connection resume followed by network release, successful</w:t>
      </w:r>
    </w:p>
    <w:p w14:paraId="2726C087" w14:textId="77777777" w:rsidR="00502FD0" w:rsidRDefault="002335FA">
      <w:pPr>
        <w:pStyle w:val="TH"/>
      </w:pPr>
      <w:r>
        <w:object w:dxaOrig="5480" w:dyaOrig="2056" w14:anchorId="5D4415A5">
          <v:shape id="_x0000_i1039" type="#_x0000_t75" style="width:274.2pt;height:102.55pt" o:ole="">
            <v:imagedata r:id="rId48" o:title=""/>
          </v:shape>
          <o:OLEObject Type="Embed" ProgID="Mscgen.Chart" ShapeID="_x0000_i1039" DrawAspect="Content" ObjectID="_1819788739" r:id="rId49"/>
        </w:object>
      </w:r>
    </w:p>
    <w:p w14:paraId="14B4CE38" w14:textId="77777777" w:rsidR="00502FD0" w:rsidRDefault="002335FA">
      <w:pPr>
        <w:pStyle w:val="TF"/>
      </w:pPr>
      <w:r>
        <w:t>Figure 5.3.13.1-4: RRC connection resume followed by network suspend, successful</w:t>
      </w:r>
    </w:p>
    <w:p w14:paraId="7757EAC8" w14:textId="77777777" w:rsidR="00502FD0" w:rsidRDefault="002335FA">
      <w:pPr>
        <w:pStyle w:val="TH"/>
      </w:pPr>
      <w:r>
        <w:object w:dxaOrig="5480" w:dyaOrig="2056" w14:anchorId="17FF3B14">
          <v:shape id="_x0000_i1040" type="#_x0000_t75" style="width:274.2pt;height:102.55pt" o:ole="">
            <v:imagedata r:id="rId50" o:title=""/>
          </v:shape>
          <o:OLEObject Type="Embed" ProgID="Mscgen.Chart" ShapeID="_x0000_i1040" DrawAspect="Content" ObjectID="_1819788740" r:id="rId51"/>
        </w:object>
      </w:r>
    </w:p>
    <w:p w14:paraId="02D6F834" w14:textId="77777777" w:rsidR="00502FD0" w:rsidRDefault="002335FA">
      <w:pPr>
        <w:pStyle w:val="TF"/>
      </w:pPr>
      <w:r>
        <w:t>Figure 5.3.13.1-5: RRC connection resume, network reject</w:t>
      </w:r>
    </w:p>
    <w:p w14:paraId="0BFC903A" w14:textId="77777777" w:rsidR="00502FD0" w:rsidRDefault="002335FA">
      <w:r>
        <w:t>The purpose of this procedure is to resume a suspended RRC connection, including resuming SRB(s), DRB(s) and multicast MRB(s) or perform an RNA update. This procedure is also used to initiate SDT in RRC_INACTIVE.</w:t>
      </w:r>
    </w:p>
    <w:p w14:paraId="7335B06D" w14:textId="77777777" w:rsidR="00502FD0" w:rsidRDefault="002335FA">
      <w:pPr>
        <w:pStyle w:val="40"/>
      </w:pPr>
      <w:bookmarkStart w:id="373" w:name="_Toc60776832"/>
      <w:bookmarkStart w:id="374" w:name="_Toc193445591"/>
      <w:bookmarkStart w:id="375" w:name="_Toc193462661"/>
      <w:bookmarkStart w:id="376" w:name="_Toc201294948"/>
      <w:bookmarkStart w:id="377" w:name="_Toc193451396"/>
      <w:r>
        <w:t>5.3.13.1a</w:t>
      </w:r>
      <w:r>
        <w:tab/>
        <w:t>Conditions for resuming RRC Connection for NR sidelink communication</w:t>
      </w:r>
      <w:bookmarkEnd w:id="373"/>
      <w:r>
        <w:t>/</w:t>
      </w:r>
      <w:r>
        <w:rPr>
          <w:lang w:eastAsia="ja-JP"/>
        </w:rPr>
        <w:t>positioning/</w:t>
      </w:r>
      <w:r>
        <w:t>discovery/V2X sidelink communication</w:t>
      </w:r>
      <w:bookmarkEnd w:id="374"/>
      <w:bookmarkEnd w:id="375"/>
      <w:bookmarkEnd w:id="376"/>
      <w:bookmarkEnd w:id="377"/>
    </w:p>
    <w:p w14:paraId="6DBE2EA3" w14:textId="77777777" w:rsidR="00502FD0" w:rsidRDefault="002335FA">
      <w:r>
        <w:t>For NR sidelink communication/positioning/discovery an RRC connection is resumed only in the following cases:</w:t>
      </w:r>
    </w:p>
    <w:p w14:paraId="3410073F" w14:textId="77777777" w:rsidR="00502FD0" w:rsidRDefault="002335FA">
      <w:pPr>
        <w:pStyle w:val="B1"/>
      </w:pPr>
      <w:r>
        <w:t>1&gt;</w:t>
      </w:r>
      <w:r>
        <w:tab/>
        <w:t>if configured by upper layers to transmit NR sidelink communication and related data is available for transmission:</w:t>
      </w:r>
    </w:p>
    <w:p w14:paraId="65F2C23E" w14:textId="77777777" w:rsidR="00502FD0" w:rsidRDefault="002335FA">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frequency;</w:t>
      </w:r>
    </w:p>
    <w:p w14:paraId="2D12B3DE" w14:textId="77777777" w:rsidR="00502FD0" w:rsidRDefault="002335FA">
      <w:pPr>
        <w:pStyle w:val="B1"/>
      </w:pPr>
      <w:r>
        <w:t>1&gt;</w:t>
      </w:r>
      <w:r>
        <w:tab/>
        <w:t>if configured by upper layers to transmit NR sidelink discovery and related data is available for transmission:</w:t>
      </w:r>
    </w:p>
    <w:p w14:paraId="418B2257" w14:textId="77777777" w:rsidR="00502FD0" w:rsidRDefault="002335FA">
      <w:pPr>
        <w:pStyle w:val="B2"/>
      </w:pPr>
      <w:r>
        <w:t>2&gt;</w:t>
      </w:r>
      <w:r>
        <w:tab/>
        <w:t>if the UE is configured by upper layers</w:t>
      </w:r>
      <w:r>
        <w:rPr>
          <w:rFonts w:eastAsia="宋体"/>
        </w:rPr>
        <w:t xml:space="preserve"> </w:t>
      </w:r>
      <w:r>
        <w:t xml:space="preserve">to transmit NR sidelink </w:t>
      </w:r>
      <w:r>
        <w:rPr>
          <w:rFonts w:eastAsia="宋体"/>
        </w:rPr>
        <w:t>L2</w:t>
      </w:r>
      <w:r>
        <w:t xml:space="preserve"> U2U relay discovery messages and </w:t>
      </w:r>
      <w:r>
        <w:rPr>
          <w:i/>
          <w:iCs/>
        </w:rPr>
        <w:t>sl-L2-U2U-Relay</w:t>
      </w:r>
      <w:r>
        <w:rPr>
          <w:rFonts w:eastAsia="等线"/>
          <w:i/>
          <w:iCs/>
        </w:rPr>
        <w:t xml:space="preserve">-r18 </w:t>
      </w:r>
      <w:r>
        <w:t xml:space="preserve">is included in </w:t>
      </w:r>
      <w:r>
        <w:rPr>
          <w:i/>
        </w:rPr>
        <w:t>SIB</w:t>
      </w:r>
      <w:r>
        <w:rPr>
          <w:rFonts w:eastAsia="宋体"/>
          <w:i/>
        </w:rPr>
        <w:t>12</w:t>
      </w:r>
      <w:r>
        <w:t>; or</w:t>
      </w:r>
    </w:p>
    <w:p w14:paraId="11B14384" w14:textId="77777777" w:rsidR="00502FD0" w:rsidRDefault="002335FA">
      <w:pPr>
        <w:pStyle w:val="B2"/>
      </w:pPr>
      <w:r>
        <w:t>2&gt;</w:t>
      </w:r>
      <w:r>
        <w:tab/>
        <w:t>if the UE is configured by upper layers</w:t>
      </w:r>
      <w:r>
        <w:rPr>
          <w:rFonts w:eastAsia="宋体"/>
        </w:rPr>
        <w:t xml:space="preserve"> </w:t>
      </w:r>
      <w:r>
        <w:t xml:space="preserve">to transmit NR sidelink </w:t>
      </w:r>
      <w:r>
        <w:rPr>
          <w:rFonts w:eastAsia="宋体"/>
        </w:rPr>
        <w:t>L</w:t>
      </w:r>
      <w:r>
        <w:t xml:space="preserve">3 U2U relay discovery messages and </w:t>
      </w:r>
      <w:r>
        <w:rPr>
          <w:i/>
          <w:iCs/>
        </w:rPr>
        <w:t>sl-L3-U2U-RelayDiscovery</w:t>
      </w:r>
      <w:r>
        <w:rPr>
          <w:rFonts w:eastAsia="宋体"/>
          <w:i/>
          <w:iCs/>
        </w:rPr>
        <w:t xml:space="preserve"> </w:t>
      </w:r>
      <w:r>
        <w:t xml:space="preserve">is included in </w:t>
      </w:r>
      <w:r>
        <w:rPr>
          <w:i/>
        </w:rPr>
        <w:t>SIB</w:t>
      </w:r>
      <w:r>
        <w:rPr>
          <w:rFonts w:eastAsia="宋体"/>
          <w:i/>
        </w:rPr>
        <w:t>12</w:t>
      </w:r>
      <w:r>
        <w:t>; or</w:t>
      </w:r>
    </w:p>
    <w:p w14:paraId="5877E59C" w14:textId="77777777" w:rsidR="00502FD0" w:rsidRDefault="002335FA">
      <w:pPr>
        <w:pStyle w:val="B2"/>
      </w:pPr>
      <w:r>
        <w:t>2&gt;</w:t>
      </w:r>
      <w:r>
        <w:tab/>
        <w:t xml:space="preserve">if the UE is configured by upper layers to transmit NR sidelink L2 </w:t>
      </w:r>
      <w:proofErr w:type="gramStart"/>
      <w:r>
        <w:t>U2N</w:t>
      </w:r>
      <w:ins w:id="378" w:author="ZTE_Weiqiang Du" w:date="2025-09-15T19:21:00Z">
        <w:r>
          <w:rPr>
            <w:rFonts w:hint="eastAsia"/>
          </w:rPr>
          <w:t>[</w:t>
        </w:r>
        <w:proofErr w:type="gramEnd"/>
        <w:r>
          <w:rPr>
            <w:rFonts w:hint="eastAsia"/>
          </w:rPr>
          <w:t>RIL]: Z001, SLRelay</w:t>
        </w:r>
      </w:ins>
      <w:r>
        <w:t xml:space="preserve"> relay discovery messages and </w:t>
      </w:r>
      <w:r>
        <w:rPr>
          <w:i/>
        </w:rPr>
        <w:t>sl-L2U2N-Relay</w:t>
      </w:r>
      <w:r>
        <w:t xml:space="preserve"> is included in </w:t>
      </w:r>
      <w:r>
        <w:rPr>
          <w:i/>
        </w:rPr>
        <w:t>SIB12</w:t>
      </w:r>
      <w:r>
        <w:t>; or</w:t>
      </w:r>
    </w:p>
    <w:p w14:paraId="0AB07687" w14:textId="77777777" w:rsidR="00502FD0" w:rsidRDefault="002335FA">
      <w:pPr>
        <w:pStyle w:val="B2"/>
      </w:pPr>
      <w:ins w:id="379" w:author="ZTE_Weiqiang Du" w:date="2025-09-15T19:21:00Z">
        <w:r>
          <w:rPr>
            <w:rFonts w:hint="eastAsia"/>
          </w:rPr>
          <w:t>[RIL]: Z00</w:t>
        </w:r>
        <w:r>
          <w:rPr>
            <w:rFonts w:eastAsia="宋体"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2EBFDF41" w14:textId="77777777" w:rsidR="00502FD0" w:rsidRDefault="002335FA">
      <w:pPr>
        <w:pStyle w:val="B2"/>
      </w:pPr>
      <w:r>
        <w:lastRenderedPageBreak/>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11E47BA9" w14:textId="77777777" w:rsidR="00502FD0" w:rsidRDefault="002335FA">
      <w:pPr>
        <w:pStyle w:val="B3"/>
      </w:pPr>
      <w:r>
        <w:t>3&gt;</w:t>
      </w:r>
      <w:r>
        <w:tab/>
        <w:t xml:space="preserve">if the frequency on which the UE is configured to transmit NR sidelink discovery is included in </w:t>
      </w:r>
      <w:r>
        <w:rPr>
          <w:i/>
        </w:rPr>
        <w:t xml:space="preserve">sl-FreqInfoList </w:t>
      </w:r>
      <w:r>
        <w:t xml:space="preserve">within </w:t>
      </w:r>
      <w:r>
        <w:rPr>
          <w:i/>
        </w:rPr>
        <w:t>SIB12</w:t>
      </w:r>
      <w:r>
        <w:t xml:space="preserve"> provided by the cell on which the UE camps; and if the valid version of </w:t>
      </w:r>
      <w:r>
        <w:rPr>
          <w:i/>
        </w:rPr>
        <w:t>SIB12</w:t>
      </w:r>
      <w:r>
        <w:t xml:space="preserve"> does not include </w:t>
      </w:r>
      <w:r>
        <w:rPr>
          <w:i/>
        </w:rPr>
        <w:t>sl-DiscTxPoolSelected</w:t>
      </w:r>
      <w:r>
        <w:t xml:space="preserve"> or </w:t>
      </w:r>
      <w:r>
        <w:rPr>
          <w:i/>
        </w:rPr>
        <w:t xml:space="preserve">sl-TxPoolSelectedNormal </w:t>
      </w:r>
      <w:r>
        <w:t>for the concerned frequency;</w:t>
      </w:r>
    </w:p>
    <w:p w14:paraId="0568BAF8" w14:textId="77777777" w:rsidR="00502FD0" w:rsidRDefault="002335FA">
      <w:pPr>
        <w:pStyle w:val="B1"/>
      </w:pPr>
      <w:r>
        <w:t>1&gt;</w:t>
      </w:r>
      <w:r>
        <w:tab/>
        <w:t>if configured by upper layers to perform NR sidelink positioning and indicated by upper layers to transmit SL-PRS:</w:t>
      </w:r>
    </w:p>
    <w:p w14:paraId="1DD974E4" w14:textId="77777777" w:rsidR="00502FD0" w:rsidRDefault="002335FA">
      <w:pPr>
        <w:pStyle w:val="B2"/>
      </w:pPr>
      <w:r>
        <w:t>2&gt;</w:t>
      </w:r>
      <w:r>
        <w:tab/>
        <w:t xml:space="preserve">if the frequency on which the UE is configured to transmit SL-PRS is included in </w:t>
      </w:r>
      <w:r>
        <w:rPr>
          <w:i/>
          <w:iCs/>
        </w:rPr>
        <w:t>sl-FreqInfoList</w:t>
      </w:r>
      <w:r>
        <w:t>/</w:t>
      </w:r>
      <w:r>
        <w:rPr>
          <w:i/>
          <w:iCs/>
        </w:rPr>
        <w:t>sl-FreqInfoListSizeExt</w:t>
      </w:r>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14:paraId="3A661C88" w14:textId="77777777" w:rsidR="00502FD0" w:rsidRDefault="002335FA">
      <w:pPr>
        <w:pStyle w:val="B2"/>
      </w:pPr>
      <w:r>
        <w:t>2&gt;</w:t>
      </w:r>
      <w:r>
        <w:tab/>
        <w:t xml:space="preserve">if the frequency on which the UE is configured to transmit SL-PRS is included in </w:t>
      </w:r>
      <w:r>
        <w:rPr>
          <w:i/>
          <w:iCs/>
        </w:rPr>
        <w:t>sl-PosFreqInfoList</w:t>
      </w:r>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frequency;</w:t>
      </w:r>
    </w:p>
    <w:p w14:paraId="7A614EBE" w14:textId="77777777" w:rsidR="00502FD0" w:rsidRDefault="002335FA">
      <w:pPr>
        <w:rPr>
          <w:rFonts w:eastAsia="MS Mincho"/>
        </w:rPr>
      </w:pPr>
      <w:r>
        <w:rPr>
          <w:rFonts w:eastAsia="MS Mincho"/>
        </w:rPr>
        <w:t>For L2 U2N Relay UE in RRC_INACTIVE, an RRC connection establishment is resumed in the following cases:</w:t>
      </w:r>
    </w:p>
    <w:p w14:paraId="0216B7DA" w14:textId="77777777" w:rsidR="00502FD0" w:rsidRDefault="002335FA">
      <w:pPr>
        <w:pStyle w:val="B1"/>
      </w:pPr>
      <w:r>
        <w:t>1&gt;</w:t>
      </w:r>
      <w:r>
        <w:tab/>
        <w:t xml:space="preserve">if any message is received from the L2 U2N Remote UE or from a child UE via SL-RLC0 as </w:t>
      </w:r>
      <w:r>
        <w:rPr>
          <w:rFonts w:eastAsia="宋体"/>
        </w:rPr>
        <w:t>specified</w:t>
      </w:r>
      <w:r>
        <w:t xml:space="preserve"> in 9.1.1.4 or SL-RLC1 as specified in 9.2.4; or</w:t>
      </w:r>
    </w:p>
    <w:p w14:paraId="3C97DE2B" w14:textId="77777777" w:rsidR="00502FD0" w:rsidRDefault="002335FA">
      <w:pPr>
        <w:pStyle w:val="B1"/>
      </w:pPr>
      <w:r>
        <w:rPr>
          <w:rFonts w:eastAsia="宋体"/>
        </w:rPr>
        <w:t>1&gt;</w:t>
      </w:r>
      <w:r>
        <w:rPr>
          <w:rFonts w:eastAsia="宋体"/>
        </w:rPr>
        <w:tab/>
        <w:t xml:space="preserve">if </w:t>
      </w:r>
      <w:r>
        <w:rPr>
          <w:rFonts w:eastAsia="MS Mincho"/>
          <w:i/>
        </w:rPr>
        <w:t>RemoteUEInformationSidelink</w:t>
      </w:r>
      <w:r>
        <w:rPr>
          <w:rFonts w:eastAsia="MS Mincho"/>
        </w:rPr>
        <w:t xml:space="preserve"> containing the</w:t>
      </w:r>
      <w:r>
        <w:rPr>
          <w:rFonts w:eastAsia="宋体"/>
        </w:rPr>
        <w:t xml:space="preserve"> </w:t>
      </w:r>
      <w:r>
        <w:rPr>
          <w:rFonts w:eastAsia="宋体"/>
          <w:i/>
        </w:rPr>
        <w:t>connectionForMP</w:t>
      </w:r>
      <w:r>
        <w:rPr>
          <w:rFonts w:eastAsia="宋体"/>
        </w:rPr>
        <w:t xml:space="preserve"> is received from a L2 U2N Remote UE as specified in 5.8.9.8.3;</w:t>
      </w:r>
    </w:p>
    <w:p w14:paraId="2932E567" w14:textId="77777777" w:rsidR="00502FD0" w:rsidRDefault="002335FA">
      <w:r>
        <w:t>For V2X sidelink communication an RRC connection resume is initiated only when the conditions specified for V2X sidelink communication in clause 5.3.3.1a of TS 36.331 [10] are met.</w:t>
      </w:r>
    </w:p>
    <w:p w14:paraId="2097595E" w14:textId="77777777" w:rsidR="00502FD0" w:rsidRDefault="002335FA">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694C206C" w14:textId="77777777" w:rsidR="00502FD0" w:rsidRDefault="002335FA">
      <w:pPr>
        <w:pStyle w:val="40"/>
      </w:pPr>
      <w:bookmarkStart w:id="380" w:name="_Toc193445592"/>
      <w:bookmarkStart w:id="381" w:name="_Toc193451397"/>
      <w:bookmarkStart w:id="382" w:name="_Toc193462662"/>
      <w:bookmarkStart w:id="383" w:name="_Toc201294949"/>
      <w:bookmarkStart w:id="384" w:name="_Hlk85563926"/>
      <w:bookmarkStart w:id="385" w:name="_Toc60776833"/>
      <w:r>
        <w:t>5.3.13.1b</w:t>
      </w:r>
      <w:r>
        <w:tab/>
        <w:t>Conditions for initiating SDT</w:t>
      </w:r>
      <w:bookmarkEnd w:id="380"/>
      <w:bookmarkEnd w:id="381"/>
      <w:bookmarkEnd w:id="382"/>
      <w:bookmarkEnd w:id="383"/>
    </w:p>
    <w:bookmarkEnd w:id="384"/>
    <w:p w14:paraId="2884AEB2" w14:textId="77777777" w:rsidR="00502FD0" w:rsidRDefault="002335FA">
      <w:r>
        <w:t>When requesting lower layers to check the conditions for initiating SDT, RRC indicates to lower layers whether the resume procedure is initiated for mobile originated or mobile terminated case.</w:t>
      </w:r>
    </w:p>
    <w:p w14:paraId="052EA5E1" w14:textId="77777777" w:rsidR="00502FD0" w:rsidRDefault="002335FA">
      <w:r>
        <w:t>A UE in RRC_INACTIVE initiates the resume procedure for SDT when all of the following conditions are fulfilled:</w:t>
      </w:r>
    </w:p>
    <w:p w14:paraId="699E5997" w14:textId="77777777" w:rsidR="00502FD0" w:rsidRDefault="002335FA">
      <w:pPr>
        <w:pStyle w:val="B1"/>
      </w:pPr>
      <w:r>
        <w:t>1&gt;</w:t>
      </w:r>
      <w:r>
        <w:tab/>
        <w:t>for the resume procedure initiated by the upper layers (i.e. mobile originated case):</w:t>
      </w:r>
    </w:p>
    <w:p w14:paraId="7ADFE02D" w14:textId="77777777" w:rsidR="00502FD0" w:rsidRDefault="002335FA">
      <w:pPr>
        <w:pStyle w:val="B2"/>
      </w:pPr>
      <w:r>
        <w:t>2&gt;</w:t>
      </w:r>
      <w:r>
        <w:tab/>
        <w:t>SIB1 includes sdt-ConfigCommon; and</w:t>
      </w:r>
    </w:p>
    <w:p w14:paraId="79A814E2" w14:textId="77777777" w:rsidR="00502FD0" w:rsidRDefault="002335FA">
      <w:pPr>
        <w:pStyle w:val="B2"/>
      </w:pPr>
      <w:r>
        <w:t>2&gt;</w:t>
      </w:r>
      <w:r>
        <w:tab/>
      </w:r>
      <w:r>
        <w:rPr>
          <w:i/>
          <w:iCs/>
        </w:rPr>
        <w:t>sdt-Config</w:t>
      </w:r>
      <w:r>
        <w:t xml:space="preserve"> is configured; and</w:t>
      </w:r>
    </w:p>
    <w:p w14:paraId="403609BA" w14:textId="77777777" w:rsidR="00502FD0" w:rsidRDefault="002335FA">
      <w:pPr>
        <w:pStyle w:val="B2"/>
      </w:pPr>
      <w:r>
        <w:t>2&gt;</w:t>
      </w:r>
      <w:r>
        <w:tab/>
        <w:t>all the pending data in UL is mapped to the radio bearers configured for SDT; and</w:t>
      </w:r>
    </w:p>
    <w:p w14:paraId="74200680" w14:textId="77777777" w:rsidR="00502FD0" w:rsidRDefault="002335FA">
      <w:pPr>
        <w:pStyle w:val="B2"/>
      </w:pPr>
      <w:r>
        <w:t>2&gt;</w:t>
      </w:r>
      <w:r>
        <w:tab/>
        <w:t>for an (e</w:t>
      </w:r>
      <w:proofErr w:type="gramStart"/>
      <w:r>
        <w:t>)RedCap</w:t>
      </w:r>
      <w:proofErr w:type="gramEnd"/>
      <w:r>
        <w:t xml:space="preserve"> UE when RedCap-specific initial downlink BWP includes no CD-SSB, </w:t>
      </w:r>
      <w:r>
        <w:rPr>
          <w:i/>
          <w:iCs/>
        </w:rPr>
        <w:t>ncd-SSB-RedCapInitialBWP-SDT</w:t>
      </w:r>
      <w:r>
        <w:t xml:space="preserve"> is configured; and</w:t>
      </w:r>
    </w:p>
    <w:p w14:paraId="0BA645DA" w14:textId="77777777" w:rsidR="00502FD0" w:rsidRDefault="002335FA">
      <w:pPr>
        <w:pStyle w:val="B2"/>
      </w:pPr>
      <w:r>
        <w:t>2&gt;</w:t>
      </w:r>
      <w:r>
        <w:tab/>
        <w:t>lower layers indicate that conditions for initiating MO-SDT as specified in TS 38.321 [3] are fulfilled.</w:t>
      </w:r>
    </w:p>
    <w:p w14:paraId="04D27EA9" w14:textId="77777777" w:rsidR="00502FD0" w:rsidRDefault="002335FA">
      <w:pPr>
        <w:pStyle w:val="B1"/>
      </w:pPr>
      <w:r>
        <w:t>1&gt;</w:t>
      </w:r>
      <w:r>
        <w:tab/>
        <w:t>for the resume procedure initiated in response to RAN paging (i.e. mobile terminated case):</w:t>
      </w:r>
    </w:p>
    <w:p w14:paraId="1A51D14B" w14:textId="77777777" w:rsidR="00502FD0" w:rsidRDefault="002335FA">
      <w:pPr>
        <w:pStyle w:val="B2"/>
      </w:pPr>
      <w:r>
        <w:t>2&gt;</w:t>
      </w:r>
      <w:r>
        <w:tab/>
        <w:t>lower layers indicate that conditions for initiating MT-SDT as specified in TS 38.321 [3] are fulfilled.</w:t>
      </w:r>
    </w:p>
    <w:p w14:paraId="4FD6F10D" w14:textId="77777777" w:rsidR="00502FD0" w:rsidRDefault="002335FA">
      <w:pPr>
        <w:pStyle w:val="NO"/>
      </w:pPr>
      <w:r>
        <w:t>NOTE:</w:t>
      </w:r>
      <w:r>
        <w:tab/>
        <w:t>How the UE determines that all pending data in UL is mapped to radio bearers configured for SDT is left to UE implementation.</w:t>
      </w:r>
    </w:p>
    <w:p w14:paraId="03EA7284" w14:textId="77777777" w:rsidR="00502FD0" w:rsidRDefault="002335FA">
      <w:pPr>
        <w:pStyle w:val="40"/>
      </w:pPr>
      <w:bookmarkStart w:id="386" w:name="_Toc193445593"/>
      <w:bookmarkStart w:id="387" w:name="_Toc193451398"/>
      <w:bookmarkStart w:id="388" w:name="_Toc193462663"/>
      <w:bookmarkStart w:id="389" w:name="_Toc201294950"/>
      <w:r>
        <w:lastRenderedPageBreak/>
        <w:t>5.3.13.1c</w:t>
      </w:r>
      <w:r>
        <w:tab/>
        <w:t>Void</w:t>
      </w:r>
      <w:bookmarkEnd w:id="386"/>
      <w:bookmarkEnd w:id="387"/>
      <w:bookmarkEnd w:id="388"/>
      <w:bookmarkEnd w:id="389"/>
    </w:p>
    <w:p w14:paraId="5437EFEB" w14:textId="77777777" w:rsidR="00502FD0" w:rsidRDefault="002335FA">
      <w:pPr>
        <w:pStyle w:val="40"/>
        <w:rPr>
          <w:lang w:eastAsia="en-US"/>
        </w:rPr>
      </w:pPr>
      <w:bookmarkStart w:id="390" w:name="_Toc201294951"/>
      <w:bookmarkStart w:id="391" w:name="_Toc193445594"/>
      <w:bookmarkStart w:id="392" w:name="_Toc193451399"/>
      <w:bookmarkStart w:id="393" w:name="_Toc193462664"/>
      <w:r>
        <w:t>5.3.13.1d</w:t>
      </w:r>
      <w:r>
        <w:tab/>
        <w:t>Conditions for resuming RRC connection for multicast reception</w:t>
      </w:r>
      <w:bookmarkEnd w:id="390"/>
      <w:bookmarkEnd w:id="391"/>
      <w:bookmarkEnd w:id="392"/>
      <w:bookmarkEnd w:id="393"/>
    </w:p>
    <w:p w14:paraId="00FBEC88" w14:textId="77777777" w:rsidR="00502FD0" w:rsidRDefault="002335FA">
      <w:r>
        <w:t>In RRC_INACTIVE state, if configured with MBS multicast reception in RRC_INACTIVE, the UE shall:</w:t>
      </w:r>
    </w:p>
    <w:p w14:paraId="5BADCEEF" w14:textId="77777777" w:rsidR="00502FD0" w:rsidRDefault="002335FA">
      <w:pPr>
        <w:pStyle w:val="B1"/>
      </w:pPr>
      <w:r>
        <w:t>1&gt;</w:t>
      </w:r>
      <w:r>
        <w:tab/>
        <w:t xml:space="preserve">if the RRC connection resume procedure is triggered for multicast reception at reception of </w:t>
      </w:r>
      <w:r>
        <w:rPr>
          <w:i/>
        </w:rPr>
        <w:t>SIB1</w:t>
      </w:r>
      <w:r>
        <w:t>, as specified in 5.2.2.4.2; or</w:t>
      </w:r>
    </w:p>
    <w:p w14:paraId="35E88323" w14:textId="77777777" w:rsidR="00502FD0" w:rsidRDefault="002335FA">
      <w:pPr>
        <w:pStyle w:val="B1"/>
      </w:pPr>
      <w:r>
        <w:t>1&gt;</w:t>
      </w:r>
      <w:r>
        <w:tab/>
        <w:t xml:space="preserve">if the RRC connection resume procedure is triggered for multicast reception at reception of </w:t>
      </w:r>
      <w:r>
        <w:rPr>
          <w:i/>
        </w:rPr>
        <w:t xml:space="preserve">Paging </w:t>
      </w:r>
      <w:r>
        <w:t>message, as specified in 5.3.2.3; or</w:t>
      </w:r>
    </w:p>
    <w:p w14:paraId="33FBB2A1" w14:textId="77777777" w:rsidR="00502FD0" w:rsidRDefault="002335FA">
      <w:pPr>
        <w:pStyle w:val="B1"/>
      </w:pPr>
      <w:r>
        <w:t>1&gt;</w:t>
      </w:r>
      <w:r>
        <w:tab/>
        <w:t xml:space="preserve">if the PTM configuration is not available on the multicast MCCH in the new cell after cell selection (i.e., different from the cell where the UE </w:t>
      </w:r>
      <w:r>
        <w:rPr>
          <w:rFonts w:eastAsia="等线"/>
        </w:rPr>
        <w:t xml:space="preserve">was configured to </w:t>
      </w:r>
      <w:r>
        <w:t>receive multicast in RRC_CONNECTED) or in the cell after cell reselection for at least one multicast session that the UE has joined and for which the UE is not indicated to stop monitoring the G-RNTI; or</w:t>
      </w:r>
    </w:p>
    <w:p w14:paraId="5A0086F4" w14:textId="77777777" w:rsidR="00502FD0" w:rsidRDefault="002335FA">
      <w:pPr>
        <w:pStyle w:val="B1"/>
      </w:pPr>
      <w:r>
        <w:t>1&gt;</w:t>
      </w:r>
      <w:r>
        <w:tab/>
        <w:t xml:space="preserve">if </w:t>
      </w:r>
      <w:r>
        <w:rPr>
          <w:i/>
          <w:iCs/>
        </w:rPr>
        <w:t>mbs-NeighbourCellList</w:t>
      </w:r>
      <w:r>
        <w:t xml:space="preserve"> included in </w:t>
      </w:r>
      <w:r>
        <w:rPr>
          <w:i/>
        </w:rPr>
        <w:t>MBSMulticastConfiguration</w:t>
      </w:r>
      <w:r>
        <w:t xml:space="preserve"> acquired in the previous cell indicates that at least one multicast session that the UE has joined and for which the UE is not indicated to stop monitoring the G-RNTI, is not provided for RRC_INACTIVE in the current serving cell; or</w:t>
      </w:r>
    </w:p>
    <w:p w14:paraId="61462EE2" w14:textId="77777777" w:rsidR="00502FD0" w:rsidRDefault="002335FA">
      <w:pPr>
        <w:pStyle w:val="B1"/>
      </w:pPr>
      <w:r>
        <w:t>1&gt;</w:t>
      </w:r>
      <w:r>
        <w:tab/>
        <w:t xml:space="preserve">if either the measured RSRP or RSRQ for serving cell as specified in TS 38.304 [20] is below the corresponding threshold indicated by </w:t>
      </w:r>
      <w:r>
        <w:rPr>
          <w:i/>
        </w:rPr>
        <w:t>thresholdIndex</w:t>
      </w:r>
      <w:r>
        <w:t xml:space="preserve"> for a multicast session that the UE has joined and for which the UE is not indicated to stop monitoring the G-RNTI:</w:t>
      </w:r>
    </w:p>
    <w:p w14:paraId="5C8171B0" w14:textId="77777777" w:rsidR="00502FD0" w:rsidRDefault="002335FA">
      <w:pPr>
        <w:pStyle w:val="B2"/>
        <w:rPr>
          <w:rFonts w:eastAsiaTheme="minorEastAsia"/>
        </w:rPr>
      </w:pPr>
      <w:r>
        <w:t>2&gt;</w:t>
      </w:r>
      <w:r>
        <w:tab/>
        <w:t xml:space="preserve">initiate RRC connection resume procedure as specified in 5.3.13.2 with </w:t>
      </w:r>
      <w:r>
        <w:rPr>
          <w:i/>
        </w:rPr>
        <w:t>resumeCause</w:t>
      </w:r>
      <w:r>
        <w:t xml:space="preserve"> set as below:</w:t>
      </w:r>
    </w:p>
    <w:p w14:paraId="6CF341C1" w14:textId="77777777" w:rsidR="00502FD0" w:rsidRDefault="002335FA">
      <w:pPr>
        <w:pStyle w:val="B3"/>
      </w:pPr>
      <w:r>
        <w:t>3&gt;</w:t>
      </w:r>
      <w:r>
        <w:tab/>
        <w:t>if the UE is configured by upper layers with Access Identity 1:</w:t>
      </w:r>
    </w:p>
    <w:p w14:paraId="4B2E7AA1" w14:textId="77777777" w:rsidR="00502FD0" w:rsidRDefault="002335FA">
      <w:pPr>
        <w:pStyle w:val="B4"/>
      </w:pPr>
      <w:r>
        <w:t>4&gt;</w:t>
      </w:r>
      <w:r>
        <w:tab/>
        <w:t xml:space="preserve">set </w:t>
      </w:r>
      <w:r>
        <w:rPr>
          <w:i/>
        </w:rPr>
        <w:t>resumeCause</w:t>
      </w:r>
      <w:r>
        <w:t xml:space="preserve"> to </w:t>
      </w:r>
      <w:r>
        <w:rPr>
          <w:i/>
        </w:rPr>
        <w:t>mps-PriorityAccess</w:t>
      </w:r>
      <w:r>
        <w:t>;</w:t>
      </w:r>
    </w:p>
    <w:p w14:paraId="51235385" w14:textId="77777777" w:rsidR="00502FD0" w:rsidRDefault="002335FA">
      <w:pPr>
        <w:pStyle w:val="B3"/>
      </w:pPr>
      <w:r>
        <w:t>3&gt;</w:t>
      </w:r>
      <w:r>
        <w:tab/>
        <w:t>else if the UE is configured by upper layers with Access Identity 2:</w:t>
      </w:r>
    </w:p>
    <w:p w14:paraId="5347F7C5" w14:textId="77777777" w:rsidR="00502FD0" w:rsidRDefault="002335FA">
      <w:pPr>
        <w:pStyle w:val="B4"/>
      </w:pPr>
      <w:r>
        <w:t>4&gt;</w:t>
      </w:r>
      <w:r>
        <w:tab/>
        <w:t xml:space="preserve">set </w:t>
      </w:r>
      <w:r>
        <w:rPr>
          <w:i/>
        </w:rPr>
        <w:t>resumeCause</w:t>
      </w:r>
      <w:r>
        <w:t xml:space="preserve"> to </w:t>
      </w:r>
      <w:r>
        <w:rPr>
          <w:i/>
        </w:rPr>
        <w:t>mcs-PriorityAccess</w:t>
      </w:r>
      <w:r>
        <w:t>;</w:t>
      </w:r>
    </w:p>
    <w:p w14:paraId="0AF93456" w14:textId="77777777" w:rsidR="00502FD0" w:rsidRDefault="002335FA">
      <w:pPr>
        <w:pStyle w:val="B3"/>
      </w:pPr>
      <w:r>
        <w:t>3&gt;</w:t>
      </w:r>
      <w:r>
        <w:tab/>
        <w:t>else if the UE is configured by upper layers with one or more Access Identities equal to 11-15:</w:t>
      </w:r>
    </w:p>
    <w:p w14:paraId="15596CB6" w14:textId="77777777" w:rsidR="00502FD0" w:rsidRDefault="002335FA">
      <w:pPr>
        <w:pStyle w:val="B4"/>
      </w:pPr>
      <w:r>
        <w:t>4&gt;</w:t>
      </w:r>
      <w:r>
        <w:tab/>
        <w:t xml:space="preserve">set </w:t>
      </w:r>
      <w:r>
        <w:rPr>
          <w:i/>
        </w:rPr>
        <w:t>resumeCause</w:t>
      </w:r>
      <w:r>
        <w:t xml:space="preserve"> to </w:t>
      </w:r>
      <w:r>
        <w:rPr>
          <w:i/>
        </w:rPr>
        <w:t>highPriorityAccess</w:t>
      </w:r>
      <w:r>
        <w:t>;</w:t>
      </w:r>
    </w:p>
    <w:p w14:paraId="22AC2EB4" w14:textId="77777777" w:rsidR="00502FD0" w:rsidRDefault="002335FA">
      <w:pPr>
        <w:pStyle w:val="B3"/>
      </w:pPr>
      <w:r>
        <w:t>3&gt;</w:t>
      </w:r>
      <w:r>
        <w:tab/>
        <w:t>else:</w:t>
      </w:r>
    </w:p>
    <w:p w14:paraId="428865CA" w14:textId="77777777" w:rsidR="00502FD0" w:rsidRDefault="002335FA">
      <w:pPr>
        <w:pStyle w:val="B4"/>
      </w:pPr>
      <w:r>
        <w:t>4&gt;</w:t>
      </w:r>
      <w:r>
        <w:tab/>
        <w:t xml:space="preserve">set </w:t>
      </w:r>
      <w:r>
        <w:rPr>
          <w:i/>
          <w:iCs/>
        </w:rPr>
        <w:t>resumeCause</w:t>
      </w:r>
      <w:r>
        <w:t xml:space="preserve"> to </w:t>
      </w:r>
      <w:r>
        <w:rPr>
          <w:i/>
          <w:iCs/>
        </w:rPr>
        <w:t>mt-Access</w:t>
      </w:r>
      <w:r>
        <w:t>.</w:t>
      </w:r>
    </w:p>
    <w:p w14:paraId="05B5CB48" w14:textId="77777777" w:rsidR="00502FD0" w:rsidRDefault="002335FA">
      <w:pPr>
        <w:pStyle w:val="40"/>
      </w:pPr>
      <w:bookmarkStart w:id="394" w:name="_Toc193445595"/>
      <w:bookmarkStart w:id="395" w:name="_Toc201294952"/>
      <w:bookmarkStart w:id="396" w:name="_Toc193462665"/>
      <w:bookmarkStart w:id="397" w:name="_Toc193451400"/>
      <w:r>
        <w:t>5.3.13.2</w:t>
      </w:r>
      <w:r>
        <w:tab/>
        <w:t>Initiation</w:t>
      </w:r>
      <w:bookmarkEnd w:id="385"/>
      <w:bookmarkEnd w:id="394"/>
      <w:bookmarkEnd w:id="395"/>
      <w:bookmarkEnd w:id="396"/>
      <w:bookmarkEnd w:id="397"/>
    </w:p>
    <w:p w14:paraId="2A4434EB" w14:textId="77777777" w:rsidR="00502FD0" w:rsidRDefault="002335FA">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15AED1D9" w14:textId="77777777" w:rsidR="00502FD0" w:rsidRDefault="002335FA">
      <w:r>
        <w:t>The UE shall ensure having valid and up to date essential system information as specified in clause 5.2.2.2 before initiating this procedure.</w:t>
      </w:r>
    </w:p>
    <w:p w14:paraId="6EB52754" w14:textId="77777777" w:rsidR="00502FD0" w:rsidRDefault="002335FA">
      <w:r>
        <w:t>Upon initiation of the procedure, the UE shall:</w:t>
      </w:r>
    </w:p>
    <w:p w14:paraId="36B2B5E1" w14:textId="77777777" w:rsidR="00502FD0" w:rsidRDefault="002335FA">
      <w:pPr>
        <w:pStyle w:val="B1"/>
      </w:pPr>
      <w:r>
        <w:t>1&gt;</w:t>
      </w:r>
      <w:r>
        <w:tab/>
        <w:t>if the resumption of the RRC connection is triggered by response to NG-RAN paging; or</w:t>
      </w:r>
    </w:p>
    <w:p w14:paraId="00F85607" w14:textId="77777777" w:rsidR="00502FD0" w:rsidRDefault="002335FA">
      <w:pPr>
        <w:pStyle w:val="B1"/>
      </w:pPr>
      <w:r>
        <w:t xml:space="preserve">1&gt; if the resumption of the RRC connection is triggered by receiving </w:t>
      </w:r>
      <w:r>
        <w:rPr>
          <w:i/>
        </w:rPr>
        <w:t>RRCRelease</w:t>
      </w:r>
      <w:r>
        <w:t xml:space="preserve"> message including </w:t>
      </w:r>
      <w:r>
        <w:rPr>
          <w:i/>
        </w:rPr>
        <w:t>resumeIndication</w:t>
      </w:r>
      <w:r>
        <w:t>; or</w:t>
      </w:r>
    </w:p>
    <w:p w14:paraId="5209037D" w14:textId="77777777" w:rsidR="00502FD0" w:rsidRDefault="002335FA">
      <w:pPr>
        <w:pStyle w:val="B1"/>
      </w:pPr>
      <w:r>
        <w:t>1&gt;</w:t>
      </w:r>
      <w:r>
        <w:tab/>
        <w:t>if the resumption of the RRC connection is triggered for multicast reception as specified in clause 5.3.13.1d:</w:t>
      </w:r>
    </w:p>
    <w:p w14:paraId="3ED7AE0D" w14:textId="77777777" w:rsidR="00502FD0" w:rsidRDefault="002335FA">
      <w:pPr>
        <w:pStyle w:val="B2"/>
      </w:pPr>
      <w:r>
        <w:t>2&gt;</w:t>
      </w:r>
      <w:r>
        <w:tab/>
        <w:t>select '0' as the Access Category;</w:t>
      </w:r>
    </w:p>
    <w:p w14:paraId="733CED47" w14:textId="77777777" w:rsidR="00502FD0" w:rsidRDefault="002335FA">
      <w:pPr>
        <w:pStyle w:val="B2"/>
      </w:pPr>
      <w:r>
        <w:lastRenderedPageBreak/>
        <w:t>2&gt;</w:t>
      </w:r>
      <w:r>
        <w:tab/>
        <w:t>perform the unified access control procedure as specified in 5.3.14 using the selected Access Category and one or more Access Identities provided by upper layers;</w:t>
      </w:r>
    </w:p>
    <w:p w14:paraId="0367C4B8" w14:textId="77777777" w:rsidR="00502FD0" w:rsidRDefault="002335FA">
      <w:pPr>
        <w:pStyle w:val="B3"/>
      </w:pPr>
      <w:r>
        <w:t>3&gt;</w:t>
      </w:r>
      <w:r>
        <w:tab/>
        <w:t>if the access attempt is barred, the procedure ends;</w:t>
      </w:r>
    </w:p>
    <w:p w14:paraId="3EF26723" w14:textId="77777777" w:rsidR="00502FD0" w:rsidRDefault="002335FA">
      <w:pPr>
        <w:pStyle w:val="B1"/>
      </w:pPr>
      <w:r>
        <w:t>1&gt;</w:t>
      </w:r>
      <w:r>
        <w:tab/>
        <w:t>else if the resumption of the RRC connection is triggered by upper layers:</w:t>
      </w:r>
    </w:p>
    <w:p w14:paraId="746B8E91" w14:textId="77777777" w:rsidR="00502FD0" w:rsidRDefault="002335FA">
      <w:pPr>
        <w:pStyle w:val="B2"/>
      </w:pPr>
      <w:r>
        <w:t>2&gt;</w:t>
      </w:r>
      <w:r>
        <w:tab/>
        <w:t>if the upper layers provide an Access Category and one or more Access Identities:</w:t>
      </w:r>
    </w:p>
    <w:p w14:paraId="5D493D3F" w14:textId="77777777" w:rsidR="00502FD0" w:rsidRDefault="002335FA">
      <w:pPr>
        <w:pStyle w:val="B3"/>
      </w:pPr>
      <w:r>
        <w:t>3&gt;</w:t>
      </w:r>
      <w:r>
        <w:tab/>
        <w:t>perform the unified access control procedure as specified in 5.3.14 using the Access Category and Access Identities provided by upper layers;</w:t>
      </w:r>
    </w:p>
    <w:p w14:paraId="5DBF7B5E" w14:textId="77777777" w:rsidR="00502FD0" w:rsidRDefault="002335FA">
      <w:pPr>
        <w:pStyle w:val="B4"/>
      </w:pPr>
      <w:r>
        <w:t>4&gt;</w:t>
      </w:r>
      <w:r>
        <w:tab/>
        <w:t>if the access attempt is barred, the procedure ends;</w:t>
      </w:r>
    </w:p>
    <w:p w14:paraId="15ECAB0E" w14:textId="77777777" w:rsidR="00502FD0" w:rsidRDefault="002335FA">
      <w:pPr>
        <w:pStyle w:val="B2"/>
      </w:pPr>
      <w:r>
        <w:t>2&gt;</w:t>
      </w:r>
      <w:r>
        <w:tab/>
        <w:t>if the upper layers provide NSAG information and one or more S-NSSAI(s) triggering the access attempt (TS 23.501 [32] and TS 24.501 [23]):</w:t>
      </w:r>
    </w:p>
    <w:p w14:paraId="336AECC3" w14:textId="77777777" w:rsidR="00502FD0" w:rsidRDefault="002335FA">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2809C2EB" w14:textId="77777777" w:rsidR="00502FD0" w:rsidRDefault="002335FA">
      <w:pPr>
        <w:pStyle w:val="NO"/>
      </w:pPr>
      <w:bookmarkStart w:id="398"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398"/>
      <w:r>
        <w:t>.</w:t>
      </w:r>
    </w:p>
    <w:p w14:paraId="19876F31" w14:textId="77777777" w:rsidR="00502FD0" w:rsidRDefault="002335FA">
      <w:pPr>
        <w:pStyle w:val="B2"/>
      </w:pPr>
      <w:r>
        <w:t>2&gt;</w:t>
      </w:r>
      <w:r>
        <w:tab/>
        <w:t xml:space="preserve">if the resumption occurs after release with redirect with </w:t>
      </w:r>
      <w:r>
        <w:rPr>
          <w:i/>
        </w:rPr>
        <w:t>mpsPriorityIndication</w:t>
      </w:r>
      <w:r>
        <w:t>:</w:t>
      </w:r>
    </w:p>
    <w:p w14:paraId="7BC158A7" w14:textId="77777777" w:rsidR="00502FD0" w:rsidRDefault="002335FA">
      <w:pPr>
        <w:pStyle w:val="B3"/>
      </w:pPr>
      <w:r>
        <w:t>3&gt;</w:t>
      </w:r>
      <w:r>
        <w:tab/>
        <w:t xml:space="preserve">set the </w:t>
      </w:r>
      <w:r>
        <w:rPr>
          <w:i/>
          <w:iCs/>
        </w:rPr>
        <w:t>resumeCause</w:t>
      </w:r>
      <w:r>
        <w:t xml:space="preserve"> to </w:t>
      </w:r>
      <w:r>
        <w:rPr>
          <w:i/>
          <w:iCs/>
        </w:rPr>
        <w:t>mps-PriorityAccess</w:t>
      </w:r>
      <w:r>
        <w:t>;</w:t>
      </w:r>
    </w:p>
    <w:p w14:paraId="4373052A" w14:textId="77777777" w:rsidR="00502FD0" w:rsidRDefault="002335FA">
      <w:pPr>
        <w:pStyle w:val="B2"/>
        <w:rPr>
          <w:rFonts w:eastAsia="宋体"/>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宋体"/>
          <w:iCs/>
        </w:rPr>
        <w:t>; or</w:t>
      </w:r>
    </w:p>
    <w:p w14:paraId="2E99F7E6" w14:textId="77777777" w:rsidR="00502FD0" w:rsidRDefault="002335FA">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宋体"/>
        </w:rPr>
        <w:t>; or</w:t>
      </w:r>
    </w:p>
    <w:p w14:paraId="63C7EBA6" w14:textId="77777777" w:rsidR="00502FD0" w:rsidRDefault="002335FA">
      <w:pPr>
        <w:pStyle w:val="B2"/>
      </w:pPr>
      <w:r>
        <w:rPr>
          <w:rFonts w:eastAsia="宋体"/>
          <w:iCs/>
        </w:rPr>
        <w:t>2&gt;</w:t>
      </w:r>
      <w:r>
        <w:rPr>
          <w:rFonts w:eastAsia="宋体"/>
          <w:iCs/>
        </w:rPr>
        <w:tab/>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07A828E2" w14:textId="77777777" w:rsidR="00502FD0" w:rsidRDefault="002335FA">
      <w:pPr>
        <w:pStyle w:val="B3"/>
      </w:pPr>
      <w:r>
        <w:t>3&gt;</w:t>
      </w:r>
      <w:r>
        <w:tab/>
        <w:t>if an emergency service is ongoing:</w:t>
      </w:r>
    </w:p>
    <w:p w14:paraId="593516F4" w14:textId="77777777" w:rsidR="00502FD0" w:rsidRDefault="002335FA">
      <w:pPr>
        <w:pStyle w:val="B4"/>
      </w:pPr>
      <w:r>
        <w:t>4&gt;</w:t>
      </w:r>
      <w:r>
        <w:tab/>
        <w:t>select '2' as the Access Category;</w:t>
      </w:r>
    </w:p>
    <w:p w14:paraId="64BE78F6" w14:textId="77777777" w:rsidR="00502FD0" w:rsidRDefault="002335FA">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7A336BE7" w14:textId="77777777" w:rsidR="00502FD0" w:rsidRDefault="002335FA">
      <w:pPr>
        <w:pStyle w:val="B3"/>
      </w:pPr>
      <w:r>
        <w:t>3&gt;</w:t>
      </w:r>
      <w:r>
        <w:tab/>
        <w:t>else:</w:t>
      </w:r>
    </w:p>
    <w:p w14:paraId="21BF6465" w14:textId="77777777" w:rsidR="00502FD0" w:rsidRDefault="002335FA">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467B4AB0" w14:textId="77777777" w:rsidR="00502FD0" w:rsidRDefault="002335FA">
      <w:pPr>
        <w:pStyle w:val="B2"/>
      </w:pPr>
      <w:r>
        <w:t>2&gt;</w:t>
      </w:r>
      <w:r>
        <w:tab/>
        <w:t>else:</w:t>
      </w:r>
    </w:p>
    <w:p w14:paraId="02ED0D2B" w14:textId="77777777" w:rsidR="00502FD0" w:rsidRDefault="002335FA">
      <w:pPr>
        <w:pStyle w:val="B3"/>
      </w:pPr>
      <w:r>
        <w:t>3&gt;</w:t>
      </w:r>
      <w:r>
        <w:tab/>
        <w:t xml:space="preserve">set the </w:t>
      </w:r>
      <w:r>
        <w:rPr>
          <w:i/>
        </w:rPr>
        <w:t>resumeCause</w:t>
      </w:r>
      <w:r>
        <w:t xml:space="preserve"> in accordance with the information received from upper layers;</w:t>
      </w:r>
    </w:p>
    <w:p w14:paraId="5B1EEC2F" w14:textId="77777777" w:rsidR="00502FD0" w:rsidRDefault="002335FA">
      <w:pPr>
        <w:pStyle w:val="B1"/>
      </w:pPr>
      <w:r>
        <w:t>1&gt;</w:t>
      </w:r>
      <w:r>
        <w:tab/>
        <w:t>else if the resumption of the RRC connection is triggered due to an RNA update as specified in 5.3.13.8:</w:t>
      </w:r>
    </w:p>
    <w:p w14:paraId="4C579E71" w14:textId="77777777" w:rsidR="00502FD0" w:rsidRDefault="002335FA">
      <w:pPr>
        <w:pStyle w:val="B2"/>
      </w:pPr>
      <w:r>
        <w:t>2&gt;</w:t>
      </w:r>
      <w:r>
        <w:tab/>
        <w:t>if an emergency service is ongoing:</w:t>
      </w:r>
    </w:p>
    <w:p w14:paraId="58663DF3" w14:textId="77777777" w:rsidR="00502FD0" w:rsidRDefault="002335FA">
      <w:pPr>
        <w:pStyle w:val="NO"/>
      </w:pPr>
      <w:r>
        <w:t>NOTE 1:</w:t>
      </w:r>
      <w:r>
        <w:tab/>
        <w:t>How the RRC layer in the UE is aware of an ongoing emergency service is up to UE implementation.</w:t>
      </w:r>
    </w:p>
    <w:p w14:paraId="65637881" w14:textId="77777777" w:rsidR="00502FD0" w:rsidRDefault="002335FA">
      <w:pPr>
        <w:pStyle w:val="B3"/>
      </w:pPr>
      <w:r>
        <w:t>3&gt;</w:t>
      </w:r>
      <w:r>
        <w:tab/>
        <w:t>select '2' as the Access Category;</w:t>
      </w:r>
    </w:p>
    <w:p w14:paraId="3412D5EA" w14:textId="77777777" w:rsidR="00502FD0" w:rsidRDefault="002335FA">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51A53ECF" w14:textId="77777777" w:rsidR="00502FD0" w:rsidRDefault="002335FA">
      <w:pPr>
        <w:pStyle w:val="B2"/>
      </w:pPr>
      <w:r>
        <w:t>2&gt;</w:t>
      </w:r>
      <w:r>
        <w:tab/>
        <w:t>else:</w:t>
      </w:r>
    </w:p>
    <w:p w14:paraId="4B676C02" w14:textId="77777777" w:rsidR="00502FD0" w:rsidRDefault="002335FA">
      <w:pPr>
        <w:pStyle w:val="B3"/>
      </w:pPr>
      <w:r>
        <w:t>3&gt;</w:t>
      </w:r>
      <w:r>
        <w:tab/>
        <w:t>select '8' as the Access Category;</w:t>
      </w:r>
    </w:p>
    <w:p w14:paraId="59A75647" w14:textId="77777777" w:rsidR="00502FD0" w:rsidRDefault="002335FA">
      <w:pPr>
        <w:pStyle w:val="B2"/>
      </w:pPr>
      <w:r>
        <w:lastRenderedPageBreak/>
        <w:t>2&gt;</w:t>
      </w:r>
      <w:r>
        <w:tab/>
        <w:t>perform the unified access control procedure as specified in 5.3.14 using the selected Access Category and one or more Access Identities to be applied as specified in TS 24.501 [23];</w:t>
      </w:r>
    </w:p>
    <w:p w14:paraId="03A5BB90" w14:textId="77777777" w:rsidR="00502FD0" w:rsidRDefault="002335FA">
      <w:pPr>
        <w:pStyle w:val="B3"/>
      </w:pPr>
      <w:r>
        <w:t>3&gt;</w:t>
      </w:r>
      <w:r>
        <w:tab/>
        <w:t>if the access attempt is barred:</w:t>
      </w:r>
    </w:p>
    <w:p w14:paraId="081927A8" w14:textId="77777777" w:rsidR="00502FD0" w:rsidRDefault="002335FA">
      <w:pPr>
        <w:pStyle w:val="B4"/>
      </w:pPr>
      <w:r>
        <w:t>4&gt;</w:t>
      </w:r>
      <w:r>
        <w:tab/>
        <w:t xml:space="preserve">set the variable </w:t>
      </w:r>
      <w:r>
        <w:rPr>
          <w:i/>
        </w:rPr>
        <w:t>pendingRNA-Update</w:t>
      </w:r>
      <w:r>
        <w:t xml:space="preserve"> to </w:t>
      </w:r>
      <w:r>
        <w:rPr>
          <w:i/>
        </w:rPr>
        <w:t>true</w:t>
      </w:r>
      <w:r>
        <w:t>;</w:t>
      </w:r>
    </w:p>
    <w:p w14:paraId="48130F2E" w14:textId="77777777" w:rsidR="00502FD0" w:rsidRDefault="002335FA">
      <w:pPr>
        <w:pStyle w:val="B4"/>
      </w:pPr>
      <w:r>
        <w:t>4&gt;</w:t>
      </w:r>
      <w:r>
        <w:tab/>
        <w:t>the procedure ends;</w:t>
      </w:r>
    </w:p>
    <w:p w14:paraId="1E3A2590" w14:textId="77777777" w:rsidR="00502FD0" w:rsidRDefault="002335FA">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37BFD496" w14:textId="77777777" w:rsidR="00502FD0" w:rsidRDefault="002335FA">
      <w:pPr>
        <w:pStyle w:val="B2"/>
      </w:pPr>
      <w:r>
        <w:t>2&gt;</w:t>
      </w:r>
      <w:r>
        <w:tab/>
        <w:t>if the resumption of the RRC connection is triggered due to cell reselection as specified in clause 5.3.13.6:</w:t>
      </w:r>
    </w:p>
    <w:p w14:paraId="554B5F13" w14:textId="77777777" w:rsidR="00502FD0" w:rsidRDefault="002335FA">
      <w:pPr>
        <w:pStyle w:val="B3"/>
      </w:pPr>
      <w:r>
        <w:t>3&gt;</w:t>
      </w:r>
      <w:r>
        <w:tab/>
        <w:t>if an emergency service is ongoing:</w:t>
      </w:r>
    </w:p>
    <w:p w14:paraId="478B3AE9" w14:textId="77777777" w:rsidR="00502FD0" w:rsidRDefault="002335FA">
      <w:pPr>
        <w:pStyle w:val="B4"/>
      </w:pPr>
      <w:r>
        <w:t>4&gt;</w:t>
      </w:r>
      <w:r>
        <w:tab/>
        <w:t>select '2' as the Access Category;</w:t>
      </w:r>
    </w:p>
    <w:p w14:paraId="435FE2C6" w14:textId="77777777" w:rsidR="00502FD0" w:rsidRDefault="002335FA">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508B8F82" w14:textId="77777777" w:rsidR="00502FD0" w:rsidRDefault="002335FA">
      <w:pPr>
        <w:pStyle w:val="B3"/>
      </w:pPr>
      <w:r>
        <w:t>3&gt;</w:t>
      </w:r>
      <w:r>
        <w:tab/>
        <w:t>else:</w:t>
      </w:r>
    </w:p>
    <w:p w14:paraId="150D564E" w14:textId="77777777" w:rsidR="00502FD0" w:rsidRDefault="002335FA">
      <w:pPr>
        <w:pStyle w:val="B4"/>
      </w:pPr>
      <w:r>
        <w:t>4&gt;</w:t>
      </w:r>
      <w:r>
        <w:tab/>
        <w:t>select '8' as the Access Category;</w:t>
      </w:r>
    </w:p>
    <w:p w14:paraId="3BB4AD47" w14:textId="77777777" w:rsidR="00502FD0" w:rsidRDefault="002335FA">
      <w:pPr>
        <w:pStyle w:val="B4"/>
      </w:pPr>
      <w:r>
        <w:t>4&gt;</w:t>
      </w:r>
      <w:r>
        <w:tab/>
        <w:t xml:space="preserve">set the </w:t>
      </w:r>
      <w:r>
        <w:rPr>
          <w:i/>
        </w:rPr>
        <w:t>resumeCause</w:t>
      </w:r>
      <w:r>
        <w:rPr>
          <w:lang w:eastAsia="zh-TW"/>
        </w:rPr>
        <w:t xml:space="preserve"> to </w:t>
      </w:r>
      <w:r>
        <w:rPr>
          <w:i/>
          <w:lang w:eastAsia="zh-TW"/>
        </w:rPr>
        <w:t>srs-PosConfigOrActivationReq</w:t>
      </w:r>
      <w:r>
        <w:t>;</w:t>
      </w:r>
    </w:p>
    <w:p w14:paraId="1D684673" w14:textId="77777777" w:rsidR="00502FD0" w:rsidRDefault="002335FA">
      <w:pPr>
        <w:pStyle w:val="NO"/>
        <w:rPr>
          <w:rFonts w:eastAsia="等线"/>
        </w:rPr>
      </w:pPr>
      <w:r>
        <w:rPr>
          <w:rFonts w:eastAsia="等线"/>
        </w:rPr>
        <w:t>NOTE 2:</w:t>
      </w:r>
      <w:r>
        <w:rPr>
          <w:rFonts w:eastAsia="等线"/>
        </w:rPr>
        <w:tab/>
        <w:t xml:space="preserve">In case the </w:t>
      </w:r>
      <w:r>
        <w:t xml:space="preserve">L2 U2N Relay UE initiates RRC connection resume triggered either by reception of </w:t>
      </w:r>
      <w:r>
        <w:rPr>
          <w:rFonts w:eastAsia="宋体"/>
        </w:rPr>
        <w:t xml:space="preserve">message from a L2 U2N Remote UE </w:t>
      </w:r>
      <w:r>
        <w:t xml:space="preserve">or from a child UE </w:t>
      </w:r>
      <w:r>
        <w:rPr>
          <w:rFonts w:eastAsia="宋体"/>
        </w:rPr>
        <w:t>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 xml:space="preserve">message received from the L2 U2N Remote UE </w:t>
      </w:r>
      <w:r>
        <w:t xml:space="preserve">or from a child UE </w:t>
      </w:r>
      <w:r>
        <w:rPr>
          <w:rFonts w:eastAsia="宋体"/>
        </w:rPr>
        <w:t>via SL-RLC0</w:t>
      </w:r>
      <w:r>
        <w:t>.</w:t>
      </w:r>
    </w:p>
    <w:p w14:paraId="44637275" w14:textId="77777777" w:rsidR="00502FD0" w:rsidRDefault="002335FA">
      <w:pPr>
        <w:pStyle w:val="B1"/>
      </w:pPr>
      <w:r>
        <w:t>1&gt;</w:t>
      </w:r>
      <w:r>
        <w:tab/>
        <w:t>if the UE is in NE-DC or NR-DC:</w:t>
      </w:r>
    </w:p>
    <w:p w14:paraId="362AD3B0" w14:textId="77777777" w:rsidR="00502FD0" w:rsidRDefault="002335FA">
      <w:pPr>
        <w:pStyle w:val="B2"/>
      </w:pPr>
      <w:r>
        <w:t>2&gt;</w:t>
      </w:r>
      <w:r>
        <w:tab/>
        <w:t>if the UE does not support maintaining SCG configuration upon connection resumption:</w:t>
      </w:r>
    </w:p>
    <w:p w14:paraId="2407D0F8" w14:textId="77777777" w:rsidR="00502FD0" w:rsidRDefault="002335FA">
      <w:pPr>
        <w:pStyle w:val="B3"/>
      </w:pPr>
      <w:r>
        <w:t>3&gt;</w:t>
      </w:r>
      <w:r>
        <w:tab/>
        <w:t>release the MR-DC related configurations (i.e., as specified in 5.3.5.10) from the UE Inactive AS context, if stored;</w:t>
      </w:r>
    </w:p>
    <w:p w14:paraId="5AE87F40" w14:textId="77777777" w:rsidR="00502FD0" w:rsidRDefault="002335FA">
      <w:pPr>
        <w:pStyle w:val="B1"/>
      </w:pPr>
      <w:r>
        <w:t>1&gt;</w:t>
      </w:r>
      <w:r>
        <w:tab/>
        <w:t>if the UE does not support maintaining the MCG SCell configurations upon connection resumption:</w:t>
      </w:r>
    </w:p>
    <w:p w14:paraId="2466AD31" w14:textId="77777777" w:rsidR="00502FD0" w:rsidRDefault="002335FA">
      <w:pPr>
        <w:pStyle w:val="B2"/>
      </w:pPr>
      <w:r>
        <w:t>2&gt;</w:t>
      </w:r>
      <w:r>
        <w:tab/>
        <w:t>release the MCG SCell(s) from the UE Inactive AS context, if stored;</w:t>
      </w:r>
    </w:p>
    <w:p w14:paraId="120EFCB5" w14:textId="77777777" w:rsidR="00502FD0" w:rsidRDefault="002335FA">
      <w:pPr>
        <w:pStyle w:val="B1"/>
      </w:pPr>
      <w:r>
        <w:t>1&gt;</w:t>
      </w:r>
      <w:r>
        <w:tab/>
        <w:t>if the UE is acting as L2 U2N Remote UE or is acting as L2 Intermediate U2N Relay UE:</w:t>
      </w:r>
    </w:p>
    <w:p w14:paraId="64015F4D" w14:textId="77777777" w:rsidR="00502FD0" w:rsidRDefault="002335FA">
      <w:pPr>
        <w:pStyle w:val="B2"/>
        <w:rPr>
          <w:rFonts w:eastAsia="等线"/>
        </w:rPr>
      </w:pPr>
      <w:r>
        <w:rPr>
          <w:rFonts w:eastAsia="等线"/>
        </w:rPr>
        <w:t>2&gt;</w:t>
      </w:r>
      <w:r>
        <w:rPr>
          <w:rFonts w:eastAsia="等线"/>
        </w:rPr>
        <w:tab/>
        <w:t>establish a SRAP entity as specified in TS 38.351 [66], if no SRAP entity has been established;</w:t>
      </w:r>
    </w:p>
    <w:p w14:paraId="23B20BFA" w14:textId="77777777" w:rsidR="00502FD0" w:rsidRDefault="002335FA">
      <w:pPr>
        <w:pStyle w:val="B2"/>
        <w:rPr>
          <w:rFonts w:eastAsia="等线"/>
        </w:rPr>
      </w:pPr>
      <w:r>
        <w:rPr>
          <w:rFonts w:eastAsia="等线"/>
        </w:rPr>
        <w:t>2&gt;</w:t>
      </w:r>
      <w:r>
        <w:rPr>
          <w:rFonts w:eastAsia="等线"/>
        </w:rPr>
        <w:tab/>
        <w:t>apply the default configuration of SL-RLC1 as defined in 9.2.4 for SRB1;</w:t>
      </w:r>
    </w:p>
    <w:p w14:paraId="00824B18" w14:textId="77777777" w:rsidR="00502FD0" w:rsidRDefault="002335FA">
      <w:pPr>
        <w:pStyle w:val="B2"/>
      </w:pPr>
      <w:r>
        <w:t>2&gt;</w:t>
      </w:r>
      <w:r>
        <w:tab/>
        <w:t>apply the default PDCP configuration as defined in 9.2.1 for SRB1;</w:t>
      </w:r>
    </w:p>
    <w:p w14:paraId="21877FF5" w14:textId="77777777" w:rsidR="00502FD0" w:rsidRDefault="002335FA">
      <w:pPr>
        <w:pStyle w:val="B2"/>
      </w:pPr>
      <w:r>
        <w:rPr>
          <w:rFonts w:eastAsia="等线"/>
        </w:rPr>
        <w:t>2&gt;</w:t>
      </w:r>
      <w:r>
        <w:rPr>
          <w:rFonts w:eastAsia="等线"/>
        </w:rPr>
        <w:tab/>
        <w:t>apply the default configuration of SRAP as defined in 9.2.5 for SRB1;</w:t>
      </w:r>
    </w:p>
    <w:p w14:paraId="6644A23C" w14:textId="77777777" w:rsidR="00502FD0" w:rsidRDefault="002335FA">
      <w:pPr>
        <w:pStyle w:val="B1"/>
      </w:pPr>
      <w:r>
        <w:t>1&gt;</w:t>
      </w:r>
      <w:r>
        <w:tab/>
        <w:t>else:</w:t>
      </w:r>
    </w:p>
    <w:p w14:paraId="7210C108"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7CA415A" w14:textId="77777777" w:rsidR="00502FD0" w:rsidRDefault="002335FA">
      <w:pPr>
        <w:pStyle w:val="B2"/>
      </w:pPr>
      <w:r>
        <w:t>2&gt;</w:t>
      </w:r>
      <w:r>
        <w:tab/>
        <w:t>apply the default SRB1 configuration as specified in 9.2.1;</w:t>
      </w:r>
    </w:p>
    <w:p w14:paraId="7539CD78" w14:textId="77777777" w:rsidR="00502FD0" w:rsidRDefault="002335FA">
      <w:pPr>
        <w:pStyle w:val="B2"/>
      </w:pPr>
      <w:r>
        <w:t>2&gt;</w:t>
      </w:r>
      <w:r>
        <w:tab/>
        <w:t>apply the default MAC Cell Group configuration as specified in 9.2.2;</w:t>
      </w:r>
    </w:p>
    <w:p w14:paraId="458C6224" w14:textId="77777777" w:rsidR="00502FD0" w:rsidRDefault="002335FA">
      <w:pPr>
        <w:pStyle w:val="B1"/>
      </w:pPr>
      <w:r>
        <w:t>1&gt;</w:t>
      </w:r>
      <w:r>
        <w:tab/>
        <w:t xml:space="preserve">release </w:t>
      </w:r>
      <w:r>
        <w:rPr>
          <w:i/>
        </w:rPr>
        <w:t xml:space="preserve">delayBudgetReportingConfig </w:t>
      </w:r>
      <w:r>
        <w:t>from the UE Inactive AS context, if stored;</w:t>
      </w:r>
    </w:p>
    <w:p w14:paraId="359DC822" w14:textId="77777777" w:rsidR="00502FD0" w:rsidRDefault="002335FA">
      <w:pPr>
        <w:pStyle w:val="B1"/>
      </w:pPr>
      <w:r>
        <w:t>1&gt;</w:t>
      </w:r>
      <w:r>
        <w:tab/>
        <w:t>stop timer T342, if running;</w:t>
      </w:r>
    </w:p>
    <w:p w14:paraId="01139E04" w14:textId="77777777" w:rsidR="00502FD0" w:rsidRDefault="002335FA">
      <w:pPr>
        <w:pStyle w:val="B1"/>
      </w:pPr>
      <w:r>
        <w:t>1&gt;</w:t>
      </w:r>
      <w:r>
        <w:tab/>
        <w:t xml:space="preserve">release </w:t>
      </w:r>
      <w:r>
        <w:rPr>
          <w:i/>
        </w:rPr>
        <w:t xml:space="preserve">overheatingAssistanceConfig </w:t>
      </w:r>
      <w:r>
        <w:t>from the UE Inactive AS context, if stored;</w:t>
      </w:r>
    </w:p>
    <w:p w14:paraId="68A1B4E0" w14:textId="77777777" w:rsidR="00502FD0" w:rsidRDefault="002335FA">
      <w:pPr>
        <w:pStyle w:val="B1"/>
      </w:pPr>
      <w:r>
        <w:lastRenderedPageBreak/>
        <w:t>1&gt;</w:t>
      </w:r>
      <w:r>
        <w:tab/>
        <w:t>stop timer T345, if running;</w:t>
      </w:r>
    </w:p>
    <w:p w14:paraId="1EA4E2C6" w14:textId="77777777" w:rsidR="00502FD0" w:rsidRDefault="002335FA">
      <w:pPr>
        <w:pStyle w:val="B1"/>
      </w:pPr>
      <w:r>
        <w:t>1&gt;</w:t>
      </w:r>
      <w:r>
        <w:tab/>
        <w:t xml:space="preserve">release </w:t>
      </w:r>
      <w:r>
        <w:rPr>
          <w:i/>
        </w:rPr>
        <w:t xml:space="preserve">idc-AssistanceConfig </w:t>
      </w:r>
      <w:r>
        <w:t>from the UE Inactive AS context, if stored;</w:t>
      </w:r>
    </w:p>
    <w:p w14:paraId="369C8C5D" w14:textId="77777777" w:rsidR="00502FD0" w:rsidRDefault="002335FA">
      <w:pPr>
        <w:pStyle w:val="B1"/>
      </w:pPr>
      <w:r>
        <w:t>1&gt;</w:t>
      </w:r>
      <w:r>
        <w:tab/>
        <w:t xml:space="preserve">release </w:t>
      </w:r>
      <w:r>
        <w:rPr>
          <w:i/>
        </w:rPr>
        <w:t>drx-PreferenceConfig</w:t>
      </w:r>
      <w:r>
        <w:t xml:space="preserve"> for all configured cell groups from the UE Inactive AS context, if stored;</w:t>
      </w:r>
    </w:p>
    <w:p w14:paraId="2EC19BBC" w14:textId="77777777" w:rsidR="00502FD0" w:rsidRDefault="002335FA">
      <w:pPr>
        <w:pStyle w:val="B1"/>
      </w:pPr>
      <w:r>
        <w:t>1&gt;</w:t>
      </w:r>
      <w:r>
        <w:tab/>
        <w:t>stop all instances of timer T346a, if running;</w:t>
      </w:r>
    </w:p>
    <w:p w14:paraId="54804DDE" w14:textId="77777777" w:rsidR="00502FD0" w:rsidRDefault="002335FA">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59381DEE" w14:textId="77777777" w:rsidR="00502FD0" w:rsidRDefault="002335FA">
      <w:pPr>
        <w:pStyle w:val="B1"/>
      </w:pPr>
      <w:r>
        <w:t>1&gt;</w:t>
      </w:r>
      <w:r>
        <w:tab/>
        <w:t>stop all instances of timer T346b, if running;</w:t>
      </w:r>
    </w:p>
    <w:p w14:paraId="58E11CF5" w14:textId="77777777" w:rsidR="00502FD0" w:rsidRDefault="002335FA">
      <w:pPr>
        <w:pStyle w:val="B1"/>
      </w:pPr>
      <w:r>
        <w:t>1&gt;</w:t>
      </w:r>
      <w:r>
        <w:tab/>
        <w:t xml:space="preserve">release </w:t>
      </w:r>
      <w:r>
        <w:rPr>
          <w:i/>
        </w:rPr>
        <w:t>maxCC-PreferenceConfig</w:t>
      </w:r>
      <w:r>
        <w:t xml:space="preserve"> for all configured cell groups from the UE Inactive AS context, if stored;</w:t>
      </w:r>
    </w:p>
    <w:p w14:paraId="4F20D99D" w14:textId="77777777" w:rsidR="00502FD0" w:rsidRDefault="002335FA">
      <w:pPr>
        <w:pStyle w:val="B1"/>
      </w:pPr>
      <w:r>
        <w:t>1&gt;</w:t>
      </w:r>
      <w:r>
        <w:tab/>
        <w:t>stop all instances of timer T346c, if running;</w:t>
      </w:r>
    </w:p>
    <w:p w14:paraId="3A494A7B" w14:textId="77777777" w:rsidR="00502FD0" w:rsidRDefault="002335FA">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28BB207C" w14:textId="77777777" w:rsidR="00502FD0" w:rsidRDefault="002335FA">
      <w:pPr>
        <w:pStyle w:val="B1"/>
      </w:pPr>
      <w:r>
        <w:t>1&gt;</w:t>
      </w:r>
      <w:r>
        <w:tab/>
        <w:t>stop all instances of timer T346d, if running;</w:t>
      </w:r>
    </w:p>
    <w:p w14:paraId="2DD9F9AF" w14:textId="77777777" w:rsidR="00502FD0" w:rsidRDefault="002335FA">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E4C70BD" w14:textId="77777777" w:rsidR="00502FD0" w:rsidRDefault="002335FA">
      <w:pPr>
        <w:pStyle w:val="B1"/>
      </w:pPr>
      <w:r>
        <w:t>1&gt;</w:t>
      </w:r>
      <w:r>
        <w:tab/>
        <w:t>stop all instances of timer T346e, if running;</w:t>
      </w:r>
    </w:p>
    <w:p w14:paraId="758DC50B" w14:textId="77777777" w:rsidR="00502FD0" w:rsidRDefault="002335FA">
      <w:pPr>
        <w:pStyle w:val="B1"/>
      </w:pPr>
      <w:r>
        <w:t>1&gt;</w:t>
      </w:r>
      <w:r>
        <w:tab/>
        <w:t xml:space="preserve">release </w:t>
      </w:r>
      <w:r>
        <w:rPr>
          <w:rFonts w:eastAsia="等线"/>
          <w:i/>
          <w:iCs/>
        </w:rPr>
        <w:t>rlm-Relaxation</w:t>
      </w:r>
      <w:r>
        <w:rPr>
          <w:i/>
          <w:iCs/>
        </w:rPr>
        <w:t>ReportingConfig</w:t>
      </w:r>
      <w:r>
        <w:t xml:space="preserve"> for all configured cell groups from the UE Inactive AS context, if stored;</w:t>
      </w:r>
    </w:p>
    <w:p w14:paraId="5ACD34A6" w14:textId="77777777" w:rsidR="00502FD0" w:rsidRDefault="002335FA">
      <w:pPr>
        <w:pStyle w:val="B1"/>
      </w:pPr>
      <w:r>
        <w:t>1&gt;</w:t>
      </w:r>
      <w:r>
        <w:tab/>
        <w:t>stop all instances of timer T346j, if running;</w:t>
      </w:r>
    </w:p>
    <w:p w14:paraId="0D69B5AD" w14:textId="77777777" w:rsidR="00502FD0" w:rsidRDefault="002335FA">
      <w:pPr>
        <w:pStyle w:val="B1"/>
      </w:pPr>
      <w:r>
        <w:t>1&gt;</w:t>
      </w:r>
      <w:r>
        <w:tab/>
        <w:t xml:space="preserve">release </w:t>
      </w:r>
      <w:r>
        <w:rPr>
          <w:rFonts w:eastAsia="等线"/>
          <w:i/>
          <w:iCs/>
        </w:rPr>
        <w:t>bfd-Relaxation</w:t>
      </w:r>
      <w:r>
        <w:rPr>
          <w:i/>
          <w:iCs/>
        </w:rPr>
        <w:t>ReportingConfig</w:t>
      </w:r>
      <w:r>
        <w:t xml:space="preserve"> for all configured cell groups from the UE Inactive AS context, if stored;</w:t>
      </w:r>
    </w:p>
    <w:p w14:paraId="2B6B5A82" w14:textId="77777777" w:rsidR="00502FD0" w:rsidRDefault="002335FA">
      <w:pPr>
        <w:pStyle w:val="B1"/>
      </w:pPr>
      <w:r>
        <w:t>1&gt;</w:t>
      </w:r>
      <w:r>
        <w:tab/>
        <w:t>stop all instances of timer T346k, if running;</w:t>
      </w:r>
    </w:p>
    <w:p w14:paraId="507BEA98" w14:textId="77777777" w:rsidR="00502FD0" w:rsidRDefault="002335FA">
      <w:pPr>
        <w:pStyle w:val="B1"/>
      </w:pPr>
      <w:r>
        <w:t>1&gt;</w:t>
      </w:r>
      <w:r>
        <w:tab/>
        <w:t xml:space="preserve">release </w:t>
      </w:r>
      <w:r>
        <w:rPr>
          <w:i/>
        </w:rPr>
        <w:t>releasePreferenceConfig</w:t>
      </w:r>
      <w:r>
        <w:t xml:space="preserve"> from the UE Inactive AS context, if stored;</w:t>
      </w:r>
    </w:p>
    <w:p w14:paraId="3CE399FE" w14:textId="77777777" w:rsidR="00502FD0" w:rsidRDefault="002335FA">
      <w:pPr>
        <w:pStyle w:val="B1"/>
      </w:pPr>
      <w:r>
        <w:t>1&gt;</w:t>
      </w:r>
      <w:r>
        <w:tab/>
        <w:t xml:space="preserve">release </w:t>
      </w:r>
      <w:r>
        <w:rPr>
          <w:i/>
        </w:rPr>
        <w:t>wlanNameList</w:t>
      </w:r>
      <w:r>
        <w:t xml:space="preserve"> from the UE Inactive AS context, if stored;</w:t>
      </w:r>
    </w:p>
    <w:p w14:paraId="029777C6" w14:textId="77777777" w:rsidR="00502FD0" w:rsidRDefault="002335FA">
      <w:pPr>
        <w:pStyle w:val="B1"/>
      </w:pPr>
      <w:r>
        <w:t>1&gt;</w:t>
      </w:r>
      <w:r>
        <w:tab/>
        <w:t xml:space="preserve">release </w:t>
      </w:r>
      <w:r>
        <w:rPr>
          <w:i/>
        </w:rPr>
        <w:t>btNameList</w:t>
      </w:r>
      <w:r>
        <w:t xml:space="preserve"> from the UE Inactive AS context, if stored;</w:t>
      </w:r>
    </w:p>
    <w:p w14:paraId="07DA99E2" w14:textId="77777777" w:rsidR="00502FD0" w:rsidRDefault="002335FA">
      <w:pPr>
        <w:pStyle w:val="B1"/>
      </w:pPr>
      <w:r>
        <w:t>1&gt;</w:t>
      </w:r>
      <w:r>
        <w:tab/>
        <w:t xml:space="preserve">release </w:t>
      </w:r>
      <w:r>
        <w:rPr>
          <w:i/>
        </w:rPr>
        <w:t>sensorNameList</w:t>
      </w:r>
      <w:r>
        <w:t xml:space="preserve"> from the UE Inactive AS context, if stored;</w:t>
      </w:r>
    </w:p>
    <w:p w14:paraId="684E3A5C" w14:textId="77777777" w:rsidR="00502FD0" w:rsidRDefault="002335FA">
      <w:pPr>
        <w:pStyle w:val="B1"/>
      </w:pPr>
      <w:r>
        <w:t>1&gt;</w:t>
      </w:r>
      <w:r>
        <w:tab/>
        <w:t xml:space="preserve">release </w:t>
      </w:r>
      <w:bookmarkStart w:id="399" w:name="OLE_LINK9"/>
      <w:bookmarkStart w:id="400" w:name="OLE_LINK10"/>
      <w:r>
        <w:rPr>
          <w:i/>
        </w:rPr>
        <w:t>obtainCommonLocation</w:t>
      </w:r>
      <w:bookmarkEnd w:id="399"/>
      <w:bookmarkEnd w:id="400"/>
      <w:r>
        <w:t xml:space="preserve"> from the UE Inactive AS context, if stored;</w:t>
      </w:r>
    </w:p>
    <w:p w14:paraId="1C21C24B" w14:textId="77777777" w:rsidR="00502FD0" w:rsidRDefault="002335FA">
      <w:pPr>
        <w:pStyle w:val="B1"/>
      </w:pPr>
      <w:r>
        <w:t>1&gt;</w:t>
      </w:r>
      <w:r>
        <w:tab/>
        <w:t>stop timer T346f, if running;</w:t>
      </w:r>
    </w:p>
    <w:p w14:paraId="56276A7F" w14:textId="77777777" w:rsidR="00502FD0" w:rsidRDefault="002335FA">
      <w:pPr>
        <w:pStyle w:val="B1"/>
      </w:pPr>
      <w:r>
        <w:t>1&gt;</w:t>
      </w:r>
      <w:r>
        <w:tab/>
        <w:t>stop timer T346i, if running;</w:t>
      </w:r>
    </w:p>
    <w:p w14:paraId="412D6D44" w14:textId="77777777" w:rsidR="00502FD0" w:rsidRDefault="002335FA">
      <w:pPr>
        <w:pStyle w:val="B1"/>
      </w:pPr>
      <w:r>
        <w:t>1&gt;</w:t>
      </w:r>
      <w:r>
        <w:tab/>
        <w:t xml:space="preserve">release </w:t>
      </w:r>
      <w:r>
        <w:rPr>
          <w:i/>
          <w:iCs/>
        </w:rPr>
        <w:t>referenceTimePreferenceReporting</w:t>
      </w:r>
      <w:r>
        <w:t xml:space="preserve"> from the UE Inactive AS context, if stored;</w:t>
      </w:r>
    </w:p>
    <w:p w14:paraId="06C5AF76" w14:textId="77777777" w:rsidR="00502FD0" w:rsidRDefault="002335FA">
      <w:pPr>
        <w:pStyle w:val="B1"/>
      </w:pPr>
      <w:r>
        <w:t>1&gt;</w:t>
      </w:r>
      <w:r>
        <w:tab/>
        <w:t xml:space="preserve">release </w:t>
      </w:r>
      <w:r>
        <w:rPr>
          <w:i/>
          <w:iCs/>
        </w:rPr>
        <w:t>sl-AssistanceConfigNR</w:t>
      </w:r>
      <w:r>
        <w:t xml:space="preserve"> from the UE Inactive AS context, if stored;</w:t>
      </w:r>
    </w:p>
    <w:p w14:paraId="68E8E89A" w14:textId="77777777" w:rsidR="00502FD0" w:rsidRDefault="002335FA">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4A3058A0" w14:textId="77777777" w:rsidR="00502FD0" w:rsidRDefault="002335FA">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3BC4D58E" w14:textId="77777777" w:rsidR="00502FD0" w:rsidRDefault="002335FA">
      <w:pPr>
        <w:pStyle w:val="B1"/>
      </w:pPr>
      <w:r>
        <w:t>1&gt;</w:t>
      </w:r>
      <w:r>
        <w:tab/>
        <w:t xml:space="preserve">release </w:t>
      </w:r>
      <w:r>
        <w:rPr>
          <w:i/>
          <w:iCs/>
        </w:rPr>
        <w:t>musim-GapPriorityAssistanceConfig</w:t>
      </w:r>
      <w:r>
        <w:t xml:space="preserve"> from the UE Inactive AS context, if stored;</w:t>
      </w:r>
    </w:p>
    <w:p w14:paraId="094183DA" w14:textId="77777777" w:rsidR="00502FD0" w:rsidRDefault="002335FA">
      <w:pPr>
        <w:pStyle w:val="B1"/>
      </w:pPr>
      <w:r>
        <w:t>1&gt;</w:t>
      </w:r>
      <w:r>
        <w:tab/>
        <w:t xml:space="preserve">release </w:t>
      </w:r>
      <w:r>
        <w:rPr>
          <w:bCs/>
          <w:i/>
        </w:rPr>
        <w:t>musim-LeaveAssistanceConfig</w:t>
      </w:r>
      <w:r>
        <w:t xml:space="preserve"> from the UE Inactive AS context, if stored;</w:t>
      </w:r>
    </w:p>
    <w:p w14:paraId="316BFED0" w14:textId="77777777" w:rsidR="00502FD0" w:rsidRDefault="002335FA">
      <w:pPr>
        <w:pStyle w:val="B1"/>
      </w:pPr>
      <w:r>
        <w:t>1&gt;</w:t>
      </w:r>
      <w:r>
        <w:tab/>
        <w:t xml:space="preserve">release </w:t>
      </w:r>
      <w:r>
        <w:rPr>
          <w:i/>
          <w:iCs/>
        </w:rPr>
        <w:t xml:space="preserve">musim-CapabilityRestrictionConfig </w:t>
      </w:r>
      <w:r>
        <w:t>from the UE Inactive AS context, if stored and stop timer T346n, if running;</w:t>
      </w:r>
    </w:p>
    <w:p w14:paraId="171B4962" w14:textId="77777777" w:rsidR="00502FD0" w:rsidRDefault="002335FA">
      <w:pPr>
        <w:pStyle w:val="B1"/>
      </w:pPr>
      <w:r>
        <w:t>1&gt;</w:t>
      </w:r>
      <w:r>
        <w:tab/>
        <w:t xml:space="preserve">release </w:t>
      </w:r>
      <w:r>
        <w:rPr>
          <w:i/>
          <w:iCs/>
        </w:rPr>
        <w:t>propDelayDiffReportConfig</w:t>
      </w:r>
      <w:r>
        <w:t xml:space="preserve"> from the UE Inactive AS context, if stored;</w:t>
      </w:r>
    </w:p>
    <w:p w14:paraId="0CDAE396" w14:textId="77777777" w:rsidR="00502FD0" w:rsidRDefault="002335FA">
      <w:pPr>
        <w:pStyle w:val="B1"/>
      </w:pPr>
      <w:r>
        <w:t>1&gt;</w:t>
      </w:r>
      <w:r>
        <w:tab/>
        <w:t xml:space="preserve">release </w:t>
      </w:r>
      <w:r>
        <w:rPr>
          <w:i/>
          <w:iCs/>
        </w:rPr>
        <w:t>ul-GapFR2-PreferenceConfig</w:t>
      </w:r>
      <w:r>
        <w:t>, if configured;</w:t>
      </w:r>
    </w:p>
    <w:p w14:paraId="4459A0B2" w14:textId="77777777" w:rsidR="00502FD0" w:rsidRDefault="002335FA">
      <w:pPr>
        <w:pStyle w:val="B1"/>
      </w:pPr>
      <w:r>
        <w:lastRenderedPageBreak/>
        <w:t>1&gt;</w:t>
      </w:r>
      <w:r>
        <w:tab/>
        <w:t xml:space="preserve">release </w:t>
      </w:r>
      <w:r>
        <w:rPr>
          <w:i/>
        </w:rPr>
        <w:t>rrm-MeasRelaxationReportingConfig</w:t>
      </w:r>
      <w:r>
        <w:t xml:space="preserve"> from the UE Inactive AS context, if stored;</w:t>
      </w:r>
    </w:p>
    <w:p w14:paraId="3D76B723" w14:textId="77777777" w:rsidR="00502FD0" w:rsidRDefault="002335FA">
      <w:pPr>
        <w:pStyle w:val="B1"/>
      </w:pPr>
      <w:r>
        <w:t>1&gt;</w:t>
      </w:r>
      <w:r>
        <w:tab/>
        <w:t xml:space="preserve">release </w:t>
      </w:r>
      <w:r>
        <w:rPr>
          <w:i/>
        </w:rPr>
        <w:t xml:space="preserve">multiRx-PreferenceReportingConfigFR2 </w:t>
      </w:r>
      <w:r>
        <w:t>if configured, and stop timer T346m, if running;</w:t>
      </w:r>
    </w:p>
    <w:p w14:paraId="0E5C97D4"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release </w:t>
      </w:r>
      <w:r>
        <w:rPr>
          <w:rFonts w:eastAsia="宋体"/>
          <w:i/>
          <w:lang w:eastAsia="en-US"/>
        </w:rPr>
        <w:t>aerial-FlightPathAvailabilityConfig</w:t>
      </w:r>
      <w:r>
        <w:rPr>
          <w:rFonts w:eastAsia="宋体"/>
          <w:lang w:eastAsia="en-US"/>
        </w:rPr>
        <w:t xml:space="preserve"> from the UE Inactive AS context, if stored;</w:t>
      </w:r>
    </w:p>
    <w:p w14:paraId="113958E4" w14:textId="77777777" w:rsidR="00502FD0" w:rsidRDefault="002335FA">
      <w:pPr>
        <w:pStyle w:val="B1"/>
      </w:pPr>
      <w:r>
        <w:t>1&gt;</w:t>
      </w:r>
      <w:r>
        <w:tab/>
        <w:t xml:space="preserve">release </w:t>
      </w:r>
      <w:r>
        <w:rPr>
          <w:i/>
        </w:rPr>
        <w:t>ul-TrafficInfoReportingConfig</w:t>
      </w:r>
      <w:r>
        <w:t xml:space="preserve"> from the UE Inactive AS context, if stored;</w:t>
      </w:r>
    </w:p>
    <w:p w14:paraId="6013D122" w14:textId="77777777" w:rsidR="00502FD0" w:rsidRDefault="002335FA">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34AE8EE" w14:textId="77777777" w:rsidR="00502FD0" w:rsidRDefault="002335FA">
      <w:pPr>
        <w:pStyle w:val="B1"/>
      </w:pPr>
      <w:r>
        <w:t>1&gt;</w:t>
      </w:r>
      <w:r>
        <w:tab/>
        <w:t>if the UE is acting as L2 U2N Remote UE:</w:t>
      </w:r>
    </w:p>
    <w:p w14:paraId="1BD6DBAA" w14:textId="77777777" w:rsidR="00502FD0" w:rsidRDefault="002335FA">
      <w:pPr>
        <w:pStyle w:val="B2"/>
      </w:pPr>
      <w:r>
        <w:t>2&gt;</w:t>
      </w:r>
      <w:r>
        <w:tab/>
        <w:t xml:space="preserve">apply the specified configuration of </w:t>
      </w:r>
      <w:r>
        <w:rPr>
          <w:rFonts w:eastAsia="等线"/>
        </w:rPr>
        <w:t xml:space="preserve">SL-RLC0 </w:t>
      </w:r>
      <w:r>
        <w:t>used for the delivery of RRC message over SRB0 as specified in 9.1.1.4;</w:t>
      </w:r>
    </w:p>
    <w:p w14:paraId="1CB5BD23" w14:textId="77777777" w:rsidR="00502FD0" w:rsidRDefault="002335FA">
      <w:pPr>
        <w:pStyle w:val="B2"/>
      </w:pPr>
      <w:r>
        <w:t>2&gt;</w:t>
      </w:r>
      <w:r>
        <w:tab/>
        <w:t>apply the SDAP configuration and PDCP configuration as specified in 9.1.1.2 for SRB0;</w:t>
      </w:r>
    </w:p>
    <w:p w14:paraId="032599EC" w14:textId="77777777" w:rsidR="00502FD0" w:rsidRDefault="002335FA">
      <w:pPr>
        <w:pStyle w:val="B1"/>
      </w:pPr>
      <w:r>
        <w:t>1&gt;</w:t>
      </w:r>
      <w:r>
        <w:tab/>
        <w:t>else:</w:t>
      </w:r>
    </w:p>
    <w:p w14:paraId="548E9AAC" w14:textId="77777777" w:rsidR="00502FD0" w:rsidRDefault="002335FA">
      <w:pPr>
        <w:pStyle w:val="B2"/>
      </w:pPr>
      <w:r>
        <w:t>2&gt;</w:t>
      </w:r>
      <w:r>
        <w:tab/>
        <w:t>apply the CCCH configuration as specified in 9.1.1.2;</w:t>
      </w:r>
    </w:p>
    <w:p w14:paraId="7DD08B34"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44794F1D" w14:textId="77777777" w:rsidR="00502FD0" w:rsidRDefault="002335FA">
      <w:pPr>
        <w:pStyle w:val="B1"/>
      </w:pPr>
      <w:r>
        <w:t>1&gt;</w:t>
      </w:r>
      <w:r>
        <w:tab/>
        <w:t xml:space="preserve">if </w:t>
      </w:r>
      <w:r>
        <w:rPr>
          <w:i/>
          <w:iCs/>
        </w:rPr>
        <w:t>sdt-MAC-PHY-CG-Config</w:t>
      </w:r>
      <w:r>
        <w:t xml:space="preserve"> is configured:</w:t>
      </w:r>
    </w:p>
    <w:p w14:paraId="7CDCE3DF" w14:textId="77777777" w:rsidR="00502FD0" w:rsidRDefault="002335FA">
      <w:pPr>
        <w:pStyle w:val="B2"/>
      </w:pPr>
      <w:r>
        <w:t>2&gt;</w:t>
      </w:r>
      <w:bookmarkStart w:id="401" w:name="_Hlk85564571"/>
      <w:r>
        <w:tab/>
        <w:t xml:space="preserve">if the resume procedure is initiated </w:t>
      </w:r>
      <w:bookmarkEnd w:id="401"/>
      <w:r>
        <w:t xml:space="preserve">in a cell that is different to the PCell in which the UE received the stored </w:t>
      </w:r>
      <w:r>
        <w:rPr>
          <w:i/>
          <w:iCs/>
        </w:rPr>
        <w:t>sdt-MAC-PHY-CG-Config</w:t>
      </w:r>
      <w:r>
        <w:t>:</w:t>
      </w:r>
    </w:p>
    <w:p w14:paraId="411EE822" w14:textId="77777777" w:rsidR="00502FD0" w:rsidRDefault="002335FA">
      <w:pPr>
        <w:pStyle w:val="B3"/>
      </w:pPr>
      <w:r>
        <w:t>3&gt;</w:t>
      </w:r>
      <w:r>
        <w:tab/>
        <w:t xml:space="preserve">release the stored </w:t>
      </w:r>
      <w:r>
        <w:rPr>
          <w:i/>
          <w:iCs/>
        </w:rPr>
        <w:t>sdt-MAC-PHY-CG-Config</w:t>
      </w:r>
      <w:r>
        <w:t>;</w:t>
      </w:r>
    </w:p>
    <w:p w14:paraId="59BC3F96" w14:textId="77777777" w:rsidR="00502FD0" w:rsidRDefault="002335FA">
      <w:pPr>
        <w:pStyle w:val="B3"/>
      </w:pPr>
      <w:r>
        <w:t>3&gt;</w:t>
      </w:r>
      <w:r>
        <w:tab/>
        <w:t xml:space="preserve">instruct the MAC entity to stop the </w:t>
      </w:r>
      <w:r>
        <w:rPr>
          <w:i/>
          <w:iCs/>
        </w:rPr>
        <w:t>cg-SDT-TimeAlignmentTimer</w:t>
      </w:r>
      <w:r>
        <w:t>, if it is running;</w:t>
      </w:r>
    </w:p>
    <w:p w14:paraId="25E0322A" w14:textId="77777777" w:rsidR="00502FD0" w:rsidRDefault="002335FA">
      <w:pPr>
        <w:pStyle w:val="B1"/>
      </w:pPr>
      <w:r>
        <w:t>1&gt;</w:t>
      </w:r>
      <w:r>
        <w:tab/>
        <w:t xml:space="preserve">if </w:t>
      </w:r>
      <w:r>
        <w:rPr>
          <w:i/>
          <w:iCs/>
        </w:rPr>
        <w:t>ncd-SSB-RedCapInitialBWP-SDT</w:t>
      </w:r>
      <w:r>
        <w:t xml:space="preserve"> is configured:</w:t>
      </w:r>
    </w:p>
    <w:p w14:paraId="24F1327A" w14:textId="77777777" w:rsidR="00502FD0" w:rsidRDefault="002335FA">
      <w:pPr>
        <w:pStyle w:val="B2"/>
      </w:pPr>
      <w:r>
        <w:t>2&gt;</w:t>
      </w:r>
      <w:r>
        <w:tab/>
        <w:t xml:space="preserve">if the resume procedure is initiated in a cell that is different to the PCell in which the UE received the stored </w:t>
      </w:r>
      <w:r>
        <w:rPr>
          <w:i/>
          <w:iCs/>
        </w:rPr>
        <w:t>ncd-SSB-RedCapInitialBWP-SDT</w:t>
      </w:r>
      <w:r>
        <w:t>:</w:t>
      </w:r>
    </w:p>
    <w:p w14:paraId="542A3528" w14:textId="77777777" w:rsidR="00502FD0" w:rsidRDefault="002335FA">
      <w:pPr>
        <w:pStyle w:val="B3"/>
      </w:pPr>
      <w:r>
        <w:t>3&gt;</w:t>
      </w:r>
      <w:r>
        <w:tab/>
        <w:t xml:space="preserve">release the stored </w:t>
      </w:r>
      <w:r>
        <w:rPr>
          <w:i/>
          <w:iCs/>
        </w:rPr>
        <w:t>ncd-SSB-RedCapInitialBWP-SDT;</w:t>
      </w:r>
    </w:p>
    <w:p w14:paraId="72461A44" w14:textId="77777777" w:rsidR="00502FD0" w:rsidRDefault="002335FA">
      <w:pPr>
        <w:pStyle w:val="B1"/>
      </w:pPr>
      <w:r>
        <w:t>1&gt;</w:t>
      </w:r>
      <w:r>
        <w:tab/>
        <w:t>if conditions for initiating SDT in accordance with 5.3.13.1b are fulfilled:</w:t>
      </w:r>
    </w:p>
    <w:p w14:paraId="066AA1A3" w14:textId="77777777" w:rsidR="00502FD0" w:rsidRDefault="002335FA">
      <w:pPr>
        <w:pStyle w:val="B2"/>
      </w:pPr>
      <w:r>
        <w:t>2&gt;</w:t>
      </w:r>
      <w:r>
        <w:tab/>
        <w:t>consider the resume procedure is initiated for SDT;</w:t>
      </w:r>
    </w:p>
    <w:p w14:paraId="43C7924D" w14:textId="77777777" w:rsidR="00502FD0" w:rsidRDefault="002335FA">
      <w:pPr>
        <w:pStyle w:val="B2"/>
      </w:pPr>
      <w:r>
        <w:t>2&gt;</w:t>
      </w:r>
      <w:r>
        <w:tab/>
        <w:t>start timer T319a when the lower layers first transmit the CCCH message;</w:t>
      </w:r>
    </w:p>
    <w:p w14:paraId="5A4474A1" w14:textId="77777777" w:rsidR="00502FD0" w:rsidRDefault="002335FA">
      <w:pPr>
        <w:pStyle w:val="B2"/>
      </w:pPr>
      <w:r>
        <w:t>2&gt;</w:t>
      </w:r>
      <w:r>
        <w:tab/>
        <w:t>consider SDT procedure is ongoing;</w:t>
      </w:r>
    </w:p>
    <w:p w14:paraId="0F3B2A78" w14:textId="77777777" w:rsidR="00502FD0" w:rsidRDefault="002335FA">
      <w:pPr>
        <w:pStyle w:val="B1"/>
      </w:pPr>
      <w:r>
        <w:t>1&gt; else:</w:t>
      </w:r>
    </w:p>
    <w:p w14:paraId="6BD8F93C" w14:textId="77777777" w:rsidR="00502FD0" w:rsidRDefault="002335FA">
      <w:pPr>
        <w:pStyle w:val="B2"/>
      </w:pPr>
      <w:r>
        <w:t>2&gt;</w:t>
      </w:r>
      <w:r>
        <w:tab/>
        <w:t>start timer T319;</w:t>
      </w:r>
    </w:p>
    <w:p w14:paraId="7DDE631C" w14:textId="77777777" w:rsidR="00502FD0" w:rsidRDefault="002335FA">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578D342A" w14:textId="77777777" w:rsidR="00502FD0" w:rsidRDefault="002335FA">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14:paraId="5F1706FF" w14:textId="77777777" w:rsidR="00502FD0" w:rsidRDefault="002335FA">
      <w:pPr>
        <w:pStyle w:val="B2"/>
      </w:pPr>
      <w:r>
        <w:t>2&gt;</w:t>
      </w:r>
      <w:r>
        <w:tab/>
        <w:t>indicate TA report initiation to lower layers;</w:t>
      </w:r>
    </w:p>
    <w:p w14:paraId="11745961" w14:textId="77777777" w:rsidR="00502FD0" w:rsidRDefault="002335FA">
      <w:pPr>
        <w:pStyle w:val="B1"/>
      </w:pPr>
      <w:r>
        <w:t>1&gt;</w:t>
      </w:r>
      <w:r>
        <w:tab/>
        <w:t xml:space="preserve">set the variable </w:t>
      </w:r>
      <w:r>
        <w:rPr>
          <w:i/>
        </w:rPr>
        <w:t>pendingRNA-Update</w:t>
      </w:r>
      <w:r>
        <w:t xml:space="preserve"> to </w:t>
      </w:r>
      <w:r>
        <w:rPr>
          <w:i/>
        </w:rPr>
        <w:t>false</w:t>
      </w:r>
      <w:r>
        <w:t>;</w:t>
      </w:r>
    </w:p>
    <w:p w14:paraId="37959191" w14:textId="77777777" w:rsidR="00502FD0" w:rsidRDefault="002335FA">
      <w:pPr>
        <w:pStyle w:val="B1"/>
      </w:pPr>
      <w:r>
        <w:t>1&gt;</w:t>
      </w:r>
      <w:r>
        <w:tab/>
        <w:t xml:space="preserve">release </w:t>
      </w:r>
      <w:r>
        <w:rPr>
          <w:i/>
          <w:iCs/>
        </w:rPr>
        <w:t>successHO-Config</w:t>
      </w:r>
      <w:r>
        <w:t xml:space="preserve"> from the UE Inactive AS context, if stored;</w:t>
      </w:r>
    </w:p>
    <w:p w14:paraId="7FFE2B68" w14:textId="77777777" w:rsidR="00502FD0" w:rsidRDefault="002335FA">
      <w:pPr>
        <w:pStyle w:val="B1"/>
      </w:pPr>
      <w:r>
        <w:t>1&gt;</w:t>
      </w:r>
      <w:r>
        <w:tab/>
        <w:t xml:space="preserve">release </w:t>
      </w:r>
      <w:r>
        <w:rPr>
          <w:i/>
          <w:iCs/>
        </w:rPr>
        <w:t>successPSCell-Config</w:t>
      </w:r>
      <w:r>
        <w:t xml:space="preserve"> configured by the PCell from the UE Inactive AS context, if stored;</w:t>
      </w:r>
    </w:p>
    <w:p w14:paraId="54D43CC6" w14:textId="77777777" w:rsidR="00502FD0" w:rsidRDefault="002335FA">
      <w:pPr>
        <w:pStyle w:val="B1"/>
      </w:pPr>
      <w:r>
        <w:t>1&gt;</w:t>
      </w:r>
      <w:r>
        <w:tab/>
        <w:t xml:space="preserve">release </w:t>
      </w:r>
      <w:r>
        <w:rPr>
          <w:i/>
          <w:iCs/>
        </w:rPr>
        <w:t>successPSCell-Config</w:t>
      </w:r>
      <w:r>
        <w:t xml:space="preserve"> configured by the PSCell from the UE Inactive AS context, if stored;</w:t>
      </w:r>
    </w:p>
    <w:p w14:paraId="6D2C6BD7" w14:textId="77777777" w:rsidR="00502FD0" w:rsidRDefault="002335FA">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32173B" w14:textId="77777777" w:rsidR="00502FD0" w:rsidRDefault="002335FA">
      <w:pPr>
        <w:pStyle w:val="40"/>
      </w:pPr>
      <w:bookmarkStart w:id="402" w:name="_Toc60776834"/>
      <w:bookmarkStart w:id="403" w:name="_Toc193445596"/>
      <w:bookmarkStart w:id="404" w:name="_Toc193462666"/>
      <w:bookmarkStart w:id="405" w:name="_Toc193451401"/>
      <w:bookmarkStart w:id="406" w:name="_Toc201294953"/>
      <w:r>
        <w:lastRenderedPageBreak/>
        <w:t>5.3.13.3</w:t>
      </w:r>
      <w:r>
        <w:tab/>
        <w:t xml:space="preserve">Actions related to transmission of </w:t>
      </w:r>
      <w:r>
        <w:rPr>
          <w:i/>
        </w:rPr>
        <w:t xml:space="preserve">RRCResumeRequest </w:t>
      </w:r>
      <w:r>
        <w:t xml:space="preserve">or </w:t>
      </w:r>
      <w:r>
        <w:rPr>
          <w:i/>
        </w:rPr>
        <w:t>RRCResumeRequest1</w:t>
      </w:r>
      <w:r>
        <w:t xml:space="preserve"> message</w:t>
      </w:r>
      <w:bookmarkEnd w:id="402"/>
      <w:bookmarkEnd w:id="403"/>
      <w:bookmarkEnd w:id="404"/>
      <w:bookmarkEnd w:id="405"/>
      <w:bookmarkEnd w:id="406"/>
    </w:p>
    <w:p w14:paraId="08B223A7" w14:textId="77777777" w:rsidR="00502FD0" w:rsidRDefault="002335FA">
      <w:r>
        <w:t xml:space="preserve">The UE shall set the contents of </w:t>
      </w:r>
      <w:r>
        <w:rPr>
          <w:i/>
        </w:rPr>
        <w:t>RRCResumeRequest</w:t>
      </w:r>
      <w:r>
        <w:t xml:space="preserve"> or </w:t>
      </w:r>
      <w:r>
        <w:rPr>
          <w:i/>
        </w:rPr>
        <w:t>RRCResumeRequest1</w:t>
      </w:r>
      <w:r>
        <w:t xml:space="preserve"> message as follows:</w:t>
      </w:r>
    </w:p>
    <w:p w14:paraId="350E82C1" w14:textId="77777777" w:rsidR="00502FD0" w:rsidRDefault="002335FA">
      <w:pPr>
        <w:pStyle w:val="B1"/>
      </w:pPr>
      <w:r>
        <w:t>1&gt;</w:t>
      </w:r>
      <w:r>
        <w:tab/>
        <w:t xml:space="preserve">if </w:t>
      </w:r>
      <w:r>
        <w:rPr>
          <w:i/>
        </w:rPr>
        <w:t>useFullResumeID</w:t>
      </w:r>
      <w:r>
        <w:t xml:space="preserve"> is signalled in </w:t>
      </w:r>
      <w:r>
        <w:rPr>
          <w:i/>
        </w:rPr>
        <w:t>SIB1</w:t>
      </w:r>
      <w:r>
        <w:t>:</w:t>
      </w:r>
    </w:p>
    <w:p w14:paraId="08BAEBBA" w14:textId="77777777" w:rsidR="00502FD0" w:rsidRDefault="002335FA">
      <w:pPr>
        <w:pStyle w:val="B2"/>
      </w:pPr>
      <w:r>
        <w:t>2&gt;</w:t>
      </w:r>
      <w:r>
        <w:tab/>
        <w:t xml:space="preserve">select </w:t>
      </w:r>
      <w:r>
        <w:rPr>
          <w:i/>
        </w:rPr>
        <w:t xml:space="preserve">RRCResumeRequest1 </w:t>
      </w:r>
      <w:r>
        <w:t>as the message to use;</w:t>
      </w:r>
    </w:p>
    <w:p w14:paraId="05F1E83C" w14:textId="77777777" w:rsidR="00502FD0" w:rsidRDefault="002335FA">
      <w:pPr>
        <w:pStyle w:val="B2"/>
      </w:pPr>
      <w:r>
        <w:t>2&gt;</w:t>
      </w:r>
      <w:r>
        <w:tab/>
        <w:t xml:space="preserve">set the </w:t>
      </w:r>
      <w:r>
        <w:rPr>
          <w:i/>
        </w:rPr>
        <w:t xml:space="preserve">resumeIdentity </w:t>
      </w:r>
      <w:r>
        <w:t xml:space="preserve">to the stored </w:t>
      </w:r>
      <w:r>
        <w:rPr>
          <w:i/>
        </w:rPr>
        <w:t>fullI-RNTI</w:t>
      </w:r>
      <w:r>
        <w:t xml:space="preserve"> value;</w:t>
      </w:r>
    </w:p>
    <w:p w14:paraId="2C66F8F9" w14:textId="77777777" w:rsidR="00502FD0" w:rsidRDefault="002335FA">
      <w:pPr>
        <w:pStyle w:val="B1"/>
      </w:pPr>
      <w:r>
        <w:t>1&gt;</w:t>
      </w:r>
      <w:r>
        <w:tab/>
        <w:t>else:</w:t>
      </w:r>
    </w:p>
    <w:p w14:paraId="056A449F" w14:textId="77777777" w:rsidR="00502FD0" w:rsidRDefault="002335FA">
      <w:pPr>
        <w:pStyle w:val="B2"/>
      </w:pPr>
      <w:r>
        <w:t>2&gt;</w:t>
      </w:r>
      <w:r>
        <w:tab/>
        <w:t xml:space="preserve">select </w:t>
      </w:r>
      <w:r>
        <w:rPr>
          <w:i/>
        </w:rPr>
        <w:t xml:space="preserve">RRCResumeRequest </w:t>
      </w:r>
      <w:r>
        <w:t>as the message to use;</w:t>
      </w:r>
    </w:p>
    <w:p w14:paraId="58D74B45" w14:textId="77777777" w:rsidR="00502FD0" w:rsidRDefault="002335FA">
      <w:pPr>
        <w:pStyle w:val="B2"/>
      </w:pPr>
      <w:r>
        <w:t>2&gt;</w:t>
      </w:r>
      <w:r>
        <w:tab/>
        <w:t xml:space="preserve">set the </w:t>
      </w:r>
      <w:r>
        <w:rPr>
          <w:i/>
        </w:rPr>
        <w:t xml:space="preserve">resumeIdentity </w:t>
      </w:r>
      <w:r>
        <w:t xml:space="preserve">to the stored </w:t>
      </w:r>
      <w:r>
        <w:rPr>
          <w:i/>
        </w:rPr>
        <w:t>shortI-RNTI</w:t>
      </w:r>
      <w:r>
        <w:t xml:space="preserve"> value;</w:t>
      </w:r>
    </w:p>
    <w:p w14:paraId="566F8928" w14:textId="77777777" w:rsidR="00502FD0" w:rsidRDefault="002335FA">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0FED9D60" w14:textId="77777777" w:rsidR="00502FD0" w:rsidRDefault="002335FA">
      <w:pPr>
        <w:pStyle w:val="B2"/>
      </w:pPr>
      <w:r>
        <w:t>-</w:t>
      </w:r>
      <w:r>
        <w:tab/>
      </w:r>
      <w:proofErr w:type="gramStart"/>
      <w:r>
        <w:t>masterCellGroup</w:t>
      </w:r>
      <w:proofErr w:type="gramEnd"/>
      <w:r>
        <w:rPr>
          <w:iCs/>
        </w:rPr>
        <w:t>;</w:t>
      </w:r>
    </w:p>
    <w:p w14:paraId="29BB172F" w14:textId="77777777" w:rsidR="00502FD0" w:rsidRDefault="002335FA">
      <w:pPr>
        <w:pStyle w:val="B2"/>
      </w:pPr>
      <w:r>
        <w:rPr>
          <w:iCs/>
        </w:rPr>
        <w:t>-</w:t>
      </w:r>
      <w:r>
        <w:rPr>
          <w:iCs/>
        </w:rPr>
        <w:tab/>
      </w:r>
      <w:proofErr w:type="gramStart"/>
      <w:r>
        <w:rPr>
          <w:iCs/>
        </w:rPr>
        <w:t>mrdc-SecondaryCellGroup</w:t>
      </w:r>
      <w:proofErr w:type="gramEnd"/>
      <w:r>
        <w:t>, if stored; and</w:t>
      </w:r>
    </w:p>
    <w:p w14:paraId="09753F78" w14:textId="77777777" w:rsidR="00502FD0" w:rsidRDefault="002335FA">
      <w:pPr>
        <w:pStyle w:val="B2"/>
      </w:pPr>
      <w:r>
        <w:rPr>
          <w:iCs/>
        </w:rPr>
        <w:t>-</w:t>
      </w:r>
      <w:r>
        <w:rPr>
          <w:iCs/>
        </w:rPr>
        <w:tab/>
      </w:r>
      <w:proofErr w:type="gramStart"/>
      <w:r>
        <w:t>pdcp-Config</w:t>
      </w:r>
      <w:proofErr w:type="gramEnd"/>
      <w:r>
        <w:t>;</w:t>
      </w:r>
    </w:p>
    <w:p w14:paraId="72108674" w14:textId="77777777" w:rsidR="00502FD0" w:rsidRDefault="002335FA">
      <w:pPr>
        <w:pStyle w:val="B1"/>
      </w:pPr>
      <w:r>
        <w:t>1&gt;</w:t>
      </w:r>
      <w:r>
        <w:tab/>
        <w:t xml:space="preserve">set the </w:t>
      </w:r>
      <w:r>
        <w:rPr>
          <w:i/>
        </w:rPr>
        <w:t xml:space="preserve">resumeMAC-I </w:t>
      </w:r>
      <w:r>
        <w:t>to the 16 least significant bits of the MAC-I calculated:</w:t>
      </w:r>
    </w:p>
    <w:p w14:paraId="7F030241" w14:textId="77777777" w:rsidR="00502FD0" w:rsidRDefault="002335FA">
      <w:pPr>
        <w:pStyle w:val="B2"/>
      </w:pPr>
      <w:r>
        <w:t>2&gt;</w:t>
      </w:r>
      <w:r>
        <w:tab/>
        <w:t xml:space="preserve">over the ASN.1 encoded as per clause 8 (i.e., a multiple of 8 bits) </w:t>
      </w:r>
      <w:r>
        <w:rPr>
          <w:i/>
        </w:rPr>
        <w:t>VarResumeMAC-Input</w:t>
      </w:r>
      <w:r>
        <w:t>;</w:t>
      </w:r>
    </w:p>
    <w:p w14:paraId="317A6A08" w14:textId="77777777" w:rsidR="00502FD0" w:rsidRDefault="002335FA">
      <w:pPr>
        <w:pStyle w:val="B2"/>
      </w:pPr>
      <w:r>
        <w:t>2&gt;</w:t>
      </w:r>
      <w:r>
        <w:tab/>
        <w:t>with the K</w:t>
      </w:r>
      <w:r>
        <w:rPr>
          <w:vertAlign w:val="subscript"/>
        </w:rPr>
        <w:t>RRCint</w:t>
      </w:r>
      <w:r>
        <w:t xml:space="preserve"> key in the UE Inactive AS Context and the previously configured integrity protection algorithm; and</w:t>
      </w:r>
    </w:p>
    <w:p w14:paraId="40427678" w14:textId="77777777" w:rsidR="00502FD0" w:rsidRDefault="002335FA">
      <w:pPr>
        <w:pStyle w:val="B2"/>
      </w:pPr>
      <w:r>
        <w:t>2&gt;</w:t>
      </w:r>
      <w:r>
        <w:tab/>
        <w:t>with all input bits for COUNT, BEARER and DIRECTION set to binary ones;</w:t>
      </w:r>
    </w:p>
    <w:p w14:paraId="50C7B0F6" w14:textId="77777777" w:rsidR="00502FD0" w:rsidRDefault="002335FA">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407" w:name="_Hlk95515094"/>
      <w:bookmarkStart w:id="408" w:name="_Hlk95766388"/>
      <w:r>
        <w:t xml:space="preserve">received in the previous </w:t>
      </w:r>
      <w:r>
        <w:rPr>
          <w:i/>
          <w:iCs/>
        </w:rPr>
        <w:t>RRCRelease</w:t>
      </w:r>
      <w:r>
        <w:t xml:space="preserve"> message and stored in the UE Inactive AS Context</w:t>
      </w:r>
      <w:bookmarkEnd w:id="407"/>
      <w:bookmarkEnd w:id="408"/>
      <w:r>
        <w:t>, as specified in TS 33.501 [11];</w:t>
      </w:r>
    </w:p>
    <w:p w14:paraId="17DC9F44" w14:textId="77777777" w:rsidR="00502FD0" w:rsidRDefault="002335FA">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D6BBA3" w14:textId="77777777" w:rsidR="00502FD0" w:rsidRDefault="002335FA">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19E91E14" w14:textId="77777777" w:rsidR="00502FD0" w:rsidRDefault="002335FA">
      <w:pPr>
        <w:pStyle w:val="NO"/>
      </w:pPr>
      <w:r>
        <w:t>NOTE 1:</w:t>
      </w:r>
      <w:r>
        <w:tab/>
        <w:t>Only DRBs with previously configured UP integrity protection shall resume integrity protection.</w:t>
      </w:r>
    </w:p>
    <w:p w14:paraId="1F33B225" w14:textId="77777777" w:rsidR="00502FD0" w:rsidRDefault="002335FA">
      <w:pPr>
        <w:pStyle w:val="B1"/>
      </w:pPr>
      <w:r>
        <w:t>1&gt;</w:t>
      </w:r>
      <w:r>
        <w:tab/>
        <w:t>configure lower layers to apply ciphering for all radio bearers except SRB0 and MRBs and to apply the configured ciphering algorithm, the K</w:t>
      </w:r>
      <w:r>
        <w:rPr>
          <w:vertAlign w:val="subscript"/>
        </w:rPr>
        <w:t>RRCenc</w:t>
      </w:r>
      <w:r>
        <w:t xml:space="preserve"> key and the K</w:t>
      </w:r>
      <w:r>
        <w:rPr>
          <w:vertAlign w:val="subscript"/>
        </w:rPr>
        <w:t>UPenc</w:t>
      </w:r>
      <w:r>
        <w:t xml:space="preserve"> key derived in this clause, i.e. the ciphering configuration shall be applied to all subsequent messages received and sent by the UE;</w:t>
      </w:r>
    </w:p>
    <w:p w14:paraId="1D45F6DB" w14:textId="77777777" w:rsidR="00502FD0" w:rsidRDefault="002335FA">
      <w:pPr>
        <w:pStyle w:val="B1"/>
      </w:pPr>
      <w:r>
        <w:t>1&gt;</w:t>
      </w:r>
      <w:r>
        <w:tab/>
        <w:t>re-establish PDCP entities for SRB1;</w:t>
      </w:r>
    </w:p>
    <w:p w14:paraId="201BF8FE" w14:textId="77777777" w:rsidR="00502FD0" w:rsidRDefault="002335FA">
      <w:pPr>
        <w:pStyle w:val="B1"/>
      </w:pPr>
      <w:r>
        <w:t>1&gt;</w:t>
      </w:r>
      <w:r>
        <w:tab/>
        <w:t>resume SRB1;</w:t>
      </w:r>
    </w:p>
    <w:p w14:paraId="6C2BDC0C" w14:textId="77777777" w:rsidR="00502FD0" w:rsidRDefault="002335FA">
      <w:pPr>
        <w:pStyle w:val="B1"/>
      </w:pPr>
      <w:r>
        <w:t>1&gt;</w:t>
      </w:r>
      <w:r>
        <w:tab/>
        <w:t>if the resume procedure is initiated for SDT:</w:t>
      </w:r>
    </w:p>
    <w:p w14:paraId="69A5A5E7" w14:textId="77777777" w:rsidR="00502FD0" w:rsidRDefault="002335FA">
      <w:pPr>
        <w:pStyle w:val="B2"/>
      </w:pPr>
      <w:r>
        <w:t>2&gt;</w:t>
      </w:r>
      <w:r>
        <w:tab/>
        <w:t>for each radio bearer that is configured for SDT and for SRB1:</w:t>
      </w:r>
    </w:p>
    <w:p w14:paraId="12DA7E57" w14:textId="77777777" w:rsidR="00502FD0" w:rsidRDefault="002335FA">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632D86E7" w14:textId="77777777" w:rsidR="00502FD0" w:rsidRDefault="002335FA">
      <w:pPr>
        <w:pStyle w:val="B3"/>
      </w:pPr>
      <w:r>
        <w:t>3&gt;</w:t>
      </w:r>
      <w:r>
        <w:tab/>
        <w:t>if the radio bearer is a DRB configured with Ethernet Header Compression:</w:t>
      </w:r>
    </w:p>
    <w:p w14:paraId="649D27B4" w14:textId="77777777" w:rsidR="00502FD0" w:rsidRDefault="002335FA">
      <w:pPr>
        <w:pStyle w:val="B4"/>
      </w:pPr>
      <w:r>
        <w:t>4&gt;</w:t>
      </w:r>
      <w:r>
        <w:tab/>
        <w:t xml:space="preserve">indicate to lower layer that </w:t>
      </w:r>
      <w:r>
        <w:rPr>
          <w:i/>
          <w:iCs/>
        </w:rPr>
        <w:t>ethernetHeaderCompression</w:t>
      </w:r>
      <w:r>
        <w:t xml:space="preserve"> is not configured;</w:t>
      </w:r>
    </w:p>
    <w:p w14:paraId="7C0911C8" w14:textId="77777777" w:rsidR="00502FD0" w:rsidRDefault="002335FA">
      <w:pPr>
        <w:pStyle w:val="B3"/>
      </w:pPr>
      <w:r>
        <w:t>3&gt;</w:t>
      </w:r>
      <w:r>
        <w:tab/>
        <w:t>if the radio bearer is a DRB configured with UDC:</w:t>
      </w:r>
    </w:p>
    <w:p w14:paraId="02FC2D5B" w14:textId="77777777" w:rsidR="00502FD0" w:rsidRDefault="002335FA">
      <w:pPr>
        <w:pStyle w:val="B4"/>
      </w:pPr>
      <w:r>
        <w:t>4&gt;</w:t>
      </w:r>
      <w:r>
        <w:tab/>
        <w:t xml:space="preserve">indicate to lower layer that </w:t>
      </w:r>
      <w:r>
        <w:rPr>
          <w:i/>
          <w:iCs/>
        </w:rPr>
        <w:t>uplinkDataCompression</w:t>
      </w:r>
      <w:r>
        <w:t xml:space="preserve"> is not configured;</w:t>
      </w:r>
    </w:p>
    <w:p w14:paraId="1F64ADBD" w14:textId="77777777" w:rsidR="00502FD0" w:rsidRDefault="002335FA">
      <w:pPr>
        <w:pStyle w:val="B3"/>
      </w:pPr>
      <w:r>
        <w:lastRenderedPageBreak/>
        <w:t>3&gt;</w:t>
      </w:r>
      <w:r>
        <w:tab/>
        <w:t>if the radio bearer is a DRB configured with ROHC function:</w:t>
      </w:r>
    </w:p>
    <w:p w14:paraId="7469EF8B" w14:textId="77777777" w:rsidR="00502FD0" w:rsidRDefault="002335FA">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1F17AE12" w14:textId="77777777" w:rsidR="00502FD0" w:rsidRDefault="002335FA">
      <w:pPr>
        <w:pStyle w:val="B4"/>
      </w:pPr>
      <w:r>
        <w:t>4&gt;</w:t>
      </w:r>
      <w:r>
        <w:tab/>
        <w:t xml:space="preserve">if </w:t>
      </w:r>
      <w:r>
        <w:rPr>
          <w:i/>
          <w:iCs/>
        </w:rPr>
        <w:t xml:space="preserve">sdt-DRB-ContinueROHC </w:t>
      </w:r>
      <w:r>
        <w:t xml:space="preserve">is set to </w:t>
      </w:r>
      <w:proofErr w:type="gramStart"/>
      <w:r>
        <w:rPr>
          <w:i/>
          <w:iCs/>
        </w:rPr>
        <w:t>rna</w:t>
      </w:r>
      <w:proofErr w:type="gramEnd"/>
      <w:r>
        <w:t xml:space="preserve"> and the resume procedure is initiated in a cell belonging to the same RNA as the PCell in which the UE received the previous </w:t>
      </w:r>
      <w:r>
        <w:rPr>
          <w:i/>
          <w:iCs/>
        </w:rPr>
        <w:t>RRCRelease</w:t>
      </w:r>
      <w:r>
        <w:t xml:space="preserve"> message:</w:t>
      </w:r>
    </w:p>
    <w:p w14:paraId="6A7DA4B4" w14:textId="77777777" w:rsidR="00502FD0" w:rsidRDefault="002335FA">
      <w:pPr>
        <w:pStyle w:val="B5"/>
      </w:pPr>
      <w:r>
        <w:t>5&gt;</w:t>
      </w:r>
      <w:r>
        <w:tab/>
        <w:t xml:space="preserve">indicate to lower layer that </w:t>
      </w:r>
      <w:r>
        <w:rPr>
          <w:i/>
        </w:rPr>
        <w:t>drb-continueROHC</w:t>
      </w:r>
      <w:r>
        <w:t xml:space="preserve"> is configured;</w:t>
      </w:r>
    </w:p>
    <w:p w14:paraId="7124881F" w14:textId="77777777" w:rsidR="00502FD0" w:rsidRDefault="002335FA">
      <w:pPr>
        <w:pStyle w:val="B4"/>
      </w:pPr>
      <w:r>
        <w:t>4&gt;</w:t>
      </w:r>
      <w:r>
        <w:tab/>
        <w:t>else:</w:t>
      </w:r>
    </w:p>
    <w:p w14:paraId="2186FB55" w14:textId="77777777" w:rsidR="00502FD0" w:rsidRDefault="002335FA">
      <w:pPr>
        <w:pStyle w:val="B5"/>
      </w:pPr>
      <w:r>
        <w:t>5&gt;</w:t>
      </w:r>
      <w:r>
        <w:tab/>
        <w:t xml:space="preserve">indicate to lower layer that </w:t>
      </w:r>
      <w:r>
        <w:rPr>
          <w:i/>
        </w:rPr>
        <w:t>drb-continueROHC</w:t>
      </w:r>
      <w:r>
        <w:t xml:space="preserve"> is not configured;</w:t>
      </w:r>
    </w:p>
    <w:p w14:paraId="5264BF46" w14:textId="77777777" w:rsidR="00502FD0" w:rsidRDefault="002335FA">
      <w:pPr>
        <w:pStyle w:val="B3"/>
      </w:pPr>
      <w:r>
        <w:t>3&gt;</w:t>
      </w:r>
      <w:r>
        <w:tab/>
        <w:t>re-establish PDCP entity for the radio bearer that is configured for SDT without triggering PDCP status report;</w:t>
      </w:r>
    </w:p>
    <w:p w14:paraId="7E0AC0A2" w14:textId="77777777" w:rsidR="00502FD0" w:rsidRDefault="002335FA">
      <w:pPr>
        <w:pStyle w:val="B2"/>
      </w:pPr>
      <w:r>
        <w:t>2&gt;</w:t>
      </w:r>
      <w:r>
        <w:tab/>
        <w:t>resume all the radio bearers that are configured for SDT;</w:t>
      </w:r>
    </w:p>
    <w:p w14:paraId="7D8D0FBE" w14:textId="77777777" w:rsidR="00502FD0" w:rsidRDefault="002335FA">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27A1E6D5" w14:textId="77777777" w:rsidR="00502FD0" w:rsidRDefault="002335FA">
      <w:pPr>
        <w:pStyle w:val="NO"/>
      </w:pPr>
      <w:r>
        <w:t>NOTE 2:</w:t>
      </w:r>
      <w:r>
        <w:tab/>
        <w:t>Only DRBs with previously configured UP ciphering shall resume ciphering.</w:t>
      </w:r>
    </w:p>
    <w:p w14:paraId="09214822" w14:textId="77777777" w:rsidR="00502FD0" w:rsidRDefault="002335FA">
      <w:pPr>
        <w:pStyle w:val="NO"/>
      </w:pPr>
      <w:r>
        <w:t>NOTE 2a:</w:t>
      </w:r>
      <w:r>
        <w:tab/>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14:paraId="5CD8F028" w14:textId="77777777" w:rsidR="00502FD0" w:rsidRDefault="002335FA">
      <w:r>
        <w:t>If lower layers indicate an integrity check failure while T319 is running or SDT procedure is ongoing, perform actions specified in 5.3.13.5.</w:t>
      </w:r>
    </w:p>
    <w:p w14:paraId="09820407" w14:textId="77777777" w:rsidR="00502FD0" w:rsidRDefault="002335FA">
      <w:r>
        <w:t>If the UE is an (e</w:t>
      </w:r>
      <w:proofErr w:type="gramStart"/>
      <w:r>
        <w:t>)RedCap</w:t>
      </w:r>
      <w:proofErr w:type="gramEnd"/>
      <w:r>
        <w:t xml:space="preserve">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5BE13DAF" w14:textId="77777777" w:rsidR="00502FD0" w:rsidRDefault="002335FA">
      <w:pPr>
        <w:pStyle w:val="NO"/>
      </w:pPr>
      <w:bookmarkStart w:id="409" w:name="_Toc201294954"/>
      <w:bookmarkStart w:id="410" w:name="_Toc193451402"/>
      <w:bookmarkStart w:id="411" w:name="_Toc193462667"/>
      <w:bookmarkStart w:id="412" w:name="_Toc60776835"/>
      <w:bookmarkStart w:id="413" w:name="_Toc193445597"/>
      <w:r>
        <w:rPr>
          <w:rFonts w:eastAsia="等线"/>
        </w:rPr>
        <w:t>NOTE 3:</w:t>
      </w:r>
      <w:r>
        <w:rPr>
          <w:rFonts w:eastAsia="等线"/>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6B0844CE" w14:textId="77777777" w:rsidR="00502FD0" w:rsidRDefault="002335FA">
      <w:pPr>
        <w:pStyle w:val="40"/>
      </w:pPr>
      <w:r>
        <w:t>5.3.13.4</w:t>
      </w:r>
      <w:r>
        <w:tab/>
        <w:t xml:space="preserve">Reception of the </w:t>
      </w:r>
      <w:r>
        <w:rPr>
          <w:i/>
        </w:rPr>
        <w:t>RRCResume</w:t>
      </w:r>
      <w:r>
        <w:t xml:space="preserve"> by the UE</w:t>
      </w:r>
      <w:bookmarkEnd w:id="409"/>
      <w:bookmarkEnd w:id="410"/>
      <w:bookmarkEnd w:id="411"/>
      <w:bookmarkEnd w:id="412"/>
      <w:bookmarkEnd w:id="413"/>
    </w:p>
    <w:p w14:paraId="374471B2" w14:textId="77777777" w:rsidR="00502FD0" w:rsidRDefault="002335FA">
      <w:r>
        <w:t>The UE shall:</w:t>
      </w:r>
    </w:p>
    <w:p w14:paraId="57CA9201" w14:textId="77777777" w:rsidR="00502FD0" w:rsidRDefault="002335FA">
      <w:pPr>
        <w:pStyle w:val="B1"/>
      </w:pPr>
      <w:r>
        <w:t>1&gt;</w:t>
      </w:r>
      <w:r>
        <w:tab/>
        <w:t>stop timer T319, if running;</w:t>
      </w:r>
    </w:p>
    <w:p w14:paraId="11501020" w14:textId="77777777" w:rsidR="00502FD0" w:rsidRDefault="002335FA">
      <w:pPr>
        <w:pStyle w:val="B1"/>
      </w:pPr>
      <w:r>
        <w:t>1&gt;</w:t>
      </w:r>
      <w:r>
        <w:tab/>
        <w:t>stop timer T319a, if running and consider SDT procedure is not ongoing;</w:t>
      </w:r>
    </w:p>
    <w:p w14:paraId="47875458" w14:textId="77777777" w:rsidR="00502FD0" w:rsidRDefault="002335FA">
      <w:pPr>
        <w:pStyle w:val="B1"/>
      </w:pPr>
      <w:r>
        <w:t>1&gt;</w:t>
      </w:r>
      <w:r>
        <w:tab/>
        <w:t>stop timer T380, if running;</w:t>
      </w:r>
    </w:p>
    <w:p w14:paraId="2DBBA111" w14:textId="77777777" w:rsidR="00502FD0" w:rsidRDefault="002335FA">
      <w:pPr>
        <w:pStyle w:val="B1"/>
      </w:pPr>
      <w:r>
        <w:t>1&gt;</w:t>
      </w:r>
      <w:r>
        <w:tab/>
        <w:t>if T331 is running:</w:t>
      </w:r>
    </w:p>
    <w:p w14:paraId="121ECEA3" w14:textId="77777777" w:rsidR="00502FD0" w:rsidRDefault="002335FA">
      <w:pPr>
        <w:pStyle w:val="B2"/>
      </w:pPr>
      <w:r>
        <w:t>2&gt;</w:t>
      </w:r>
      <w:r>
        <w:tab/>
        <w:t>stop timer T331;</w:t>
      </w:r>
    </w:p>
    <w:p w14:paraId="42EA054D" w14:textId="77777777" w:rsidR="00502FD0" w:rsidRDefault="002335FA">
      <w:pPr>
        <w:pStyle w:val="B2"/>
        <w:rPr>
          <w:rFonts w:eastAsia="等线"/>
        </w:rPr>
      </w:pPr>
      <w:r>
        <w:rPr>
          <w:rFonts w:eastAsia="等线"/>
        </w:rPr>
        <w:t>2&gt;</w:t>
      </w:r>
      <w:r>
        <w:rPr>
          <w:rFonts w:eastAsia="等线"/>
        </w:rPr>
        <w:tab/>
        <w:t>perform the actions as specified in 5.7.8.3;</w:t>
      </w:r>
    </w:p>
    <w:p w14:paraId="26DA3CC2" w14:textId="77777777" w:rsidR="00502FD0" w:rsidRDefault="002335FA">
      <w:pPr>
        <w:pStyle w:val="B1"/>
      </w:pPr>
      <w:r>
        <w:t>1&gt;</w:t>
      </w:r>
      <w:r>
        <w:tab/>
        <w:t xml:space="preserve">if the </w:t>
      </w:r>
      <w:r>
        <w:rPr>
          <w:i/>
        </w:rPr>
        <w:t>RRCResume</w:t>
      </w:r>
      <w:r>
        <w:t xml:space="preserve"> includes the </w:t>
      </w:r>
      <w:r>
        <w:rPr>
          <w:i/>
        </w:rPr>
        <w:t>fullConfig</w:t>
      </w:r>
      <w:r>
        <w:t>:</w:t>
      </w:r>
    </w:p>
    <w:p w14:paraId="1D599387" w14:textId="77777777" w:rsidR="00502FD0" w:rsidRDefault="002335FA">
      <w:pPr>
        <w:pStyle w:val="B2"/>
      </w:pPr>
      <w:r>
        <w:rPr>
          <w:lang w:eastAsia="ko-KR"/>
        </w:rPr>
        <w:t>2&gt;</w:t>
      </w:r>
      <w:r>
        <w:rPr>
          <w:lang w:eastAsia="ko-KR"/>
        </w:rPr>
        <w:tab/>
      </w:r>
      <w:r>
        <w:rPr>
          <w:lang w:eastAsia="en-GB"/>
        </w:rPr>
        <w:t>perform the full configuration procedure as specified in 5.3.5.11</w:t>
      </w:r>
      <w:r>
        <w:t>;</w:t>
      </w:r>
    </w:p>
    <w:p w14:paraId="107D6C9A" w14:textId="77777777" w:rsidR="00502FD0" w:rsidRDefault="002335FA">
      <w:pPr>
        <w:pStyle w:val="B1"/>
      </w:pPr>
      <w:r>
        <w:t>1&gt;</w:t>
      </w:r>
      <w:r>
        <w:tab/>
        <w:t>else:</w:t>
      </w:r>
    </w:p>
    <w:p w14:paraId="36BBF928" w14:textId="77777777" w:rsidR="00502FD0" w:rsidRDefault="002335FA">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6452499F" w14:textId="77777777" w:rsidR="00502FD0" w:rsidRDefault="002335FA">
      <w:pPr>
        <w:pStyle w:val="B3"/>
      </w:pPr>
      <w:r>
        <w:t>3&gt;</w:t>
      </w:r>
      <w:r>
        <w:tab/>
        <w:t>release the MCG SCell(s) from the UE Inactive AS context, if stored;</w:t>
      </w:r>
    </w:p>
    <w:p w14:paraId="43DF4DA6" w14:textId="77777777" w:rsidR="00502FD0" w:rsidRDefault="002335FA">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8B2C0EE" w14:textId="77777777" w:rsidR="00502FD0" w:rsidRDefault="002335FA">
      <w:pPr>
        <w:pStyle w:val="B3"/>
      </w:pPr>
      <w:r>
        <w:lastRenderedPageBreak/>
        <w:t>3&gt;</w:t>
      </w:r>
      <w:r>
        <w:tab/>
        <w:t>release the MR-DC related configurations (i.e., as specified in 5.3.5.10) from the UE Inactive AS context, if stored;</w:t>
      </w:r>
    </w:p>
    <w:p w14:paraId="2CA04C52" w14:textId="77777777" w:rsidR="00502FD0" w:rsidRDefault="002335FA">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1C9CA1CF" w14:textId="77777777" w:rsidR="00502FD0" w:rsidRDefault="002335FA">
      <w:pPr>
        <w:pStyle w:val="B2"/>
      </w:pPr>
      <w:r>
        <w:t>2&gt;</w:t>
      </w:r>
      <w:r>
        <w:tab/>
        <w:t>configure lower layers to consider the restored MCG and SCG SCell(s) (if any) to be in deactivated state;</w:t>
      </w:r>
    </w:p>
    <w:p w14:paraId="3FF848A2" w14:textId="77777777" w:rsidR="00502FD0" w:rsidRDefault="002335FA">
      <w:pPr>
        <w:pStyle w:val="B1"/>
      </w:pPr>
      <w:r>
        <w:t>1&gt;</w:t>
      </w:r>
      <w:r>
        <w:tab/>
        <w:t>discard the UE Inactive AS context;</w:t>
      </w:r>
    </w:p>
    <w:p w14:paraId="33073ECD" w14:textId="77777777" w:rsidR="00502FD0" w:rsidRDefault="002335FA">
      <w:pPr>
        <w:pStyle w:val="B1"/>
      </w:pPr>
      <w:bookmarkStart w:id="414" w:name="_Hlk95515147"/>
      <w:r>
        <w:t>1&gt;</w:t>
      </w:r>
      <w:r>
        <w:tab/>
        <w:t xml:space="preserve">store the used </w:t>
      </w:r>
      <w:r>
        <w:rPr>
          <w:i/>
          <w:iCs/>
        </w:rPr>
        <w:t>nextHopChainingCount</w:t>
      </w:r>
      <w:r>
        <w:t xml:space="preserve"> value associated to the current K</w:t>
      </w:r>
      <w:r>
        <w:rPr>
          <w:vertAlign w:val="subscript"/>
        </w:rPr>
        <w:t>gNB</w:t>
      </w:r>
      <w:r>
        <w:t>;</w:t>
      </w:r>
    </w:p>
    <w:bookmarkEnd w:id="414"/>
    <w:p w14:paraId="3801110B" w14:textId="77777777" w:rsidR="00502FD0" w:rsidRDefault="002335FA">
      <w:pPr>
        <w:pStyle w:val="B1"/>
      </w:pPr>
      <w:r>
        <w:t>1&gt;</w:t>
      </w:r>
      <w:r>
        <w:tab/>
        <w:t>if the UE is configured to receive MBS multicast in RRC_INACTIVE:</w:t>
      </w:r>
    </w:p>
    <w:p w14:paraId="1BF7B348" w14:textId="77777777" w:rsidR="00502FD0" w:rsidRDefault="002335FA">
      <w:pPr>
        <w:pStyle w:val="B2"/>
      </w:pPr>
      <w:r>
        <w:t>2&gt;</w:t>
      </w:r>
      <w:r>
        <w:tab/>
        <w:t>reset MAC;</w:t>
      </w:r>
    </w:p>
    <w:p w14:paraId="08A5944C" w14:textId="77777777" w:rsidR="00502FD0" w:rsidRDefault="002335FA">
      <w:pPr>
        <w:pStyle w:val="B1"/>
      </w:pPr>
      <w:r>
        <w:t>1&gt;</w:t>
      </w:r>
      <w:r>
        <w:tab/>
        <w:t xml:space="preserve">if </w:t>
      </w:r>
      <w:r>
        <w:rPr>
          <w:i/>
          <w:iCs/>
        </w:rPr>
        <w:t>sdt-MAC-PHY-CG-Config</w:t>
      </w:r>
      <w:r>
        <w:t xml:space="preserve"> is configured:</w:t>
      </w:r>
    </w:p>
    <w:p w14:paraId="5336D17E" w14:textId="77777777" w:rsidR="00502FD0" w:rsidRDefault="002335FA">
      <w:pPr>
        <w:pStyle w:val="B2"/>
      </w:pPr>
      <w:r>
        <w:t>2&gt;</w:t>
      </w:r>
      <w:r>
        <w:tab/>
        <w:t xml:space="preserve">instruct the MAC entity to stop the </w:t>
      </w:r>
      <w:r>
        <w:rPr>
          <w:i/>
          <w:iCs/>
        </w:rPr>
        <w:t>cg-SDT-TimeAlignmentTimer</w:t>
      </w:r>
      <w:r>
        <w:t>, if it is running;</w:t>
      </w:r>
    </w:p>
    <w:p w14:paraId="790FBD37" w14:textId="77777777" w:rsidR="00502FD0" w:rsidRDefault="002335FA">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6BDADD24" w14:textId="77777777" w:rsidR="00502FD0" w:rsidRDefault="002335FA">
      <w:pPr>
        <w:pStyle w:val="B1"/>
      </w:pPr>
      <w:r>
        <w:t>1&gt;</w:t>
      </w:r>
      <w:r>
        <w:tab/>
        <w:t xml:space="preserve">if </w:t>
      </w:r>
      <w:r>
        <w:rPr>
          <w:i/>
        </w:rPr>
        <w:t>srs-PosRRC-Inactive</w:t>
      </w:r>
      <w:r>
        <w:t xml:space="preserve"> is configured:</w:t>
      </w:r>
    </w:p>
    <w:p w14:paraId="46629927" w14:textId="77777777" w:rsidR="00502FD0" w:rsidRDefault="002335FA">
      <w:pPr>
        <w:pStyle w:val="B2"/>
      </w:pPr>
      <w:r>
        <w:t>2&gt;</w:t>
      </w:r>
      <w:r>
        <w:tab/>
        <w:t xml:space="preserve">instruct the MAC entity to stop </w:t>
      </w:r>
      <w:r>
        <w:rPr>
          <w:i/>
        </w:rPr>
        <w:t>inactivePosSRS-TimeAlignmentTimer</w:t>
      </w:r>
      <w:r>
        <w:t>, if it is running;</w:t>
      </w:r>
    </w:p>
    <w:p w14:paraId="4F9A365F" w14:textId="77777777" w:rsidR="00502FD0" w:rsidRDefault="002335FA">
      <w:pPr>
        <w:pStyle w:val="B1"/>
      </w:pPr>
      <w:r>
        <w:t>1&gt;</w:t>
      </w:r>
      <w:r>
        <w:tab/>
        <w:t xml:space="preserve">if </w:t>
      </w:r>
      <w:r>
        <w:rPr>
          <w:i/>
          <w:iCs/>
        </w:rPr>
        <w:t xml:space="preserve">srs-PosRRC-InactiveValidityAreaNonPreConfig </w:t>
      </w:r>
      <w:r>
        <w:t>is configured; or</w:t>
      </w:r>
    </w:p>
    <w:p w14:paraId="6A24C61B" w14:textId="77777777" w:rsidR="00502FD0" w:rsidRDefault="002335FA">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1FD0F3B8" w14:textId="77777777" w:rsidR="00502FD0" w:rsidRDefault="002335FA">
      <w:pPr>
        <w:pStyle w:val="B2"/>
      </w:pPr>
      <w:r>
        <w:t>2&gt;</w:t>
      </w:r>
      <w:r>
        <w:tab/>
        <w:t xml:space="preserve">instruct the MAC entity to stop </w:t>
      </w:r>
      <w:r>
        <w:rPr>
          <w:i/>
          <w:iCs/>
        </w:rPr>
        <w:t>inactivePosSRS-ValidityAreaTAT</w:t>
      </w:r>
      <w:r>
        <w:t>, if it is running;</w:t>
      </w:r>
    </w:p>
    <w:p w14:paraId="2E22A1A0" w14:textId="77777777" w:rsidR="00502FD0" w:rsidRDefault="002335FA">
      <w:pPr>
        <w:pStyle w:val="B1"/>
      </w:pPr>
      <w:r>
        <w:t>1&gt;</w:t>
      </w:r>
      <w:r>
        <w:tab/>
        <w:t xml:space="preserve">release the </w:t>
      </w:r>
      <w:r>
        <w:rPr>
          <w:i/>
        </w:rPr>
        <w:t>suspendConfig</w:t>
      </w:r>
      <w:r>
        <w:t xml:space="preserve"> except the </w:t>
      </w:r>
      <w:r>
        <w:rPr>
          <w:i/>
        </w:rPr>
        <w:t>ran-NotificationAreaInfo</w:t>
      </w:r>
      <w:r>
        <w:t>;</w:t>
      </w:r>
    </w:p>
    <w:p w14:paraId="019F516B"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580324A0" w14:textId="77777777" w:rsidR="00502FD0" w:rsidRDefault="002335FA">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BA0F528" w14:textId="77777777" w:rsidR="00502FD0" w:rsidRDefault="002335FA">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38E9B51B" w14:textId="77777777" w:rsidR="00502FD0" w:rsidRDefault="002335FA">
      <w:pPr>
        <w:pStyle w:val="B2"/>
        <w:rPr>
          <w:rFonts w:eastAsia="Batang"/>
        </w:rPr>
      </w:pPr>
      <w:r>
        <w:t>2&gt;</w:t>
      </w:r>
      <w:r>
        <w:tab/>
        <w:t xml:space="preserve">if the received </w:t>
      </w:r>
      <w:r>
        <w:rPr>
          <w:i/>
        </w:rPr>
        <w:t>mrdc-SecondaryCellGroup</w:t>
      </w:r>
      <w:r>
        <w:t xml:space="preserve"> is set to </w:t>
      </w:r>
      <w:r>
        <w:rPr>
          <w:i/>
        </w:rPr>
        <w:t>nr-SCG</w:t>
      </w:r>
      <w:r>
        <w:t>:</w:t>
      </w:r>
    </w:p>
    <w:p w14:paraId="78D5A1C6" w14:textId="77777777" w:rsidR="00502FD0" w:rsidRDefault="002335FA">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6AC2862" w14:textId="77777777" w:rsidR="00502FD0" w:rsidRDefault="002335FA">
      <w:pPr>
        <w:pStyle w:val="B2"/>
        <w:rPr>
          <w:rFonts w:eastAsia="Batang"/>
        </w:rPr>
      </w:pPr>
      <w:r>
        <w:t>2&gt;</w:t>
      </w:r>
      <w:r>
        <w:tab/>
        <w:t xml:space="preserve">if the received </w:t>
      </w:r>
      <w:r>
        <w:rPr>
          <w:i/>
        </w:rPr>
        <w:t>mrdc-SecondaryCellGroup</w:t>
      </w:r>
      <w:r>
        <w:t xml:space="preserve"> is set to </w:t>
      </w:r>
      <w:r>
        <w:rPr>
          <w:i/>
        </w:rPr>
        <w:t>eutra-SCG</w:t>
      </w:r>
      <w:r>
        <w:t>:</w:t>
      </w:r>
    </w:p>
    <w:p w14:paraId="05961065" w14:textId="77777777" w:rsidR="00502FD0" w:rsidRDefault="002335FA">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8FFAF88"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33FDE121" w14:textId="77777777" w:rsidR="00502FD0" w:rsidRDefault="002335FA">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DB277F8"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32B13BC9" w14:textId="77777777" w:rsidR="00502FD0" w:rsidRDefault="002335FA">
      <w:pPr>
        <w:pStyle w:val="B2"/>
        <w:rPr>
          <w:rFonts w:eastAsia="Batang"/>
          <w:lang w:eastAsia="en-US"/>
        </w:rPr>
      </w:pPr>
      <w:r>
        <w:rPr>
          <w:rFonts w:eastAsia="Batang"/>
        </w:rPr>
        <w:t>2&gt;</w:t>
      </w:r>
      <w:r>
        <w:rPr>
          <w:rFonts w:eastAsia="Batang"/>
        </w:rPr>
        <w:tab/>
        <w:t>perform security key update procedure as specified in 5.3.5.7;</w:t>
      </w:r>
    </w:p>
    <w:p w14:paraId="544F6DED"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06390A1F" w14:textId="77777777" w:rsidR="00502FD0" w:rsidRDefault="002335FA">
      <w:pPr>
        <w:pStyle w:val="B2"/>
        <w:rPr>
          <w:rFonts w:eastAsia="Batang"/>
        </w:rPr>
      </w:pPr>
      <w:r>
        <w:rPr>
          <w:rFonts w:eastAsia="Batang"/>
        </w:rPr>
        <w:t>2&gt;</w:t>
      </w:r>
      <w:r>
        <w:rPr>
          <w:rFonts w:eastAsia="Batang"/>
        </w:rPr>
        <w:tab/>
        <w:t>perform the radio bearer configuration according to 5.3.5.6;</w:t>
      </w:r>
    </w:p>
    <w:p w14:paraId="554605C0" w14:textId="77777777" w:rsidR="00502FD0" w:rsidRDefault="002335FA">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7A578351" w14:textId="77777777" w:rsidR="00502FD0" w:rsidRDefault="002335FA">
      <w:pPr>
        <w:pStyle w:val="B2"/>
      </w:pPr>
      <w:r>
        <w:t>2&gt;</w:t>
      </w:r>
      <w:r>
        <w:tab/>
        <w:t xml:space="preserve">if </w:t>
      </w:r>
      <w:r>
        <w:rPr>
          <w:i/>
        </w:rPr>
        <w:t>needForGapsConfigNR</w:t>
      </w:r>
      <w:r>
        <w:t xml:space="preserve"> is set to </w:t>
      </w:r>
      <w:r>
        <w:rPr>
          <w:i/>
        </w:rPr>
        <w:t>setup</w:t>
      </w:r>
      <w:r>
        <w:t>:</w:t>
      </w:r>
    </w:p>
    <w:p w14:paraId="0A55C233" w14:textId="77777777" w:rsidR="00502FD0" w:rsidRDefault="002335FA">
      <w:pPr>
        <w:pStyle w:val="B3"/>
      </w:pPr>
      <w:r>
        <w:lastRenderedPageBreak/>
        <w:t>3&gt;</w:t>
      </w:r>
      <w:r>
        <w:tab/>
        <w:t>consider itself to be configured to provide the measurement gap requirement information of NR target bands;</w:t>
      </w:r>
    </w:p>
    <w:p w14:paraId="1707D71A" w14:textId="77777777" w:rsidR="00502FD0" w:rsidRDefault="002335FA">
      <w:pPr>
        <w:pStyle w:val="B2"/>
      </w:pPr>
      <w:r>
        <w:t>2&gt;</w:t>
      </w:r>
      <w:r>
        <w:tab/>
        <w:t>else:</w:t>
      </w:r>
    </w:p>
    <w:p w14:paraId="22D3B93E" w14:textId="77777777" w:rsidR="00502FD0" w:rsidRDefault="002335FA">
      <w:pPr>
        <w:pStyle w:val="B3"/>
      </w:pPr>
      <w:r>
        <w:t>3&gt;</w:t>
      </w:r>
      <w:r>
        <w:tab/>
        <w:t>consider itself not to be configured to provide the measurement gap requirement information of NR target bands;</w:t>
      </w:r>
    </w:p>
    <w:p w14:paraId="2F764D3A" w14:textId="77777777" w:rsidR="00502FD0" w:rsidRDefault="002335FA">
      <w:pPr>
        <w:pStyle w:val="B1"/>
      </w:pPr>
      <w:r>
        <w:t>1&gt;</w:t>
      </w:r>
      <w:r>
        <w:tab/>
        <w:t xml:space="preserve">if the </w:t>
      </w:r>
      <w:r>
        <w:rPr>
          <w:i/>
        </w:rPr>
        <w:t>RRCResume</w:t>
      </w:r>
      <w:r>
        <w:t xml:space="preserve"> message includes the </w:t>
      </w:r>
      <w:r>
        <w:rPr>
          <w:i/>
        </w:rPr>
        <w:t>needForGapNCSG-ConfigNR</w:t>
      </w:r>
      <w:r>
        <w:t>:</w:t>
      </w:r>
    </w:p>
    <w:p w14:paraId="687D6B68" w14:textId="77777777" w:rsidR="00502FD0" w:rsidRDefault="002335FA">
      <w:pPr>
        <w:pStyle w:val="B2"/>
      </w:pPr>
      <w:r>
        <w:t>2&gt;</w:t>
      </w:r>
      <w:r>
        <w:tab/>
        <w:t xml:space="preserve">if </w:t>
      </w:r>
      <w:r>
        <w:rPr>
          <w:i/>
        </w:rPr>
        <w:t>needForGapNCSG-ConfigNR</w:t>
      </w:r>
      <w:r>
        <w:t xml:space="preserve"> is set to </w:t>
      </w:r>
      <w:r>
        <w:rPr>
          <w:i/>
        </w:rPr>
        <w:t>setup</w:t>
      </w:r>
      <w:r>
        <w:t>:</w:t>
      </w:r>
    </w:p>
    <w:p w14:paraId="2E8E5D9B" w14:textId="77777777" w:rsidR="00502FD0" w:rsidRDefault="002335FA">
      <w:pPr>
        <w:pStyle w:val="B3"/>
      </w:pPr>
      <w:r>
        <w:t>3&gt;</w:t>
      </w:r>
      <w:r>
        <w:tab/>
        <w:t>consider itself to be configured to provide the measurement gap and NCSG requirement information of NR target bands;</w:t>
      </w:r>
    </w:p>
    <w:p w14:paraId="26A9E192" w14:textId="77777777" w:rsidR="00502FD0" w:rsidRDefault="002335FA">
      <w:pPr>
        <w:pStyle w:val="B2"/>
      </w:pPr>
      <w:r>
        <w:t>2&gt;</w:t>
      </w:r>
      <w:r>
        <w:tab/>
        <w:t>else:</w:t>
      </w:r>
    </w:p>
    <w:p w14:paraId="5E3F64D8" w14:textId="77777777" w:rsidR="00502FD0" w:rsidRDefault="002335FA">
      <w:pPr>
        <w:pStyle w:val="B3"/>
      </w:pPr>
      <w:r>
        <w:t>3&gt;</w:t>
      </w:r>
      <w:r>
        <w:tab/>
        <w:t>consider itself not to be configured to provide the measurement gap and NCSG requirement information of NR target bands;</w:t>
      </w:r>
    </w:p>
    <w:p w14:paraId="410CA542" w14:textId="77777777" w:rsidR="00502FD0" w:rsidRDefault="002335FA">
      <w:pPr>
        <w:pStyle w:val="B1"/>
      </w:pPr>
      <w:r>
        <w:t>1&gt;</w:t>
      </w:r>
      <w:r>
        <w:tab/>
        <w:t xml:space="preserve">if the </w:t>
      </w:r>
      <w:r>
        <w:rPr>
          <w:i/>
        </w:rPr>
        <w:t>RRCResume</w:t>
      </w:r>
      <w:r>
        <w:t xml:space="preserve"> message includes the </w:t>
      </w:r>
      <w:r>
        <w:rPr>
          <w:i/>
        </w:rPr>
        <w:t>needForGapNCSG-ConfigEUTRA</w:t>
      </w:r>
      <w:r>
        <w:t>:</w:t>
      </w:r>
    </w:p>
    <w:p w14:paraId="1D2CB94F" w14:textId="77777777" w:rsidR="00502FD0" w:rsidRDefault="002335FA">
      <w:pPr>
        <w:pStyle w:val="B2"/>
      </w:pPr>
      <w:r>
        <w:t>2&gt;</w:t>
      </w:r>
      <w:r>
        <w:tab/>
        <w:t xml:space="preserve">if </w:t>
      </w:r>
      <w:r>
        <w:rPr>
          <w:i/>
        </w:rPr>
        <w:t>needForGapNCSG-ConfigEUTRA</w:t>
      </w:r>
      <w:r>
        <w:t xml:space="preserve"> is set to </w:t>
      </w:r>
      <w:r>
        <w:rPr>
          <w:i/>
        </w:rPr>
        <w:t>setup</w:t>
      </w:r>
      <w:r>
        <w:t>:</w:t>
      </w:r>
    </w:p>
    <w:p w14:paraId="57CDC77E" w14:textId="77777777" w:rsidR="00502FD0" w:rsidRDefault="002335FA">
      <w:pPr>
        <w:pStyle w:val="B3"/>
      </w:pPr>
      <w:r>
        <w:t>3&gt;</w:t>
      </w:r>
      <w:r>
        <w:tab/>
        <w:t>consider itself to be configured to provide the measurement gap and NCSG requirement information of E</w:t>
      </w:r>
      <w:r>
        <w:noBreakHyphen/>
        <w:t>UTRA target bands;</w:t>
      </w:r>
    </w:p>
    <w:p w14:paraId="0C6B04AB" w14:textId="77777777" w:rsidR="00502FD0" w:rsidRDefault="002335FA">
      <w:pPr>
        <w:pStyle w:val="B2"/>
      </w:pPr>
      <w:r>
        <w:t>2&gt;</w:t>
      </w:r>
      <w:r>
        <w:tab/>
        <w:t>else:</w:t>
      </w:r>
    </w:p>
    <w:p w14:paraId="009ECA13" w14:textId="77777777" w:rsidR="00502FD0" w:rsidRDefault="002335FA">
      <w:pPr>
        <w:pStyle w:val="B3"/>
      </w:pPr>
      <w:r>
        <w:t>3&gt;</w:t>
      </w:r>
      <w:r>
        <w:tab/>
        <w:t>consider itself not to be configured to provide the measurement gap and NCSG requirement information of E</w:t>
      </w:r>
      <w:r>
        <w:noBreakHyphen/>
        <w:t>UTRA target bands;</w:t>
      </w:r>
    </w:p>
    <w:p w14:paraId="66BAE5FC" w14:textId="77777777" w:rsidR="00502FD0" w:rsidRDefault="002335FA">
      <w:pPr>
        <w:pStyle w:val="B1"/>
      </w:pPr>
      <w:r>
        <w:t>1&gt;</w:t>
      </w:r>
      <w:r>
        <w:tab/>
        <w:t xml:space="preserve">for each application layer measurement configuration with </w:t>
      </w:r>
      <w:r>
        <w:rPr>
          <w:i/>
          <w:iCs/>
        </w:rPr>
        <w:t>appLayerIdleInactiveConfig</w:t>
      </w:r>
      <w:r>
        <w:t xml:space="preserve"> configured:</w:t>
      </w:r>
    </w:p>
    <w:p w14:paraId="2B15DF66" w14:textId="77777777" w:rsidR="00502FD0" w:rsidRDefault="002335FA">
      <w:pPr>
        <w:pStyle w:val="B2"/>
      </w:pPr>
      <w:r>
        <w:t>2&gt;</w:t>
      </w:r>
      <w:r>
        <w:tab/>
        <w:t xml:space="preserve">if the RPLMN is not included in </w:t>
      </w:r>
      <w:r>
        <w:rPr>
          <w:i/>
          <w:iCs/>
        </w:rPr>
        <w:t>plmn-IdentityList</w:t>
      </w:r>
      <w:r>
        <w:t xml:space="preserve"> in </w:t>
      </w:r>
      <w:r>
        <w:rPr>
          <w:i/>
          <w:iCs/>
        </w:rPr>
        <w:t>VarAppLayerPLMN-ListConfig</w:t>
      </w:r>
      <w:r>
        <w:t>:</w:t>
      </w:r>
    </w:p>
    <w:p w14:paraId="01280BBF" w14:textId="77777777" w:rsidR="00502FD0" w:rsidRDefault="002335FA">
      <w:pPr>
        <w:pStyle w:val="B3"/>
      </w:pPr>
      <w:r>
        <w:t>3&gt;</w:t>
      </w:r>
      <w:r>
        <w:tab/>
        <w:t xml:space="preserve">forward the </w:t>
      </w:r>
      <w:r>
        <w:rPr>
          <w:i/>
        </w:rPr>
        <w:t>measConfigAppLayerId</w:t>
      </w:r>
      <w:r>
        <w:t xml:space="preserve"> and inform upper layers about the release of the application layer measurement configuration;</w:t>
      </w:r>
    </w:p>
    <w:p w14:paraId="785760FF" w14:textId="77777777" w:rsidR="00502FD0" w:rsidRDefault="002335FA">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B3102D6" w14:textId="77777777" w:rsidR="00502FD0" w:rsidRDefault="002335FA">
      <w:pPr>
        <w:pStyle w:val="B3"/>
      </w:pPr>
      <w:r>
        <w:t>3&gt;</w:t>
      </w:r>
      <w:r>
        <w:tab/>
        <w:t>discard any application layer measurement reports which were not yet fully submitted to lower layers for transmission;</w:t>
      </w:r>
    </w:p>
    <w:p w14:paraId="324695D9" w14:textId="77777777" w:rsidR="00502FD0" w:rsidRDefault="002335FA">
      <w:pPr>
        <w:pStyle w:val="B3"/>
        <w:rPr>
          <w:iCs/>
        </w:rPr>
      </w:pPr>
      <w:r>
        <w:t>3&gt;</w:t>
      </w:r>
      <w:r>
        <w:tab/>
        <w:t xml:space="preserve">consider itself not to be configured to send application layer measurement reports for the </w:t>
      </w:r>
      <w:r>
        <w:rPr>
          <w:i/>
        </w:rPr>
        <w:t>measConfigAppLayerId</w:t>
      </w:r>
      <w:r>
        <w:rPr>
          <w:iCs/>
        </w:rPr>
        <w:t>;</w:t>
      </w:r>
    </w:p>
    <w:p w14:paraId="58EF71F5" w14:textId="77777777" w:rsidR="00502FD0" w:rsidRDefault="002335FA">
      <w:pPr>
        <w:pStyle w:val="B1"/>
      </w:pPr>
      <w:r>
        <w:t>1&gt;</w:t>
      </w:r>
      <w:r>
        <w:tab/>
        <w:t xml:space="preserve">if the </w:t>
      </w:r>
      <w:r>
        <w:rPr>
          <w:i/>
        </w:rPr>
        <w:t>RRCResume</w:t>
      </w:r>
      <w:r>
        <w:t xml:space="preserve"> message includes the </w:t>
      </w:r>
      <w:r>
        <w:rPr>
          <w:i/>
        </w:rPr>
        <w:t>appLayerMeasConfig</w:t>
      </w:r>
      <w:r>
        <w:t>:</w:t>
      </w:r>
    </w:p>
    <w:p w14:paraId="74F3B2D2" w14:textId="77777777" w:rsidR="00502FD0" w:rsidRDefault="002335FA">
      <w:pPr>
        <w:pStyle w:val="B2"/>
      </w:pPr>
      <w:r>
        <w:t>2&gt;</w:t>
      </w:r>
      <w:r>
        <w:tab/>
        <w:t xml:space="preserve">if </w:t>
      </w:r>
      <w:r>
        <w:rPr>
          <w:i/>
          <w:iCs/>
        </w:rPr>
        <w:t>idleInactiveReportAllowed</w:t>
      </w:r>
      <w:r>
        <w:t xml:space="preserve"> is included in the </w:t>
      </w:r>
      <w:r>
        <w:rPr>
          <w:i/>
          <w:iCs/>
        </w:rPr>
        <w:t>RRCResume</w:t>
      </w:r>
      <w:r>
        <w:t xml:space="preserve"> message:</w:t>
      </w:r>
    </w:p>
    <w:p w14:paraId="442014EE" w14:textId="77777777" w:rsidR="00502FD0" w:rsidRDefault="002335FA">
      <w:pPr>
        <w:pStyle w:val="B3"/>
      </w:pPr>
      <w:r>
        <w:t>3&gt;</w:t>
      </w:r>
      <w:r>
        <w:tab/>
        <w:t xml:space="preserve">if the UE is configured with at least one application layer measurement configuration with </w:t>
      </w:r>
      <w:r>
        <w:rPr>
          <w:i/>
          <w:iCs/>
        </w:rPr>
        <w:t>appLayerIdleInactiveConfig</w:t>
      </w:r>
      <w:r>
        <w:t xml:space="preserve"> configured:</w:t>
      </w:r>
    </w:p>
    <w:p w14:paraId="1DCFC501" w14:textId="77777777" w:rsidR="00502FD0" w:rsidRDefault="002335FA">
      <w:pPr>
        <w:pStyle w:val="B4"/>
      </w:pPr>
      <w:r>
        <w:t>4&gt;</w:t>
      </w:r>
      <w:r>
        <w:tab/>
        <w:t xml:space="preserve">initiate the procedure in 5.7.16.2 after the </w:t>
      </w:r>
      <w:r>
        <w:rPr>
          <w:i/>
          <w:iCs/>
        </w:rPr>
        <w:t>RRCResumeComplete</w:t>
      </w:r>
      <w:r>
        <w:t xml:space="preserve"> has been transmitted;</w:t>
      </w:r>
    </w:p>
    <w:p w14:paraId="46C58956" w14:textId="77777777" w:rsidR="00502FD0" w:rsidRDefault="002335FA">
      <w:pPr>
        <w:pStyle w:val="B2"/>
      </w:pPr>
      <w:r>
        <w:t>2&gt;</w:t>
      </w:r>
      <w:r>
        <w:tab/>
        <w:t>else:</w:t>
      </w:r>
    </w:p>
    <w:p w14:paraId="23327725" w14:textId="77777777" w:rsidR="00502FD0" w:rsidRDefault="002335FA">
      <w:pPr>
        <w:pStyle w:val="B3"/>
      </w:pPr>
      <w:r>
        <w:t>3&gt;</w:t>
      </w:r>
      <w:r>
        <w:tab/>
        <w:t xml:space="preserve">for each application layer measurement configuration with </w:t>
      </w:r>
      <w:r>
        <w:rPr>
          <w:i/>
          <w:iCs/>
        </w:rPr>
        <w:t>appLayerIdleInactiveConfig</w:t>
      </w:r>
      <w:r>
        <w:t xml:space="preserve"> configured:</w:t>
      </w:r>
    </w:p>
    <w:p w14:paraId="6211842E"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5508CC53"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4D937068" w14:textId="77777777" w:rsidR="00502FD0" w:rsidRDefault="002335FA">
      <w:pPr>
        <w:pStyle w:val="B4"/>
      </w:pPr>
      <w:r>
        <w:lastRenderedPageBreak/>
        <w:t>4&gt;</w:t>
      </w:r>
      <w:r>
        <w:tab/>
        <w:t>discard any application layer measurement reports which were not yet fully submitted to lower layers for transmission;</w:t>
      </w:r>
    </w:p>
    <w:p w14:paraId="2C4C20F8" w14:textId="77777777" w:rsidR="00502FD0" w:rsidRDefault="002335FA">
      <w:pPr>
        <w:pStyle w:val="B4"/>
      </w:pPr>
      <w:r>
        <w:t>4&gt;</w:t>
      </w:r>
      <w:r>
        <w:tab/>
        <w:t xml:space="preserve">consider itself not to be configured to send application layer measurement reports for the </w:t>
      </w:r>
      <w:r>
        <w:rPr>
          <w:i/>
        </w:rPr>
        <w:t>measConfigAppLayerId</w:t>
      </w:r>
      <w:r>
        <w:rPr>
          <w:iCs/>
        </w:rPr>
        <w:t>;</w:t>
      </w:r>
    </w:p>
    <w:p w14:paraId="7F99A61A" w14:textId="77777777" w:rsidR="00502FD0" w:rsidRDefault="002335FA">
      <w:pPr>
        <w:pStyle w:val="B2"/>
      </w:pPr>
      <w:r>
        <w:t>2&gt;</w:t>
      </w:r>
      <w:r>
        <w:tab/>
        <w:t>perform the application layer measurement configuration procedure as specified in 5.3.5.13d;</w:t>
      </w:r>
    </w:p>
    <w:p w14:paraId="448635BF" w14:textId="77777777" w:rsidR="00502FD0" w:rsidRDefault="002335FA">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6BC8B56E" w14:textId="77777777" w:rsidR="00502FD0" w:rsidRDefault="002335FA">
      <w:pPr>
        <w:pStyle w:val="B2"/>
      </w:pPr>
      <w:r>
        <w:t>2&gt;</w:t>
      </w:r>
      <w:r>
        <w:tab/>
        <w:t xml:space="preserve">perform the L2 U2N Remote UE configuration procedure as specified in </w:t>
      </w:r>
      <w:r>
        <w:rPr>
          <w:rFonts w:eastAsia="MS Mincho"/>
        </w:rPr>
        <w:t>5.3.5.16</w:t>
      </w:r>
      <w:r>
        <w:t>;</w:t>
      </w:r>
    </w:p>
    <w:p w14:paraId="0DE51D06" w14:textId="77777777" w:rsidR="00502FD0" w:rsidRDefault="002335FA">
      <w:pPr>
        <w:pStyle w:val="B1"/>
      </w:pPr>
      <w:r>
        <w:t>1&gt;</w:t>
      </w:r>
      <w:r>
        <w:tab/>
        <w:t xml:space="preserve">if the </w:t>
      </w:r>
      <w:r>
        <w:rPr>
          <w:i/>
        </w:rPr>
        <w:t>RRCResume</w:t>
      </w:r>
      <w:r>
        <w:t xml:space="preserve"> message includes the </w:t>
      </w:r>
      <w:r>
        <w:rPr>
          <w:i/>
        </w:rPr>
        <w:t>sl-ConfigDedicatedNR</w:t>
      </w:r>
      <w:r>
        <w:t>:</w:t>
      </w:r>
    </w:p>
    <w:p w14:paraId="29971D90" w14:textId="77777777" w:rsidR="00502FD0" w:rsidRDefault="002335FA">
      <w:pPr>
        <w:pStyle w:val="B2"/>
        <w:rPr>
          <w:b/>
        </w:rPr>
      </w:pPr>
      <w:r>
        <w:t>2&gt;</w:t>
      </w:r>
      <w:r>
        <w:tab/>
        <w:t>perform the sidelink dedicated configuration procedure as specified in 5.3.5.14;</w:t>
      </w:r>
    </w:p>
    <w:p w14:paraId="2555E180" w14:textId="77777777" w:rsidR="00502FD0" w:rsidRDefault="002335FA">
      <w:pPr>
        <w:pStyle w:val="B1"/>
      </w:pPr>
      <w:r>
        <w:t>1&gt;</w:t>
      </w:r>
      <w:r>
        <w:tab/>
        <w:t>resume SRB2 (if suspended), SRB3 (if configured), SRB4 (if configured), SRB5 (if configured), all DRBs (that are suspended) and multicast MRBs (that are suspended);</w:t>
      </w:r>
    </w:p>
    <w:p w14:paraId="6AB8AA36" w14:textId="77777777" w:rsidR="00502FD0" w:rsidRDefault="002335FA">
      <w:pPr>
        <w:pStyle w:val="NO"/>
      </w:pPr>
      <w:r>
        <w:t>NOTE 1:</w:t>
      </w:r>
      <w:r>
        <w:tab/>
        <w:t>If the SCG is deactivated, resuming SRB3 and all DRBs does not imply that PDCP or RRC PDUs can be transmitted or received on SCG RLC bearers.</w:t>
      </w:r>
    </w:p>
    <w:p w14:paraId="4966DB18" w14:textId="77777777" w:rsidR="00502FD0" w:rsidRDefault="002335FA">
      <w:pPr>
        <w:pStyle w:val="B1"/>
      </w:pPr>
      <w:r>
        <w:t>1&gt;</w:t>
      </w:r>
      <w:r>
        <w:tab/>
        <w:t xml:space="preserve">if stored, discard the cell reselection priority information provided by the </w:t>
      </w:r>
      <w:r>
        <w:rPr>
          <w:i/>
        </w:rPr>
        <w:t>cellReselectionPriorities</w:t>
      </w:r>
      <w:r>
        <w:t xml:space="preserve"> or inherited from another RAT;</w:t>
      </w:r>
    </w:p>
    <w:p w14:paraId="09EFFCC4" w14:textId="77777777" w:rsidR="00502FD0" w:rsidRDefault="002335FA">
      <w:pPr>
        <w:pStyle w:val="B1"/>
      </w:pPr>
      <w:r>
        <w:t>1&gt;</w:t>
      </w:r>
      <w:r>
        <w:tab/>
        <w:t>stop timer T320, if running;</w:t>
      </w:r>
    </w:p>
    <w:p w14:paraId="56C0A4E6" w14:textId="77777777" w:rsidR="00502FD0" w:rsidRDefault="002335FA">
      <w:pPr>
        <w:pStyle w:val="B1"/>
      </w:pPr>
      <w:r>
        <w:t>1&gt;</w:t>
      </w:r>
      <w:r>
        <w:tab/>
        <w:t xml:space="preserve">if the </w:t>
      </w:r>
      <w:r>
        <w:rPr>
          <w:i/>
        </w:rPr>
        <w:t>RRCResume</w:t>
      </w:r>
      <w:r>
        <w:t xml:space="preserve"> message includes the </w:t>
      </w:r>
      <w:r>
        <w:rPr>
          <w:i/>
        </w:rPr>
        <w:t>measConfig</w:t>
      </w:r>
      <w:r>
        <w:t>:</w:t>
      </w:r>
    </w:p>
    <w:p w14:paraId="3782E026" w14:textId="77777777" w:rsidR="00502FD0" w:rsidRDefault="002335FA">
      <w:pPr>
        <w:pStyle w:val="B2"/>
      </w:pPr>
      <w:r>
        <w:t>2&gt;</w:t>
      </w:r>
      <w:r>
        <w:tab/>
        <w:t>perform the measurement configuration procedure as specified in 5.5.2;</w:t>
      </w:r>
    </w:p>
    <w:p w14:paraId="32DDEE6B" w14:textId="77777777" w:rsidR="00502FD0" w:rsidRDefault="002335FA">
      <w:pPr>
        <w:pStyle w:val="B1"/>
      </w:pPr>
      <w:r>
        <w:t>1&gt;</w:t>
      </w:r>
      <w:r>
        <w:tab/>
        <w:t>resume measurements if suspended;</w:t>
      </w:r>
    </w:p>
    <w:p w14:paraId="071045D5" w14:textId="77777777" w:rsidR="00502FD0" w:rsidRDefault="002335FA">
      <w:pPr>
        <w:pStyle w:val="B1"/>
      </w:pPr>
      <w:r>
        <w:t>1&gt;</w:t>
      </w:r>
      <w:r>
        <w:tab/>
        <w:t>if T390 is running:</w:t>
      </w:r>
    </w:p>
    <w:p w14:paraId="1653B062" w14:textId="77777777" w:rsidR="00502FD0" w:rsidRDefault="002335FA">
      <w:pPr>
        <w:pStyle w:val="B2"/>
      </w:pPr>
      <w:r>
        <w:t>2&gt;</w:t>
      </w:r>
      <w:r>
        <w:tab/>
        <w:t>stop timer T390 for all access categories;</w:t>
      </w:r>
    </w:p>
    <w:p w14:paraId="23A25554" w14:textId="77777777" w:rsidR="00502FD0" w:rsidRDefault="002335FA">
      <w:pPr>
        <w:pStyle w:val="B2"/>
      </w:pPr>
      <w:r>
        <w:t>2&gt;</w:t>
      </w:r>
      <w:r>
        <w:tab/>
        <w:t>perform the actions as specified in 5.3.14.4;</w:t>
      </w:r>
    </w:p>
    <w:p w14:paraId="25B0340F" w14:textId="77777777" w:rsidR="00502FD0" w:rsidRDefault="002335FA">
      <w:pPr>
        <w:pStyle w:val="B1"/>
      </w:pPr>
      <w:r>
        <w:t>1&gt;</w:t>
      </w:r>
      <w:r>
        <w:tab/>
        <w:t>if T302 is running:</w:t>
      </w:r>
    </w:p>
    <w:p w14:paraId="73C9F44B" w14:textId="77777777" w:rsidR="00502FD0" w:rsidRDefault="002335FA">
      <w:pPr>
        <w:pStyle w:val="B2"/>
      </w:pPr>
      <w:r>
        <w:t>2&gt;</w:t>
      </w:r>
      <w:r>
        <w:tab/>
        <w:t>stop timer T302;</w:t>
      </w:r>
    </w:p>
    <w:p w14:paraId="25ADE113" w14:textId="77777777" w:rsidR="00502FD0" w:rsidRDefault="002335FA">
      <w:pPr>
        <w:pStyle w:val="B2"/>
      </w:pPr>
      <w:r>
        <w:t>2&gt;</w:t>
      </w:r>
      <w:r>
        <w:tab/>
        <w:t>perform the actions as specified in 5.3.14.4;</w:t>
      </w:r>
    </w:p>
    <w:p w14:paraId="1AA06B40" w14:textId="77777777" w:rsidR="00502FD0" w:rsidRDefault="002335FA">
      <w:pPr>
        <w:pStyle w:val="B1"/>
      </w:pPr>
      <w:r>
        <w:t>1&gt;</w:t>
      </w:r>
      <w:r>
        <w:tab/>
        <w:t>enter RRC_CONNECTED;</w:t>
      </w:r>
    </w:p>
    <w:p w14:paraId="173F2575" w14:textId="77777777" w:rsidR="00502FD0" w:rsidRDefault="002335FA">
      <w:pPr>
        <w:pStyle w:val="B1"/>
      </w:pPr>
      <w:r>
        <w:t>1&gt;</w:t>
      </w:r>
      <w:r>
        <w:tab/>
        <w:t>indicate to upper layers that the suspended RRC connection has been resumed;</w:t>
      </w:r>
    </w:p>
    <w:p w14:paraId="6C8CBD9D" w14:textId="77777777" w:rsidR="00502FD0" w:rsidRDefault="002335FA">
      <w:pPr>
        <w:pStyle w:val="B1"/>
      </w:pPr>
      <w:r>
        <w:t>1&gt;</w:t>
      </w:r>
      <w:r>
        <w:tab/>
        <w:t>stop the cell re-selection procedure;</w:t>
      </w:r>
    </w:p>
    <w:p w14:paraId="6E530E25" w14:textId="77777777" w:rsidR="00502FD0" w:rsidRDefault="002335FA">
      <w:pPr>
        <w:pStyle w:val="B1"/>
      </w:pPr>
      <w:r>
        <w:rPr>
          <w:rFonts w:eastAsia="宋体"/>
          <w:lang w:eastAsia="en-US"/>
        </w:rPr>
        <w:t>1&gt;</w:t>
      </w:r>
      <w:r>
        <w:rPr>
          <w:rFonts w:eastAsia="宋体"/>
          <w:lang w:eastAsia="en-US"/>
        </w:rPr>
        <w:tab/>
        <w:t>stop relay reselection procedure if any for L2 U2N Remote UE</w:t>
      </w:r>
      <w:r>
        <w:t>;</w:t>
      </w:r>
    </w:p>
    <w:p w14:paraId="035280AE" w14:textId="77777777" w:rsidR="00502FD0" w:rsidRDefault="002335FA">
      <w:pPr>
        <w:pStyle w:val="B1"/>
      </w:pPr>
      <w:r>
        <w:t>1&gt;</w:t>
      </w:r>
      <w:r>
        <w:tab/>
        <w:t>consider the current cell to be the PCell;</w:t>
      </w:r>
    </w:p>
    <w:p w14:paraId="0F1F4198" w14:textId="77777777" w:rsidR="00502FD0" w:rsidRDefault="002335FA">
      <w:pPr>
        <w:pStyle w:val="B1"/>
      </w:pPr>
      <w:r>
        <w:t>1&gt;</w:t>
      </w:r>
      <w:r>
        <w:tab/>
        <w:t xml:space="preserve">set the content of the of </w:t>
      </w:r>
      <w:r>
        <w:rPr>
          <w:i/>
        </w:rPr>
        <w:t xml:space="preserve">RRCResumeComplete </w:t>
      </w:r>
      <w:r>
        <w:t>message as follows:</w:t>
      </w:r>
    </w:p>
    <w:p w14:paraId="3D242868" w14:textId="77777777" w:rsidR="00502FD0" w:rsidRDefault="002335FA">
      <w:pPr>
        <w:pStyle w:val="B2"/>
      </w:pPr>
      <w:r>
        <w:t>2&gt;</w:t>
      </w:r>
      <w:r>
        <w:tab/>
        <w:t xml:space="preserve">if the upper layer provides NAS PDU, set the </w:t>
      </w:r>
      <w:r>
        <w:rPr>
          <w:i/>
        </w:rPr>
        <w:t>dedicatedNAS-Message</w:t>
      </w:r>
      <w:r>
        <w:t xml:space="preserve"> to include the information received from upper layers;</w:t>
      </w:r>
    </w:p>
    <w:p w14:paraId="2F2EF380" w14:textId="77777777" w:rsidR="00502FD0" w:rsidRDefault="002335FA">
      <w:pPr>
        <w:pStyle w:val="B2"/>
      </w:pPr>
      <w:r>
        <w:t>2&gt;</w:t>
      </w:r>
      <w:r>
        <w:tab/>
        <w:t>if upper layers provides a PLMN:</w:t>
      </w:r>
    </w:p>
    <w:p w14:paraId="3740478C" w14:textId="77777777" w:rsidR="00502FD0" w:rsidRDefault="002335FA">
      <w:pPr>
        <w:pStyle w:val="B3"/>
      </w:pPr>
      <w:r>
        <w:t>3&gt;</w:t>
      </w:r>
      <w:r>
        <w:tab/>
        <w:t>if the UE is either allowed or instructed to access the PLMN via a cell for which at least one CAG ID is broadcast:</w:t>
      </w:r>
    </w:p>
    <w:p w14:paraId="38059BBA" w14:textId="77777777" w:rsidR="00502FD0" w:rsidRDefault="002335FA">
      <w:pPr>
        <w:pStyle w:val="B4"/>
      </w:pPr>
      <w:r>
        <w:t>4&gt;</w:t>
      </w:r>
      <w:r>
        <w:tab/>
        <w:t xml:space="preserve">set the </w:t>
      </w:r>
      <w:r>
        <w:rPr>
          <w:i/>
          <w:iCs/>
        </w:rPr>
        <w:t>selectedPLMN-Identity</w:t>
      </w:r>
      <w:r>
        <w:t xml:space="preserve"> from the </w:t>
      </w:r>
      <w:r>
        <w:rPr>
          <w:i/>
          <w:iCs/>
        </w:rPr>
        <w:t>npn-IdentityInfoList</w:t>
      </w:r>
      <w:r>
        <w:t>;</w:t>
      </w:r>
    </w:p>
    <w:p w14:paraId="4A340E8E" w14:textId="77777777" w:rsidR="00502FD0" w:rsidRDefault="002335FA">
      <w:pPr>
        <w:pStyle w:val="B3"/>
      </w:pPr>
      <w:r>
        <w:t>3&gt;</w:t>
      </w:r>
      <w:r>
        <w:tab/>
        <w:t>else:</w:t>
      </w:r>
    </w:p>
    <w:p w14:paraId="4A1F2B36" w14:textId="77777777" w:rsidR="00502FD0" w:rsidRDefault="002335FA">
      <w:pPr>
        <w:pStyle w:val="B4"/>
        <w:rPr>
          <w:iCs/>
        </w:rPr>
      </w:pPr>
      <w:r>
        <w:lastRenderedPageBreak/>
        <w:t>4&gt;</w:t>
      </w:r>
      <w:r>
        <w:tab/>
        <w:t xml:space="preserve">set the </w:t>
      </w:r>
      <w:r>
        <w:rPr>
          <w:i/>
        </w:rPr>
        <w:t>selectedPLMN-Identity</w:t>
      </w:r>
      <w:r>
        <w:t xml:space="preserve"> to the PLMN selected by upper layers from the </w:t>
      </w:r>
      <w:r>
        <w:rPr>
          <w:i/>
        </w:rPr>
        <w:t>plmn-IdentityInfoList</w:t>
      </w:r>
      <w:r>
        <w:rPr>
          <w:iCs/>
        </w:rPr>
        <w:t>;</w:t>
      </w:r>
    </w:p>
    <w:p w14:paraId="28C9975A" w14:textId="77777777" w:rsidR="00502FD0" w:rsidRDefault="002335FA">
      <w:pPr>
        <w:pStyle w:val="B2"/>
      </w:pPr>
      <w:r>
        <w:t>2&gt;</w:t>
      </w:r>
      <w:r>
        <w:tab/>
        <w:t xml:space="preserve">if the </w:t>
      </w:r>
      <w:r>
        <w:rPr>
          <w:i/>
        </w:rPr>
        <w:t>masterCellGroup</w:t>
      </w:r>
      <w:r>
        <w:t xml:space="preserve"> contains the </w:t>
      </w:r>
      <w:r>
        <w:rPr>
          <w:i/>
        </w:rPr>
        <w:t>reportUplinkTxDirectCurrent</w:t>
      </w:r>
      <w:r>
        <w:t>:</w:t>
      </w:r>
    </w:p>
    <w:p w14:paraId="58C01E47" w14:textId="77777777" w:rsidR="00502FD0" w:rsidRDefault="002335FA">
      <w:pPr>
        <w:pStyle w:val="B3"/>
      </w:pPr>
      <w:r>
        <w:t>3&gt;</w:t>
      </w:r>
      <w:r>
        <w:tab/>
        <w:t xml:space="preserve">include the </w:t>
      </w:r>
      <w:r>
        <w:rPr>
          <w:i/>
        </w:rPr>
        <w:t xml:space="preserve">uplinkTxDirectCurrentList </w:t>
      </w:r>
      <w:r>
        <w:t>for each MCG serving cell with UL;</w:t>
      </w:r>
    </w:p>
    <w:p w14:paraId="5D5667AD" w14:textId="77777777" w:rsidR="00502FD0" w:rsidRDefault="002335FA">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56D4488A" w14:textId="77777777" w:rsidR="00502FD0" w:rsidRDefault="002335FA">
      <w:pPr>
        <w:pStyle w:val="B2"/>
      </w:pPr>
      <w:r>
        <w:t>2&gt;</w:t>
      </w:r>
      <w:r>
        <w:tab/>
        <w:t xml:space="preserve">if the </w:t>
      </w:r>
      <w:r>
        <w:rPr>
          <w:i/>
        </w:rPr>
        <w:t>masterCellGroup</w:t>
      </w:r>
      <w:r>
        <w:t xml:space="preserve"> contains the </w:t>
      </w:r>
      <w:r>
        <w:rPr>
          <w:i/>
        </w:rPr>
        <w:t>reportUplinkTxDirectCurrentTwoCarrier</w:t>
      </w:r>
      <w:r>
        <w:t>:</w:t>
      </w:r>
    </w:p>
    <w:p w14:paraId="28EFB72B" w14:textId="77777777" w:rsidR="00502FD0" w:rsidRDefault="002335FA">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0F52A8B8" w14:textId="77777777" w:rsidR="00502FD0" w:rsidRDefault="002335FA">
      <w:pPr>
        <w:pStyle w:val="B2"/>
      </w:pPr>
      <w:r>
        <w:t>2&gt;</w:t>
      </w:r>
      <w:r>
        <w:tab/>
        <w:t xml:space="preserve">if the </w:t>
      </w:r>
      <w:r>
        <w:rPr>
          <w:i/>
        </w:rPr>
        <w:t>masterCellGroup</w:t>
      </w:r>
      <w:r>
        <w:t xml:space="preserve"> contains the </w:t>
      </w:r>
      <w:r>
        <w:rPr>
          <w:i/>
        </w:rPr>
        <w:t>reportUplinkTxDirectCurrentMoreCarrier</w:t>
      </w:r>
      <w:r>
        <w:t>:</w:t>
      </w:r>
    </w:p>
    <w:p w14:paraId="711F41E1" w14:textId="77777777" w:rsidR="00502FD0" w:rsidRDefault="002335FA">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572F46EE" w14:textId="77777777" w:rsidR="00502FD0" w:rsidRDefault="002335FA">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4BC0EB68" w14:textId="77777777" w:rsidR="00502FD0" w:rsidRDefault="002335FA">
      <w:pPr>
        <w:pStyle w:val="B3"/>
      </w:pPr>
      <w:r>
        <w:t>3&gt;</w:t>
      </w:r>
      <w:r>
        <w:tab/>
        <w:t xml:space="preserve">if the </w:t>
      </w:r>
      <w:r>
        <w:rPr>
          <w:i/>
        </w:rPr>
        <w:t>idleModeMeasurementReq</w:t>
      </w:r>
      <w:r>
        <w:t xml:space="preserve"> is included in the </w:t>
      </w:r>
      <w:r>
        <w:rPr>
          <w:i/>
        </w:rPr>
        <w:t>RRCResume</w:t>
      </w:r>
      <w:r>
        <w:t xml:space="preserve"> message:</w:t>
      </w:r>
    </w:p>
    <w:p w14:paraId="4313D18B" w14:textId="77777777" w:rsidR="00502FD0" w:rsidRDefault="002335FA">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6A5A9663" w14:textId="77777777" w:rsidR="00502FD0" w:rsidRDefault="002335FA">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0484C73" w14:textId="77777777" w:rsidR="00502FD0" w:rsidRDefault="002335FA">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60A9B49D" w14:textId="77777777" w:rsidR="00502FD0" w:rsidRDefault="002335FA">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6982C6E5" w14:textId="77777777" w:rsidR="00502FD0" w:rsidRDefault="002335FA">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5915338E" w14:textId="77777777" w:rsidR="00502FD0" w:rsidRDefault="002335FA">
      <w:pPr>
        <w:pStyle w:val="B4"/>
      </w:pPr>
      <w:r>
        <w:t>4&gt;</w:t>
      </w:r>
      <w:r>
        <w:tab/>
        <w:t>else:</w:t>
      </w:r>
    </w:p>
    <w:p w14:paraId="1D67ABCD" w14:textId="77777777" w:rsidR="00502FD0" w:rsidRDefault="002335FA">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2D368974" w14:textId="77777777" w:rsidR="00502FD0" w:rsidRDefault="002335FA">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2043E08A" w14:textId="77777777" w:rsidR="00502FD0" w:rsidRDefault="002335FA">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6709C6DA" w14:textId="77777777" w:rsidR="00502FD0" w:rsidRDefault="002335FA">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7D1E864A" w14:textId="77777777" w:rsidR="00502FD0" w:rsidRDefault="002335FA">
      <w:pPr>
        <w:pStyle w:val="B3"/>
      </w:pPr>
      <w:r>
        <w:t>3&gt;</w:t>
      </w:r>
      <w:r>
        <w:tab/>
        <w:t>else:</w:t>
      </w:r>
    </w:p>
    <w:p w14:paraId="1712B0B5" w14:textId="77777777" w:rsidR="00502FD0" w:rsidRDefault="002335FA">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311D1EA" w14:textId="77777777" w:rsidR="00502FD0" w:rsidRDefault="002335FA">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1DAEE6C3" w14:textId="77777777" w:rsidR="00502FD0" w:rsidRDefault="002335FA">
      <w:pPr>
        <w:pStyle w:val="B5"/>
      </w:pPr>
      <w:r>
        <w:t>5&gt;</w:t>
      </w:r>
      <w:r>
        <w:tab/>
        <w:t xml:space="preserve">include the </w:t>
      </w:r>
      <w:r>
        <w:rPr>
          <w:i/>
        </w:rPr>
        <w:t>idleMeasAvailable</w:t>
      </w:r>
      <w:r>
        <w:t>;</w:t>
      </w:r>
    </w:p>
    <w:p w14:paraId="59D777C4" w14:textId="77777777" w:rsidR="00502FD0" w:rsidRDefault="002335FA">
      <w:pPr>
        <w:pStyle w:val="B2"/>
      </w:pPr>
      <w:r>
        <w:t>2&gt;</w:t>
      </w:r>
      <w:r>
        <w:tab/>
        <w:t xml:space="preserve">if the </w:t>
      </w:r>
      <w:r>
        <w:rPr>
          <w:i/>
        </w:rPr>
        <w:t>reselectionMeasurementReq</w:t>
      </w:r>
      <w:r>
        <w:t xml:space="preserve"> is included in the </w:t>
      </w:r>
      <w:r>
        <w:rPr>
          <w:i/>
          <w:iCs/>
        </w:rPr>
        <w:t>RRCResume</w:t>
      </w:r>
      <w:r>
        <w:t xml:space="preserve"> message:</w:t>
      </w:r>
    </w:p>
    <w:p w14:paraId="3A1A8B7F" w14:textId="77777777" w:rsidR="00502FD0" w:rsidRDefault="002335FA">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27665331" w14:textId="77777777" w:rsidR="00502FD0" w:rsidRDefault="002335FA">
      <w:pPr>
        <w:pStyle w:val="B4"/>
      </w:pPr>
      <w:r>
        <w:lastRenderedPageBreak/>
        <w:t>4&gt;</w:t>
      </w:r>
      <w:r>
        <w:tab/>
        <w:t xml:space="preserve">if </w:t>
      </w:r>
      <w:r>
        <w:rPr>
          <w:i/>
          <w:iCs/>
        </w:rPr>
        <w:t>measReselectionCarrierListNR</w:t>
      </w:r>
      <w:r>
        <w:t xml:space="preserve"> is present in </w:t>
      </w:r>
      <w:r>
        <w:rPr>
          <w:i/>
          <w:iCs/>
        </w:rPr>
        <w:t>VarMeasReselectionConfig</w:t>
      </w:r>
      <w:r>
        <w:t>:</w:t>
      </w:r>
    </w:p>
    <w:p w14:paraId="1B92404A" w14:textId="77777777" w:rsidR="00502FD0" w:rsidRDefault="002335FA">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54B92748" w14:textId="77777777" w:rsidR="00502FD0" w:rsidRDefault="002335FA">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5E24CB2C" w14:textId="77777777" w:rsidR="00502FD0" w:rsidRDefault="002335FA">
      <w:pPr>
        <w:pStyle w:val="B4"/>
      </w:pPr>
      <w:r>
        <w:t>4&gt;</w:t>
      </w:r>
      <w:r>
        <w:tab/>
        <w:t>else:</w:t>
      </w:r>
    </w:p>
    <w:p w14:paraId="449344E7" w14:textId="77777777" w:rsidR="00502FD0" w:rsidRDefault="002335FA">
      <w:pPr>
        <w:pStyle w:val="B5"/>
      </w:pPr>
      <w:r>
        <w:t>5&gt;</w:t>
      </w:r>
      <w:r>
        <w:tab/>
        <w:t>if the UE has valid NR cell reselection measurements results:</w:t>
      </w:r>
    </w:p>
    <w:p w14:paraId="60C73DAA" w14:textId="77777777" w:rsidR="00502FD0" w:rsidRDefault="002335FA">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5695843D" w14:textId="77777777" w:rsidR="00502FD0" w:rsidRDefault="002335FA">
      <w:pPr>
        <w:pStyle w:val="B3"/>
      </w:pPr>
      <w:r>
        <w:t>3&gt; else:</w:t>
      </w:r>
    </w:p>
    <w:p w14:paraId="40FEFE10" w14:textId="77777777" w:rsidR="00502FD0" w:rsidRDefault="002335FA">
      <w:pPr>
        <w:pStyle w:val="B4"/>
      </w:pPr>
      <w:r>
        <w:t>4&gt;</w:t>
      </w:r>
      <w:r>
        <w:tab/>
        <w:t xml:space="preserve">if </w:t>
      </w:r>
      <w:r>
        <w:rPr>
          <w:i/>
          <w:iCs/>
        </w:rPr>
        <w:t>measReselectionCarrierListNR</w:t>
      </w:r>
      <w:r>
        <w:t xml:space="preserve"> is present in </w:t>
      </w:r>
      <w:r>
        <w:rPr>
          <w:i/>
          <w:iCs/>
        </w:rPr>
        <w:t>VarMeasReselectionConfig</w:t>
      </w:r>
      <w:r>
        <w:t>:</w:t>
      </w:r>
    </w:p>
    <w:p w14:paraId="116586DB" w14:textId="77777777" w:rsidR="00502FD0" w:rsidRDefault="002335FA">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7EF32744" w14:textId="77777777" w:rsidR="00502FD0" w:rsidRDefault="002335FA">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5136663F" w14:textId="77777777" w:rsidR="00502FD0" w:rsidRDefault="002335FA">
      <w:pPr>
        <w:pStyle w:val="B4"/>
      </w:pPr>
      <w:r>
        <w:t>4&gt;</w:t>
      </w:r>
      <w:r>
        <w:tab/>
        <w:t>else:</w:t>
      </w:r>
    </w:p>
    <w:p w14:paraId="2EFD532F" w14:textId="77777777" w:rsidR="00502FD0" w:rsidRDefault="002335FA">
      <w:pPr>
        <w:pStyle w:val="B5"/>
      </w:pPr>
      <w:r>
        <w:t>5&gt;</w:t>
      </w:r>
      <w:r>
        <w:tab/>
        <w:t>if the UE has NR cell reselection measurements results:</w:t>
      </w:r>
    </w:p>
    <w:p w14:paraId="476CF2D0" w14:textId="77777777" w:rsidR="00502FD0" w:rsidRDefault="002335FA">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39ABED01" w14:textId="77777777" w:rsidR="00502FD0" w:rsidRDefault="002335FA">
      <w:pPr>
        <w:pStyle w:val="B2"/>
      </w:pPr>
      <w:r>
        <w:t>2&gt;</w:t>
      </w:r>
      <w:r>
        <w:tab/>
        <w:t>else:</w:t>
      </w:r>
    </w:p>
    <w:p w14:paraId="13B0183B" w14:textId="77777777" w:rsidR="00502FD0" w:rsidRDefault="002335FA">
      <w:pPr>
        <w:pStyle w:val="B3"/>
      </w:pPr>
      <w:r>
        <w:t>3&gt;</w:t>
      </w:r>
      <w:r>
        <w:tab/>
        <w:t xml:space="preserve">if the </w:t>
      </w:r>
      <w:r>
        <w:rPr>
          <w:i/>
          <w:iCs/>
        </w:rPr>
        <w:t>SIB1</w:t>
      </w:r>
      <w:r>
        <w:t xml:space="preserve"> contains </w:t>
      </w:r>
      <w:r>
        <w:rPr>
          <w:i/>
          <w:iCs/>
        </w:rPr>
        <w:t>reselectionMeasurementsNR</w:t>
      </w:r>
      <w:r>
        <w:rPr>
          <w:iCs/>
        </w:rPr>
        <w:t>:</w:t>
      </w:r>
    </w:p>
    <w:p w14:paraId="659E533E" w14:textId="77777777" w:rsidR="00502FD0" w:rsidRDefault="002335FA">
      <w:pPr>
        <w:pStyle w:val="B4"/>
        <w:rPr>
          <w:i/>
          <w:iCs/>
        </w:rPr>
      </w:pPr>
      <w:r>
        <w:rPr>
          <w:rStyle w:val="affc"/>
          <w:iCs/>
          <w:sz w:val="20"/>
          <w:szCs w:val="20"/>
        </w:rPr>
        <w:t>4&gt;</w:t>
      </w:r>
      <w:r>
        <w:rPr>
          <w:rStyle w:val="affc"/>
          <w:iCs/>
          <w:sz w:val="20"/>
          <w:szCs w:val="20"/>
        </w:rPr>
        <w:tab/>
        <w:t xml:space="preserve">if </w:t>
      </w:r>
      <w:r>
        <w:rPr>
          <w:rStyle w:val="affc"/>
          <w:i/>
          <w:sz w:val="20"/>
          <w:szCs w:val="20"/>
        </w:rPr>
        <w:t>measReselectionCarrierListNR</w:t>
      </w:r>
      <w:r>
        <w:rPr>
          <w:rStyle w:val="affc"/>
          <w:iCs/>
          <w:sz w:val="20"/>
          <w:szCs w:val="20"/>
        </w:rPr>
        <w:t xml:space="preserve"> is present in </w:t>
      </w:r>
      <w:r>
        <w:rPr>
          <w:rStyle w:val="affc"/>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05EC5A21" w14:textId="77777777" w:rsidR="00502FD0" w:rsidRDefault="002335FA">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574A46FB" w14:textId="77777777" w:rsidR="00502FD0" w:rsidRDefault="002335FA">
      <w:pPr>
        <w:pStyle w:val="B5"/>
      </w:pPr>
      <w:r>
        <w:t>5&gt;</w:t>
      </w:r>
      <w:r>
        <w:tab/>
        <w:t xml:space="preserve">include the </w:t>
      </w:r>
      <w:r>
        <w:rPr>
          <w:i/>
          <w:iCs/>
        </w:rPr>
        <w:t>reselectionMeasAvailable</w:t>
      </w:r>
      <w:r>
        <w:t>;</w:t>
      </w:r>
    </w:p>
    <w:p w14:paraId="5791DE5A" w14:textId="77777777" w:rsidR="00502FD0" w:rsidRDefault="002335FA">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120C145D" w14:textId="77777777" w:rsidR="00502FD0" w:rsidRDefault="002335FA">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475FC50" w14:textId="77777777" w:rsidR="00502FD0" w:rsidRDefault="002335FA">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D5D82AB" w14:textId="77777777" w:rsidR="00502FD0" w:rsidRDefault="002335FA">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376AD2D5" w14:textId="77777777" w:rsidR="00502FD0" w:rsidRDefault="002335FA">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182700D6" w14:textId="77777777" w:rsidR="00502FD0" w:rsidRDefault="002335FA">
      <w:pPr>
        <w:pStyle w:val="B2"/>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2B57C1D9" w14:textId="77777777" w:rsidR="00502FD0" w:rsidRDefault="002335FA">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60B46CD5" w14:textId="77777777" w:rsidR="00502FD0" w:rsidRDefault="002335FA">
      <w:pPr>
        <w:pStyle w:val="B3"/>
      </w:pPr>
      <w:r>
        <w:t>3&gt;</w:t>
      </w:r>
      <w:r>
        <w:tab/>
        <w:t>if Bluetooth measurement results are included in the logged measurements the UE has available for NR:</w:t>
      </w:r>
    </w:p>
    <w:p w14:paraId="04C020C4" w14:textId="77777777" w:rsidR="00502FD0" w:rsidRDefault="002335FA">
      <w:pPr>
        <w:pStyle w:val="B4"/>
      </w:pPr>
      <w:r>
        <w:lastRenderedPageBreak/>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59B5BC91" w14:textId="77777777" w:rsidR="00502FD0" w:rsidRDefault="002335FA">
      <w:pPr>
        <w:pStyle w:val="B3"/>
      </w:pPr>
      <w:r>
        <w:t>3&gt;</w:t>
      </w:r>
      <w:r>
        <w:tab/>
        <w:t>if WLAN measurement results are included in the logged measurements the UE has available for NR:</w:t>
      </w:r>
    </w:p>
    <w:p w14:paraId="2C0FFDD0" w14:textId="77777777" w:rsidR="00502FD0" w:rsidRDefault="002335FA">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7C88E70E" w14:textId="77777777" w:rsidR="00502FD0" w:rsidRDefault="002335FA">
      <w:pPr>
        <w:pStyle w:val="B2"/>
      </w:pPr>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2B1503C4" w14:textId="77777777" w:rsidR="00502FD0" w:rsidRDefault="002335FA">
      <w:pPr>
        <w:pStyle w:val="B2"/>
        <w:rPr>
          <w:rFonts w:eastAsiaTheme="minorEastAsia"/>
        </w:rPr>
      </w:pPr>
      <w:r>
        <w:t>2&gt;</w:t>
      </w:r>
      <w:r>
        <w:tab/>
      </w:r>
      <w:r>
        <w:rPr>
          <w:rFonts w:eastAsia="等线"/>
        </w:rPr>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603E3D75" w14:textId="77777777" w:rsidR="00502FD0" w:rsidRDefault="002335FA">
      <w:pPr>
        <w:pStyle w:val="B3"/>
        <w:rPr>
          <w:rFonts w:eastAsia="等线"/>
        </w:rPr>
      </w:pPr>
      <w:r>
        <w:rPr>
          <w:rFonts w:eastAsia="等线"/>
        </w:rPr>
        <w:t>3&gt;</w:t>
      </w:r>
      <w:r>
        <w:rPr>
          <w:rFonts w:eastAsia="等线"/>
        </w:rPr>
        <w:tab/>
        <w:t>if T330 timer is running (associated to the logged measurement configuration for NR or for LTE):</w:t>
      </w:r>
    </w:p>
    <w:p w14:paraId="4EC8A7BD" w14:textId="77777777" w:rsidR="00502FD0" w:rsidRDefault="002335FA">
      <w:pPr>
        <w:pStyle w:val="B4"/>
        <w:rPr>
          <w:rFonts w:eastAsia="等线"/>
        </w:rPr>
      </w:pPr>
      <w:r>
        <w:rPr>
          <w:rFonts w:eastAsia="等线"/>
        </w:rPr>
        <w:t>4&gt;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w:t>
      </w:r>
      <w:r>
        <w:rPr>
          <w:i/>
          <w:iCs/>
        </w:rPr>
        <w:t xml:space="preserve"> RRCResumeComplete</w:t>
      </w:r>
      <w:r>
        <w:t xml:space="preserve"> message</w:t>
      </w:r>
      <w:r>
        <w:rPr>
          <w:rFonts w:eastAsia="等线"/>
        </w:rPr>
        <w:t>;</w:t>
      </w:r>
    </w:p>
    <w:p w14:paraId="02D7EFA1" w14:textId="77777777" w:rsidR="00502FD0" w:rsidRDefault="002335FA">
      <w:pPr>
        <w:pStyle w:val="B3"/>
        <w:rPr>
          <w:rFonts w:eastAsia="等线"/>
        </w:rPr>
      </w:pPr>
      <w:r>
        <w:rPr>
          <w:rFonts w:eastAsia="等线"/>
        </w:rPr>
        <w:t>3&gt;</w:t>
      </w:r>
      <w:r>
        <w:rPr>
          <w:rFonts w:eastAsia="等线"/>
        </w:rPr>
        <w:tab/>
        <w:t>else:</w:t>
      </w:r>
    </w:p>
    <w:p w14:paraId="3110B188" w14:textId="77777777" w:rsidR="00502FD0" w:rsidRDefault="002335FA">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6877712B" w14:textId="77777777" w:rsidR="00502FD0" w:rsidRDefault="002335FA">
      <w:pPr>
        <w:pStyle w:val="B5"/>
      </w:pPr>
      <w:r>
        <w:rPr>
          <w:rFonts w:eastAsia="等线"/>
        </w:rPr>
        <w:t>5&gt;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w:t>
      </w:r>
      <w:r>
        <w:rPr>
          <w:iCs/>
        </w:rPr>
        <w:t xml:space="preserve"> </w:t>
      </w:r>
      <w:r>
        <w:rPr>
          <w:i/>
        </w:rPr>
        <w:t>RRCResumeComplete</w:t>
      </w:r>
      <w:r>
        <w:t xml:space="preserve"> message</w:t>
      </w:r>
      <w:r>
        <w:rPr>
          <w:rFonts w:eastAsia="等线"/>
        </w:rPr>
        <w:t>;</w:t>
      </w:r>
    </w:p>
    <w:p w14:paraId="493D6965" w14:textId="77777777" w:rsidR="00502FD0" w:rsidRDefault="002335FA">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54011B4F" w14:textId="77777777" w:rsidR="00502FD0" w:rsidRDefault="002335FA">
      <w:pPr>
        <w:pStyle w:val="B2"/>
        <w:rPr>
          <w:rFonts w:eastAsia="等线"/>
          <w:iCs/>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49819AD0" w14:textId="77777777" w:rsidR="00502FD0" w:rsidRDefault="002335FA">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0C1CF3BC" w14:textId="77777777" w:rsidR="00502FD0" w:rsidRDefault="002335FA">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DBF226D" w14:textId="77777777" w:rsidR="00502FD0" w:rsidRDefault="002335FA">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3898931A" w14:textId="77777777" w:rsidR="00502FD0" w:rsidRDefault="002335FA">
      <w:pPr>
        <w:pStyle w:val="B2"/>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are included in </w:t>
      </w:r>
      <w:r>
        <w:rPr>
          <w:rFonts w:eastAsia="宋体"/>
          <w:i/>
        </w:rPr>
        <w:t>snpn-IdentityList</w:t>
      </w:r>
      <w:r>
        <w:rPr>
          <w:rFonts w:eastAsia="宋体"/>
        </w:rPr>
        <w:t xml:space="preserve"> stored in </w:t>
      </w:r>
      <w:r>
        <w:rPr>
          <w:i/>
          <w:iCs/>
        </w:rPr>
        <w:t>VarRLF-Report</w:t>
      </w:r>
      <w:r>
        <w:t>; or</w:t>
      </w:r>
    </w:p>
    <w:p w14:paraId="50502EAD" w14:textId="77777777" w:rsidR="00502FD0" w:rsidRDefault="002335FA">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2F1B81B5" w14:textId="77777777" w:rsidR="00502FD0" w:rsidRDefault="002335FA">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D4BD4F2" w14:textId="77777777" w:rsidR="00502FD0" w:rsidRDefault="002335FA">
      <w:pPr>
        <w:pStyle w:val="B2"/>
        <w:rPr>
          <w:rFonts w:eastAsia="等线"/>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713519BC" w14:textId="77777777" w:rsidR="00502FD0" w:rsidRDefault="002335FA">
      <w:pPr>
        <w:pStyle w:val="B3"/>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RRCResumeComplete </w:t>
      </w:r>
      <w:r>
        <w:t>message;</w:t>
      </w:r>
    </w:p>
    <w:p w14:paraId="1D2928A0" w14:textId="77777777" w:rsidR="00502FD0" w:rsidRDefault="002335FA">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4F08482F" w14:textId="77777777" w:rsidR="00502FD0" w:rsidRDefault="002335FA">
      <w:pPr>
        <w:pStyle w:val="B2"/>
        <w:rPr>
          <w:rFonts w:eastAsia="等线"/>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0BC6068C" w14:textId="77777777" w:rsidR="00502FD0" w:rsidRDefault="002335FA">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F5E9AC" w14:textId="77777777" w:rsidR="00502FD0" w:rsidRDefault="002335FA">
      <w:pPr>
        <w:pStyle w:val="B2"/>
      </w:pPr>
      <w:r>
        <w:t>2&gt;</w:t>
      </w:r>
      <w:r>
        <w:tab/>
        <w:t xml:space="preserve">if the UE supports storage of mobility history information and the UE has mobility history information available in </w:t>
      </w:r>
      <w:r>
        <w:rPr>
          <w:i/>
          <w:iCs/>
        </w:rPr>
        <w:t>VarMobilityHistoryReport</w:t>
      </w:r>
      <w:r>
        <w:t>:</w:t>
      </w:r>
    </w:p>
    <w:p w14:paraId="631249E4" w14:textId="77777777" w:rsidR="00502FD0" w:rsidRDefault="002335FA">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4FA9AAEF" w14:textId="77777777" w:rsidR="00502FD0" w:rsidRDefault="002335FA">
      <w:pPr>
        <w:pStyle w:val="B2"/>
        <w:rPr>
          <w:i/>
          <w:iCs/>
        </w:rPr>
      </w:pPr>
      <w:r>
        <w:t>2&gt;</w:t>
      </w:r>
      <w:r>
        <w:tab/>
        <w:t xml:space="preserve">if </w:t>
      </w:r>
      <w:r>
        <w:rPr>
          <w:i/>
          <w:iCs/>
        </w:rPr>
        <w:t>speedStateReselectionPars</w:t>
      </w:r>
      <w:r>
        <w:t xml:space="preserve"> is configured in the </w:t>
      </w:r>
      <w:r>
        <w:rPr>
          <w:i/>
          <w:iCs/>
        </w:rPr>
        <w:t>SIB2</w:t>
      </w:r>
      <w:r>
        <w:t>:</w:t>
      </w:r>
    </w:p>
    <w:p w14:paraId="3B0F7D5F" w14:textId="77777777" w:rsidR="00502FD0" w:rsidRDefault="002335FA">
      <w:pPr>
        <w:pStyle w:val="B3"/>
      </w:pPr>
      <w:r>
        <w:lastRenderedPageBreak/>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5C498A97"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w:t>
      </w:r>
    </w:p>
    <w:p w14:paraId="0C569DF9" w14:textId="77777777" w:rsidR="00502FD0" w:rsidRDefault="002335FA">
      <w:pPr>
        <w:pStyle w:val="B3"/>
      </w:pPr>
      <w:r>
        <w:t>3&gt;</w:t>
      </w:r>
      <w:r>
        <w:tab/>
        <w:t xml:space="preserve">include </w:t>
      </w:r>
      <w:r>
        <w:rPr>
          <w:i/>
          <w:iCs/>
        </w:rPr>
        <w:t>measConfigReportAppLayerAvailable</w:t>
      </w:r>
      <w:r>
        <w:t xml:space="preserve"> in the </w:t>
      </w:r>
      <w:r>
        <w:rPr>
          <w:i/>
          <w:iCs/>
        </w:rPr>
        <w:t>RRCResumeComplete</w:t>
      </w:r>
      <w:r>
        <w:t xml:space="preserve"> message;</w:t>
      </w:r>
    </w:p>
    <w:p w14:paraId="71F70822" w14:textId="77777777" w:rsidR="00502FD0" w:rsidRDefault="002335FA">
      <w:pPr>
        <w:pStyle w:val="B2"/>
      </w:pPr>
      <w:r>
        <w:t>2&gt;</w:t>
      </w:r>
      <w:r>
        <w:tab/>
        <w:t>if the UE is configured to provide the measurement gap requirement information of NR target bands:</w:t>
      </w:r>
    </w:p>
    <w:p w14:paraId="2D0006C6" w14:textId="77777777" w:rsidR="00502FD0" w:rsidRDefault="002335FA">
      <w:pPr>
        <w:pStyle w:val="B3"/>
        <w:rPr>
          <w:lang w:eastAsia="en-US"/>
        </w:rPr>
      </w:pPr>
      <w:r>
        <w:t>3&gt;</w:t>
      </w:r>
      <w:r>
        <w:tab/>
        <w:t xml:space="preserve">include the </w:t>
      </w:r>
      <w:r>
        <w:rPr>
          <w:i/>
        </w:rPr>
        <w:t>NeedForGapsInfoNR</w:t>
      </w:r>
      <w:r>
        <w:t xml:space="preserve"> and set the contents as follows:</w:t>
      </w:r>
    </w:p>
    <w:p w14:paraId="7510AEAC" w14:textId="77777777" w:rsidR="00502FD0" w:rsidRDefault="002335FA">
      <w:pPr>
        <w:pStyle w:val="B4"/>
      </w:pPr>
      <w:r>
        <w:t xml:space="preserve">4&gt; include </w:t>
      </w:r>
      <w:r>
        <w:rPr>
          <w:i/>
        </w:rPr>
        <w:t>intraFreq-needForGap</w:t>
      </w:r>
      <w:r>
        <w:t xml:space="preserve"> and set the gap requirement information of intra-frequency measurement for each NR serving cell;</w:t>
      </w:r>
    </w:p>
    <w:p w14:paraId="1C09E709" w14:textId="77777777" w:rsidR="00502FD0" w:rsidRDefault="002335FA">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2F10322" w14:textId="77777777" w:rsidR="00502FD0" w:rsidRDefault="002335FA">
      <w:pPr>
        <w:pStyle w:val="B3"/>
      </w:pPr>
      <w:r>
        <w:t>3&gt;</w:t>
      </w:r>
      <w:r>
        <w:tab/>
        <w:t xml:space="preserve">if the </w:t>
      </w:r>
      <w:r>
        <w:rPr>
          <w:i/>
          <w:iCs/>
        </w:rPr>
        <w:t>needForInterruptionConfigNR</w:t>
      </w:r>
      <w:r>
        <w:t xml:space="preserve"> is enabled:</w:t>
      </w:r>
    </w:p>
    <w:p w14:paraId="33121867" w14:textId="77777777" w:rsidR="00502FD0" w:rsidRDefault="002335FA">
      <w:pPr>
        <w:pStyle w:val="B4"/>
      </w:pPr>
      <w:r>
        <w:t>4&gt;</w:t>
      </w:r>
      <w:r>
        <w:tab/>
        <w:t xml:space="preserve">include the </w:t>
      </w:r>
      <w:r>
        <w:rPr>
          <w:i/>
          <w:iCs/>
        </w:rPr>
        <w:t>needForInterruptionInfoNR</w:t>
      </w:r>
      <w:r>
        <w:t xml:space="preserve"> and set the contents as follows:</w:t>
      </w:r>
    </w:p>
    <w:p w14:paraId="583EF438" w14:textId="77777777" w:rsidR="00502FD0" w:rsidRDefault="002335FA">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022BE928" w14:textId="77777777" w:rsidR="00502FD0" w:rsidRDefault="002335FA">
      <w:pPr>
        <w:pStyle w:val="B5"/>
      </w:pPr>
      <w:r>
        <w:t xml:space="preserve">5&gt; for each entry in </w:t>
      </w:r>
      <w:r>
        <w:rPr>
          <w:i/>
          <w:iCs/>
        </w:rPr>
        <w:t>intraFreq-needForInterruption</w:t>
      </w:r>
      <w:r>
        <w:t>:</w:t>
      </w:r>
    </w:p>
    <w:p w14:paraId="699C4AB7" w14:textId="77777777" w:rsidR="00502FD0" w:rsidRDefault="002335FA">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2BEB4E9D" w14:textId="77777777" w:rsidR="00502FD0" w:rsidRDefault="002335FA">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D339860" w14:textId="77777777" w:rsidR="00502FD0" w:rsidRDefault="002335FA">
      <w:pPr>
        <w:pStyle w:val="B5"/>
      </w:pPr>
      <w:r>
        <w:t>5&gt;</w:t>
      </w:r>
      <w:r>
        <w:tab/>
        <w:t xml:space="preserve">for each entry in </w:t>
      </w:r>
      <w:r>
        <w:rPr>
          <w:i/>
          <w:iCs/>
        </w:rPr>
        <w:t>interFreq-needForInterruption</w:t>
      </w:r>
      <w:r>
        <w:t>:</w:t>
      </w:r>
    </w:p>
    <w:p w14:paraId="3F6995AF" w14:textId="77777777" w:rsidR="00502FD0" w:rsidRDefault="002335FA">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50A02953" w14:textId="77777777" w:rsidR="00502FD0" w:rsidRDefault="002335FA">
      <w:pPr>
        <w:pStyle w:val="B2"/>
      </w:pPr>
      <w:r>
        <w:t>2&gt;</w:t>
      </w:r>
      <w:r>
        <w:tab/>
        <w:t>if the UE is configured to provide the measurement gap and NCSG requirement information of NR target bands:</w:t>
      </w:r>
    </w:p>
    <w:p w14:paraId="2B5E2B52" w14:textId="77777777" w:rsidR="00502FD0" w:rsidRDefault="002335FA">
      <w:pPr>
        <w:pStyle w:val="B3"/>
        <w:rPr>
          <w:lang w:eastAsia="en-US"/>
        </w:rPr>
      </w:pPr>
      <w:r>
        <w:t>3&gt;</w:t>
      </w:r>
      <w:r>
        <w:tab/>
        <w:t xml:space="preserve">include the </w:t>
      </w:r>
      <w:r>
        <w:rPr>
          <w:i/>
        </w:rPr>
        <w:t>NeedForGapNCSG-InfoNR</w:t>
      </w:r>
      <w:r>
        <w:t xml:space="preserve"> and set the contents as follows:</w:t>
      </w:r>
    </w:p>
    <w:p w14:paraId="56B0BE48" w14:textId="77777777" w:rsidR="00502FD0" w:rsidRDefault="002335FA">
      <w:pPr>
        <w:pStyle w:val="B4"/>
      </w:pPr>
      <w:r>
        <w:t xml:space="preserve">4&gt; include </w:t>
      </w:r>
      <w:r>
        <w:rPr>
          <w:i/>
        </w:rPr>
        <w:t>intraFreq-needForNCSG</w:t>
      </w:r>
      <w:r>
        <w:t xml:space="preserve"> and set the gap and NCSG requirement information of intra-frequency measurement for each NR serving cell;</w:t>
      </w:r>
    </w:p>
    <w:p w14:paraId="5580B3A9" w14:textId="77777777" w:rsidR="00502FD0" w:rsidRDefault="002335FA">
      <w:pPr>
        <w:pStyle w:val="B4"/>
      </w:pPr>
      <w:r>
        <w:t>4&gt;</w:t>
      </w:r>
      <w:r>
        <w:tab/>
        <w:t xml:space="preserve">if </w:t>
      </w:r>
      <w:r>
        <w:rPr>
          <w:i/>
        </w:rPr>
        <w:t>requestedTargetBandFilterNCSG-NR</w:t>
      </w:r>
      <w:r>
        <w:t xml:space="preserve"> is configured:</w:t>
      </w:r>
    </w:p>
    <w:p w14:paraId="45793CA0" w14:textId="77777777" w:rsidR="00502FD0" w:rsidRDefault="002335FA">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5717A4FC" w14:textId="77777777" w:rsidR="00502FD0" w:rsidRDefault="002335FA">
      <w:pPr>
        <w:pStyle w:val="B4"/>
      </w:pPr>
      <w:r>
        <w:t>4&gt;</w:t>
      </w:r>
      <w:r>
        <w:tab/>
        <w:t>else:</w:t>
      </w:r>
    </w:p>
    <w:p w14:paraId="41212FBD" w14:textId="77777777" w:rsidR="00502FD0" w:rsidRDefault="002335FA">
      <w:pPr>
        <w:pStyle w:val="B5"/>
      </w:pPr>
      <w:r>
        <w:t>5&gt;</w:t>
      </w:r>
      <w:r>
        <w:tab/>
        <w:t xml:space="preserve">include an entry for each supported NR band in </w:t>
      </w:r>
      <w:r>
        <w:rPr>
          <w:i/>
        </w:rPr>
        <w:t>interFreq-needForNCSG</w:t>
      </w:r>
      <w:r>
        <w:t xml:space="preserve"> and set the corresponding NCSG requirement information;</w:t>
      </w:r>
    </w:p>
    <w:p w14:paraId="3131377C" w14:textId="77777777" w:rsidR="00502FD0" w:rsidRDefault="002335FA">
      <w:pPr>
        <w:pStyle w:val="B2"/>
      </w:pPr>
      <w:r>
        <w:t>2&gt;</w:t>
      </w:r>
      <w:r>
        <w:tab/>
        <w:t>if the UE is configured to provide the measurement gap and NCSG requirement information of E</w:t>
      </w:r>
      <w:r>
        <w:noBreakHyphen/>
        <w:t>UTRA target bands:</w:t>
      </w:r>
    </w:p>
    <w:p w14:paraId="482A5102" w14:textId="77777777" w:rsidR="00502FD0" w:rsidRDefault="002335FA">
      <w:pPr>
        <w:pStyle w:val="B3"/>
        <w:rPr>
          <w:lang w:eastAsia="en-US"/>
        </w:rPr>
      </w:pPr>
      <w:r>
        <w:t>3&gt;</w:t>
      </w:r>
      <w:r>
        <w:tab/>
        <w:t xml:space="preserve">include the </w:t>
      </w:r>
      <w:r>
        <w:rPr>
          <w:i/>
        </w:rPr>
        <w:t>NeedForGapNCSG-InfoEUTRA</w:t>
      </w:r>
      <w:r>
        <w:t xml:space="preserve"> and set the contents as follows:</w:t>
      </w:r>
    </w:p>
    <w:p w14:paraId="1A72A613" w14:textId="77777777" w:rsidR="00502FD0" w:rsidRDefault="002335FA">
      <w:pPr>
        <w:pStyle w:val="B4"/>
      </w:pPr>
      <w:r>
        <w:t>4&gt;</w:t>
      </w:r>
      <w:r>
        <w:tab/>
        <w:t xml:space="preserve">if </w:t>
      </w:r>
      <w:r>
        <w:rPr>
          <w:i/>
        </w:rPr>
        <w:t>requestedTargetBandFilterNCSG-EUTRA</w:t>
      </w:r>
      <w:r>
        <w:t xml:space="preserve"> is configured:</w:t>
      </w:r>
    </w:p>
    <w:p w14:paraId="3B59F368" w14:textId="77777777" w:rsidR="00502FD0" w:rsidRDefault="002335FA">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04DBA1B8" w14:textId="77777777" w:rsidR="00502FD0" w:rsidRDefault="002335FA">
      <w:pPr>
        <w:pStyle w:val="B4"/>
      </w:pPr>
      <w:r>
        <w:lastRenderedPageBreak/>
        <w:t>4&gt;</w:t>
      </w:r>
      <w:r>
        <w:tab/>
        <w:t>else:</w:t>
      </w:r>
    </w:p>
    <w:p w14:paraId="78D7C783" w14:textId="77777777" w:rsidR="00502FD0" w:rsidRDefault="002335FA">
      <w:pPr>
        <w:pStyle w:val="B5"/>
      </w:pPr>
      <w:r>
        <w:t>5&gt;</w:t>
      </w:r>
      <w:r>
        <w:tab/>
        <w:t xml:space="preserve">include an entry for each supported E-UTRA band in </w:t>
      </w:r>
      <w:r>
        <w:rPr>
          <w:i/>
        </w:rPr>
        <w:t>needForNCSG-EUTRA</w:t>
      </w:r>
      <w:r>
        <w:t xml:space="preserve"> and set the corresponding NCSG requirement information;</w:t>
      </w:r>
    </w:p>
    <w:p w14:paraId="090DEB39" w14:textId="77777777" w:rsidR="00502FD0" w:rsidRDefault="002335FA">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76059C48" w14:textId="77777777" w:rsidR="00502FD0" w:rsidRDefault="002335FA">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RRCResumeComplete</w:t>
      </w:r>
      <w:r>
        <w:rPr>
          <w:rFonts w:eastAsia="宋体"/>
        </w:rPr>
        <w:t xml:space="preserve"> message </w:t>
      </w:r>
      <w:r>
        <w:t>upon determining it has temporary capability restriction</w:t>
      </w:r>
      <w:r>
        <w:rPr>
          <w:rFonts w:eastAsia="宋体"/>
        </w:rPr>
        <w:t>;</w:t>
      </w:r>
    </w:p>
    <w:p w14:paraId="5049674C" w14:textId="77777777" w:rsidR="00502FD0" w:rsidRDefault="002335FA">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2B0CB33D"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include </w:t>
      </w:r>
      <w:r>
        <w:rPr>
          <w:rFonts w:eastAsia="宋体"/>
          <w:i/>
          <w:iCs/>
          <w:lang w:eastAsia="en-US"/>
        </w:rPr>
        <w:t>flightPathInfoAvailable</w:t>
      </w:r>
      <w:r>
        <w:rPr>
          <w:rFonts w:eastAsia="宋体"/>
          <w:lang w:eastAsia="en-US"/>
        </w:rPr>
        <w:t>;</w:t>
      </w:r>
    </w:p>
    <w:p w14:paraId="214502D4" w14:textId="77777777" w:rsidR="00502FD0" w:rsidRDefault="002335FA">
      <w:pPr>
        <w:pStyle w:val="B1"/>
      </w:pPr>
      <w:r>
        <w:t>1&gt;</w:t>
      </w:r>
      <w:r>
        <w:tab/>
        <w:t xml:space="preserve">submit the </w:t>
      </w:r>
      <w:r>
        <w:rPr>
          <w:i/>
        </w:rPr>
        <w:t>RRCResumeComplete</w:t>
      </w:r>
      <w:r>
        <w:t xml:space="preserve"> message to lower layers for transmission;</w:t>
      </w:r>
    </w:p>
    <w:p w14:paraId="6F8A466B" w14:textId="77777777" w:rsidR="00502FD0" w:rsidRDefault="002335FA">
      <w:pPr>
        <w:pStyle w:val="B1"/>
      </w:pPr>
      <w:r>
        <w:t>1&gt;</w:t>
      </w:r>
      <w:r>
        <w:tab/>
        <w:t>the procedure ends.</w:t>
      </w:r>
    </w:p>
    <w:p w14:paraId="26BC7B0C" w14:textId="77777777" w:rsidR="00502FD0" w:rsidRDefault="002335FA">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7C93EB9" w14:textId="77777777" w:rsidR="00502FD0" w:rsidRDefault="002335FA">
      <w:pPr>
        <w:pStyle w:val="NO"/>
      </w:pPr>
      <w:bookmarkStart w:id="415" w:name="_Toc60776836"/>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E77FDFF" w14:textId="77777777" w:rsidR="00502FD0" w:rsidRDefault="002335FA">
      <w:pPr>
        <w:pStyle w:val="40"/>
      </w:pPr>
      <w:bookmarkStart w:id="416" w:name="_Toc193445598"/>
      <w:bookmarkStart w:id="417" w:name="_Toc193462668"/>
      <w:bookmarkStart w:id="418" w:name="_Toc193451403"/>
      <w:bookmarkStart w:id="419" w:name="_Toc201294955"/>
      <w:r>
        <w:t>5.3.13.5</w:t>
      </w:r>
      <w:r>
        <w:tab/>
        <w:t>Handling of failure to resume RRC Connection</w:t>
      </w:r>
      <w:bookmarkEnd w:id="415"/>
      <w:bookmarkEnd w:id="416"/>
      <w:bookmarkEnd w:id="417"/>
      <w:bookmarkEnd w:id="418"/>
      <w:bookmarkEnd w:id="419"/>
    </w:p>
    <w:p w14:paraId="0C5801B9" w14:textId="77777777" w:rsidR="00502FD0" w:rsidRDefault="002335FA">
      <w:r>
        <w:t>The UE shall:</w:t>
      </w:r>
    </w:p>
    <w:p w14:paraId="2746C0D8" w14:textId="77777777" w:rsidR="00502FD0" w:rsidRDefault="002335FA">
      <w:pPr>
        <w:pStyle w:val="B1"/>
      </w:pPr>
      <w:r>
        <w:t>1&gt;</w:t>
      </w:r>
      <w:r>
        <w:tab/>
        <w:t>if timer T319 expires:</w:t>
      </w:r>
    </w:p>
    <w:p w14:paraId="6060DF81" w14:textId="77777777" w:rsidR="00502FD0" w:rsidRDefault="002335FA">
      <w:pPr>
        <w:pStyle w:val="B2"/>
        <w:rPr>
          <w:lang w:eastAsia="ko-KR"/>
        </w:rPr>
      </w:pPr>
      <w:r>
        <w:rPr>
          <w:rFonts w:eastAsia="等线"/>
        </w:rPr>
        <w:t>2&gt;</w:t>
      </w:r>
      <w:r>
        <w:rPr>
          <w:rFonts w:eastAsia="等线"/>
        </w:rPr>
        <w:tab/>
        <w:t>if the UE supports multiple CEF report:</w:t>
      </w:r>
    </w:p>
    <w:p w14:paraId="7F6B4B2D" w14:textId="77777777" w:rsidR="00502FD0" w:rsidRDefault="002335FA">
      <w:pPr>
        <w:pStyle w:val="B3"/>
        <w:rPr>
          <w:rFonts w:eastAsia="等线"/>
        </w:rPr>
      </w:pPr>
      <w:r>
        <w:rPr>
          <w:rFonts w:eastAsia="等线"/>
        </w:rPr>
        <w:t>3&gt;</w:t>
      </w:r>
      <w:r>
        <w:rPr>
          <w:rFonts w:eastAsia="等线"/>
        </w:rPr>
        <w:tab/>
        <w:t xml:space="preserve">if UE is not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in </w:t>
      </w:r>
      <w:r>
        <w:rPr>
          <w:rFonts w:eastAsia="等线"/>
          <w:i/>
        </w:rPr>
        <w:t>networkIdentity</w:t>
      </w:r>
      <w:r>
        <w:rPr>
          <w:rFonts w:eastAsia="等线"/>
        </w:rPr>
        <w:t xml:space="preserve"> stored in </w:t>
      </w:r>
      <w:r>
        <w:rPr>
          <w:rFonts w:eastAsia="等线"/>
          <w:i/>
        </w:rPr>
        <w:t>VarConnEstFailReport</w:t>
      </w:r>
      <w:r>
        <w:rPr>
          <w:rFonts w:eastAsia="等线"/>
        </w:rPr>
        <w:t>; or</w:t>
      </w:r>
    </w:p>
    <w:p w14:paraId="522FEC17" w14:textId="77777777" w:rsidR="00502FD0" w:rsidRDefault="002335FA">
      <w:pPr>
        <w:pStyle w:val="B3"/>
        <w:rPr>
          <w:rFonts w:eastAsia="等线"/>
        </w:rPr>
      </w:pPr>
      <w:r>
        <w:rPr>
          <w:rFonts w:eastAsia="等线"/>
        </w:rPr>
        <w:t>3&gt;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w:t>
      </w:r>
    </w:p>
    <w:p w14:paraId="13811A2E" w14:textId="77777777" w:rsidR="00502FD0" w:rsidRDefault="002335FA">
      <w:pPr>
        <w:pStyle w:val="B4"/>
        <w:rPr>
          <w:rFonts w:eastAsia="等线"/>
        </w:rPr>
      </w:pPr>
      <w:r>
        <w:rPr>
          <w:rFonts w:eastAsia="等线"/>
        </w:rPr>
        <w:t>4&gt;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5AD618CC" w14:textId="77777777" w:rsidR="00502FD0" w:rsidRDefault="002335FA">
      <w:pPr>
        <w:pStyle w:val="B5"/>
        <w:rPr>
          <w:rFonts w:eastAsia="等线"/>
        </w:rPr>
      </w:pPr>
      <w:r>
        <w:rPr>
          <w:lang w:eastAsia="ko-KR"/>
        </w:rPr>
        <w:t>5&gt;</w:t>
      </w:r>
      <w:r>
        <w:rPr>
          <w:lang w:eastAsia="ko-KR"/>
        </w:rPr>
        <w:tab/>
      </w:r>
      <w:r>
        <w:rPr>
          <w:rFonts w:eastAsia="等线"/>
        </w:rPr>
        <w:t xml:space="preserve">append the </w:t>
      </w:r>
      <w:r>
        <w:t xml:space="preserve">VarConnEstFailReport as a new entry </w:t>
      </w:r>
      <w:r>
        <w:rPr>
          <w:rFonts w:eastAsia="等线"/>
        </w:rPr>
        <w:t>in the VarConnEstFailReportList</w:t>
      </w:r>
      <w:r>
        <w:rPr>
          <w:rFonts w:eastAsia="等线"/>
          <w:iCs/>
        </w:rPr>
        <w:t>;</w:t>
      </w:r>
    </w:p>
    <w:p w14:paraId="62822BE4" w14:textId="77777777" w:rsidR="00502FD0" w:rsidRDefault="002335FA">
      <w:pPr>
        <w:pStyle w:val="B2"/>
        <w:rPr>
          <w:rFonts w:eastAsia="等线"/>
        </w:rPr>
      </w:pPr>
      <w:r>
        <w:rPr>
          <w:rFonts w:eastAsia="等线"/>
        </w:rPr>
        <w:t>2&gt;</w:t>
      </w:r>
      <w:r>
        <w:rPr>
          <w:rFonts w:eastAsia="等线"/>
        </w:rPr>
        <w:tab/>
        <w:t xml:space="preserve">if the UE </w:t>
      </w:r>
      <w:r>
        <w:rPr>
          <w:rFonts w:eastAsiaTheme="minorEastAsia"/>
        </w:rPr>
        <w:t>is not in SNPN access mode</w:t>
      </w:r>
      <w:r>
        <w:rPr>
          <w:rFonts w:eastAsia="等线"/>
        </w:rPr>
        <w:t xml:space="preserve"> and 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36DAA53E" w14:textId="77777777" w:rsidR="00502FD0" w:rsidRDefault="002335FA">
      <w:pPr>
        <w:pStyle w:val="B2"/>
        <w:rPr>
          <w:rFonts w:eastAsia="等线"/>
          <w:iCs/>
        </w:rPr>
      </w:pPr>
      <w:r>
        <w:rPr>
          <w:rFonts w:eastAsia="等线"/>
        </w:rPr>
        <w:t>2&gt;</w:t>
      </w:r>
      <w:r>
        <w:rPr>
          <w:rFonts w:eastAsia="等线"/>
        </w:rPr>
        <w:tab/>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 or</w:t>
      </w:r>
    </w:p>
    <w:p w14:paraId="7D020613" w14:textId="77777777" w:rsidR="00502FD0" w:rsidRDefault="002335FA">
      <w:pPr>
        <w:pStyle w:val="B2"/>
        <w:rPr>
          <w:rFonts w:eastAsia="等线"/>
        </w:rPr>
      </w:pPr>
      <w:r>
        <w:rPr>
          <w:rFonts w:eastAsia="等线"/>
        </w:rPr>
        <w:t>2&gt;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w:t>
      </w:r>
    </w:p>
    <w:p w14:paraId="51AFFCD7" w14:textId="77777777" w:rsidR="00502FD0" w:rsidRDefault="002335FA">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67839A59" w14:textId="77777777" w:rsidR="00502FD0" w:rsidRDefault="002335FA">
      <w:pPr>
        <w:pStyle w:val="B2"/>
        <w:rPr>
          <w:rFonts w:eastAsia="等线"/>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in </w:t>
      </w:r>
      <w:r>
        <w:rPr>
          <w:rFonts w:eastAsia="等线"/>
          <w:i/>
        </w:rPr>
        <w:t>networkIdentity</w:t>
      </w:r>
      <w:r>
        <w:rPr>
          <w:rFonts w:eastAsia="等线"/>
        </w:rPr>
        <w:t xml:space="preserve"> stored in any entry of</w:t>
      </w:r>
      <w:r>
        <w:rPr>
          <w:rFonts w:eastAsia="等线"/>
          <w:i/>
        </w:rPr>
        <w:t xml:space="preserve"> VarConnEstFailReportList</w:t>
      </w:r>
      <w:r>
        <w:rPr>
          <w:rFonts w:eastAsia="等线"/>
        </w:rPr>
        <w:t>:</w:t>
      </w:r>
    </w:p>
    <w:p w14:paraId="3EC524CB" w14:textId="77777777" w:rsidR="00502FD0" w:rsidRDefault="002335FA">
      <w:pPr>
        <w:pStyle w:val="B2"/>
        <w:rPr>
          <w:rFonts w:eastAsia="等线"/>
          <w:iCs/>
        </w:rPr>
      </w:pPr>
      <w:r>
        <w:rPr>
          <w:rFonts w:eastAsia="等线"/>
        </w:rPr>
        <w:lastRenderedPageBreak/>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w:t>
      </w:r>
    </w:p>
    <w:p w14:paraId="2C215F22" w14:textId="77777777" w:rsidR="00502FD0" w:rsidRDefault="002335FA">
      <w:pPr>
        <w:pStyle w:val="B3"/>
        <w:rPr>
          <w:rFonts w:eastAsia="等线"/>
        </w:rPr>
      </w:pPr>
      <w:r>
        <w:rPr>
          <w:rFonts w:eastAsia="等线"/>
        </w:rPr>
        <w:t>3&gt;</w:t>
      </w:r>
      <w:r>
        <w:rPr>
          <w:rFonts w:eastAsia="等线"/>
        </w:rPr>
        <w:tab/>
        <w:t xml:space="preserve">clear the content included in </w:t>
      </w:r>
      <w:r>
        <w:rPr>
          <w:rFonts w:eastAsia="等线"/>
          <w:i/>
        </w:rPr>
        <w:t>VarConnEstFailReportList</w:t>
      </w:r>
      <w:r>
        <w:rPr>
          <w:rFonts w:eastAsia="等线"/>
        </w:rPr>
        <w:t>;</w:t>
      </w:r>
    </w:p>
    <w:p w14:paraId="174B5799" w14:textId="77777777" w:rsidR="00502FD0" w:rsidRDefault="002335FA">
      <w:pPr>
        <w:pStyle w:val="B2"/>
      </w:pPr>
      <w:r>
        <w:rPr>
          <w:rFonts w:eastAsia="等线"/>
        </w:rPr>
        <w:t xml:space="preserve">2&gt; clear the content included in </w:t>
      </w:r>
      <w:r>
        <w:rPr>
          <w:rFonts w:eastAsia="等线"/>
          <w:i/>
        </w:rPr>
        <w:t>VarConnEstFailReport</w:t>
      </w:r>
      <w:r>
        <w:rPr>
          <w:rFonts w:eastAsia="等线"/>
        </w:rPr>
        <w:t xml:space="preserve"> except for the </w:t>
      </w:r>
      <w:r>
        <w:rPr>
          <w:rFonts w:eastAsia="等线"/>
          <w:i/>
        </w:rPr>
        <w:t>numberOfConnFail</w:t>
      </w:r>
      <w:r>
        <w:rPr>
          <w:rFonts w:eastAsia="等线"/>
        </w:rPr>
        <w:t>, if any;</w:t>
      </w:r>
    </w:p>
    <w:p w14:paraId="406C3D8E" w14:textId="77777777" w:rsidR="00502FD0" w:rsidRDefault="002335FA">
      <w:pPr>
        <w:pStyle w:val="B2"/>
      </w:pPr>
      <w:r>
        <w:t>2&gt;</w:t>
      </w:r>
      <w:r>
        <w:tab/>
        <w:t xml:space="preserve">store the following connection resume failure information in the </w:t>
      </w:r>
      <w:r>
        <w:rPr>
          <w:i/>
        </w:rPr>
        <w:t>VarConnEstFailReport</w:t>
      </w:r>
      <w:r>
        <w:t xml:space="preserve"> by setting its fields as follows:</w:t>
      </w:r>
    </w:p>
    <w:p w14:paraId="13825A8A" w14:textId="77777777" w:rsidR="00502FD0" w:rsidRDefault="002335FA">
      <w:pPr>
        <w:pStyle w:val="B3"/>
      </w:pPr>
      <w:r>
        <w:t>3&gt;</w:t>
      </w:r>
      <w:r>
        <w:tab/>
        <w:t>if the UE is not in SNPN access mode:</w:t>
      </w:r>
    </w:p>
    <w:p w14:paraId="0AD80D78" w14:textId="77777777" w:rsidR="00502FD0" w:rsidRDefault="002335FA">
      <w:pPr>
        <w:pStyle w:val="B4"/>
      </w:pPr>
      <w:r>
        <w:t>4&gt;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D8963F3" w14:textId="77777777" w:rsidR="00502FD0" w:rsidRDefault="002335FA">
      <w:pPr>
        <w:pStyle w:val="B3"/>
      </w:pPr>
      <w:r>
        <w:t>3&gt;</w:t>
      </w:r>
      <w:r>
        <w:tab/>
        <w:t>else if the UE is in SNPN access mode:</w:t>
      </w:r>
    </w:p>
    <w:p w14:paraId="3ACC3353" w14:textId="77777777" w:rsidR="00502FD0" w:rsidRDefault="002335FA">
      <w:pPr>
        <w:pStyle w:val="B4"/>
      </w:pPr>
      <w:r>
        <w:t>4&gt;</w:t>
      </w:r>
      <w:r>
        <w:tab/>
        <w:t xml:space="preserve">set the </w:t>
      </w:r>
      <w:r>
        <w:rPr>
          <w:i/>
        </w:rPr>
        <w:t xml:space="preserve">snpn-Identity </w:t>
      </w:r>
      <w:r>
        <w:rPr>
          <w:iCs/>
        </w:rPr>
        <w:t>i</w:t>
      </w:r>
      <w:r>
        <w:t xml:space="preserve">n </w:t>
      </w:r>
      <w:r>
        <w:rPr>
          <w:rFonts w:eastAsia="等线"/>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46D9CD05" w14:textId="77777777" w:rsidR="00502FD0" w:rsidRDefault="002335FA">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C9B18CD" w14:textId="77777777" w:rsidR="00502FD0" w:rsidRDefault="002335FA">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5133E19" w14:textId="77777777" w:rsidR="00502FD0" w:rsidRDefault="002335FA">
      <w:pPr>
        <w:pStyle w:val="B4"/>
      </w:pPr>
      <w:r>
        <w:t>4&gt;</w:t>
      </w:r>
      <w:r>
        <w:tab/>
        <w:t>for each neighbour cell included, include the optional fields that are available;</w:t>
      </w:r>
    </w:p>
    <w:p w14:paraId="5E4225D0" w14:textId="77777777" w:rsidR="00502FD0" w:rsidRDefault="002335FA">
      <w:pPr>
        <w:pStyle w:val="NO"/>
      </w:pPr>
      <w:r>
        <w:t>NOTE:</w:t>
      </w:r>
      <w:r>
        <w:tab/>
        <w:t>The UE includes the latest results of the available measurements as used for cell reselection evaluation, which are performed in accordance with the performance requirements as specified in TS 38.133 [14].</w:t>
      </w:r>
    </w:p>
    <w:p w14:paraId="2AB18983" w14:textId="77777777" w:rsidR="00502FD0" w:rsidRDefault="002335FA">
      <w:pPr>
        <w:pStyle w:val="B3"/>
      </w:pPr>
      <w:r>
        <w:t>3&gt;</w:t>
      </w:r>
      <w:r>
        <w:tab/>
        <w:t xml:space="preserve">if available, set the </w:t>
      </w:r>
      <w:r>
        <w:rPr>
          <w:i/>
        </w:rPr>
        <w:t xml:space="preserve">locationInfo </w:t>
      </w:r>
      <w:r>
        <w:t>as in 5.3.3.7;</w:t>
      </w:r>
    </w:p>
    <w:p w14:paraId="77F51E1C" w14:textId="77777777" w:rsidR="00502FD0" w:rsidRDefault="002335FA">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19108DE" w14:textId="77777777" w:rsidR="00502FD0" w:rsidRDefault="002335FA">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040DE752" w14:textId="77777777" w:rsidR="00502FD0" w:rsidRDefault="002335FA">
      <w:pPr>
        <w:pStyle w:val="B4"/>
      </w:pPr>
      <w:r>
        <w:rPr>
          <w:lang w:eastAsia="ko-KR"/>
        </w:rPr>
        <w:t>4&gt;</w:t>
      </w:r>
      <w:r>
        <w:rPr>
          <w:lang w:eastAsia="ko-KR"/>
        </w:rPr>
        <w:tab/>
        <w:t>i</w:t>
      </w:r>
      <w:r>
        <w:t xml:space="preserve">ncrement the </w:t>
      </w:r>
      <w:r>
        <w:rPr>
          <w:i/>
        </w:rPr>
        <w:t>numberOfConnFail</w:t>
      </w:r>
      <w:r>
        <w:t xml:space="preserve"> by 1;</w:t>
      </w:r>
    </w:p>
    <w:p w14:paraId="246FF0E2" w14:textId="77777777" w:rsidR="00502FD0" w:rsidRDefault="002335FA">
      <w:pPr>
        <w:pStyle w:val="B2"/>
      </w:pPr>
      <w:r>
        <w:t>2&gt;</w:t>
      </w:r>
      <w:r>
        <w:tab/>
        <w:t>perform the actions upon going to RRC_IDLE as specified in 5.3.11 with release cause 'RRC Resume failure'.</w:t>
      </w:r>
    </w:p>
    <w:p w14:paraId="7578DB80" w14:textId="77777777" w:rsidR="00502FD0" w:rsidRDefault="002335FA">
      <w:pPr>
        <w:pStyle w:val="B1"/>
      </w:pPr>
      <w:r>
        <w:t>1&gt;</w:t>
      </w:r>
      <w:r>
        <w:tab/>
      </w:r>
      <w:r>
        <w:rPr>
          <w:rFonts w:eastAsia="宋体"/>
        </w:rPr>
        <w:t xml:space="preserve">else </w:t>
      </w:r>
      <w:r>
        <w:t>if upon receiving integrity check failure indication from lower layers while T319 is running:</w:t>
      </w:r>
    </w:p>
    <w:p w14:paraId="3889AFB1" w14:textId="77777777" w:rsidR="00502FD0" w:rsidRDefault="002335FA">
      <w:pPr>
        <w:pStyle w:val="B2"/>
      </w:pPr>
      <w:r>
        <w:t>2&gt;</w:t>
      </w:r>
      <w:r>
        <w:tab/>
        <w:t>perform the actions upon going to RRC_IDLE as specified in 5.3.11 with release cause 'RRC Resume failure'.</w:t>
      </w:r>
    </w:p>
    <w:p w14:paraId="1525EC40" w14:textId="77777777" w:rsidR="00502FD0" w:rsidRDefault="002335FA">
      <w:pPr>
        <w:pStyle w:val="B1"/>
      </w:pPr>
      <w:r>
        <w:t>1&gt;</w:t>
      </w:r>
      <w:r>
        <w:tab/>
      </w:r>
      <w:r>
        <w:rPr>
          <w:rFonts w:eastAsia="宋体"/>
        </w:rPr>
        <w:t xml:space="preserve">else </w:t>
      </w:r>
      <w:r>
        <w:t>if indication from the MCG RLC that the maximum number of retransmissions has been reached is received while SDT procedure is ongoing; or</w:t>
      </w:r>
    </w:p>
    <w:p w14:paraId="6AE509A5" w14:textId="77777777" w:rsidR="00502FD0" w:rsidRDefault="002335FA">
      <w:pPr>
        <w:pStyle w:val="B1"/>
      </w:pPr>
      <w:r>
        <w:t>1&gt;</w:t>
      </w:r>
      <w:r>
        <w:tab/>
        <w:t>if random access problem indication is received from MCG MAC while SDT procedure is ongoing; or</w:t>
      </w:r>
    </w:p>
    <w:p w14:paraId="6FAFFA32" w14:textId="77777777" w:rsidR="00502FD0" w:rsidRDefault="002335FA">
      <w:pPr>
        <w:pStyle w:val="B1"/>
      </w:pPr>
      <w:bookmarkStart w:id="420"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420"/>
      <w:r>
        <w:t xml:space="preserve"> while SDT procedure is ongoing; or</w:t>
      </w:r>
    </w:p>
    <w:p w14:paraId="4D1E48B9" w14:textId="77777777" w:rsidR="00502FD0" w:rsidRDefault="002335FA">
      <w:pPr>
        <w:pStyle w:val="B1"/>
      </w:pPr>
      <w:r>
        <w:t>1&gt;</w:t>
      </w:r>
      <w:r>
        <w:tab/>
        <w:t>if integrity check failure indication is received from lower layers while SDT procedure is ongoing; or</w:t>
      </w:r>
    </w:p>
    <w:p w14:paraId="1DD8C517" w14:textId="77777777" w:rsidR="00502FD0" w:rsidRDefault="002335FA">
      <w:pPr>
        <w:pStyle w:val="B1"/>
      </w:pPr>
      <w:r>
        <w:t>1&gt;</w:t>
      </w:r>
      <w:r>
        <w:tab/>
        <w:t>if T319a expires:</w:t>
      </w:r>
    </w:p>
    <w:p w14:paraId="200DBBB4" w14:textId="77777777" w:rsidR="00502FD0" w:rsidRDefault="002335FA">
      <w:pPr>
        <w:pStyle w:val="B2"/>
      </w:pPr>
      <w:r>
        <w:t>2&gt;</w:t>
      </w:r>
      <w:r>
        <w:tab/>
        <w:t>consider SDT procedure is not ongoing;</w:t>
      </w:r>
    </w:p>
    <w:p w14:paraId="49E6B2A5" w14:textId="77777777" w:rsidR="00502FD0" w:rsidRDefault="002335FA">
      <w:pPr>
        <w:pStyle w:val="B2"/>
      </w:pPr>
      <w:r>
        <w:lastRenderedPageBreak/>
        <w:t>2&gt;</w:t>
      </w:r>
      <w:r>
        <w:tab/>
        <w:t>perform the actions upon going to RRC_IDLE as specified in 5.3.11 with release cause 'RRC Resume failure'.</w:t>
      </w:r>
    </w:p>
    <w:p w14:paraId="32603E02" w14:textId="77777777" w:rsidR="00502FD0" w:rsidRDefault="002335FA">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313792F1" w14:textId="77777777" w:rsidR="00502FD0" w:rsidRDefault="002335FA">
      <w:bookmarkStart w:id="421" w:name="_Toc60776837"/>
      <w:bookmarkStart w:id="422" w:name="_Toc193462669"/>
      <w:bookmarkStart w:id="423" w:name="_Toc201294956"/>
      <w:bookmarkStart w:id="424" w:name="_Toc193445599"/>
      <w:bookmarkStart w:id="425"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 in accordance with 5.8.9.10.</w:t>
      </w:r>
    </w:p>
    <w:p w14:paraId="3C0CF494" w14:textId="77777777" w:rsidR="00502FD0" w:rsidRDefault="002335FA">
      <w:pPr>
        <w:pStyle w:val="40"/>
      </w:pPr>
      <w:r>
        <w:t>5.3.13.6</w:t>
      </w:r>
      <w:r>
        <w:tab/>
        <w:t>Cell re-selection or cell selection or L2 U2N relay (re)selection while T390, T319 or T302 is running or SDT procedure is ongoing (UE in RRC_INACTIVE)</w:t>
      </w:r>
      <w:bookmarkEnd w:id="421"/>
      <w:r>
        <w:t xml:space="preserve"> or SRS transmission in RRC_INACTIVE is configured</w:t>
      </w:r>
      <w:bookmarkEnd w:id="422"/>
      <w:bookmarkEnd w:id="423"/>
      <w:bookmarkEnd w:id="424"/>
      <w:bookmarkEnd w:id="425"/>
    </w:p>
    <w:p w14:paraId="580FA11D" w14:textId="77777777" w:rsidR="00502FD0" w:rsidRDefault="002335FA">
      <w:r>
        <w:t>The UE shall:</w:t>
      </w:r>
    </w:p>
    <w:p w14:paraId="6AA4BD15" w14:textId="77777777" w:rsidR="00502FD0" w:rsidRDefault="002335FA">
      <w:pPr>
        <w:pStyle w:val="B1"/>
      </w:pPr>
      <w:r>
        <w:t>1&gt;</w:t>
      </w:r>
      <w:r>
        <w:tab/>
        <w:t>if cell reselection occurs while T319 or T302 is running or while SDT procedure is ongoing; or</w:t>
      </w:r>
    </w:p>
    <w:p w14:paraId="4CF6CFE1" w14:textId="77777777" w:rsidR="00502FD0" w:rsidRDefault="002335FA">
      <w:pPr>
        <w:pStyle w:val="B1"/>
      </w:pPr>
      <w:r>
        <w:t>1&gt;</w:t>
      </w:r>
      <w:r>
        <w:tab/>
        <w:t>if relay (re)selection or cell selection by a L2 U2N Remote UE or by L2 Intermediate U2N Relay UE occurs while T319 is running; or</w:t>
      </w:r>
    </w:p>
    <w:p w14:paraId="3391D13E" w14:textId="77777777" w:rsidR="00502FD0" w:rsidRDefault="002335FA">
      <w:pPr>
        <w:pStyle w:val="B1"/>
      </w:pPr>
      <w:r>
        <w:t>1&gt;</w:t>
      </w:r>
      <w:r>
        <w:tab/>
        <w:t>if cell changes due to relay reselection or cell selection by a L2 U2N Remote UE or by L2 Intermediate U2N Relay UE while T302 is running:</w:t>
      </w:r>
    </w:p>
    <w:p w14:paraId="7C14FD94" w14:textId="77777777" w:rsidR="00502FD0" w:rsidRDefault="002335FA">
      <w:pPr>
        <w:pStyle w:val="B2"/>
      </w:pPr>
      <w:r>
        <w:t>2&gt;</w:t>
      </w:r>
      <w:r>
        <w:tab/>
        <w:t>perform the actions upon going to RRC_IDLE as specified in 5.3.11 with release cause 'RRC Resume failure';</w:t>
      </w:r>
    </w:p>
    <w:p w14:paraId="4C511099" w14:textId="77777777" w:rsidR="00502FD0" w:rsidRDefault="002335FA">
      <w:pPr>
        <w:pStyle w:val="B1"/>
      </w:pPr>
      <w:r>
        <w:t>1&gt;</w:t>
      </w:r>
      <w:r>
        <w:tab/>
        <w:t>else if cell selection or reselection occurs while T390 is running, or cell change due to relay selection or reselection occurs while T390 is running:</w:t>
      </w:r>
    </w:p>
    <w:p w14:paraId="5CF6A4E8" w14:textId="77777777" w:rsidR="00502FD0" w:rsidRDefault="002335FA">
      <w:pPr>
        <w:pStyle w:val="B2"/>
      </w:pPr>
      <w:r>
        <w:t>2&gt;</w:t>
      </w:r>
      <w:r>
        <w:tab/>
        <w:t>stop T390 for all access categories;</w:t>
      </w:r>
    </w:p>
    <w:p w14:paraId="7D2144A0" w14:textId="77777777" w:rsidR="00502FD0" w:rsidRDefault="002335FA">
      <w:pPr>
        <w:pStyle w:val="B2"/>
      </w:pPr>
      <w:r>
        <w:t>2&gt;</w:t>
      </w:r>
      <w:r>
        <w:tab/>
        <w:t>perform the actions as specified in 5.3.14.4.</w:t>
      </w:r>
    </w:p>
    <w:p w14:paraId="0052A0FF" w14:textId="77777777" w:rsidR="00502FD0" w:rsidRDefault="002335FA">
      <w:pPr>
        <w:pStyle w:val="B1"/>
      </w:pPr>
      <w:bookmarkStart w:id="426" w:name="_Toc60776838"/>
      <w:r>
        <w:t>1&gt;</w:t>
      </w:r>
      <w:r>
        <w:tab/>
        <w:t xml:space="preserve">else if cell reselection occurs when </w:t>
      </w:r>
      <w:r>
        <w:rPr>
          <w:i/>
        </w:rPr>
        <w:t>srs-PosRRC-Inactive</w:t>
      </w:r>
      <w:r>
        <w:t xml:space="preserve"> is configured:</w:t>
      </w:r>
    </w:p>
    <w:p w14:paraId="7CF6F547" w14:textId="77777777" w:rsidR="00502FD0" w:rsidRDefault="002335FA">
      <w:pPr>
        <w:pStyle w:val="B2"/>
      </w:pPr>
      <w:r>
        <w:t>2&gt;</w:t>
      </w:r>
      <w:r>
        <w:tab/>
        <w:t xml:space="preserve">indicate to the lower layer to stop </w:t>
      </w:r>
      <w:r>
        <w:rPr>
          <w:i/>
        </w:rPr>
        <w:t>inactivePosSRS-TimeAlignmentTimer</w:t>
      </w:r>
      <w:r>
        <w:t>;</w:t>
      </w:r>
    </w:p>
    <w:p w14:paraId="292CB02A" w14:textId="77777777" w:rsidR="00502FD0" w:rsidRDefault="002335FA">
      <w:pPr>
        <w:pStyle w:val="B2"/>
      </w:pPr>
      <w:r>
        <w:t>2&gt;</w:t>
      </w:r>
      <w:r>
        <w:tab/>
        <w:t xml:space="preserve">release the </w:t>
      </w:r>
      <w:r>
        <w:rPr>
          <w:i/>
        </w:rPr>
        <w:t>srs-PosRRC-Inactive</w:t>
      </w:r>
      <w:r>
        <w:t>.</w:t>
      </w:r>
    </w:p>
    <w:p w14:paraId="326EF76D" w14:textId="77777777" w:rsidR="00502FD0" w:rsidRDefault="002335FA">
      <w:pPr>
        <w:pStyle w:val="B1"/>
      </w:pPr>
      <w:r>
        <w:t>1&gt;</w:t>
      </w:r>
      <w:r>
        <w:tab/>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6616E4F7" w14:textId="77777777" w:rsidR="00502FD0" w:rsidRDefault="002335FA">
      <w:pPr>
        <w:pStyle w:val="B2"/>
      </w:pPr>
      <w:r>
        <w:t>2&gt;</w:t>
      </w:r>
      <w:r>
        <w:tab/>
        <w:t xml:space="preserve">if the selected cell is not included in the </w:t>
      </w:r>
      <w:r>
        <w:rPr>
          <w:i/>
          <w:iCs/>
        </w:rPr>
        <w:t>srs-PosConfigValidityArea</w:t>
      </w:r>
      <w:r>
        <w:t>:</w:t>
      </w:r>
    </w:p>
    <w:p w14:paraId="175AC5CE" w14:textId="77777777" w:rsidR="00502FD0" w:rsidRDefault="002335FA">
      <w:pPr>
        <w:pStyle w:val="B3"/>
      </w:pPr>
      <w:r>
        <w:t>3&gt;</w:t>
      </w:r>
      <w:r>
        <w:tab/>
        <w:t xml:space="preserve">indicate to the lower layer to stop </w:t>
      </w:r>
      <w:r>
        <w:rPr>
          <w:i/>
          <w:iCs/>
        </w:rPr>
        <w:t>inactivePosSRS-ValidityAreaTAT</w:t>
      </w:r>
      <w:r>
        <w:t>;</w:t>
      </w:r>
    </w:p>
    <w:p w14:paraId="10631CCC" w14:textId="77777777" w:rsidR="00502FD0" w:rsidRDefault="002335FA">
      <w:pPr>
        <w:pStyle w:val="B3"/>
      </w:pPr>
      <w:r>
        <w:t>3&gt;</w:t>
      </w:r>
      <w:r>
        <w:tab/>
        <w:t>initiate RRC connection resume procedure in 5.3.13.2;</w:t>
      </w:r>
    </w:p>
    <w:p w14:paraId="455470FC" w14:textId="77777777" w:rsidR="00502FD0" w:rsidRDefault="002335FA">
      <w:pPr>
        <w:pStyle w:val="B2"/>
      </w:pPr>
      <w:r>
        <w:t>2&gt;</w:t>
      </w:r>
      <w:r>
        <w:tab/>
        <w:t xml:space="preserve">else if the cell is included in the </w:t>
      </w:r>
      <w:r>
        <w:rPr>
          <w:i/>
          <w:iCs/>
        </w:rPr>
        <w:t>srs-PosConfigValidityArea</w:t>
      </w:r>
      <w:r>
        <w:t>:</w:t>
      </w:r>
    </w:p>
    <w:p w14:paraId="537F5A33" w14:textId="77777777" w:rsidR="00502FD0" w:rsidRDefault="002335FA">
      <w:pPr>
        <w:pStyle w:val="B3"/>
      </w:pPr>
      <w:r>
        <w:t>3&gt;</w:t>
      </w:r>
      <w:r>
        <w:tab/>
        <w:t xml:space="preserve">if the selected cell and the previously camped cell are in the same </w:t>
      </w:r>
      <w:r>
        <w:rPr>
          <w:i/>
          <w:iCs/>
        </w:rPr>
        <w:t>srs-PosConfigValidityArea</w:t>
      </w:r>
      <w:r>
        <w:t>:</w:t>
      </w:r>
    </w:p>
    <w:p w14:paraId="57B42A85" w14:textId="77777777" w:rsidR="00502FD0" w:rsidRDefault="002335FA">
      <w:pPr>
        <w:pStyle w:val="B4"/>
      </w:pPr>
      <w:r>
        <w:t>4&gt;</w:t>
      </w:r>
      <w:r>
        <w:tab/>
        <w:t xml:space="preserve">if </w:t>
      </w:r>
      <w:r>
        <w:rPr>
          <w:i/>
          <w:iCs/>
        </w:rPr>
        <w:t>autonomousTA-AdjustmentEnabled</w:t>
      </w:r>
      <w:r>
        <w:t xml:space="preserve"> is configured and if the Timing Advance validation requirements specified in clause 5.6.6.3 of TS 38.133 [14] is met:</w:t>
      </w:r>
    </w:p>
    <w:p w14:paraId="35D021E9" w14:textId="77777777" w:rsidR="00502FD0" w:rsidRDefault="002335FA">
      <w:pPr>
        <w:pStyle w:val="B5"/>
      </w:pPr>
      <w:r>
        <w:t>5&gt;</w:t>
      </w:r>
      <w:r>
        <w:tab/>
        <w:t>indicate to the lower layer to update Timing Advance and stored RSRP;</w:t>
      </w:r>
    </w:p>
    <w:p w14:paraId="0CB1A936" w14:textId="77777777" w:rsidR="00502FD0" w:rsidRDefault="002335FA">
      <w:pPr>
        <w:pStyle w:val="B4"/>
      </w:pPr>
      <w:r>
        <w:t>4&gt;</w:t>
      </w:r>
      <w:r>
        <w:tab/>
        <w:t>instruct lower layers to continue transmitting SRS if Timing Advance validation condition as specified in TS 38.321 [3] are satisfied;</w:t>
      </w:r>
    </w:p>
    <w:p w14:paraId="16B52DA0" w14:textId="77777777" w:rsidR="00502FD0" w:rsidRDefault="002335FA">
      <w:pPr>
        <w:pStyle w:val="B3"/>
      </w:pPr>
      <w:r>
        <w:t>3&gt;</w:t>
      </w:r>
      <w:r>
        <w:tab/>
        <w:t xml:space="preserve">if the selected cell and previously camped cell are in the different </w:t>
      </w:r>
      <w:r>
        <w:rPr>
          <w:i/>
          <w:iCs/>
        </w:rPr>
        <w:t>srs-PosConfigValidityArea</w:t>
      </w:r>
      <w:r>
        <w:t>:</w:t>
      </w:r>
    </w:p>
    <w:p w14:paraId="3FA3FEA9" w14:textId="77777777" w:rsidR="00502FD0" w:rsidRDefault="002335FA">
      <w:pPr>
        <w:pStyle w:val="B4"/>
      </w:pPr>
      <w:r>
        <w:t>4&gt;</w:t>
      </w:r>
      <w:r>
        <w:tab/>
        <w:t>initiate RRC connection resume procedure in 5.3.13.2;</w:t>
      </w:r>
    </w:p>
    <w:p w14:paraId="116D6154" w14:textId="77777777" w:rsidR="00502FD0" w:rsidRDefault="002335FA">
      <w:pPr>
        <w:pStyle w:val="B4"/>
      </w:pPr>
      <w:r>
        <w:lastRenderedPageBreak/>
        <w:t>4&gt;</w:t>
      </w:r>
      <w:r>
        <w:tab/>
        <w:t xml:space="preserve">indicate to the lower layer to stop </w:t>
      </w:r>
      <w:r>
        <w:rPr>
          <w:i/>
          <w:iCs/>
        </w:rPr>
        <w:t>inactivePosSRS-ValidityAreaTAT</w:t>
      </w:r>
      <w:r>
        <w:t>.</w:t>
      </w:r>
    </w:p>
    <w:p w14:paraId="2C3B9561" w14:textId="77777777" w:rsidR="00502FD0" w:rsidRDefault="002335FA">
      <w:pPr>
        <w:pStyle w:val="40"/>
      </w:pPr>
      <w:bookmarkStart w:id="427" w:name="_Toc193445600"/>
      <w:bookmarkStart w:id="428" w:name="_Toc193451405"/>
      <w:bookmarkStart w:id="429" w:name="_Toc193462670"/>
      <w:bookmarkStart w:id="430" w:name="_Toc201294957"/>
      <w:r>
        <w:t>5.3.13.7</w:t>
      </w:r>
      <w:r>
        <w:tab/>
        <w:t xml:space="preserve">Reception of the </w:t>
      </w:r>
      <w:r>
        <w:rPr>
          <w:i/>
        </w:rPr>
        <w:t xml:space="preserve">RRCSetup </w:t>
      </w:r>
      <w:r>
        <w:t>by the UE</w:t>
      </w:r>
      <w:bookmarkEnd w:id="426"/>
      <w:bookmarkEnd w:id="427"/>
      <w:bookmarkEnd w:id="428"/>
      <w:bookmarkEnd w:id="429"/>
      <w:bookmarkEnd w:id="430"/>
    </w:p>
    <w:p w14:paraId="04DE771E" w14:textId="77777777" w:rsidR="00502FD0" w:rsidRDefault="002335FA">
      <w:r>
        <w:t>The UE shall:</w:t>
      </w:r>
    </w:p>
    <w:p w14:paraId="658C7B4F" w14:textId="77777777" w:rsidR="00502FD0" w:rsidRDefault="002335FA">
      <w:pPr>
        <w:pStyle w:val="B1"/>
      </w:pPr>
      <w:r>
        <w:t>1&gt;</w:t>
      </w:r>
      <w:r>
        <w:tab/>
        <w:t>perform the RRC connection setup procedure as specified in 5.3.3.4.</w:t>
      </w:r>
    </w:p>
    <w:p w14:paraId="5963757E" w14:textId="77777777" w:rsidR="00502FD0" w:rsidRDefault="002335FA">
      <w:pPr>
        <w:pStyle w:val="40"/>
      </w:pPr>
      <w:bookmarkStart w:id="431" w:name="_Toc60776839"/>
      <w:bookmarkStart w:id="432" w:name="_Toc193445601"/>
      <w:bookmarkStart w:id="433" w:name="_Toc193462671"/>
      <w:bookmarkStart w:id="434" w:name="_Toc201294958"/>
      <w:bookmarkStart w:id="435" w:name="_Toc193451406"/>
      <w:r>
        <w:t>5.3.13.8</w:t>
      </w:r>
      <w:r>
        <w:tab/>
        <w:t>RNA update</w:t>
      </w:r>
      <w:bookmarkEnd w:id="431"/>
      <w:bookmarkEnd w:id="432"/>
      <w:bookmarkEnd w:id="433"/>
      <w:bookmarkEnd w:id="434"/>
      <w:bookmarkEnd w:id="435"/>
    </w:p>
    <w:p w14:paraId="579F3CE9" w14:textId="77777777" w:rsidR="00502FD0" w:rsidRDefault="002335FA">
      <w:r>
        <w:t>In RRC_INACTIVE state, the UE shall:</w:t>
      </w:r>
    </w:p>
    <w:p w14:paraId="12F0A431" w14:textId="77777777" w:rsidR="00502FD0" w:rsidRDefault="002335FA">
      <w:pPr>
        <w:pStyle w:val="B1"/>
      </w:pPr>
      <w:r>
        <w:t>1&gt;</w:t>
      </w:r>
      <w:r>
        <w:tab/>
        <w:t>if T380 expires; or</w:t>
      </w:r>
    </w:p>
    <w:p w14:paraId="34D7B4B5" w14:textId="77777777" w:rsidR="00502FD0" w:rsidRDefault="002335FA">
      <w:pPr>
        <w:pStyle w:val="B1"/>
      </w:pPr>
      <w:r>
        <w:t>1&gt;</w:t>
      </w:r>
      <w:r>
        <w:tab/>
        <w:t>if RNA Update is triggered at reception of SIB1, as specified in 5.2.2.4.2:</w:t>
      </w:r>
    </w:p>
    <w:p w14:paraId="523C537A" w14:textId="77777777" w:rsidR="00502FD0" w:rsidRDefault="002335FA">
      <w:pPr>
        <w:pStyle w:val="B2"/>
      </w:pPr>
      <w:r>
        <w:t>2&gt;</w:t>
      </w:r>
      <w:r>
        <w:tab/>
        <w:t>if T319 is not running and SDT procedure is not ongoing:</w:t>
      </w:r>
    </w:p>
    <w:p w14:paraId="6F5B5359" w14:textId="77777777" w:rsidR="00502FD0" w:rsidRDefault="002335FA">
      <w:pPr>
        <w:pStyle w:val="B3"/>
      </w:pPr>
      <w:r>
        <w:t>3&gt;</w:t>
      </w:r>
      <w:r>
        <w:tab/>
        <w:t xml:space="preserve">initiate RRC connection resume procedure in 5.3.13.2 with </w:t>
      </w:r>
      <w:r>
        <w:rPr>
          <w:i/>
        </w:rPr>
        <w:t>resumeCause</w:t>
      </w:r>
      <w:r>
        <w:t xml:space="preserve"> set to </w:t>
      </w:r>
      <w:r>
        <w:rPr>
          <w:i/>
        </w:rPr>
        <w:t>rna-Update</w:t>
      </w:r>
      <w:r>
        <w:t>;</w:t>
      </w:r>
    </w:p>
    <w:p w14:paraId="1D9969FB" w14:textId="77777777" w:rsidR="00502FD0" w:rsidRDefault="002335FA">
      <w:pPr>
        <w:pStyle w:val="B1"/>
      </w:pPr>
      <w:r>
        <w:t>1&gt;</w:t>
      </w:r>
      <w:r>
        <w:tab/>
        <w:t>if barring is alleviated for Access Category '8' or Access Category '2', as specified in 5.3.14.4:</w:t>
      </w:r>
    </w:p>
    <w:p w14:paraId="21838459" w14:textId="77777777" w:rsidR="00502FD0" w:rsidRDefault="002335FA">
      <w:pPr>
        <w:pStyle w:val="B2"/>
      </w:pPr>
      <w:r>
        <w:t>2&gt;</w:t>
      </w:r>
      <w:r>
        <w:tab/>
        <w:t>if upper layers do not request RRC the resumption of an RRC connection, and</w:t>
      </w:r>
    </w:p>
    <w:p w14:paraId="4D790CB8" w14:textId="77777777" w:rsidR="00502FD0" w:rsidRDefault="002335FA">
      <w:pPr>
        <w:pStyle w:val="B2"/>
      </w:pPr>
      <w:r>
        <w:t>2&gt;</w:t>
      </w:r>
      <w:r>
        <w:tab/>
        <w:t xml:space="preserve">if the variable </w:t>
      </w:r>
      <w:r>
        <w:rPr>
          <w:i/>
        </w:rPr>
        <w:t>pendingRNA-Update</w:t>
      </w:r>
      <w:r>
        <w:t xml:space="preserve"> is set to </w:t>
      </w:r>
      <w:r>
        <w:rPr>
          <w:i/>
        </w:rPr>
        <w:t>true</w:t>
      </w:r>
      <w:r>
        <w:t>:</w:t>
      </w:r>
    </w:p>
    <w:p w14:paraId="37E9C623" w14:textId="77777777" w:rsidR="00502FD0" w:rsidRDefault="002335FA">
      <w:pPr>
        <w:pStyle w:val="B3"/>
      </w:pPr>
      <w:r>
        <w:t>3&gt;</w:t>
      </w:r>
      <w:r>
        <w:tab/>
        <w:t xml:space="preserve">initiate RRC connection resume procedure in 5.3.13.2 with </w:t>
      </w:r>
      <w:r>
        <w:rPr>
          <w:i/>
        </w:rPr>
        <w:t>resumeCause</w:t>
      </w:r>
      <w:r>
        <w:t xml:space="preserve"> value set to </w:t>
      </w:r>
      <w:r>
        <w:rPr>
          <w:i/>
        </w:rPr>
        <w:t>rna-Update</w:t>
      </w:r>
      <w:r>
        <w:t>.</w:t>
      </w:r>
    </w:p>
    <w:p w14:paraId="1E62F7A5" w14:textId="77777777" w:rsidR="00502FD0" w:rsidRDefault="002335FA">
      <w:r>
        <w:t>If the UE in RRC_INACTIVE state fails to find a suitable cell and camps on the acceptable cell to obtain limited service as defined in TS 38.304 [20], the UE shall:</w:t>
      </w:r>
    </w:p>
    <w:p w14:paraId="55C340FE" w14:textId="77777777" w:rsidR="00502FD0" w:rsidRDefault="002335FA">
      <w:pPr>
        <w:pStyle w:val="B1"/>
      </w:pPr>
      <w:r>
        <w:t>1&gt;</w:t>
      </w:r>
      <w:r>
        <w:tab/>
        <w:t>perform the actions upon going to RRC_IDLE as specified in 5.3.11 with release cause 'other'.</w:t>
      </w:r>
    </w:p>
    <w:p w14:paraId="3EA13820" w14:textId="77777777" w:rsidR="00502FD0" w:rsidRDefault="002335FA">
      <w:pPr>
        <w:pStyle w:val="NO"/>
      </w:pPr>
      <w:r>
        <w:t>NOTE:</w:t>
      </w:r>
      <w:r>
        <w:tab/>
        <w:t>It is left to UE implementation how to behave when T380 expires while the UE is camped neither on a suitable nor on an acceptable cell.</w:t>
      </w:r>
    </w:p>
    <w:p w14:paraId="49F2F406" w14:textId="77777777" w:rsidR="00502FD0" w:rsidRDefault="002335FA">
      <w:pPr>
        <w:pStyle w:val="40"/>
      </w:pPr>
      <w:bookmarkStart w:id="436" w:name="_Toc193445602"/>
      <w:bookmarkStart w:id="437" w:name="_Toc193451407"/>
      <w:bookmarkStart w:id="438" w:name="_Toc201294959"/>
      <w:bookmarkStart w:id="439" w:name="_Toc60776840"/>
      <w:bookmarkStart w:id="440" w:name="_Toc193462672"/>
      <w:r>
        <w:t>5.3.13.9</w:t>
      </w:r>
      <w:r>
        <w:tab/>
        <w:t xml:space="preserve">Reception of the </w:t>
      </w:r>
      <w:r>
        <w:rPr>
          <w:i/>
        </w:rPr>
        <w:t>RRCRelease</w:t>
      </w:r>
      <w:r>
        <w:t xml:space="preserve"> by the UE</w:t>
      </w:r>
      <w:bookmarkEnd w:id="436"/>
      <w:bookmarkEnd w:id="437"/>
      <w:bookmarkEnd w:id="438"/>
      <w:bookmarkEnd w:id="439"/>
      <w:bookmarkEnd w:id="440"/>
    </w:p>
    <w:p w14:paraId="08886033" w14:textId="77777777" w:rsidR="00502FD0" w:rsidRDefault="002335FA">
      <w:r>
        <w:t>The UE shall:</w:t>
      </w:r>
    </w:p>
    <w:p w14:paraId="72DF4C15" w14:textId="77777777" w:rsidR="00502FD0" w:rsidRDefault="002335FA">
      <w:pPr>
        <w:pStyle w:val="B1"/>
      </w:pPr>
      <w:r>
        <w:t>1&gt;</w:t>
      </w:r>
      <w:r>
        <w:tab/>
        <w:t>perform the actions as specified in 5.3.8.</w:t>
      </w:r>
    </w:p>
    <w:p w14:paraId="7B76AD5F" w14:textId="77777777" w:rsidR="00502FD0" w:rsidRDefault="002335FA">
      <w:pPr>
        <w:pStyle w:val="40"/>
      </w:pPr>
      <w:bookmarkStart w:id="441" w:name="_Toc201294960"/>
      <w:bookmarkStart w:id="442" w:name="_Toc193451408"/>
      <w:bookmarkStart w:id="443" w:name="_Toc193445603"/>
      <w:bookmarkStart w:id="444" w:name="_Toc193462673"/>
      <w:bookmarkStart w:id="445" w:name="_Toc60776841"/>
      <w:r>
        <w:t>5.3.13.10</w:t>
      </w:r>
      <w:r>
        <w:tab/>
        <w:t xml:space="preserve">Reception of the </w:t>
      </w:r>
      <w:r>
        <w:rPr>
          <w:i/>
        </w:rPr>
        <w:t>RRCReject</w:t>
      </w:r>
      <w:r>
        <w:t xml:space="preserve"> by the UE</w:t>
      </w:r>
      <w:bookmarkEnd w:id="441"/>
      <w:bookmarkEnd w:id="442"/>
      <w:bookmarkEnd w:id="443"/>
      <w:bookmarkEnd w:id="444"/>
      <w:bookmarkEnd w:id="445"/>
    </w:p>
    <w:p w14:paraId="12E61D82" w14:textId="77777777" w:rsidR="00502FD0" w:rsidRDefault="002335FA">
      <w:r>
        <w:t>The UE shall:</w:t>
      </w:r>
    </w:p>
    <w:p w14:paraId="2106D1C8" w14:textId="77777777" w:rsidR="00502FD0" w:rsidRDefault="002335FA">
      <w:pPr>
        <w:pStyle w:val="B1"/>
      </w:pPr>
      <w:r>
        <w:t>1&gt;</w:t>
      </w:r>
      <w:r>
        <w:tab/>
        <w:t>perform the actions as specified in 5.3.15.</w:t>
      </w:r>
    </w:p>
    <w:p w14:paraId="1DAA990F" w14:textId="77777777" w:rsidR="00502FD0" w:rsidRDefault="002335FA">
      <w:pPr>
        <w:pStyle w:val="40"/>
      </w:pPr>
      <w:bookmarkStart w:id="446" w:name="_Toc193451409"/>
      <w:bookmarkStart w:id="447" w:name="_Toc60776842"/>
      <w:bookmarkStart w:id="448" w:name="_Toc201294961"/>
      <w:bookmarkStart w:id="449" w:name="_Toc193462674"/>
      <w:bookmarkStart w:id="450" w:name="_Toc193445604"/>
      <w:r>
        <w:t>5.3.13.11</w:t>
      </w:r>
      <w:r>
        <w:tab/>
      </w:r>
      <w:r>
        <w:rPr>
          <w:rFonts w:eastAsia="宋体"/>
        </w:rPr>
        <w:t xml:space="preserve">Inability to comply with </w:t>
      </w:r>
      <w:r>
        <w:rPr>
          <w:rFonts w:eastAsia="宋体"/>
          <w:i/>
        </w:rPr>
        <w:t>RRCResume</w:t>
      </w:r>
      <w:bookmarkEnd w:id="446"/>
      <w:bookmarkEnd w:id="447"/>
      <w:bookmarkEnd w:id="448"/>
      <w:bookmarkEnd w:id="449"/>
      <w:bookmarkEnd w:id="450"/>
    </w:p>
    <w:p w14:paraId="34BE9F27" w14:textId="77777777" w:rsidR="00502FD0" w:rsidRDefault="002335FA">
      <w:pPr>
        <w:rPr>
          <w:rFonts w:eastAsia="宋体"/>
        </w:rPr>
      </w:pPr>
      <w:r>
        <w:rPr>
          <w:rFonts w:eastAsia="宋体"/>
        </w:rPr>
        <w:t>The UE shall:</w:t>
      </w:r>
    </w:p>
    <w:p w14:paraId="0FEC78AF" w14:textId="77777777" w:rsidR="00502FD0" w:rsidRDefault="002335FA">
      <w:pPr>
        <w:pStyle w:val="B1"/>
      </w:pPr>
      <w:r>
        <w:t>1&gt;</w:t>
      </w:r>
      <w:r>
        <w:tab/>
        <w:t xml:space="preserve">if the UE is unable to comply with (part of) the configuration included in the </w:t>
      </w:r>
      <w:r>
        <w:rPr>
          <w:i/>
        </w:rPr>
        <w:t>RRCResume</w:t>
      </w:r>
      <w:r>
        <w:t xml:space="preserve"> message;</w:t>
      </w:r>
    </w:p>
    <w:p w14:paraId="7DDE790F" w14:textId="77777777" w:rsidR="00502FD0" w:rsidRDefault="002335FA">
      <w:pPr>
        <w:pStyle w:val="B2"/>
      </w:pPr>
      <w:r>
        <w:t>2&gt;</w:t>
      </w:r>
      <w:r>
        <w:tab/>
        <w:t>perform the actions upon going to RRC_IDLE as specified in 5.3.11 with release cause ′RRC Resume failure′.</w:t>
      </w:r>
    </w:p>
    <w:p w14:paraId="5AD72A16" w14:textId="77777777" w:rsidR="00502FD0" w:rsidRDefault="002335FA">
      <w:pPr>
        <w:pStyle w:val="NO"/>
      </w:pPr>
      <w:r>
        <w:t>NOTE 1:</w:t>
      </w:r>
      <w:r>
        <w:tab/>
        <w:t xml:space="preserve">The UE may apply above failure handling also in case the </w:t>
      </w:r>
      <w:r>
        <w:rPr>
          <w:i/>
        </w:rPr>
        <w:t>RRCResume</w:t>
      </w:r>
      <w:r>
        <w:t xml:space="preserve"> message causes a protocol error for which the generic error handling as defined in 10 specifies that the UE shall ignore the message.</w:t>
      </w:r>
    </w:p>
    <w:p w14:paraId="0B766EBA" w14:textId="77777777" w:rsidR="00502FD0" w:rsidRDefault="002335FA">
      <w:pPr>
        <w:pStyle w:val="NO"/>
      </w:pPr>
      <w:r>
        <w:lastRenderedPageBreak/>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r>
        <w:rPr>
          <w:i/>
        </w:rPr>
        <w:t>RRCResume</w:t>
      </w:r>
      <w:r>
        <w:t xml:space="preserve"> message due to UE temporary capability restriction </w:t>
      </w:r>
      <w:r>
        <w:rPr>
          <w:rFonts w:eastAsia="宋体"/>
        </w:rPr>
        <w:t>for MUSIM operation</w:t>
      </w:r>
      <w:r>
        <w:t xml:space="preserve">. If UE does not go to RRC_IDLE in this case, UE still considers the configuration resulting from the </w:t>
      </w:r>
      <w:r>
        <w:rPr>
          <w:i/>
          <w:iCs/>
        </w:rPr>
        <w:t>RRCResume</w:t>
      </w:r>
      <w:r>
        <w:t xml:space="preserve"> message as the current configuration as the baseline for delta configuration for future reconfigurations. It is up to UE implementation how to apply </w:t>
      </w:r>
      <w:r>
        <w:rPr>
          <w:i/>
        </w:rPr>
        <w:t>RRCResume</w:t>
      </w:r>
      <w:r>
        <w:t xml:space="preserve"> message. For other cases, if the UE is unable to comply with part of the configuration, it does not apply any (part of) the configuration, i.e. there is no partial success/failure.</w:t>
      </w:r>
    </w:p>
    <w:p w14:paraId="59829C27" w14:textId="77777777" w:rsidR="00502FD0" w:rsidRDefault="002335FA">
      <w:pPr>
        <w:pStyle w:val="40"/>
        <w:rPr>
          <w:rFonts w:eastAsia="Malgun Gothic"/>
        </w:rPr>
      </w:pPr>
      <w:bookmarkStart w:id="451" w:name="_Toc60776843"/>
      <w:bookmarkStart w:id="452" w:name="_Toc193445605"/>
      <w:bookmarkStart w:id="453" w:name="_Toc193451410"/>
      <w:bookmarkStart w:id="454" w:name="_Toc193462675"/>
      <w:bookmarkStart w:id="455" w:name="_Toc201294962"/>
      <w:r>
        <w:rPr>
          <w:rFonts w:eastAsia="Malgun Gothic"/>
        </w:rPr>
        <w:t>5.3.13.12</w:t>
      </w:r>
      <w:r>
        <w:rPr>
          <w:rFonts w:eastAsia="Malgun Gothic"/>
        </w:rPr>
        <w:tab/>
        <w:t>Inter RAT cell reselection</w:t>
      </w:r>
      <w:bookmarkEnd w:id="451"/>
      <w:bookmarkEnd w:id="452"/>
      <w:bookmarkEnd w:id="453"/>
      <w:bookmarkEnd w:id="454"/>
      <w:bookmarkEnd w:id="455"/>
    </w:p>
    <w:p w14:paraId="02AD620F" w14:textId="77777777" w:rsidR="00502FD0" w:rsidRDefault="002335FA">
      <w:pPr>
        <w:rPr>
          <w:rFonts w:eastAsia="Malgun Gothic"/>
        </w:rPr>
      </w:pPr>
      <w:r>
        <w:rPr>
          <w:rFonts w:eastAsia="Malgun Gothic"/>
        </w:rPr>
        <w:t>Upon reselecting to an inter-RAT cell, the UE shall:</w:t>
      </w:r>
    </w:p>
    <w:p w14:paraId="50977D6A" w14:textId="77777777" w:rsidR="00502FD0" w:rsidRDefault="002335FA">
      <w:pPr>
        <w:pStyle w:val="B1"/>
        <w:numPr>
          <w:ilvl w:val="0"/>
          <w:numId w:val="4"/>
        </w:numPr>
        <w:rPr>
          <w:rFonts w:eastAsia="Malgun Gothic"/>
        </w:rPr>
      </w:pPr>
      <w:proofErr w:type="gramStart"/>
      <w:r>
        <w:rPr>
          <w:rFonts w:eastAsia="Malgun Gothic"/>
        </w:rPr>
        <w:t>perform</w:t>
      </w:r>
      <w:proofErr w:type="gramEnd"/>
      <w:r>
        <w:rPr>
          <w:rFonts w:eastAsia="Malgun Gothic"/>
        </w:rPr>
        <w:t xml:space="preserve"> the actions upon going to RRC_IDLE as specified in 5.3.11, with release cause 'other'.</w:t>
      </w:r>
    </w:p>
    <w:p w14:paraId="5EB32C8A" w14:textId="77777777" w:rsidR="00502FD0" w:rsidRDefault="002335FA">
      <w:pPr>
        <w:pStyle w:val="B1"/>
        <w:ind w:left="284" w:firstLine="0"/>
        <w:rPr>
          <w:rFonts w:eastAsia="Malgun Gothic"/>
        </w:rPr>
      </w:pPr>
      <w:r>
        <w:rPr>
          <w:rFonts w:eastAsia="Malgun Gothic"/>
        </w:rPr>
        <w:t>================================NEXT CHANGE=====================================</w:t>
      </w:r>
    </w:p>
    <w:p w14:paraId="1AC0A398" w14:textId="77777777" w:rsidR="00502FD0" w:rsidRDefault="00502FD0">
      <w:pPr>
        <w:pStyle w:val="B1"/>
        <w:ind w:left="644" w:firstLine="0"/>
        <w:rPr>
          <w:rFonts w:eastAsia="Malgun Gothic"/>
        </w:rPr>
      </w:pPr>
    </w:p>
    <w:p w14:paraId="6B50C28D" w14:textId="77777777" w:rsidR="00502FD0" w:rsidRDefault="002335FA">
      <w:pPr>
        <w:pStyle w:val="30"/>
        <w:rPr>
          <w:rFonts w:eastAsia="Malgun Gothic"/>
        </w:rPr>
      </w:pPr>
      <w:bookmarkStart w:id="456" w:name="_Toc60776850"/>
      <w:bookmarkStart w:id="457" w:name="_Toc193445612"/>
      <w:bookmarkStart w:id="458" w:name="_Toc193451417"/>
      <w:bookmarkStart w:id="459" w:name="_Toc201294969"/>
      <w:bookmarkStart w:id="460" w:name="_Toc193462682"/>
      <w:r>
        <w:rPr>
          <w:rFonts w:eastAsia="Malgun Gothic"/>
        </w:rPr>
        <w:t>5.3.15</w:t>
      </w:r>
      <w:r>
        <w:rPr>
          <w:rFonts w:eastAsia="Malgun Gothic"/>
        </w:rPr>
        <w:tab/>
        <w:t>RRC connection reject</w:t>
      </w:r>
      <w:bookmarkEnd w:id="456"/>
      <w:bookmarkEnd w:id="457"/>
      <w:bookmarkEnd w:id="458"/>
      <w:bookmarkEnd w:id="459"/>
      <w:bookmarkEnd w:id="460"/>
    </w:p>
    <w:p w14:paraId="14448E3E" w14:textId="77777777" w:rsidR="00502FD0" w:rsidRDefault="002335FA">
      <w:pPr>
        <w:pStyle w:val="40"/>
      </w:pPr>
      <w:bookmarkStart w:id="461" w:name="_Toc193445613"/>
      <w:bookmarkStart w:id="462" w:name="_Toc193451418"/>
      <w:bookmarkStart w:id="463" w:name="_Toc193462683"/>
      <w:bookmarkStart w:id="464" w:name="_Toc60776851"/>
      <w:bookmarkStart w:id="465" w:name="_Toc201294970"/>
      <w:r>
        <w:t>5.3.15.1</w:t>
      </w:r>
      <w:r>
        <w:tab/>
        <w:t>Initiation</w:t>
      </w:r>
      <w:bookmarkEnd w:id="461"/>
      <w:bookmarkEnd w:id="462"/>
      <w:bookmarkEnd w:id="463"/>
      <w:bookmarkEnd w:id="464"/>
      <w:bookmarkEnd w:id="465"/>
    </w:p>
    <w:p w14:paraId="25118D1C" w14:textId="77777777" w:rsidR="00502FD0" w:rsidRDefault="002335FA">
      <w:r>
        <w:t xml:space="preserve">The UE initiates the procedure upon the reception of </w:t>
      </w:r>
      <w:r>
        <w:rPr>
          <w:i/>
        </w:rPr>
        <w:t>RRCReject</w:t>
      </w:r>
      <w:r>
        <w:t xml:space="preserve"> when the UE tries to establish or resume an RRC connection.</w:t>
      </w:r>
    </w:p>
    <w:p w14:paraId="2D5F2192" w14:textId="77777777" w:rsidR="00502FD0" w:rsidRDefault="002335FA">
      <w:pPr>
        <w:pStyle w:val="40"/>
      </w:pPr>
      <w:bookmarkStart w:id="466" w:name="_Toc193451419"/>
      <w:bookmarkStart w:id="467" w:name="_Toc193462684"/>
      <w:bookmarkStart w:id="468" w:name="_Toc201294971"/>
      <w:bookmarkStart w:id="469" w:name="_Toc193445614"/>
      <w:bookmarkStart w:id="470" w:name="_Toc60776852"/>
      <w:r>
        <w:t>5.3.15.2</w:t>
      </w:r>
      <w:r>
        <w:tab/>
        <w:t xml:space="preserve">Reception of the </w:t>
      </w:r>
      <w:r>
        <w:rPr>
          <w:i/>
        </w:rPr>
        <w:t>RRCReject</w:t>
      </w:r>
      <w:r>
        <w:t xml:space="preserve"> by the UE</w:t>
      </w:r>
      <w:bookmarkEnd w:id="466"/>
      <w:bookmarkEnd w:id="467"/>
      <w:bookmarkEnd w:id="468"/>
      <w:bookmarkEnd w:id="469"/>
      <w:bookmarkEnd w:id="470"/>
    </w:p>
    <w:p w14:paraId="3597B2EF" w14:textId="77777777" w:rsidR="00502FD0" w:rsidRDefault="002335FA">
      <w:r>
        <w:t>The UE shall:</w:t>
      </w:r>
    </w:p>
    <w:p w14:paraId="17B84CF3" w14:textId="77777777" w:rsidR="00502FD0" w:rsidRDefault="002335FA">
      <w:pPr>
        <w:pStyle w:val="B1"/>
      </w:pPr>
      <w:r>
        <w:t>1&gt;</w:t>
      </w:r>
      <w:r>
        <w:tab/>
        <w:t>stop timer T300, if running;</w:t>
      </w:r>
    </w:p>
    <w:p w14:paraId="146CBCC1" w14:textId="77777777" w:rsidR="00502FD0" w:rsidRDefault="002335FA">
      <w:pPr>
        <w:pStyle w:val="B1"/>
      </w:pPr>
      <w:r>
        <w:t>1&gt;</w:t>
      </w:r>
      <w:r>
        <w:tab/>
        <w:t>stop timer T319, if running;</w:t>
      </w:r>
    </w:p>
    <w:p w14:paraId="2A91ED9D" w14:textId="77777777" w:rsidR="00502FD0" w:rsidRDefault="002335FA">
      <w:pPr>
        <w:pStyle w:val="B1"/>
      </w:pPr>
      <w:r>
        <w:t>1&gt;</w:t>
      </w:r>
      <w:r>
        <w:tab/>
        <w:t>stop timer T319a, if running and consider SDT procedure is not ongoing;</w:t>
      </w:r>
    </w:p>
    <w:p w14:paraId="3B556E09" w14:textId="77777777" w:rsidR="00502FD0" w:rsidRDefault="002335FA">
      <w:pPr>
        <w:pStyle w:val="B1"/>
      </w:pPr>
      <w:r>
        <w:t>1&gt;</w:t>
      </w:r>
      <w:r>
        <w:tab/>
        <w:t>stop timer T302, if running;</w:t>
      </w:r>
    </w:p>
    <w:p w14:paraId="576B2C7B" w14:textId="77777777" w:rsidR="00502FD0" w:rsidRDefault="002335FA">
      <w:pPr>
        <w:pStyle w:val="B1"/>
      </w:pPr>
      <w:r>
        <w:t>1&gt;</w:t>
      </w:r>
      <w:r>
        <w:tab/>
        <w:t xml:space="preserve">reset MAC and release the default MAC Cell Group configuration (except if the </w:t>
      </w:r>
      <w:r>
        <w:rPr>
          <w:i/>
        </w:rPr>
        <w:t>RRCReject</w:t>
      </w:r>
      <w:r>
        <w:t xml:space="preserve"> is received in response to resuming RRC connection for multicast reception);</w:t>
      </w:r>
    </w:p>
    <w:p w14:paraId="45964306" w14:textId="77777777" w:rsidR="00502FD0" w:rsidRDefault="002335FA">
      <w:pPr>
        <w:pStyle w:val="B1"/>
      </w:pPr>
      <w:r>
        <w:t>1&gt;</w:t>
      </w:r>
      <w:r>
        <w:tab/>
        <w:t xml:space="preserve">if </w:t>
      </w:r>
      <w:r>
        <w:rPr>
          <w:i/>
        </w:rPr>
        <w:t>waitTime</w:t>
      </w:r>
      <w:r>
        <w:t xml:space="preserve"> is configured in the </w:t>
      </w:r>
      <w:r>
        <w:rPr>
          <w:i/>
        </w:rPr>
        <w:t>RRCReject</w:t>
      </w:r>
      <w:r>
        <w:t>:</w:t>
      </w:r>
    </w:p>
    <w:p w14:paraId="30961CF0" w14:textId="77777777" w:rsidR="00502FD0" w:rsidRDefault="002335FA">
      <w:pPr>
        <w:pStyle w:val="B2"/>
      </w:pPr>
      <w:r>
        <w:t>2&gt;</w:t>
      </w:r>
      <w:r>
        <w:tab/>
        <w:t xml:space="preserve">start timer T302, with the timer value set to the </w:t>
      </w:r>
      <w:r>
        <w:rPr>
          <w:i/>
        </w:rPr>
        <w:t>waitTime</w:t>
      </w:r>
      <w:r>
        <w:t>;</w:t>
      </w:r>
    </w:p>
    <w:p w14:paraId="09E10246" w14:textId="77777777" w:rsidR="00502FD0" w:rsidRDefault="002335FA">
      <w:pPr>
        <w:pStyle w:val="B1"/>
      </w:pPr>
      <w:r>
        <w:t>1&gt;</w:t>
      </w:r>
      <w:r>
        <w:tab/>
        <w:t xml:space="preserve">if </w:t>
      </w:r>
      <w:r>
        <w:rPr>
          <w:i/>
        </w:rPr>
        <w:t>RRCReject</w:t>
      </w:r>
      <w:r>
        <w:t xml:space="preserve"> is received in response to a request from upper layers:</w:t>
      </w:r>
    </w:p>
    <w:p w14:paraId="1820FE2A" w14:textId="77777777" w:rsidR="00502FD0" w:rsidRDefault="002335FA">
      <w:pPr>
        <w:pStyle w:val="B2"/>
      </w:pPr>
      <w:r>
        <w:t>2&gt;</w:t>
      </w:r>
      <w:r>
        <w:tab/>
        <w:t>inform the upper layer that access barring is applicable for all access categories except categories '0' and '2';</w:t>
      </w:r>
    </w:p>
    <w:p w14:paraId="44C356B7" w14:textId="77777777" w:rsidR="00502FD0" w:rsidRDefault="002335FA">
      <w:pPr>
        <w:pStyle w:val="B1"/>
      </w:pPr>
      <w:r>
        <w:t>1&gt;</w:t>
      </w:r>
      <w:r>
        <w:tab/>
        <w:t xml:space="preserve">if </w:t>
      </w:r>
      <w:r>
        <w:rPr>
          <w:i/>
        </w:rPr>
        <w:t>RRCReject</w:t>
      </w:r>
      <w:r>
        <w:t xml:space="preserve"> is received in response to an </w:t>
      </w:r>
      <w:r>
        <w:rPr>
          <w:i/>
        </w:rPr>
        <w:t>RRCSetupRequest</w:t>
      </w:r>
      <w:r>
        <w:t>:</w:t>
      </w:r>
    </w:p>
    <w:p w14:paraId="14E292EF" w14:textId="77777777" w:rsidR="00502FD0" w:rsidRDefault="002335FA">
      <w:pPr>
        <w:pStyle w:val="B2"/>
      </w:pPr>
      <w:r>
        <w:t>2&gt;</w:t>
      </w:r>
      <w:r>
        <w:tab/>
        <w:t>inform upper layers about the failure to setup the RRC connection, upon which the procedure ends;</w:t>
      </w:r>
    </w:p>
    <w:p w14:paraId="532B963E" w14:textId="77777777" w:rsidR="00502FD0" w:rsidRDefault="002335FA">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4A2FA3F0" w14:textId="77777777" w:rsidR="00502FD0" w:rsidRDefault="002335FA">
      <w:pPr>
        <w:pStyle w:val="B2"/>
      </w:pPr>
      <w:r>
        <w:t>2&gt;</w:t>
      </w:r>
      <w:r>
        <w:tab/>
        <w:t>if resume is triggered by upper layers:</w:t>
      </w:r>
    </w:p>
    <w:p w14:paraId="20B0F8BE" w14:textId="77777777" w:rsidR="00502FD0" w:rsidRDefault="002335FA">
      <w:pPr>
        <w:pStyle w:val="B3"/>
      </w:pPr>
      <w:r>
        <w:t>3&gt;</w:t>
      </w:r>
      <w:r>
        <w:tab/>
        <w:t>inform upper layers about the failure to resume the RRC connection;</w:t>
      </w:r>
    </w:p>
    <w:p w14:paraId="40436099" w14:textId="77777777" w:rsidR="00502FD0" w:rsidRDefault="002335FA">
      <w:pPr>
        <w:pStyle w:val="B2"/>
      </w:pPr>
      <w:r>
        <w:t>2&gt;</w:t>
      </w:r>
      <w:r>
        <w:tab/>
        <w:t>if resume is</w:t>
      </w:r>
      <w:r>
        <w:rPr>
          <w:i/>
        </w:rPr>
        <w:t xml:space="preserve"> </w:t>
      </w:r>
      <w:r>
        <w:t>triggered due to an RNA update; or</w:t>
      </w:r>
    </w:p>
    <w:p w14:paraId="73DDA3AC" w14:textId="77777777" w:rsidR="00502FD0" w:rsidRDefault="002335FA">
      <w:pPr>
        <w:pStyle w:val="B2"/>
      </w:pPr>
      <w:r>
        <w:t>2&gt;</w:t>
      </w:r>
      <w:r>
        <w:tab/>
        <w:t>if resume is triggered for SDT and T380 has expired:</w:t>
      </w:r>
    </w:p>
    <w:p w14:paraId="18DCF260" w14:textId="77777777" w:rsidR="00502FD0" w:rsidRDefault="002335FA">
      <w:pPr>
        <w:pStyle w:val="B3"/>
      </w:pPr>
      <w:r>
        <w:t>3&gt;</w:t>
      </w:r>
      <w:r>
        <w:tab/>
        <w:t xml:space="preserve">set the variable </w:t>
      </w:r>
      <w:r>
        <w:rPr>
          <w:i/>
        </w:rPr>
        <w:t>pendingRNA-Update</w:t>
      </w:r>
      <w:r>
        <w:t xml:space="preserve"> to </w:t>
      </w:r>
      <w:r>
        <w:rPr>
          <w:i/>
        </w:rPr>
        <w:t>true</w:t>
      </w:r>
      <w:r>
        <w:t>;</w:t>
      </w:r>
    </w:p>
    <w:p w14:paraId="6F4B0E23" w14:textId="77777777" w:rsidR="00502FD0" w:rsidRDefault="002335FA">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derived in accordance with 5.3.13.3;</w:t>
      </w:r>
    </w:p>
    <w:p w14:paraId="2D6A3693" w14:textId="77777777" w:rsidR="00502FD0" w:rsidRDefault="002335FA">
      <w:pPr>
        <w:pStyle w:val="B2"/>
      </w:pPr>
      <w:r>
        <w:lastRenderedPageBreak/>
        <w:t>2&gt;</w:t>
      </w:r>
      <w:r>
        <w:tab/>
        <w:t>if resume is triggered for SDT:</w:t>
      </w:r>
    </w:p>
    <w:p w14:paraId="5EBC6191" w14:textId="77777777" w:rsidR="00502FD0" w:rsidRDefault="002335FA">
      <w:pPr>
        <w:pStyle w:val="B3"/>
      </w:pPr>
      <w:r>
        <w:t>3&gt;</w:t>
      </w:r>
      <w:r>
        <w:tab/>
        <w:t>for SRB2, if it is resumed and for SRB1:</w:t>
      </w:r>
    </w:p>
    <w:p w14:paraId="7BF7F268" w14:textId="77777777" w:rsidR="00502FD0" w:rsidRDefault="002335FA">
      <w:pPr>
        <w:pStyle w:val="B4"/>
      </w:pPr>
      <w:r>
        <w:t>4&gt;</w:t>
      </w:r>
      <w:r>
        <w:tab/>
        <w:t>trigger the PDCP entity to perform SDU discard as specified in TS 38.323 [5];</w:t>
      </w:r>
    </w:p>
    <w:p w14:paraId="721B6DD9" w14:textId="77777777" w:rsidR="00502FD0" w:rsidRDefault="002335FA">
      <w:pPr>
        <w:pStyle w:val="B4"/>
      </w:pPr>
      <w:r>
        <w:t>4&gt;</w:t>
      </w:r>
      <w:r>
        <w:tab/>
        <w:t>re-establish the RLC entity as specified in TS 38.322 [4];</w:t>
      </w:r>
    </w:p>
    <w:p w14:paraId="21521798" w14:textId="77777777" w:rsidR="00502FD0" w:rsidRDefault="002335FA">
      <w:pPr>
        <w:pStyle w:val="B3"/>
      </w:pPr>
      <w:r>
        <w:t>3&gt;</w:t>
      </w:r>
      <w:r>
        <w:tab/>
        <w:t>for each DRB that is not suspended:</w:t>
      </w:r>
    </w:p>
    <w:p w14:paraId="655FDC23" w14:textId="77777777" w:rsidR="00502FD0" w:rsidRDefault="002335FA">
      <w:pPr>
        <w:pStyle w:val="B4"/>
      </w:pPr>
      <w:r>
        <w:t>4&gt;</w:t>
      </w:r>
      <w:r>
        <w:tab/>
        <w:t>indicate PDCP suspend to lower layers;</w:t>
      </w:r>
    </w:p>
    <w:p w14:paraId="298D1437" w14:textId="77777777" w:rsidR="00502FD0" w:rsidRDefault="002335FA">
      <w:pPr>
        <w:pStyle w:val="B4"/>
      </w:pPr>
      <w:r>
        <w:t>4&gt;</w:t>
      </w:r>
      <w:r>
        <w:tab/>
        <w:t>re-establish the RLC entity as specified in TS 38.322 [4];</w:t>
      </w:r>
    </w:p>
    <w:p w14:paraId="244D523B" w14:textId="77777777" w:rsidR="00502FD0" w:rsidRDefault="002335FA">
      <w:pPr>
        <w:pStyle w:val="B2"/>
      </w:pPr>
      <w:r>
        <w:t>2&gt;</w:t>
      </w:r>
      <w:r>
        <w:tab/>
        <w:t>suspend SRB1 and the radio bearers configured for SDT, if any;</w:t>
      </w:r>
    </w:p>
    <w:p w14:paraId="45586984" w14:textId="77777777" w:rsidR="00502FD0" w:rsidRDefault="002335FA">
      <w:pPr>
        <w:pStyle w:val="B2"/>
      </w:pPr>
      <w:r>
        <w:t>2&gt;</w:t>
      </w:r>
      <w:r>
        <w:tab/>
        <w:t>the procedure ends.</w:t>
      </w:r>
    </w:p>
    <w:p w14:paraId="6BD4BCC0" w14:textId="77777777" w:rsidR="00502FD0" w:rsidRDefault="002335FA">
      <w:r>
        <w:t xml:space="preserve">Upon L2 U2N Relay UE receives </w:t>
      </w:r>
      <w:r>
        <w:rPr>
          <w:i/>
        </w:rPr>
        <w:t>RRCReject</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5B59FCBF" w14:textId="77777777" w:rsidR="00502FD0" w:rsidRDefault="002335FA">
      <w:r>
        <w:t>The RRC_INACTIVE UE shall continue to monitor paging while the timer T302 is running.</w:t>
      </w:r>
    </w:p>
    <w:p w14:paraId="264213EA" w14:textId="77777777" w:rsidR="00502FD0" w:rsidRDefault="002335FA">
      <w:pPr>
        <w:pStyle w:val="NO"/>
      </w:pPr>
      <w:r>
        <w:t>NOTE:</w:t>
      </w:r>
      <w:r>
        <w:tab/>
        <w:t>If timer T331 is running, the UE continues to perform idle/inactive measurements according to 5.7.8.</w:t>
      </w:r>
    </w:p>
    <w:p w14:paraId="5002BA65" w14:textId="77777777" w:rsidR="00502FD0" w:rsidRDefault="002335FA">
      <w:pPr>
        <w:pStyle w:val="B1"/>
        <w:ind w:left="284" w:firstLine="0"/>
        <w:rPr>
          <w:rFonts w:eastAsia="Malgun Gothic"/>
        </w:rPr>
      </w:pPr>
      <w:r>
        <w:rPr>
          <w:rFonts w:eastAsia="Malgun Gothic"/>
        </w:rPr>
        <w:t>================================ NEXT CHANGE ================================</w:t>
      </w:r>
    </w:p>
    <w:p w14:paraId="13B58BFC" w14:textId="77777777" w:rsidR="00502FD0" w:rsidRDefault="00502FD0">
      <w:pPr>
        <w:pStyle w:val="NO"/>
      </w:pPr>
    </w:p>
    <w:p w14:paraId="36C80D7A" w14:textId="77777777" w:rsidR="00502FD0" w:rsidRDefault="002335FA">
      <w:pPr>
        <w:pStyle w:val="2"/>
      </w:pPr>
      <w:bookmarkStart w:id="471" w:name="_Toc60777003"/>
      <w:bookmarkStart w:id="472" w:name="_Toc193445811"/>
      <w:bookmarkStart w:id="473" w:name="_Toc193451616"/>
      <w:bookmarkStart w:id="474" w:name="_Toc193462884"/>
      <w:bookmarkStart w:id="475" w:name="_Toc201295171"/>
      <w:r>
        <w:t>5.8</w:t>
      </w:r>
      <w:r>
        <w:tab/>
        <w:t>Sidelink</w:t>
      </w:r>
      <w:bookmarkEnd w:id="471"/>
      <w:bookmarkEnd w:id="472"/>
      <w:bookmarkEnd w:id="473"/>
      <w:bookmarkEnd w:id="474"/>
      <w:bookmarkEnd w:id="475"/>
    </w:p>
    <w:p w14:paraId="33B9CD60" w14:textId="77777777" w:rsidR="00502FD0" w:rsidRDefault="002335FA">
      <w:pPr>
        <w:pStyle w:val="30"/>
      </w:pPr>
      <w:bookmarkStart w:id="476" w:name="_Toc193462885"/>
      <w:bookmarkStart w:id="477" w:name="_Toc201295172"/>
      <w:bookmarkStart w:id="478" w:name="_Toc193445812"/>
      <w:bookmarkStart w:id="479" w:name="_Toc193451617"/>
      <w:bookmarkStart w:id="480" w:name="_Toc60777004"/>
      <w:r>
        <w:t>5.8.1</w:t>
      </w:r>
      <w:r>
        <w:tab/>
        <w:t>General</w:t>
      </w:r>
      <w:bookmarkEnd w:id="476"/>
      <w:bookmarkEnd w:id="477"/>
      <w:bookmarkEnd w:id="478"/>
      <w:bookmarkEnd w:id="479"/>
      <w:bookmarkEnd w:id="480"/>
    </w:p>
    <w:p w14:paraId="7A089D5C" w14:textId="77777777" w:rsidR="00502FD0" w:rsidRDefault="002335FA">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14:paraId="3789C92F" w14:textId="77777777" w:rsidR="00502FD0" w:rsidRDefault="002335FA">
      <w:r>
        <w:t xml:space="preserve">For each PC5-RRC connection of unicast, one sidelink SRB (i.e. </w:t>
      </w:r>
      <w:r>
        <w:rPr>
          <w:rFonts w:eastAsia="等线"/>
        </w:rPr>
        <w:t>SL-SRB0</w:t>
      </w:r>
      <w:r>
        <w:t>) is used to transmit the PC5-S message(s) before the PC5-S security has been established</w:t>
      </w:r>
      <w:r>
        <w:rPr>
          <w:lang w:eastAsia="ko-KR"/>
        </w:rPr>
        <w:t>. One sidelink SRB</w:t>
      </w:r>
      <w:r>
        <w:t xml:space="preserve"> (i.e. </w:t>
      </w:r>
      <w:r>
        <w:rPr>
          <w:rFonts w:eastAsia="等线"/>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等线"/>
        </w:rPr>
        <w:t>SL-SRB4</w:t>
      </w:r>
      <w:r>
        <w:t>)</w:t>
      </w:r>
      <w:r>
        <w:rPr>
          <w:lang w:eastAsia="ko-KR"/>
        </w:rPr>
        <w:t xml:space="preserve"> is used to </w:t>
      </w:r>
      <w:r>
        <w:t>transmit/receive the NR sidelink discovery messages.</w:t>
      </w:r>
    </w:p>
    <w:p w14:paraId="3BF7E62B" w14:textId="77777777" w:rsidR="00502FD0" w:rsidRDefault="002335FA">
      <w:r>
        <w:t xml:space="preserve">For unicast of NR sidelink communication, AS security comprises of integrity protection of PC5 signalling (SL-SRB1, SL-SRB2 and SL-SRB3) and user data (SL-DRBs), and it further comprises of ciphering of PC5 signaling (SL-SRB1 only for the </w:t>
      </w:r>
      <w:r>
        <w:rPr>
          <w:rFonts w:eastAsia="宋体"/>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045CE26" w14:textId="77777777" w:rsidR="00502FD0" w:rsidRDefault="002335FA">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1024912" w14:textId="77777777" w:rsidR="00502FD0" w:rsidRDefault="002335FA">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4FB9F308" w14:textId="77777777" w:rsidR="00502FD0" w:rsidRDefault="002335FA">
      <w:pPr>
        <w:pStyle w:val="NO"/>
      </w:pPr>
      <w:r>
        <w:lastRenderedPageBreak/>
        <w:t>NOTE 2:</w:t>
      </w:r>
      <w:r>
        <w:tab/>
        <w:t>In this release, there is one-to-one correspondence between the PC5-RRC connection and the PC5 unicast link as specified in TS 38.300[2].</w:t>
      </w:r>
    </w:p>
    <w:p w14:paraId="2BAD5C4A" w14:textId="77777777" w:rsidR="00502FD0" w:rsidRDefault="002335FA">
      <w:pPr>
        <w:pStyle w:val="NO"/>
      </w:pPr>
      <w:r>
        <w:t>NOTE 3:</w:t>
      </w:r>
      <w:r>
        <w:tab/>
        <w:t>All SL-DRBs related to the same PC5-RRC connection have the same activation/deactivation setting for ciphering and the same activation/deactivation setting for integrity protection as specified in TS 33.536 [60].</w:t>
      </w:r>
    </w:p>
    <w:p w14:paraId="34BA54C8" w14:textId="77777777" w:rsidR="00502FD0" w:rsidRDefault="002335FA">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B534496" w14:textId="77777777" w:rsidR="00502FD0" w:rsidRDefault="002335FA">
      <w:pPr>
        <w:pStyle w:val="NO"/>
      </w:pPr>
      <w:bookmarkStart w:id="481" w:name="_Toc60777005"/>
      <w:r>
        <w:rPr>
          <w:rFonts w:eastAsia="宋体"/>
        </w:rPr>
        <w:t>NOTE 5:</w:t>
      </w:r>
      <w:r>
        <w:rPr>
          <w:rFonts w:eastAsia="宋体"/>
        </w:rPr>
        <w:tab/>
        <w:t>The selection of NULL algorithms means that the PC5 messages are considered protected for the purposes of being allowed to be sent or received.</w:t>
      </w:r>
    </w:p>
    <w:p w14:paraId="747B16B7" w14:textId="77777777" w:rsidR="00502FD0" w:rsidRDefault="002335FA">
      <w:pPr>
        <w:pStyle w:val="30"/>
      </w:pPr>
      <w:bookmarkStart w:id="482" w:name="_Toc193445813"/>
      <w:bookmarkStart w:id="483" w:name="_Toc201295173"/>
      <w:bookmarkStart w:id="484" w:name="_Toc193462886"/>
      <w:bookmarkStart w:id="485" w:name="_Toc193451618"/>
      <w:r>
        <w:t>5.8.2</w:t>
      </w:r>
      <w:r>
        <w:tab/>
        <w:t>Conditions for NR sidelink communication/discovery/positioning operation</w:t>
      </w:r>
      <w:bookmarkEnd w:id="481"/>
      <w:bookmarkEnd w:id="482"/>
      <w:bookmarkEnd w:id="483"/>
      <w:bookmarkEnd w:id="484"/>
      <w:bookmarkEnd w:id="485"/>
    </w:p>
    <w:p w14:paraId="31235DCC" w14:textId="77777777" w:rsidR="00502FD0" w:rsidRDefault="002335FA">
      <w:r>
        <w:t>The UE shall perform NR sidelink communication/discovery/positioning operation only if the conditions defined in this clause are met:</w:t>
      </w:r>
    </w:p>
    <w:p w14:paraId="34D22391" w14:textId="77777777" w:rsidR="00502FD0" w:rsidRDefault="002335FA">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7CAB3DF3" w14:textId="77777777" w:rsidR="00502FD0" w:rsidRDefault="002335FA">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50749008" w14:textId="77777777" w:rsidR="00502FD0" w:rsidRDefault="002335FA">
      <w:pPr>
        <w:pStyle w:val="B1"/>
        <w:rPr>
          <w:lang w:eastAsia="ko-KR"/>
        </w:rPr>
      </w:pPr>
      <w:r>
        <w:t>1&gt;</w:t>
      </w:r>
      <w:r>
        <w:tab/>
        <w:t>if the UE has no serving cell (RRC_IDLE).</w:t>
      </w:r>
    </w:p>
    <w:p w14:paraId="22C66D62" w14:textId="77777777" w:rsidR="00502FD0" w:rsidRDefault="002335FA">
      <w:pPr>
        <w:pStyle w:val="30"/>
      </w:pPr>
      <w:bookmarkStart w:id="486" w:name="_Toc60777006"/>
      <w:bookmarkStart w:id="487" w:name="_Toc193462887"/>
      <w:bookmarkStart w:id="488" w:name="_Toc201295174"/>
      <w:bookmarkStart w:id="489" w:name="_Toc193445814"/>
      <w:bookmarkStart w:id="490" w:name="_Toc193451619"/>
      <w:r>
        <w:t>5.8.3</w:t>
      </w:r>
      <w:r>
        <w:tab/>
        <w:t>Sidelink UE information for NR sidelink communication</w:t>
      </w:r>
      <w:bookmarkEnd w:id="486"/>
      <w:r>
        <w:t>/discovery/positioning</w:t>
      </w:r>
      <w:bookmarkEnd w:id="487"/>
      <w:bookmarkEnd w:id="488"/>
      <w:bookmarkEnd w:id="489"/>
      <w:bookmarkEnd w:id="490"/>
    </w:p>
    <w:p w14:paraId="315F0059" w14:textId="77777777" w:rsidR="00502FD0" w:rsidRDefault="002335FA">
      <w:pPr>
        <w:pStyle w:val="40"/>
      </w:pPr>
      <w:bookmarkStart w:id="491" w:name="_Toc201295175"/>
      <w:bookmarkStart w:id="492" w:name="_Toc193451620"/>
      <w:bookmarkStart w:id="493" w:name="_Toc193462888"/>
      <w:bookmarkStart w:id="494" w:name="_Toc60777007"/>
      <w:bookmarkStart w:id="495" w:name="_Toc193445815"/>
      <w:r>
        <w:t>5.8.3.1</w:t>
      </w:r>
      <w:r>
        <w:tab/>
        <w:t>General</w:t>
      </w:r>
      <w:bookmarkEnd w:id="491"/>
      <w:bookmarkEnd w:id="492"/>
      <w:bookmarkEnd w:id="493"/>
      <w:bookmarkEnd w:id="494"/>
      <w:bookmarkEnd w:id="495"/>
    </w:p>
    <w:p w14:paraId="249D3591" w14:textId="77777777" w:rsidR="00502FD0" w:rsidRDefault="002335FA">
      <w:pPr>
        <w:pStyle w:val="TH"/>
      </w:pPr>
      <w:r>
        <w:object w:dxaOrig="4808" w:dyaOrig="2432" w14:anchorId="358A2377">
          <v:shape id="_x0000_i1041" type="#_x0000_t75" style="width:240.2pt;height:121.55pt" o:ole="">
            <v:imagedata r:id="rId52" o:title=""/>
          </v:shape>
          <o:OLEObject Type="Embed" ProgID="Mscgen.Chart" ShapeID="_x0000_i1041" DrawAspect="Content" ObjectID="_1819788741" r:id="rId53"/>
        </w:object>
      </w:r>
    </w:p>
    <w:p w14:paraId="3E1CD058" w14:textId="77777777" w:rsidR="00502FD0" w:rsidRDefault="002335FA">
      <w:pPr>
        <w:pStyle w:val="TF"/>
      </w:pPr>
      <w:r>
        <w:t>Figure 5.8.3.1-1: Sidelink UE information for NR sidelink communication/discovery/positioning</w:t>
      </w:r>
    </w:p>
    <w:p w14:paraId="7271A38C" w14:textId="77777777" w:rsidR="00502FD0" w:rsidRDefault="002335FA">
      <w:r>
        <w:t>The purpose of this procedure is to inform the network that the UE:</w:t>
      </w:r>
    </w:p>
    <w:p w14:paraId="0C9C1B10" w14:textId="77777777" w:rsidR="00502FD0" w:rsidRDefault="002335FA">
      <w:pPr>
        <w:pStyle w:val="B1"/>
      </w:pPr>
      <w:r>
        <w:t>-</w:t>
      </w:r>
      <w:r>
        <w:tab/>
        <w:t>is interested or no longer interested to receive or transmit NR sidelink communication/discovery/positioning,</w:t>
      </w:r>
    </w:p>
    <w:p w14:paraId="5BC6E930" w14:textId="77777777" w:rsidR="00502FD0" w:rsidRDefault="002335FA">
      <w:pPr>
        <w:pStyle w:val="B1"/>
      </w:pPr>
      <w:r>
        <w:t>-</w:t>
      </w:r>
      <w:r>
        <w:tab/>
        <w:t>is requesting assignment or release of transmission resource for NR sidelink communication/discovery/positioning,</w:t>
      </w:r>
    </w:p>
    <w:p w14:paraId="78ECAF00" w14:textId="77777777" w:rsidR="00502FD0" w:rsidRDefault="002335FA">
      <w:pPr>
        <w:pStyle w:val="B1"/>
      </w:pPr>
      <w:r>
        <w:t>-</w:t>
      </w:r>
      <w:r>
        <w:tab/>
        <w:t>is reporting QoS parameters and QoS profile(s) related to NR sidelink communication,</w:t>
      </w:r>
    </w:p>
    <w:p w14:paraId="2B0287AA" w14:textId="77777777" w:rsidR="00502FD0" w:rsidRDefault="002335FA">
      <w:pPr>
        <w:pStyle w:val="B1"/>
      </w:pPr>
      <w:r>
        <w:t>-</w:t>
      </w:r>
      <w:r>
        <w:tab/>
        <w:t xml:space="preserve">is reporting mapped </w:t>
      </w:r>
      <w:proofErr w:type="gramStart"/>
      <w:r>
        <w:t>frequency(</w:t>
      </w:r>
      <w:proofErr w:type="gramEnd"/>
      <w:r>
        <w:t>ies) for each QoS flow related to NR sidelink communication,</w:t>
      </w:r>
    </w:p>
    <w:p w14:paraId="1B1B578E" w14:textId="77777777" w:rsidR="00502FD0" w:rsidRDefault="002335FA">
      <w:pPr>
        <w:pStyle w:val="B1"/>
      </w:pPr>
      <w:r>
        <w:lastRenderedPageBreak/>
        <w:t>-</w:t>
      </w:r>
      <w:r>
        <w:tab/>
        <w:t>is reporting associated Tx Profile for each QoS flow related to NR sidelink groupcast and broadcast communication,</w:t>
      </w:r>
    </w:p>
    <w:p w14:paraId="02FAB16A" w14:textId="77777777" w:rsidR="00502FD0" w:rsidRDefault="002335FA">
      <w:pPr>
        <w:pStyle w:val="B1"/>
      </w:pPr>
      <w:r>
        <w:t>-</w:t>
      </w:r>
      <w:r>
        <w:tab/>
        <w:t>is reporting that a sidelink radio link failure, sidelink RRC reconfiguration failure or a sidelink carrier failure has been detected,</w:t>
      </w:r>
    </w:p>
    <w:p w14:paraId="6674E647" w14:textId="77777777" w:rsidR="00502FD0" w:rsidRDefault="002335FA">
      <w:pPr>
        <w:pStyle w:val="B1"/>
      </w:pPr>
      <w:r>
        <w:t>-</w:t>
      </w:r>
      <w:r>
        <w:tab/>
        <w:t>is reporting the sidelink UE capability information of the associated peer UE for unicast communication,</w:t>
      </w:r>
    </w:p>
    <w:p w14:paraId="2DB32988" w14:textId="77777777" w:rsidR="00502FD0" w:rsidRDefault="002335FA">
      <w:pPr>
        <w:pStyle w:val="B1"/>
      </w:pPr>
      <w:r>
        <w:t>-</w:t>
      </w:r>
      <w:r>
        <w:tab/>
        <w:t>is reporting the RLC mode information of the sidelink data radio bearer(s) received from the associated peer UE for unicast communication,</w:t>
      </w:r>
    </w:p>
    <w:p w14:paraId="4D4D1AED" w14:textId="77777777" w:rsidR="00502FD0" w:rsidRDefault="002335FA">
      <w:pPr>
        <w:pStyle w:val="B1"/>
      </w:pPr>
      <w:bookmarkStart w:id="496" w:name="_Toc60777008"/>
      <w:r>
        <w:t>-</w:t>
      </w:r>
      <w:r>
        <w:tab/>
        <w:t>is reporting the accepted sidelink DRX configuration received from the associated peer UE for NR sidelink unicast reception,</w:t>
      </w:r>
    </w:p>
    <w:p w14:paraId="220ECBBE" w14:textId="77777777" w:rsidR="00502FD0" w:rsidRDefault="002335FA">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2CAB031A" w14:textId="77777777" w:rsidR="00502FD0" w:rsidRDefault="002335FA">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37A2D66F" w14:textId="77777777" w:rsidR="00502FD0" w:rsidRDefault="002335FA">
      <w:pPr>
        <w:pStyle w:val="B1"/>
      </w:pPr>
      <w:r>
        <w:t>-</w:t>
      </w:r>
      <w:r>
        <w:tab/>
        <w:t>is reporting, for NR sidelink groupcast or broadcast reception, the Destination Layer-2 ID and QoS profile(s) associated with its interested services to which sidelink DRX is applied,</w:t>
      </w:r>
    </w:p>
    <w:p w14:paraId="7D093FEE" w14:textId="77777777" w:rsidR="00502FD0" w:rsidRDefault="002335FA">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66E684F8" w14:textId="77777777" w:rsidR="00502FD0" w:rsidRDefault="002335FA">
      <w:pPr>
        <w:pStyle w:val="B1"/>
      </w:pPr>
      <w:r>
        <w:t>-</w:t>
      </w:r>
      <w:r>
        <w:tab/>
        <w:t>is reporting parameters related to single hop or multi hop U2N relay operation,</w:t>
      </w:r>
    </w:p>
    <w:p w14:paraId="34881382" w14:textId="77777777" w:rsidR="00502FD0" w:rsidRDefault="002335FA">
      <w:pPr>
        <w:pStyle w:val="B1"/>
      </w:pPr>
      <w:r>
        <w:t>-</w:t>
      </w:r>
      <w:r>
        <w:tab/>
        <w:t>is reporting parameters related to U2U relay operation.</w:t>
      </w:r>
    </w:p>
    <w:p w14:paraId="63612DE7" w14:textId="77777777" w:rsidR="00502FD0" w:rsidRDefault="002335FA">
      <w:pPr>
        <w:pStyle w:val="40"/>
      </w:pPr>
      <w:bookmarkStart w:id="497" w:name="_Toc193445816"/>
      <w:bookmarkStart w:id="498" w:name="_Toc193451621"/>
      <w:bookmarkStart w:id="499" w:name="_Toc193462889"/>
      <w:bookmarkStart w:id="500" w:name="_Toc201295176"/>
      <w:r>
        <w:t>5.8.3.2</w:t>
      </w:r>
      <w:r>
        <w:tab/>
        <w:t>Initiation</w:t>
      </w:r>
      <w:bookmarkEnd w:id="496"/>
      <w:bookmarkEnd w:id="497"/>
      <w:bookmarkEnd w:id="498"/>
      <w:bookmarkEnd w:id="499"/>
      <w:bookmarkEnd w:id="500"/>
    </w:p>
    <w:p w14:paraId="222AE24B" w14:textId="77777777" w:rsidR="00502FD0" w:rsidRDefault="002335FA">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等线"/>
        </w:rPr>
        <w:t xml:space="preserve"> or upon change to a PCell providing </w:t>
      </w:r>
      <w:r>
        <w:rPr>
          <w:rFonts w:eastAsia="等线"/>
          <w:i/>
          <w:iCs/>
        </w:rPr>
        <w:t>SIB23</w:t>
      </w:r>
      <w:r>
        <w:rPr>
          <w:rFonts w:eastAsia="等线"/>
        </w:rPr>
        <w:t xml:space="preserve"> including </w:t>
      </w:r>
      <w:r>
        <w:rPr>
          <w:rFonts w:eastAsia="等线"/>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宋体"/>
        </w:rPr>
        <w:t xml:space="preserve">NR </w:t>
      </w:r>
      <w:r>
        <w:t xml:space="preserve">sidelink discovery transmission or </w:t>
      </w:r>
      <w:r>
        <w:rPr>
          <w:rFonts w:eastAsia="宋体"/>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23815E2" w14:textId="77777777" w:rsidR="00502FD0" w:rsidRDefault="002335FA">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w:t>
      </w:r>
      <w:proofErr w:type="gramStart"/>
      <w:r>
        <w:t>frequency(</w:t>
      </w:r>
      <w:proofErr w:type="gramEnd"/>
      <w:r>
        <w:t xml:space="preserve">ies) and Tx Profile associated with each QoS flow for NR sidelink groupcast or broadcast transmission. A UE capable of NR sidelink communication that is in RRC_CONNECTED may initiate the procedure to report the </w:t>
      </w:r>
      <w:proofErr w:type="gramStart"/>
      <w:r>
        <w:t>frequency(</w:t>
      </w:r>
      <w:proofErr w:type="gramEnd"/>
      <w:r>
        <w:t>ies) associated with each QoS flow for NR sidelink unicast transmission.</w:t>
      </w:r>
    </w:p>
    <w:p w14:paraId="1CAC799D" w14:textId="77777777" w:rsidR="00502FD0" w:rsidRDefault="002335FA">
      <w:r>
        <w:lastRenderedPageBreak/>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1FC22ED7" w14:textId="77777777" w:rsidR="00502FD0" w:rsidRDefault="002335FA">
      <w:r>
        <w:t>Upon initiating this procedure, the UE shall:</w:t>
      </w:r>
    </w:p>
    <w:p w14:paraId="778BA76C" w14:textId="77777777" w:rsidR="00502FD0" w:rsidRDefault="002335FA">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43A2D8B7" w14:textId="77777777" w:rsidR="00502FD0" w:rsidRDefault="002335FA">
      <w:pPr>
        <w:pStyle w:val="B2"/>
      </w:pPr>
      <w:r>
        <w:t>2&gt;</w:t>
      </w:r>
      <w:r>
        <w:tab/>
        <w:t xml:space="preserve">ensure having a valid version of </w:t>
      </w:r>
      <w:r>
        <w:rPr>
          <w:i/>
          <w:iCs/>
        </w:rPr>
        <w:t xml:space="preserve">SIB12 </w:t>
      </w:r>
      <w:r>
        <w:t>for the PCell;</w:t>
      </w:r>
    </w:p>
    <w:p w14:paraId="5960AF55" w14:textId="77777777" w:rsidR="00502FD0" w:rsidRDefault="002335FA">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6D333B53"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177CB1F"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BB85AB9"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7A7D4BB6" w14:textId="77777777" w:rsidR="00502FD0" w:rsidRDefault="002335FA">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33CE8386" w14:textId="77777777" w:rsidR="00502FD0" w:rsidRDefault="002335FA">
      <w:pPr>
        <w:pStyle w:val="B2"/>
      </w:pPr>
      <w:r>
        <w:t>2&gt;</w:t>
      </w:r>
      <w:r>
        <w:tab/>
        <w:t>else:</w:t>
      </w:r>
    </w:p>
    <w:p w14:paraId="14986FA5"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w:t>
      </w:r>
      <w:r>
        <w:t>:</w:t>
      </w:r>
    </w:p>
    <w:p w14:paraId="36FFB6C1"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0B12CB3B" w14:textId="77777777" w:rsidR="00502FD0" w:rsidRDefault="002335FA">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6B0B43FD" w14:textId="77777777" w:rsidR="00502FD0" w:rsidRDefault="002335FA">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2A3C2B89"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15EEC87"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11A4D502"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B8C58A8" w14:textId="77777777" w:rsidR="00502FD0" w:rsidRDefault="002335FA">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5232284E" w14:textId="77777777" w:rsidR="00502FD0" w:rsidRDefault="002335FA">
      <w:pPr>
        <w:pStyle w:val="B2"/>
      </w:pPr>
      <w:r>
        <w:t>2&gt;</w:t>
      </w:r>
      <w:r>
        <w:tab/>
        <w:t>else:</w:t>
      </w:r>
    </w:p>
    <w:p w14:paraId="69411B2A"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w:t>
      </w:r>
      <w:r>
        <w:t>:</w:t>
      </w:r>
    </w:p>
    <w:p w14:paraId="01BC0A81"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25EBAE16" w14:textId="77777777" w:rsidR="00502FD0" w:rsidRDefault="002335FA">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5D8256D0"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C494BB7" w14:textId="77777777" w:rsidR="00502FD0" w:rsidRDefault="002335FA">
      <w:pPr>
        <w:pStyle w:val="B3"/>
      </w:pPr>
      <w:r>
        <w:lastRenderedPageBreak/>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52EAA9BC"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F7E6DB0" w14:textId="77777777" w:rsidR="00502FD0" w:rsidRDefault="002335FA">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0042AAFE" w14:textId="77777777" w:rsidR="00502FD0" w:rsidRDefault="002335FA">
      <w:pPr>
        <w:pStyle w:val="B2"/>
      </w:pPr>
      <w:r>
        <w:t>2&gt;</w:t>
      </w:r>
      <w:r>
        <w:tab/>
        <w:t>else:</w:t>
      </w:r>
    </w:p>
    <w:p w14:paraId="18A692A4"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sl-RxInterestedFreqListDisc</w:t>
      </w:r>
      <w:r>
        <w:t>:</w:t>
      </w:r>
    </w:p>
    <w:p w14:paraId="4954522E"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42E1842F" w14:textId="77777777" w:rsidR="00502FD0" w:rsidRDefault="002335FA">
      <w:pPr>
        <w:pStyle w:val="B2"/>
        <w:rPr>
          <w:iCs/>
        </w:rPr>
      </w:pPr>
      <w:r>
        <w:t>2&gt;</w:t>
      </w:r>
      <w:r>
        <w:tab/>
        <w:t xml:space="preserve">if configured by upper layer to receive NR sidelink L2 </w:t>
      </w:r>
      <w:proofErr w:type="gramStart"/>
      <w:r>
        <w:t>U2N</w:t>
      </w:r>
      <w:ins w:id="501" w:author="ZTE_Weiqiang Du" w:date="2025-09-15T19:22:00Z">
        <w:r>
          <w:rPr>
            <w:rFonts w:hint="eastAsia"/>
          </w:rPr>
          <w:t>[</w:t>
        </w:r>
        <w:proofErr w:type="gramEnd"/>
        <w:r>
          <w:rPr>
            <w:rFonts w:hint="eastAsia"/>
          </w:rPr>
          <w:t>RIL]: Z001,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 xml:space="preserve">; </w:t>
      </w:r>
      <w:ins w:id="502" w:author="ZTE_Weiqiang Du" w:date="2025-09-15T19:22:00Z">
        <w:r>
          <w:rPr>
            <w:rFonts w:hint="eastAsia"/>
          </w:rPr>
          <w:t>[RIL]: Z00</w:t>
        </w:r>
        <w:r>
          <w:rPr>
            <w:rFonts w:eastAsia="宋体" w:hint="eastAsia"/>
            <w:lang w:val="en-US"/>
          </w:rPr>
          <w:t>3</w:t>
        </w:r>
        <w:r>
          <w:rPr>
            <w:rFonts w:hint="eastAsia"/>
          </w:rPr>
          <w:t>, SLRelay</w:t>
        </w:r>
      </w:ins>
      <w:r>
        <w:t>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6098EA72" w14:textId="77777777" w:rsidR="00502FD0" w:rsidRDefault="002335FA">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6566FC6A" w14:textId="77777777" w:rsidR="00502FD0" w:rsidRDefault="002335FA">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AEE6904"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73F979E"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w:t>
      </w:r>
      <w:proofErr w:type="gramStart"/>
      <w:r>
        <w:t>U2N</w:t>
      </w:r>
      <w:ins w:id="503" w:author="ZTE_Weiqiang Du" w:date="2025-09-15T19:27:00Z">
        <w:r>
          <w:rPr>
            <w:rFonts w:hint="eastAsia"/>
          </w:rPr>
          <w:t>[</w:t>
        </w:r>
        <w:proofErr w:type="gramEnd"/>
        <w:r>
          <w:rPr>
            <w:rFonts w:hint="eastAsia"/>
          </w:rPr>
          <w:t>RIL]: Z001, SLRelay</w:t>
        </w:r>
      </w:ins>
      <w:r>
        <w:t xml:space="preserve"> relay operation;</w:t>
      </w:r>
      <w:ins w:id="504" w:author="ZTE_Weiqiang Du" w:date="2025-09-15T19:23:00Z">
        <w:r>
          <w:rPr>
            <w:rFonts w:hint="eastAsia"/>
          </w:rPr>
          <w:t>[RIL]: Z00</w:t>
        </w:r>
        <w:r>
          <w:rPr>
            <w:rFonts w:eastAsia="宋体"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0DA86816"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0ADC5BF"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587FB3D"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7CBE3E9B" w14:textId="68E6045A" w:rsidR="00502FD0" w:rsidRDefault="002335FA">
      <w:pPr>
        <w:pStyle w:val="B4"/>
      </w:pPr>
      <w:r>
        <w:t>4&gt;</w:t>
      </w:r>
      <w:r>
        <w:tab/>
        <w:t xml:space="preserve">if the UE is capable of </w:t>
      </w:r>
      <w:ins w:id="505" w:author="OPPO-Bingxue" w:date="2025-09-18T12:44:00Z">
        <w:r w:rsidR="00650AC4" w:rsidRPr="00A132B1">
          <w:rPr>
            <w:color w:val="7030A0"/>
            <w:u w:val="single"/>
            <w:lang w:val="en-US"/>
          </w:rPr>
          <w:t xml:space="preserve">[RIL]: </w:t>
        </w:r>
        <w:r w:rsidR="00650AC4">
          <w:rPr>
            <w:color w:val="7030A0"/>
            <w:u w:val="single"/>
            <w:lang w:val="en-US"/>
          </w:rPr>
          <w:t>O502</w:t>
        </w:r>
        <w:r w:rsidR="00650AC4" w:rsidRPr="00A132B1">
          <w:rPr>
            <w:color w:val="7030A0"/>
            <w:u w:val="single"/>
            <w:lang w:val="en-US"/>
          </w:rPr>
          <w:t xml:space="preserve">, </w:t>
        </w:r>
        <w:proofErr w:type="spellStart"/>
        <w:r w:rsidR="00650AC4" w:rsidRPr="00CD24BA">
          <w:rPr>
            <w:color w:val="7030A0"/>
            <w:u w:val="single"/>
            <w:lang w:val="en-US"/>
          </w:rPr>
          <w:t>SLRelay</w:t>
        </w:r>
        <w:proofErr w:type="spellEnd"/>
        <w:r w:rsidR="00650AC4">
          <w:t xml:space="preserve"> </w:t>
        </w:r>
      </w:ins>
      <w:r>
        <w:t>U2N Relay UE or Last U2N Relay UE, and if</w:t>
      </w:r>
      <w:r>
        <w:rPr>
          <w:i/>
        </w:rPr>
        <w:t xml:space="preserve"> SIB12</w:t>
      </w:r>
      <w:r>
        <w:t xml:space="preserve"> includes </w:t>
      </w:r>
      <w:proofErr w:type="spellStart"/>
      <w:r>
        <w:rPr>
          <w:i/>
        </w:rPr>
        <w:t>sl-RelayUE-ConfigCommon</w:t>
      </w:r>
      <w:proofErr w:type="spellEnd"/>
      <w:r>
        <w:t>; or</w:t>
      </w:r>
    </w:p>
    <w:p w14:paraId="2974AC6F" w14:textId="77777777" w:rsidR="00502FD0" w:rsidRDefault="002335FA">
      <w:pPr>
        <w:pStyle w:val="B4"/>
        <w:rPr>
          <w:rFonts w:eastAsia="等线"/>
        </w:rPr>
      </w:pPr>
      <w:r>
        <w:t>4&gt;</w:t>
      </w:r>
      <w:r>
        <w:tab/>
        <w:t>if the UE is capable of Intermediate U2N Relay UE, and if</w:t>
      </w:r>
      <w:r>
        <w:rPr>
          <w:i/>
        </w:rPr>
        <w:t xml:space="preserve"> SIB12</w:t>
      </w:r>
      <w:r>
        <w:t xml:space="preserve"> includes </w:t>
      </w:r>
      <w:r>
        <w:rPr>
          <w:i/>
        </w:rPr>
        <w:t>sl-RelayUE-ConfigCommonMH</w:t>
      </w:r>
      <w:r>
        <w:t>; or</w:t>
      </w:r>
    </w:p>
    <w:p w14:paraId="7C07D5FE" w14:textId="77777777" w:rsidR="00502FD0" w:rsidRDefault="002335FA">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53A96FE7" w14:textId="77777777" w:rsidR="00502FD0" w:rsidRDefault="002335FA">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636C9DC" w14:textId="77777777" w:rsidR="00502FD0" w:rsidRDefault="002335FA">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1EEAC7B4" w14:textId="77777777" w:rsidR="00502FD0" w:rsidRDefault="002335FA">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2FFC0282" w14:textId="77777777" w:rsidR="00502FD0" w:rsidRDefault="002335FA">
      <w:pPr>
        <w:pStyle w:val="B2"/>
      </w:pPr>
      <w:r>
        <w:lastRenderedPageBreak/>
        <w:t>2&gt;</w:t>
      </w:r>
      <w:r>
        <w:tab/>
        <w:t>else:</w:t>
      </w:r>
    </w:p>
    <w:p w14:paraId="71F8FEF4"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sl-RxInterestedFreqListDisc</w:t>
      </w:r>
      <w:r>
        <w:t>:</w:t>
      </w:r>
    </w:p>
    <w:p w14:paraId="7859CCA6"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80CFFCE" w14:textId="77777777" w:rsidR="00502FD0" w:rsidRDefault="002335FA">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5BE5349"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418DDC01"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3DECF3"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34B81745" w14:textId="77777777" w:rsidR="00502FD0" w:rsidRDefault="002335FA">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1561889D" w14:textId="77777777" w:rsidR="00502FD0" w:rsidRDefault="002335FA">
      <w:pPr>
        <w:pStyle w:val="B2"/>
      </w:pPr>
      <w:r>
        <w:t>2&gt;</w:t>
      </w:r>
      <w:r>
        <w:tab/>
        <w:t>else:</w:t>
      </w:r>
    </w:p>
    <w:p w14:paraId="59C29AA4"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sl-TxResourceReqListDisc</w:t>
      </w:r>
      <w:r>
        <w:t>:</w:t>
      </w:r>
    </w:p>
    <w:p w14:paraId="19B37AD8"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157C6E36" w14:textId="77777777" w:rsidR="00502FD0" w:rsidRDefault="002335FA">
      <w:pPr>
        <w:pStyle w:val="B2"/>
        <w:rPr>
          <w:iCs/>
        </w:rPr>
      </w:pPr>
      <w:r>
        <w:t>2&gt;</w:t>
      </w:r>
      <w:r>
        <w:tab/>
        <w:t xml:space="preserve">if configured by upper layer to transmit NR sidelink L2 </w:t>
      </w:r>
      <w:proofErr w:type="gramStart"/>
      <w:r>
        <w:t>U2N</w:t>
      </w:r>
      <w:ins w:id="506" w:author="ZTE_Weiqiang Du" w:date="2025-09-15T19:23:00Z">
        <w:r>
          <w:rPr>
            <w:rFonts w:hint="eastAsia"/>
          </w:rPr>
          <w:t>[</w:t>
        </w:r>
        <w:proofErr w:type="gramEnd"/>
        <w:r>
          <w:rPr>
            <w:rFonts w:hint="eastAsia"/>
          </w:rPr>
          <w:t>RIL]: Z001,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507" w:author="ZTE_Weiqiang Du" w:date="2025-09-15T19:23:00Z">
        <w:r>
          <w:rPr>
            <w:rFonts w:hint="eastAsia"/>
          </w:rPr>
          <w:t>[RIL]: Z00</w:t>
        </w:r>
        <w:r>
          <w:rPr>
            <w:rFonts w:eastAsia="宋体" w:hint="eastAsia"/>
            <w:lang w:val="en-US"/>
          </w:rPr>
          <w:t>3</w:t>
        </w:r>
        <w:r>
          <w:rPr>
            <w:rFonts w:hint="eastAsia"/>
          </w:rPr>
          <w:t>, SLRelay</w:t>
        </w:r>
      </w:ins>
      <w:r>
        <w:t xml:space="preserve">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619CDADE" w14:textId="77777777" w:rsidR="00502FD0" w:rsidRDefault="002335FA">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59855AE7" w14:textId="77777777" w:rsidR="00502FD0" w:rsidRDefault="002335FA">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6BFD2B1A"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A6B86D1"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w:t>
      </w:r>
      <w:proofErr w:type="gramStart"/>
      <w:r>
        <w:t>U2N</w:t>
      </w:r>
      <w:ins w:id="508" w:author="ZTE_Weiqiang Du" w:date="2025-09-15T19:27:00Z">
        <w:r>
          <w:rPr>
            <w:rFonts w:hint="eastAsia"/>
          </w:rPr>
          <w:t>[</w:t>
        </w:r>
        <w:proofErr w:type="gramEnd"/>
        <w:r>
          <w:rPr>
            <w:rFonts w:hint="eastAsia"/>
          </w:rPr>
          <w:t>RIL]: Z001, SLRelay</w:t>
        </w:r>
      </w:ins>
      <w:r>
        <w:t xml:space="preserve"> relay operation;</w:t>
      </w:r>
      <w:ins w:id="509" w:author="ZTE_Weiqiang Du" w:date="2025-09-15T19:24:00Z">
        <w:r>
          <w:rPr>
            <w:rFonts w:hint="eastAsia"/>
          </w:rPr>
          <w:t>[RIL]: Z00</w:t>
        </w:r>
        <w:r>
          <w:rPr>
            <w:rFonts w:eastAsia="宋体" w:hint="eastAsia"/>
            <w:lang w:val="en-US"/>
          </w:rPr>
          <w:t>3,</w:t>
        </w:r>
        <w:r>
          <w:rPr>
            <w:rFonts w:hint="eastAsia"/>
          </w:rPr>
          <w:t xml:space="preserve">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3A20023A"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79024009"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665F98B8"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7C72C9FE" w14:textId="3CF465E2" w:rsidR="00502FD0" w:rsidRDefault="002335FA">
      <w:pPr>
        <w:pStyle w:val="B4"/>
      </w:pPr>
      <w:r>
        <w:t>4&gt;</w:t>
      </w:r>
      <w:r>
        <w:tab/>
        <w:t>if the UE is capable of U2N Relay UE or of Last U2N Relay UE</w:t>
      </w:r>
      <w:ins w:id="510" w:author="OPPO-Bingxue" w:date="2025-09-18T12:24:00Z">
        <w:r w:rsidR="008C0F2B">
          <w:t xml:space="preserve"> </w:t>
        </w:r>
        <w:r w:rsidR="008C0F2B" w:rsidRPr="00A132B1">
          <w:rPr>
            <w:color w:val="7030A0"/>
            <w:u w:val="single"/>
            <w:lang w:val="en-US"/>
          </w:rPr>
          <w:t xml:space="preserve">[RIL]: </w:t>
        </w:r>
        <w:r w:rsidR="008C0F2B">
          <w:rPr>
            <w:color w:val="7030A0"/>
            <w:u w:val="single"/>
            <w:lang w:val="en-US"/>
          </w:rPr>
          <w:t>O503</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 and if</w:t>
      </w:r>
      <w:r>
        <w:rPr>
          <w:i/>
        </w:rPr>
        <w:t xml:space="preserve"> SIB12</w:t>
      </w:r>
      <w:r>
        <w:t xml:space="preserve"> includes </w:t>
      </w:r>
      <w:proofErr w:type="spellStart"/>
      <w:r>
        <w:rPr>
          <w:i/>
        </w:rPr>
        <w:t>sl-RelayUE-ConfigCommon</w:t>
      </w:r>
      <w:proofErr w:type="spellEnd"/>
      <w:r>
        <w:t xml:space="preserve">, and if the U2N Relay </w:t>
      </w:r>
      <w:proofErr w:type="gramStart"/>
      <w:r>
        <w:t>UE</w:t>
      </w:r>
      <w:ins w:id="511" w:author="Xiaomi (Shuai)" w:date="2025-09-18T19:26:00Z">
        <w:r w:rsidR="0032096B" w:rsidRPr="00A132B1">
          <w:rPr>
            <w:color w:val="7030A0"/>
            <w:u w:val="single"/>
            <w:lang w:val="en-US"/>
          </w:rPr>
          <w:t>[</w:t>
        </w:r>
        <w:proofErr w:type="gramEnd"/>
        <w:r w:rsidR="0032096B" w:rsidRPr="00A132B1">
          <w:rPr>
            <w:color w:val="7030A0"/>
            <w:u w:val="single"/>
            <w:lang w:val="en-US"/>
          </w:rPr>
          <w:t xml:space="preserve">RIL]: </w:t>
        </w:r>
        <w:r w:rsidR="005A12DD">
          <w:rPr>
            <w:color w:val="7030A0"/>
            <w:u w:val="single"/>
            <w:lang w:val="en-US"/>
          </w:rPr>
          <w:t>X</w:t>
        </w:r>
        <w:r w:rsidR="0032096B">
          <w:rPr>
            <w:color w:val="7030A0"/>
            <w:u w:val="single"/>
            <w:lang w:val="en-US"/>
          </w:rPr>
          <w:t>500</w:t>
        </w:r>
        <w:r w:rsidR="0032096B" w:rsidRPr="00A132B1">
          <w:rPr>
            <w:color w:val="7030A0"/>
            <w:u w:val="single"/>
            <w:lang w:val="en-US"/>
          </w:rPr>
          <w:t xml:space="preserve">, </w:t>
        </w:r>
        <w:proofErr w:type="spellStart"/>
        <w:r w:rsidR="0032096B" w:rsidRPr="00CD24BA">
          <w:rPr>
            <w:color w:val="7030A0"/>
            <w:u w:val="single"/>
            <w:lang w:val="en-US"/>
          </w:rPr>
          <w:t>SLRelay</w:t>
        </w:r>
      </w:ins>
      <w:proofErr w:type="spellEnd"/>
      <w:r>
        <w:t xml:space="preserve"> or if the Last U2N Relay UE threshold conditions as specified in 5.8.14.2 are met; or</w:t>
      </w:r>
    </w:p>
    <w:p w14:paraId="5ABC1ED7" w14:textId="613DA33B" w:rsidR="00502FD0" w:rsidRDefault="002335FA">
      <w:pPr>
        <w:pStyle w:val="B4"/>
      </w:pPr>
      <w:r>
        <w:lastRenderedPageBreak/>
        <w:t>4&gt;</w:t>
      </w:r>
      <w:r>
        <w:tab/>
        <w:t xml:space="preserve">if the UE is capable of Intermediate U2N Relay UE, and if SIB12 includes </w:t>
      </w:r>
      <w:proofErr w:type="spellStart"/>
      <w:r>
        <w:t>sl-RelayUE-ConfigCommonMH</w:t>
      </w:r>
      <w:proofErr w:type="spellEnd"/>
      <w:ins w:id="512" w:author="OPPO-Bingxue" w:date="2025-09-18T12:24:00Z">
        <w:r w:rsidR="008C0F2B">
          <w:t xml:space="preserve"> </w:t>
        </w:r>
        <w:r w:rsidR="008C0F2B" w:rsidRPr="00A132B1">
          <w:rPr>
            <w:color w:val="7030A0"/>
            <w:u w:val="single"/>
            <w:lang w:val="en-US"/>
          </w:rPr>
          <w:t xml:space="preserve">[RIL]: </w:t>
        </w:r>
        <w:r w:rsidR="008C0F2B">
          <w:rPr>
            <w:color w:val="7030A0"/>
            <w:u w:val="single"/>
            <w:lang w:val="en-US"/>
          </w:rPr>
          <w:t>O503</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 or</w:t>
      </w:r>
    </w:p>
    <w:p w14:paraId="7DF80AD3" w14:textId="77777777" w:rsidR="00502FD0" w:rsidRDefault="002335FA">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2FC42FFF" w14:textId="77777777" w:rsidR="00502FD0" w:rsidRDefault="002335FA">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1472207B" w14:textId="77777777" w:rsidR="00502FD0" w:rsidRDefault="002335FA">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954D629" w14:textId="77777777" w:rsidR="00502FD0" w:rsidRDefault="002335FA">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46A8EE09" w14:textId="77777777" w:rsidR="00502FD0" w:rsidRDefault="002335FA">
      <w:pPr>
        <w:pStyle w:val="B2"/>
      </w:pPr>
      <w:r>
        <w:t>2&gt;</w:t>
      </w:r>
      <w:r>
        <w:tab/>
        <w:t>else:</w:t>
      </w:r>
    </w:p>
    <w:p w14:paraId="59C0B4F2"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sl-TxResourceReqListDisc</w:t>
      </w:r>
      <w:r>
        <w:t>:</w:t>
      </w:r>
    </w:p>
    <w:p w14:paraId="50EA9469"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24C5A95" w14:textId="77777777" w:rsidR="00502FD0" w:rsidRDefault="002335FA">
      <w:pPr>
        <w:pStyle w:val="B2"/>
        <w:rPr>
          <w:iCs/>
        </w:rPr>
      </w:pPr>
      <w:r>
        <w:t>2&gt;</w:t>
      </w:r>
      <w:r>
        <w:tab/>
        <w:t xml:space="preserve">if configured by upper layer to transmit NR sidelink L2 </w:t>
      </w:r>
      <w:proofErr w:type="gramStart"/>
      <w:r>
        <w:t>U2N</w:t>
      </w:r>
      <w:ins w:id="513" w:author="ZTE_Weiqiang Du" w:date="2025-09-15T19:24:00Z">
        <w:r>
          <w:rPr>
            <w:rFonts w:hint="eastAsia"/>
          </w:rPr>
          <w:t>[</w:t>
        </w:r>
        <w:proofErr w:type="gramEnd"/>
        <w:r>
          <w:rPr>
            <w:rFonts w:hint="eastAsia"/>
          </w:rPr>
          <w:t>RIL]: Z001, SLRelay</w:t>
        </w:r>
      </w:ins>
      <w:r>
        <w:t xml:space="preserve"> relay communication on the frequency included in </w:t>
      </w:r>
      <w:r>
        <w:rPr>
          <w:i/>
        </w:rPr>
        <w:t>sl-FreqInfoList</w:t>
      </w:r>
      <w:r>
        <w:t xml:space="preserve"> in </w:t>
      </w:r>
      <w:r>
        <w:rPr>
          <w:i/>
        </w:rPr>
        <w:t>SIB12</w:t>
      </w:r>
      <w:r>
        <w:t xml:space="preserve"> of the PCell including </w:t>
      </w:r>
      <w:r>
        <w:rPr>
          <w:i/>
        </w:rPr>
        <w:t>sl-L2U2N-Relay</w:t>
      </w:r>
      <w:r>
        <w:rPr>
          <w:iCs/>
        </w:rPr>
        <w:t>;</w:t>
      </w:r>
      <w:ins w:id="514" w:author="ZTE_Weiqiang Du" w:date="2025-09-15T19:26:00Z">
        <w:r>
          <w:rPr>
            <w:rFonts w:hint="eastAsia"/>
          </w:rPr>
          <w:t>[RIL]: Z00</w:t>
        </w:r>
        <w:r>
          <w:rPr>
            <w:rFonts w:eastAsia="宋体" w:hint="eastAsia"/>
            <w:lang w:val="en-US"/>
          </w:rPr>
          <w:t>3</w:t>
        </w:r>
        <w:r>
          <w:rPr>
            <w:rFonts w:hint="eastAsia"/>
          </w:rPr>
          <w:t>, SLRelay</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63BE92F" w14:textId="77777777" w:rsidR="00502FD0" w:rsidRDefault="002335FA">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36D8EDC"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2D0E5F25"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w:t>
      </w:r>
      <w:proofErr w:type="gramStart"/>
      <w:r>
        <w:t>U2N</w:t>
      </w:r>
      <w:ins w:id="515" w:author="ZTE_Weiqiang Du" w:date="2025-09-15T19:27:00Z">
        <w:r>
          <w:rPr>
            <w:rFonts w:hint="eastAsia"/>
          </w:rPr>
          <w:t>[</w:t>
        </w:r>
        <w:proofErr w:type="gramEnd"/>
        <w:r>
          <w:rPr>
            <w:rFonts w:hint="eastAsia"/>
          </w:rPr>
          <w:t>RIL]: Z001, SLRelay</w:t>
        </w:r>
      </w:ins>
      <w:r>
        <w:t xml:space="preserve"> relay operation;</w:t>
      </w:r>
      <w:ins w:id="516" w:author="ZTE_Weiqiang Du" w:date="2025-09-15T19:26:00Z">
        <w:r>
          <w:rPr>
            <w:rFonts w:hint="eastAsia"/>
          </w:rPr>
          <w:t>[RIL]: Z00</w:t>
        </w:r>
        <w:r>
          <w:rPr>
            <w:rFonts w:eastAsia="宋体"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1B64E463"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089A6A8F"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26F69318" w14:textId="77777777" w:rsidR="00502FD0" w:rsidRDefault="002335FA">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5C75BA76" w14:textId="77777777" w:rsidR="00502FD0" w:rsidRDefault="002335FA">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2B7F2A4B" w14:textId="77777777" w:rsidR="00502FD0" w:rsidRDefault="002335FA">
      <w:pPr>
        <w:pStyle w:val="B4"/>
      </w:pPr>
      <w:r>
        <w:t>4&gt;</w:t>
      </w:r>
      <w:r>
        <w:tab/>
        <w:t>if the UE is capable of U2N Relay UE; or</w:t>
      </w:r>
    </w:p>
    <w:p w14:paraId="48864887" w14:textId="77777777" w:rsidR="00502FD0" w:rsidRDefault="002335FA">
      <w:pPr>
        <w:pStyle w:val="B4"/>
      </w:pPr>
      <w:r>
        <w:rPr>
          <w:rFonts w:eastAsiaTheme="minorEastAsia"/>
        </w:rPr>
        <w:t>4&gt;</w:t>
      </w:r>
      <w:r>
        <w:rPr>
          <w:rFonts w:eastAsiaTheme="minorEastAsia"/>
        </w:rPr>
        <w:tab/>
        <w:t>if the UE is selecting a U2N Relay UE / has a selected U2N Relay UE</w:t>
      </w:r>
      <w:r>
        <w:t>; or</w:t>
      </w:r>
    </w:p>
    <w:p w14:paraId="62992F3E" w14:textId="77777777" w:rsidR="00502FD0" w:rsidRDefault="002335FA">
      <w:pPr>
        <w:pStyle w:val="B4"/>
      </w:pPr>
      <w:r>
        <w:t>4&gt;</w:t>
      </w:r>
      <w:r>
        <w:tab/>
        <w:t>if the UE is capable of L2 U2U Relay UE; or</w:t>
      </w:r>
    </w:p>
    <w:p w14:paraId="29B65350" w14:textId="77777777" w:rsidR="00502FD0" w:rsidRDefault="002335FA">
      <w:pPr>
        <w:pStyle w:val="B4"/>
      </w:pPr>
      <w:r>
        <w:rPr>
          <w:rFonts w:eastAsia="Yu Mincho"/>
        </w:rPr>
        <w:t>4&gt;</w:t>
      </w:r>
      <w:r>
        <w:rPr>
          <w:rFonts w:eastAsia="Yu Mincho"/>
        </w:rPr>
        <w:tab/>
        <w:t>if the UE is selecting a L2 U2U Relay UE / has a selected L2 U2U Relay UE</w:t>
      </w:r>
      <w:r>
        <w:t>:</w:t>
      </w:r>
    </w:p>
    <w:p w14:paraId="52A6EC38" w14:textId="77777777" w:rsidR="00502FD0" w:rsidRDefault="002335FA">
      <w:pPr>
        <w:pStyle w:val="B5"/>
      </w:pPr>
      <w:r>
        <w:lastRenderedPageBreak/>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68C0F71C" w14:textId="77777777" w:rsidR="00502FD0" w:rsidRDefault="002335FA">
      <w:pPr>
        <w:pStyle w:val="B2"/>
      </w:pPr>
      <w:r>
        <w:t>2&gt;</w:t>
      </w:r>
      <w:r>
        <w:tab/>
        <w:t>else:</w:t>
      </w:r>
    </w:p>
    <w:p w14:paraId="4DD4D40C" w14:textId="77777777" w:rsidR="00502FD0" w:rsidRDefault="002335FA">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78D7B941"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06EAFE35" w14:textId="77777777" w:rsidR="00502FD0" w:rsidRDefault="002335FA">
      <w:pPr>
        <w:pStyle w:val="B2"/>
        <w:rPr>
          <w:rFonts w:eastAsia="宋体"/>
        </w:rPr>
      </w:pPr>
      <w:bookmarkStart w:id="517" w:name="_Toc60777009"/>
      <w:r>
        <w:t>2&gt;</w:t>
      </w:r>
      <w:r>
        <w:tab/>
        <w:t xml:space="preserve">if configured by upper layers to </w:t>
      </w:r>
      <w:r>
        <w:rPr>
          <w:rFonts w:eastAsia="宋体"/>
        </w:rPr>
        <w:t xml:space="preserve">perform </w:t>
      </w:r>
      <w:r>
        <w:t xml:space="preserve">NR sidelink </w:t>
      </w:r>
      <w:r>
        <w:rPr>
          <w:rFonts w:eastAsia="宋体"/>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0026FA05" w14:textId="77777777" w:rsidR="00502FD0" w:rsidRDefault="002335FA">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72523F38"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58504A65"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1B42E115"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6FC194AE" w14:textId="77777777" w:rsidR="00502FD0" w:rsidRDefault="002335FA">
      <w:pPr>
        <w:pStyle w:val="B5"/>
      </w:pPr>
      <w:r>
        <w:t>5&gt;</w:t>
      </w:r>
      <w:r>
        <w:tab/>
        <w:t xml:space="preserve">initiate transmission of the </w:t>
      </w:r>
      <w:r>
        <w:rPr>
          <w:i/>
        </w:rPr>
        <w:t>SidelinkUEInformationNR</w:t>
      </w:r>
      <w:r>
        <w:t xml:space="preserve"> message to report the sidelink DRX configuration in accordance with 5.8.3.3;</w:t>
      </w:r>
    </w:p>
    <w:p w14:paraId="7071BDEF" w14:textId="77777777" w:rsidR="00502FD0" w:rsidRDefault="002335FA">
      <w:pPr>
        <w:pStyle w:val="B3"/>
        <w:rPr>
          <w:rFonts w:eastAsia="Batang"/>
        </w:rPr>
      </w:pPr>
      <w:r>
        <w:rPr>
          <w:rFonts w:eastAsia="Batang"/>
        </w:rPr>
        <w:t>3&gt;</w:t>
      </w:r>
      <w:r>
        <w:rPr>
          <w:rFonts w:eastAsia="Batang"/>
        </w:rPr>
        <w:tab/>
        <w:t>else:</w:t>
      </w:r>
    </w:p>
    <w:p w14:paraId="56907B39" w14:textId="77777777" w:rsidR="00502FD0" w:rsidRDefault="002335FA">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7FD42E38" w14:textId="77777777" w:rsidR="00502FD0" w:rsidRDefault="002335FA">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09FE057F" w14:textId="77777777" w:rsidR="00502FD0" w:rsidRDefault="002335FA">
      <w:pPr>
        <w:pStyle w:val="B3"/>
      </w:pPr>
      <w:r>
        <w:t>3&gt;</w:t>
      </w:r>
      <w:r>
        <w:tab/>
        <w:t>if the UE is performing NR sidelink groupcast or broadcast reception and is interested in a service that sidelink DRX is applied:</w:t>
      </w:r>
    </w:p>
    <w:p w14:paraId="71258305"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47204543"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C0DEB4A"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7D084873" w14:textId="77777777" w:rsidR="00502FD0" w:rsidRDefault="002335FA">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41D06A6C" w14:textId="77777777" w:rsidR="00502FD0" w:rsidRDefault="002335FA">
      <w:pPr>
        <w:pStyle w:val="B3"/>
      </w:pPr>
      <w:r>
        <w:t>3&gt;</w:t>
      </w:r>
      <w:r>
        <w:tab/>
        <w:t>else:</w:t>
      </w:r>
    </w:p>
    <w:p w14:paraId="738F9ACE" w14:textId="77777777" w:rsidR="00502FD0" w:rsidRDefault="002335FA">
      <w:pPr>
        <w:pStyle w:val="B4"/>
      </w:pPr>
      <w:r>
        <w:t>4&gt;</w:t>
      </w:r>
      <w:r>
        <w:tab/>
        <w:t xml:space="preserve">if the last transmission of the </w:t>
      </w:r>
      <w:r>
        <w:rPr>
          <w:i/>
        </w:rPr>
        <w:t>SidelinkUEInformationNR</w:t>
      </w:r>
      <w:r>
        <w:t xml:space="preserve"> message included </w:t>
      </w:r>
      <w:r>
        <w:rPr>
          <w:i/>
          <w:iCs/>
        </w:rPr>
        <w:t>sl-RxInterestedGC-BC-DestList</w:t>
      </w:r>
      <w:r>
        <w:t>:</w:t>
      </w:r>
    </w:p>
    <w:p w14:paraId="6732CE6A" w14:textId="77777777" w:rsidR="00502FD0" w:rsidRDefault="002335FA">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2325A2D5" w14:textId="77777777" w:rsidR="00502FD0" w:rsidRDefault="002335FA">
      <w:pPr>
        <w:pStyle w:val="B2"/>
      </w:pPr>
      <w:r>
        <w:t>2&gt;</w:t>
      </w:r>
      <w:r>
        <w:tab/>
        <w:t xml:space="preserve">if configured by upper layers to </w:t>
      </w:r>
      <w:r>
        <w:rPr>
          <w:rFonts w:eastAsia="宋体"/>
        </w:rPr>
        <w:t xml:space="preserve">perform </w:t>
      </w:r>
      <w:r>
        <w:t xml:space="preserve">NR sidelink </w:t>
      </w:r>
      <w:r>
        <w:rPr>
          <w:rFonts w:eastAsia="宋体"/>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75E4958D" w14:textId="77777777" w:rsidR="00502FD0" w:rsidRDefault="002335FA">
      <w:pPr>
        <w:pStyle w:val="B3"/>
      </w:pPr>
      <w:r>
        <w:lastRenderedPageBreak/>
        <w:t>3&gt;</w:t>
      </w:r>
      <w:r>
        <w:tab/>
        <w:t>if the UE received a sidelink DRX assistance information or a sidelink DRX configuration reject information from the associated peer UE for NR sidelink unicast transmission:</w:t>
      </w:r>
    </w:p>
    <w:p w14:paraId="5D4A29B2"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012E8C07"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1BE8D68"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643B6B5" w14:textId="77777777" w:rsidR="00502FD0" w:rsidRDefault="002335FA">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5EC520BC" w14:textId="77777777" w:rsidR="00502FD0" w:rsidRDefault="002335FA">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4B85A41D" w14:textId="77777777" w:rsidR="00502FD0" w:rsidRDefault="002335FA">
      <w:pPr>
        <w:pStyle w:val="B3"/>
        <w:rPr>
          <w:rFonts w:eastAsiaTheme="minorEastAsia"/>
        </w:rPr>
      </w:pPr>
      <w:r>
        <w:rPr>
          <w:rFonts w:eastAsiaTheme="minorEastAsia"/>
        </w:rPr>
        <w:t>3&gt;</w:t>
      </w:r>
      <w:r>
        <w:rPr>
          <w:rFonts w:eastAsiaTheme="minorEastAsia"/>
        </w:rPr>
        <w:tab/>
        <w:t>if the UE is performing NR sidelink groupcast transmission:</w:t>
      </w:r>
    </w:p>
    <w:p w14:paraId="60F5C1E0"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4F1BAA4E"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3615CCE"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79324F4E" w14:textId="77777777" w:rsidR="00502FD0" w:rsidRDefault="002335FA">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1A1968F0" w14:textId="77777777" w:rsidR="00502FD0" w:rsidRDefault="002335FA">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5BDB6D91" w14:textId="77777777" w:rsidR="00502FD0" w:rsidRDefault="002335FA">
      <w:pPr>
        <w:pStyle w:val="B2"/>
      </w:pPr>
      <w:r>
        <w:t>2&gt;</w:t>
      </w:r>
      <w:r>
        <w:tab/>
        <w:t xml:space="preserve">ensure having a valid version of </w:t>
      </w:r>
      <w:r>
        <w:rPr>
          <w:i/>
          <w:iCs/>
        </w:rPr>
        <w:t xml:space="preserve">SIB23 </w:t>
      </w:r>
      <w:r>
        <w:t>for the PCell;</w:t>
      </w:r>
    </w:p>
    <w:p w14:paraId="0C073E3A" w14:textId="77777777" w:rsidR="00502FD0" w:rsidRDefault="002335FA">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0CEAF5CA"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2CE3FB22"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41261C65"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6E1C2EBF" w14:textId="77777777" w:rsidR="00502FD0" w:rsidRDefault="002335FA">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4A3A5058" w14:textId="77777777" w:rsidR="00502FD0" w:rsidRDefault="002335FA">
      <w:pPr>
        <w:pStyle w:val="B2"/>
      </w:pPr>
      <w:r>
        <w:t>2&gt;</w:t>
      </w:r>
      <w:r>
        <w:tab/>
        <w:t>else:</w:t>
      </w:r>
    </w:p>
    <w:p w14:paraId="3A291CA8" w14:textId="77777777" w:rsidR="00502FD0" w:rsidRDefault="002335FA">
      <w:pPr>
        <w:pStyle w:val="B3"/>
      </w:pPr>
      <w:r>
        <w:t>3&gt;</w:t>
      </w:r>
      <w:r>
        <w:tab/>
        <w:t xml:space="preserve">if the last transmission of the </w:t>
      </w:r>
      <w:r>
        <w:rPr>
          <w:i/>
        </w:rPr>
        <w:t>SidelinkUEInformationNR</w:t>
      </w:r>
      <w:r>
        <w:t xml:space="preserve"> message included </w:t>
      </w:r>
      <w:r>
        <w:rPr>
          <w:i/>
        </w:rPr>
        <w:t>sl-PosRxInterestedFreqList</w:t>
      </w:r>
      <w:r>
        <w:t>:</w:t>
      </w:r>
    </w:p>
    <w:p w14:paraId="563D26F5" w14:textId="77777777" w:rsidR="00502FD0" w:rsidRDefault="002335FA">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030C5B40" w14:textId="77777777" w:rsidR="00502FD0" w:rsidRDefault="002335FA">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0C155C5A" w14:textId="77777777" w:rsidR="00502FD0" w:rsidRDefault="002335FA">
      <w:pPr>
        <w:pStyle w:val="B3"/>
      </w:pPr>
      <w:r>
        <w:lastRenderedPageBreak/>
        <w:t>3&gt;</w:t>
      </w:r>
      <w:r>
        <w:tab/>
        <w:t xml:space="preserve">if the UE did not transmit a </w:t>
      </w:r>
      <w:r>
        <w:rPr>
          <w:i/>
        </w:rPr>
        <w:t>SidelinkUEInformationNR</w:t>
      </w:r>
      <w:r>
        <w:t xml:space="preserve"> message since last entering RRC_CONNECTED state; or</w:t>
      </w:r>
    </w:p>
    <w:p w14:paraId="2A84A1B8"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3D3CE315"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63E05FA7" w14:textId="77777777" w:rsidR="00502FD0" w:rsidRDefault="002335FA">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31C262AF" w14:textId="77777777" w:rsidR="00502FD0" w:rsidRDefault="002335FA">
      <w:pPr>
        <w:pStyle w:val="B2"/>
      </w:pPr>
      <w:r>
        <w:t>2&gt;</w:t>
      </w:r>
      <w:r>
        <w:tab/>
        <w:t>else:</w:t>
      </w:r>
    </w:p>
    <w:p w14:paraId="0950A553" w14:textId="77777777" w:rsidR="00502FD0" w:rsidRDefault="002335FA">
      <w:pPr>
        <w:pStyle w:val="B3"/>
      </w:pPr>
      <w:r>
        <w:t>3&gt;</w:t>
      </w:r>
      <w:r>
        <w:tab/>
        <w:t xml:space="preserve">if the last transmission of the </w:t>
      </w:r>
      <w:r>
        <w:rPr>
          <w:i/>
        </w:rPr>
        <w:t>SidelinkUEInformationNR</w:t>
      </w:r>
      <w:r>
        <w:t xml:space="preserve"> message included </w:t>
      </w:r>
      <w:r>
        <w:rPr>
          <w:i/>
        </w:rPr>
        <w:t>sl-PosTxResourceReqList</w:t>
      </w:r>
      <w:r>
        <w:t>:</w:t>
      </w:r>
    </w:p>
    <w:p w14:paraId="75E31B25"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24954AE9" w14:textId="77777777" w:rsidR="00502FD0" w:rsidRDefault="002335FA">
      <w:pPr>
        <w:pStyle w:val="40"/>
      </w:pPr>
      <w:bookmarkStart w:id="518" w:name="_Toc193451622"/>
      <w:bookmarkStart w:id="519" w:name="_Toc193462890"/>
      <w:bookmarkStart w:id="520" w:name="_Toc201295177"/>
      <w:bookmarkStart w:id="521" w:name="_Toc193445817"/>
      <w:r>
        <w:t>5.8.3.3</w:t>
      </w:r>
      <w:r>
        <w:tab/>
        <w:t xml:space="preserve">Actions related to transmission of </w:t>
      </w:r>
      <w:r>
        <w:rPr>
          <w:i/>
        </w:rPr>
        <w:t>SidelinkUEInformationNR</w:t>
      </w:r>
      <w:r>
        <w:t xml:space="preserve"> message</w:t>
      </w:r>
      <w:bookmarkEnd w:id="517"/>
      <w:bookmarkEnd w:id="518"/>
      <w:bookmarkEnd w:id="519"/>
      <w:bookmarkEnd w:id="520"/>
      <w:bookmarkEnd w:id="521"/>
    </w:p>
    <w:p w14:paraId="0E6798DA" w14:textId="77777777" w:rsidR="00502FD0" w:rsidRDefault="002335FA">
      <w:r>
        <w:t xml:space="preserve">The UE shall set the contents of the </w:t>
      </w:r>
      <w:r>
        <w:rPr>
          <w:i/>
        </w:rPr>
        <w:t>SidelinkUEInformationNR</w:t>
      </w:r>
      <w:r>
        <w:t xml:space="preserve"> message as follows and shall include all concerned information, irrespective of what triggered the procedure:</w:t>
      </w:r>
    </w:p>
    <w:p w14:paraId="375F8C42" w14:textId="77777777" w:rsidR="00502FD0" w:rsidRDefault="002335FA">
      <w:pPr>
        <w:pStyle w:val="B1"/>
      </w:pPr>
      <w:r>
        <w:t>1&gt;</w:t>
      </w:r>
      <w:r>
        <w:tab/>
        <w:t>if the UE initiates the procedure to indicate it is (no more) interested to receive NR sidelink communication/positioning; or</w:t>
      </w:r>
    </w:p>
    <w:p w14:paraId="67948821" w14:textId="77777777" w:rsidR="00502FD0" w:rsidRDefault="002335FA">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4837571E" w14:textId="77777777" w:rsidR="00502FD0" w:rsidRDefault="002335FA">
      <w:pPr>
        <w:pStyle w:val="B1"/>
      </w:pPr>
      <w:r>
        <w:t>1&gt;</w:t>
      </w:r>
      <w:r>
        <w:tab/>
        <w:t>if the UE initiates the procedure to report to the network the sidelink DRX configuration for NR sidelink unicast reception; or</w:t>
      </w:r>
    </w:p>
    <w:p w14:paraId="0E1600C7" w14:textId="77777777" w:rsidR="00502FD0" w:rsidRDefault="002335FA">
      <w:pPr>
        <w:pStyle w:val="B1"/>
      </w:pPr>
      <w:r>
        <w:t>1&gt;</w:t>
      </w:r>
      <w:r>
        <w:tab/>
        <w:t>if the UE initiates the procedure to report to the network the sidelink DRX assistance information or the sidelink DRX configuration reject information for NR sidelink unicast transmission; or</w:t>
      </w:r>
    </w:p>
    <w:p w14:paraId="7D2894D3" w14:textId="77777777" w:rsidR="00502FD0" w:rsidRDefault="002335FA">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18E26E3F" w14:textId="77777777" w:rsidR="00502FD0" w:rsidRDefault="002335FA">
      <w:pPr>
        <w:pStyle w:val="B1"/>
      </w:pPr>
      <w:r>
        <w:t>1&gt;</w:t>
      </w:r>
      <w:r>
        <w:tab/>
        <w:t>if the UE initiates the procedure to report to the network the Destination Layer-2 ID and the sidelink DRX on/off indication for the corresponding destination for NR sidelink groupcast transmission; or</w:t>
      </w:r>
    </w:p>
    <w:p w14:paraId="41AC29A6" w14:textId="77777777" w:rsidR="00502FD0" w:rsidRDefault="002335FA">
      <w:pPr>
        <w:pStyle w:val="B1"/>
      </w:pPr>
      <w:r>
        <w:t>1&gt;</w:t>
      </w:r>
      <w:r>
        <w:tab/>
        <w:t>if the UE initiates the procedure to indicate it is (no more) interested to receive NR sidelink discovery messages; or</w:t>
      </w:r>
    </w:p>
    <w:p w14:paraId="04C69914" w14:textId="77777777" w:rsidR="00502FD0" w:rsidRDefault="002335FA">
      <w:pPr>
        <w:pStyle w:val="B1"/>
      </w:pPr>
      <w:r>
        <w:t>1&gt;</w:t>
      </w:r>
      <w:r>
        <w:tab/>
        <w:t>if the UE initiates the procedure to request (configuration/ release) of NR sidelink discovery messages transmission resources; or</w:t>
      </w:r>
    </w:p>
    <w:p w14:paraId="51EB4A96" w14:textId="77777777" w:rsidR="00502FD0" w:rsidRDefault="002335FA">
      <w:pPr>
        <w:pStyle w:val="B1"/>
      </w:pPr>
      <w:r>
        <w:t>1&gt;</w:t>
      </w:r>
      <w:r>
        <w:tab/>
        <w:t>if the UE initiates the procedure to request (configuration/ release) of NR sidelink U2N or U2U relay communication transmission resources or report other parameters related to U2N or U2U relay operation:</w:t>
      </w:r>
    </w:p>
    <w:p w14:paraId="4A9950C8" w14:textId="77777777" w:rsidR="00502FD0" w:rsidRDefault="002335FA">
      <w:pPr>
        <w:pStyle w:val="B2"/>
      </w:pPr>
      <w:r>
        <w:t>2&gt;</w:t>
      </w:r>
      <w:r>
        <w:tab/>
        <w:t xml:space="preserve">if </w:t>
      </w:r>
      <w:r>
        <w:rPr>
          <w:i/>
        </w:rPr>
        <w:t xml:space="preserve">SIB12 </w:t>
      </w:r>
      <w:r>
        <w:t xml:space="preserve">including </w:t>
      </w:r>
      <w:r>
        <w:rPr>
          <w:i/>
        </w:rPr>
        <w:t>sl-ConfigCommonNR</w:t>
      </w:r>
      <w:r>
        <w:t xml:space="preserve"> is provided by the PCell:</w:t>
      </w:r>
    </w:p>
    <w:p w14:paraId="76BCDEE5" w14:textId="77777777" w:rsidR="00502FD0" w:rsidRDefault="002335FA">
      <w:pPr>
        <w:pStyle w:val="B3"/>
      </w:pPr>
      <w:r>
        <w:t>3&gt;</w:t>
      </w:r>
      <w:r>
        <w:tab/>
        <w:t>if configured by upper layers to receive NR sidelink communication:</w:t>
      </w:r>
    </w:p>
    <w:p w14:paraId="46BFFA04" w14:textId="77777777" w:rsidR="00502FD0" w:rsidRDefault="002335FA">
      <w:pPr>
        <w:pStyle w:val="B4"/>
      </w:pPr>
      <w:r>
        <w:t>4&gt;</w:t>
      </w:r>
      <w:r>
        <w:tab/>
        <w:t xml:space="preserve">include </w:t>
      </w:r>
      <w:r>
        <w:rPr>
          <w:i/>
        </w:rPr>
        <w:t xml:space="preserve">sl-RxInterestedFreqList </w:t>
      </w:r>
      <w:r>
        <w:t>and set it to the frequency for NR sidelink communication reception;</w:t>
      </w:r>
    </w:p>
    <w:p w14:paraId="4DE74AFC" w14:textId="77777777" w:rsidR="00502FD0" w:rsidRDefault="002335FA">
      <w:pPr>
        <w:pStyle w:val="B3"/>
      </w:pPr>
      <w:r>
        <w:t>3&gt;</w:t>
      </w:r>
      <w:r>
        <w:tab/>
        <w:t>if configured by upper layers to transmit non-relay NR sidelink communication and/or to transmit NR sidelink relay communication; or</w:t>
      </w:r>
    </w:p>
    <w:p w14:paraId="3D349617" w14:textId="77777777" w:rsidR="00502FD0" w:rsidRDefault="002335FA">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256EC374" w14:textId="77777777" w:rsidR="00502FD0" w:rsidRDefault="002335FA">
      <w:pPr>
        <w:pStyle w:val="B4"/>
      </w:pPr>
      <w:r>
        <w:lastRenderedPageBreak/>
        <w:t>4&gt;</w:t>
      </w:r>
      <w:r>
        <w:tab/>
        <w:t xml:space="preserve">include </w:t>
      </w:r>
      <w:r>
        <w:rPr>
          <w:i/>
        </w:rPr>
        <w:t>sl-TxResourceReqList</w:t>
      </w:r>
      <w:r>
        <w:t xml:space="preserve"> and set its fields (if needed) as follows for each destination for which it requests network to assign NR sidelink communication resource:</w:t>
      </w:r>
    </w:p>
    <w:p w14:paraId="254CFD7A" w14:textId="77777777" w:rsidR="00502FD0" w:rsidRDefault="002335FA">
      <w:pPr>
        <w:pStyle w:val="B5"/>
      </w:pPr>
      <w:r>
        <w:t>5&gt;</w:t>
      </w:r>
      <w:r>
        <w:tab/>
        <w:t xml:space="preserve">set </w:t>
      </w:r>
      <w:r>
        <w:rPr>
          <w:i/>
        </w:rPr>
        <w:t xml:space="preserve">sl-DestinationIdentity </w:t>
      </w:r>
      <w:r>
        <w:t>to the destination identity configured by upper layer for NR sidelink communication transmission;</w:t>
      </w:r>
    </w:p>
    <w:p w14:paraId="15A4FDFA" w14:textId="77777777" w:rsidR="00502FD0" w:rsidRDefault="002335FA">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75B00C53" w14:textId="77777777" w:rsidR="00502FD0" w:rsidRDefault="002335FA">
      <w:pPr>
        <w:pStyle w:val="B5"/>
        <w:ind w:left="1704"/>
      </w:pPr>
      <w:r>
        <w:t>5&gt;</w:t>
      </w:r>
      <w:r>
        <w:tab/>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DD5C84E" w14:textId="77777777" w:rsidR="00502FD0" w:rsidRDefault="002335FA">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0D7257CB" w14:textId="77777777" w:rsidR="00502FD0" w:rsidRDefault="002335FA">
      <w:pPr>
        <w:pStyle w:val="B5"/>
      </w:pPr>
      <w:r>
        <w:t>5&gt;</w:t>
      </w:r>
      <w:r>
        <w:tab/>
        <w:t xml:space="preserve">set </w:t>
      </w:r>
      <w:r>
        <w:rPr>
          <w:i/>
        </w:rPr>
        <w:t>sl-TxInterestedFreqList</w:t>
      </w:r>
      <w:r>
        <w:t xml:space="preserve"> to indicate the frequency of the associated destination for NR sidelink communication transmission;</w:t>
      </w:r>
    </w:p>
    <w:p w14:paraId="769EB92B" w14:textId="77777777" w:rsidR="00502FD0" w:rsidRDefault="002335FA">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4232B031"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2D9E0E29" w14:textId="77777777" w:rsidR="00502FD0" w:rsidRDefault="002335FA">
      <w:pPr>
        <w:pStyle w:val="B5"/>
      </w:pPr>
      <w:r>
        <w:t>5&gt;</w:t>
      </w:r>
      <w:r>
        <w:tab/>
        <w:t xml:space="preserve">if </w:t>
      </w:r>
      <w:r>
        <w:rPr>
          <w:i/>
          <w:iCs/>
        </w:rPr>
        <w:t>sl-FreqInfoListSizeExt</w:t>
      </w:r>
      <w:r>
        <w:t xml:space="preserve"> is included in </w:t>
      </w:r>
      <w:r>
        <w:rPr>
          <w:i/>
          <w:iCs/>
        </w:rPr>
        <w:t>SIB12-IEs</w:t>
      </w:r>
      <w:r>
        <w:t>:</w:t>
      </w:r>
    </w:p>
    <w:p w14:paraId="239203E0" w14:textId="77777777" w:rsidR="00502FD0" w:rsidRDefault="002335FA">
      <w:pPr>
        <w:pStyle w:val="B6"/>
      </w:pPr>
      <w:r>
        <w:t>6&gt;</w:t>
      </w:r>
      <w:r>
        <w:tab/>
        <w:t xml:space="preserve">set </w:t>
      </w:r>
      <w:r>
        <w:rPr>
          <w:i/>
          <w:iCs/>
        </w:rPr>
        <w:t>sl-QoS-InfoList</w:t>
      </w:r>
      <w:r>
        <w:t xml:space="preserve"> to include the frequency(ies), and Tx Profile</w:t>
      </w:r>
      <w:r>
        <w:rPr>
          <w:rFonts w:eastAsia="宋体"/>
        </w:rPr>
        <w:t>, if any,</w:t>
      </w:r>
      <w:r>
        <w:t xml:space="preserve"> mapped to the sidelink QoS flow(s) of the associated destination configured by the upper layer for the NR sidelink groupcast and broadcast communication transmission;</w:t>
      </w:r>
    </w:p>
    <w:p w14:paraId="33AB7F11" w14:textId="77777777" w:rsidR="00502FD0" w:rsidRDefault="002335FA">
      <w:pPr>
        <w:pStyle w:val="B4"/>
      </w:pPr>
      <w:r>
        <w:t>4&gt;</w:t>
      </w:r>
      <w:r>
        <w:tab/>
        <w:t>if a sidelink radio link failure or a sidelink RRC reconfiguration failure has been declared, according to clauses 5.8.9.3 and 5.8.9.1.8, respectively;</w:t>
      </w:r>
    </w:p>
    <w:p w14:paraId="55368F15" w14:textId="77777777" w:rsidR="00502FD0" w:rsidRDefault="002335FA">
      <w:pPr>
        <w:pStyle w:val="B5"/>
      </w:pPr>
      <w:r>
        <w:t>5&gt;</w:t>
      </w:r>
      <w:r>
        <w:tab/>
        <w:t xml:space="preserve">include </w:t>
      </w:r>
      <w:r>
        <w:rPr>
          <w:i/>
        </w:rPr>
        <w:t>sl-FailureList</w:t>
      </w:r>
      <w:r>
        <w:t xml:space="preserve"> and set its fields as follows for each destination for which it reports the NR sidelink communication failure:</w:t>
      </w:r>
    </w:p>
    <w:p w14:paraId="291C05A7" w14:textId="77777777" w:rsidR="00502FD0" w:rsidRDefault="002335FA">
      <w:pPr>
        <w:pStyle w:val="B6"/>
      </w:pPr>
      <w:r>
        <w:t>6&gt;</w:t>
      </w:r>
      <w:r>
        <w:tab/>
        <w:t xml:space="preserve">set </w:t>
      </w:r>
      <w:r>
        <w:rPr>
          <w:i/>
        </w:rPr>
        <w:t xml:space="preserve">sl-DestinationIdentity </w:t>
      </w:r>
      <w:r>
        <w:t>to the destination identity configured by upper layer for NR sidelink communication transmission;</w:t>
      </w:r>
    </w:p>
    <w:p w14:paraId="33119629" w14:textId="77777777" w:rsidR="00502FD0" w:rsidRDefault="002335FA">
      <w:pPr>
        <w:pStyle w:val="B6"/>
      </w:pPr>
      <w:r>
        <w:t>6&gt;</w:t>
      </w:r>
      <w:r>
        <w:tab/>
        <w:t>if the sidelink RLF is detected as specified in clause 5.8.9.3:</w:t>
      </w:r>
    </w:p>
    <w:p w14:paraId="44BA691A" w14:textId="77777777" w:rsidR="00502FD0" w:rsidRDefault="002335FA">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3E5EEBDA" w14:textId="77777777" w:rsidR="00502FD0" w:rsidRDefault="002335FA">
      <w:pPr>
        <w:pStyle w:val="B6"/>
      </w:pPr>
      <w:r>
        <w:t>6&gt;</w:t>
      </w:r>
      <w:r>
        <w:tab/>
        <w:t xml:space="preserve">else if </w:t>
      </w:r>
      <w:r>
        <w:rPr>
          <w:i/>
          <w:iCs/>
        </w:rPr>
        <w:t>RRCReconfigurationFailureSidelink</w:t>
      </w:r>
      <w:r>
        <w:t xml:space="preserve"> is received:</w:t>
      </w:r>
    </w:p>
    <w:p w14:paraId="5A8AE921" w14:textId="77777777" w:rsidR="00502FD0" w:rsidRDefault="002335FA">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1E1E7626" w14:textId="77777777" w:rsidR="00502FD0" w:rsidRDefault="002335FA">
      <w:pPr>
        <w:pStyle w:val="B4"/>
      </w:pPr>
      <w:r>
        <w:t>4&gt;</w:t>
      </w:r>
      <w:r>
        <w:tab/>
        <w:t>if a sidelink carrier failure has been indicated by MAC layer;</w:t>
      </w:r>
    </w:p>
    <w:p w14:paraId="11A75D82" w14:textId="77777777" w:rsidR="00502FD0" w:rsidRDefault="002335FA">
      <w:pPr>
        <w:pStyle w:val="B5"/>
      </w:pPr>
      <w:r>
        <w:t>5&gt;</w:t>
      </w:r>
      <w:r>
        <w:tab/>
        <w:t xml:space="preserve">include </w:t>
      </w:r>
      <w:r>
        <w:rPr>
          <w:i/>
          <w:iCs/>
        </w:rPr>
        <w:t>sl-CarrierFailureList</w:t>
      </w:r>
      <w:r>
        <w:t xml:space="preserve"> and set its fields as follows for each destination for which it reports the sidelink carrier failure:</w:t>
      </w:r>
    </w:p>
    <w:p w14:paraId="5CBB0590" w14:textId="77777777" w:rsidR="00502FD0" w:rsidRDefault="002335FA">
      <w:pPr>
        <w:pStyle w:val="B6"/>
      </w:pPr>
      <w:r>
        <w:t>6&gt;</w:t>
      </w:r>
      <w:r>
        <w:tab/>
        <w:t xml:space="preserve">set </w:t>
      </w:r>
      <w:r>
        <w:rPr>
          <w:i/>
          <w:iCs/>
        </w:rPr>
        <w:t>sl-DestinationIdentity</w:t>
      </w:r>
      <w:r>
        <w:t xml:space="preserve"> to the destination identity for which the concerned sidelink carrier failure is indicated;</w:t>
      </w:r>
    </w:p>
    <w:p w14:paraId="0DD14E24" w14:textId="77777777" w:rsidR="00502FD0" w:rsidRDefault="002335FA">
      <w:pPr>
        <w:pStyle w:val="B6"/>
      </w:pPr>
      <w:r>
        <w:t>6&gt;</w:t>
      </w:r>
      <w:r>
        <w:tab/>
        <w:t xml:space="preserve">set </w:t>
      </w:r>
      <w:r>
        <w:rPr>
          <w:i/>
          <w:iCs/>
        </w:rPr>
        <w:t>sl-CarrierFailure</w:t>
      </w:r>
      <w:r>
        <w:t xml:space="preserve"> to include the concerned carrier for which the sidelink carrier failure is indicated;</w:t>
      </w:r>
    </w:p>
    <w:p w14:paraId="31AF72FA" w14:textId="77777777" w:rsidR="00502FD0" w:rsidRDefault="002335FA">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w:t>
      </w:r>
      <w:proofErr w:type="gramStart"/>
      <w:r>
        <w:t>U2N</w:t>
      </w:r>
      <w:ins w:id="522" w:author="ZTE_Weiqiang Du" w:date="2025-09-15T19:28:00Z">
        <w:r>
          <w:rPr>
            <w:rFonts w:hint="eastAsia"/>
          </w:rPr>
          <w:t>[</w:t>
        </w:r>
        <w:proofErr w:type="gramEnd"/>
        <w:r>
          <w:rPr>
            <w:rFonts w:hint="eastAsia"/>
          </w:rPr>
          <w:t>RIL]: Z001, SLRelay</w:t>
        </w:r>
      </w:ins>
      <w:r>
        <w:t xml:space="preserve"> relay discovery messages,</w:t>
      </w:r>
      <w:ins w:id="523" w:author="ZTE_Weiqiang Du" w:date="2025-09-15T19:28:00Z">
        <w:r>
          <w:rPr>
            <w:rFonts w:hint="eastAsia"/>
          </w:rPr>
          <w:t>[RIL]: Z00</w:t>
        </w:r>
        <w:r>
          <w:rPr>
            <w:rFonts w:eastAsia="宋体" w:hint="eastAsia"/>
            <w:lang w:val="en-US"/>
          </w:rPr>
          <w:t>3</w:t>
        </w:r>
        <w:r>
          <w:rPr>
            <w:rFonts w:hint="eastAsia"/>
          </w:rPr>
          <w:t>, SLRelay</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32DAA7A1" w14:textId="77777777" w:rsidR="00502FD0" w:rsidRDefault="002335FA">
      <w:pPr>
        <w:pStyle w:val="B3"/>
      </w:pPr>
      <w:r>
        <w:lastRenderedPageBreak/>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095D97EB" w14:textId="77777777" w:rsidR="00502FD0" w:rsidRDefault="002335FA">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6699D056" w14:textId="77777777" w:rsidR="00502FD0" w:rsidRDefault="002335FA">
      <w:pPr>
        <w:pStyle w:val="B4"/>
      </w:pPr>
      <w:r>
        <w:t>4&gt;</w:t>
      </w:r>
      <w:r>
        <w:tab/>
        <w:t xml:space="preserve">include </w:t>
      </w:r>
      <w:r>
        <w:rPr>
          <w:i/>
        </w:rPr>
        <w:t xml:space="preserve">sl-RxInterestedFreqListDisc </w:t>
      </w:r>
      <w:r>
        <w:t>and set it to the frequency for NR sidelink discovery messages reception;</w:t>
      </w:r>
    </w:p>
    <w:p w14:paraId="35DA5566" w14:textId="77777777" w:rsidR="00502FD0" w:rsidRDefault="002335FA">
      <w:pPr>
        <w:pStyle w:val="B3"/>
      </w:pPr>
      <w:r>
        <w:t>3&gt;</w:t>
      </w:r>
      <w:r>
        <w:tab/>
        <w:t xml:space="preserve">if </w:t>
      </w:r>
      <w:r>
        <w:rPr>
          <w:i/>
        </w:rPr>
        <w:t>SIB12</w:t>
      </w:r>
      <w:r>
        <w:t xml:space="preserve"> includes </w:t>
      </w:r>
      <w:r>
        <w:rPr>
          <w:i/>
        </w:rPr>
        <w:t>sl-L2U2N-</w:t>
      </w:r>
      <w:proofErr w:type="gramStart"/>
      <w:r>
        <w:rPr>
          <w:i/>
        </w:rPr>
        <w:t>Relay</w:t>
      </w:r>
      <w:ins w:id="524" w:author="ZTE_Weiqiang Du" w:date="2025-09-15T19:28:00Z">
        <w:r>
          <w:rPr>
            <w:rFonts w:hint="eastAsia"/>
          </w:rPr>
          <w:t>[</w:t>
        </w:r>
        <w:proofErr w:type="gramEnd"/>
        <w:r>
          <w:rPr>
            <w:rFonts w:hint="eastAsia"/>
          </w:rPr>
          <w:t>RIL]: Z00</w:t>
        </w:r>
        <w:r>
          <w:rPr>
            <w:rFonts w:eastAsia="宋体" w:hint="eastAsia"/>
            <w:lang w:val="en-US"/>
          </w:rPr>
          <w:t>4</w:t>
        </w:r>
        <w:r>
          <w:rPr>
            <w:rFonts w:hint="eastAsia"/>
          </w:rPr>
          <w:t>, SLRelay</w:t>
        </w:r>
      </w:ins>
      <w:r>
        <w:t xml:space="preserve"> and the UE is capable of L2 U2N remote UE:</w:t>
      </w:r>
    </w:p>
    <w:p w14:paraId="140B01F3" w14:textId="77777777" w:rsidR="00502FD0" w:rsidRDefault="002335FA">
      <w:pPr>
        <w:pStyle w:val="B4"/>
      </w:pPr>
      <w:r>
        <w:rPr>
          <w:rFonts w:eastAsia="等线"/>
        </w:rPr>
        <w:t>4&gt;</w:t>
      </w:r>
      <w:r>
        <w:rPr>
          <w:rFonts w:eastAsia="等线"/>
        </w:rPr>
        <w:tab/>
        <w:t xml:space="preserve">include </w:t>
      </w:r>
      <w:r>
        <w:rPr>
          <w:rFonts w:eastAsia="等线"/>
          <w:i/>
        </w:rPr>
        <w:t>sl-SourceIdentityRemoteUE</w:t>
      </w:r>
      <w:r>
        <w:rPr>
          <w:rFonts w:eastAsia="等线"/>
        </w:rPr>
        <w:t xml:space="preserve"> and set it to the source identity configured by upper layer for NR sidelink L2 U2N relay communication transmission;</w:t>
      </w:r>
    </w:p>
    <w:p w14:paraId="05567D3B" w14:textId="77777777" w:rsidR="00502FD0" w:rsidRDefault="002335FA">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620EEB84" w14:textId="77777777" w:rsidR="00502FD0" w:rsidRDefault="002335FA">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16E11CC" w14:textId="77777777" w:rsidR="00502FD0" w:rsidRDefault="002335FA">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26ADC010" w14:textId="77777777" w:rsidR="00502FD0" w:rsidRDefault="002335FA">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72ADF083" w14:textId="77777777" w:rsidR="00502FD0" w:rsidRDefault="002335FA">
      <w:pPr>
        <w:pStyle w:val="B5"/>
      </w:pPr>
      <w:r>
        <w:t>5&gt;</w:t>
      </w:r>
      <w:r>
        <w:tab/>
        <w:t xml:space="preserve">set </w:t>
      </w:r>
      <w:r>
        <w:rPr>
          <w:i/>
        </w:rPr>
        <w:t xml:space="preserve">sl-DestinationIdentityDisc </w:t>
      </w:r>
      <w:r>
        <w:t>to the destination identity configured by upper layer for NR sidelink discovery messages transmission;</w:t>
      </w:r>
    </w:p>
    <w:p w14:paraId="15F0D577" w14:textId="77777777" w:rsidR="00502FD0" w:rsidRDefault="002335FA">
      <w:pPr>
        <w:pStyle w:val="B5"/>
      </w:pPr>
      <w:r>
        <w:t>5&gt;</w:t>
      </w:r>
      <w:r>
        <w:tab/>
        <w:t>if the UE is acting as L2 U2N Relay UE:</w:t>
      </w:r>
    </w:p>
    <w:p w14:paraId="533A0415" w14:textId="77777777" w:rsidR="00502FD0" w:rsidRDefault="002335FA">
      <w:pPr>
        <w:pStyle w:val="B6"/>
      </w:pPr>
      <w:r>
        <w:t>6&gt;</w:t>
      </w:r>
      <w:r>
        <w:tab/>
        <w:t xml:space="preserve">set </w:t>
      </w:r>
      <w:r>
        <w:rPr>
          <w:i/>
        </w:rPr>
        <w:t>sl-SourceIdentityRelayUE</w:t>
      </w:r>
      <w:r>
        <w:t xml:space="preserve"> to the source identity configured by upper layer for NR sidelink L2 U2N relay discovery messages transmission;</w:t>
      </w:r>
    </w:p>
    <w:p w14:paraId="73BB68E6" w14:textId="77777777" w:rsidR="00502FD0" w:rsidRDefault="002335FA">
      <w:pPr>
        <w:pStyle w:val="B5"/>
      </w:pPr>
      <w:r>
        <w:t>5&gt;</w:t>
      </w:r>
      <w:r>
        <w:tab/>
        <w:t xml:space="preserve">set </w:t>
      </w:r>
      <w:r>
        <w:rPr>
          <w:i/>
        </w:rPr>
        <w:t>sl-CastTypeDisc</w:t>
      </w:r>
      <w:r>
        <w:t xml:space="preserve"> to the cast type of the associated destination identity for the NR sidelink discovery messages transmission;</w:t>
      </w:r>
    </w:p>
    <w:p w14:paraId="77B4467F" w14:textId="77777777" w:rsidR="00502FD0" w:rsidRDefault="002335FA">
      <w:pPr>
        <w:pStyle w:val="B5"/>
      </w:pPr>
      <w:r>
        <w:t>5&gt;</w:t>
      </w:r>
      <w:r>
        <w:tab/>
        <w:t xml:space="preserve">set </w:t>
      </w:r>
      <w:r>
        <w:rPr>
          <w:i/>
        </w:rPr>
        <w:t>sl-TxInterestedFreqListDisc</w:t>
      </w:r>
      <w:r>
        <w:t xml:space="preserve"> to indicate the frequency of the associated destination for NR sidelink discovery messages transmission;</w:t>
      </w:r>
    </w:p>
    <w:p w14:paraId="5A017B95" w14:textId="77777777" w:rsidR="00502FD0" w:rsidRDefault="002335FA">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05EEF04E" w14:textId="77777777" w:rsidR="00502FD0" w:rsidRDefault="002335FA">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3A858666" w14:textId="77777777" w:rsidR="00502FD0" w:rsidRDefault="002335FA">
      <w:pPr>
        <w:pStyle w:val="B5"/>
      </w:pPr>
      <w:r>
        <w:t>5&gt;</w:t>
      </w:r>
      <w:r>
        <w:tab/>
        <w:t>if the UE is acting as L2/L3 U2U Relay UE</w:t>
      </w:r>
      <w:proofErr w:type="gramStart"/>
      <w:r>
        <w:t>:</w:t>
      </w:r>
      <w:ins w:id="525" w:author="ZTE_Weiqiang Du" w:date="2025-09-15T19:31:00Z">
        <w:r>
          <w:rPr>
            <w:rFonts w:hint="eastAsia"/>
          </w:rPr>
          <w:t>[</w:t>
        </w:r>
        <w:proofErr w:type="gramEnd"/>
        <w:r>
          <w:rPr>
            <w:rFonts w:hint="eastAsia"/>
          </w:rPr>
          <w:t>RIL]: Z00</w:t>
        </w:r>
        <w:r>
          <w:rPr>
            <w:rFonts w:eastAsia="宋体" w:hint="eastAsia"/>
            <w:lang w:val="en-US"/>
          </w:rPr>
          <w:t>6</w:t>
        </w:r>
        <w:r>
          <w:rPr>
            <w:rFonts w:hint="eastAsia"/>
          </w:rPr>
          <w:t>, SLRelay</w:t>
        </w:r>
      </w:ins>
    </w:p>
    <w:p w14:paraId="2F81DB63" w14:textId="77777777" w:rsidR="00502FD0" w:rsidRDefault="002335FA">
      <w:pPr>
        <w:pStyle w:val="B6"/>
      </w:pPr>
      <w:r>
        <w:t>6&gt;</w:t>
      </w:r>
      <w:r>
        <w:tab/>
        <w:t xml:space="preserve">include </w:t>
      </w:r>
      <w:r>
        <w:rPr>
          <w:i/>
        </w:rPr>
        <w:t>ue-TypeU2U</w:t>
      </w:r>
      <w:r>
        <w:t xml:space="preserve"> and set it to </w:t>
      </w:r>
      <w:r>
        <w:rPr>
          <w:i/>
        </w:rPr>
        <w:t>relayUE</w:t>
      </w:r>
      <w:r>
        <w:t>;</w:t>
      </w:r>
    </w:p>
    <w:p w14:paraId="23CA20C2" w14:textId="77777777" w:rsidR="00502FD0" w:rsidRDefault="002335FA">
      <w:pPr>
        <w:pStyle w:val="B5"/>
      </w:pPr>
      <w:r>
        <w:t>5&gt;</w:t>
      </w:r>
      <w:r>
        <w:tab/>
        <w:t>if the UE is acting as L2/L3 U2U Remote UE:</w:t>
      </w:r>
    </w:p>
    <w:p w14:paraId="1C578A5F" w14:textId="77777777" w:rsidR="00502FD0" w:rsidRDefault="002335FA">
      <w:pPr>
        <w:pStyle w:val="B6"/>
      </w:pPr>
      <w:r>
        <w:t>6&gt;</w:t>
      </w:r>
      <w:r>
        <w:tab/>
        <w:t xml:space="preserve">include </w:t>
      </w:r>
      <w:r>
        <w:rPr>
          <w:i/>
        </w:rPr>
        <w:t>ue-TypeU2U</w:t>
      </w:r>
      <w:r>
        <w:t xml:space="preserve"> and set it to </w:t>
      </w:r>
      <w:r>
        <w:rPr>
          <w:i/>
        </w:rPr>
        <w:t>remoteUE</w:t>
      </w:r>
      <w:r>
        <w:t>;</w:t>
      </w:r>
    </w:p>
    <w:p w14:paraId="65641475" w14:textId="77777777" w:rsidR="00502FD0" w:rsidRDefault="002335FA">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4B71C450" w14:textId="77777777" w:rsidR="00502FD0" w:rsidRDefault="002335FA">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66851BE9" w14:textId="77777777" w:rsidR="00502FD0" w:rsidRDefault="002335FA">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1B8C943C" w14:textId="77777777" w:rsidR="00502FD0" w:rsidRDefault="002335FA">
      <w:pPr>
        <w:pStyle w:val="B5"/>
      </w:pPr>
      <w:r>
        <w:lastRenderedPageBreak/>
        <w:t>5&gt;</w:t>
      </w:r>
      <w:r>
        <w:tab/>
        <w:t xml:space="preserve">set </w:t>
      </w:r>
      <w:r>
        <w:rPr>
          <w:i/>
        </w:rPr>
        <w:t>sl-TxInterestedFreqListL2U2N</w:t>
      </w:r>
      <w:r>
        <w:t xml:space="preserve"> to indicate the frequency of the associated destination for NR sidelink L2 U2N relay communication transmission;</w:t>
      </w:r>
    </w:p>
    <w:p w14:paraId="7B1F8C6C" w14:textId="77777777" w:rsidR="00502FD0" w:rsidRDefault="002335FA">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045B0825" w14:textId="77777777" w:rsidR="00502FD0" w:rsidRDefault="002335FA">
      <w:pPr>
        <w:pStyle w:val="B5"/>
      </w:pPr>
      <w:r>
        <w:t>5&gt;</w:t>
      </w:r>
      <w:r>
        <w:tab/>
        <w:t xml:space="preserve">set </w:t>
      </w:r>
      <w:r>
        <w:rPr>
          <w:i/>
        </w:rPr>
        <w:t>sl-LocalID-Request</w:t>
      </w:r>
      <w:r>
        <w:t xml:space="preserve"> to request local ID for L2 U2N Remote UE transiting to RRC_CONNECTED or in RRC_CONNECTED state;</w:t>
      </w:r>
    </w:p>
    <w:p w14:paraId="33541F20" w14:textId="77777777" w:rsidR="00502FD0" w:rsidRDefault="002335FA">
      <w:pPr>
        <w:pStyle w:val="B5"/>
      </w:pPr>
      <w:r>
        <w:t>5&gt;</w:t>
      </w:r>
      <w:r>
        <w:tab/>
        <w:t xml:space="preserve">set </w:t>
      </w:r>
      <w:r>
        <w:rPr>
          <w:i/>
        </w:rPr>
        <w:t>sl-PagingIdentityRemoteUE</w:t>
      </w:r>
      <w:r>
        <w:t xml:space="preserve"> to the paging UE ID received from peer L2 U2N Remote UE</w:t>
      </w:r>
      <w:r>
        <w:rPr>
          <w:rFonts w:eastAsia="宋体"/>
          <w:lang w:eastAsia="en-US"/>
        </w:rPr>
        <w:t xml:space="preserve">, </w:t>
      </w:r>
      <w:r>
        <w:rPr>
          <w:rFonts w:eastAsia="宋体"/>
        </w:rPr>
        <w:t>if it is not released as in 5.8.9.8.3</w:t>
      </w:r>
      <w:proofErr w:type="gramStart"/>
      <w:r>
        <w:t>;</w:t>
      </w:r>
      <w:ins w:id="526" w:author="ZTE_Weiqiang Du" w:date="2025-09-15T19:29:00Z">
        <w:r>
          <w:rPr>
            <w:rFonts w:hint="eastAsia"/>
          </w:rPr>
          <w:t>[</w:t>
        </w:r>
        <w:proofErr w:type="gramEnd"/>
        <w:r>
          <w:rPr>
            <w:rFonts w:hint="eastAsia"/>
          </w:rPr>
          <w:t>RIL]: Z00</w:t>
        </w:r>
      </w:ins>
      <w:ins w:id="527" w:author="ZTE_Weiqiang Du" w:date="2025-09-15T19:30:00Z">
        <w:r>
          <w:rPr>
            <w:rFonts w:eastAsia="宋体" w:hint="eastAsia"/>
            <w:lang w:val="en-US"/>
          </w:rPr>
          <w:t>5</w:t>
        </w:r>
      </w:ins>
      <w:ins w:id="528" w:author="ZTE_Weiqiang Du" w:date="2025-09-15T19:29:00Z">
        <w:r>
          <w:rPr>
            <w:rFonts w:hint="eastAsia"/>
          </w:rPr>
          <w:t>, SLRelay</w:t>
        </w:r>
      </w:ins>
    </w:p>
    <w:p w14:paraId="3D3AE47E"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175C95C2" w14:textId="77777777" w:rsidR="00502FD0" w:rsidRDefault="002335FA">
      <w:pPr>
        <w:pStyle w:val="B4"/>
      </w:pPr>
      <w:r>
        <w:t>4&gt;</w:t>
      </w:r>
      <w:r>
        <w:tab/>
        <w:t xml:space="preserve">include </w:t>
      </w:r>
      <w:r>
        <w:rPr>
          <w:i/>
        </w:rPr>
        <w:t>ue-Type</w:t>
      </w:r>
      <w:r>
        <w:t xml:space="preserve"> and set it to </w:t>
      </w:r>
      <w:r>
        <w:rPr>
          <w:i/>
        </w:rPr>
        <w:t>relayUE</w:t>
      </w:r>
      <w:r>
        <w:t>;</w:t>
      </w:r>
    </w:p>
    <w:p w14:paraId="55EA011A" w14:textId="77777777" w:rsidR="00502FD0" w:rsidRDefault="002335FA">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0D39232E" w14:textId="77777777" w:rsidR="00502FD0" w:rsidRDefault="002335FA">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6407624B" w14:textId="77777777" w:rsidR="00502FD0" w:rsidRDefault="002335FA">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A52B523" w14:textId="77777777" w:rsidR="00502FD0" w:rsidRDefault="002335FA">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21FBA3AF"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4DC32B3E" w14:textId="77777777" w:rsidR="00502FD0" w:rsidRDefault="002335FA">
      <w:pPr>
        <w:pStyle w:val="B4"/>
      </w:pPr>
      <w:r>
        <w:t>4&gt;</w:t>
      </w:r>
      <w:r>
        <w:tab/>
        <w:t xml:space="preserve">include </w:t>
      </w:r>
      <w:r>
        <w:rPr>
          <w:i/>
        </w:rPr>
        <w:t>ue-Type</w:t>
      </w:r>
      <w:r>
        <w:t xml:space="preserve"> and set it to </w:t>
      </w:r>
      <w:r>
        <w:rPr>
          <w:i/>
        </w:rPr>
        <w:t>remoteUE</w:t>
      </w:r>
      <w:r>
        <w:t>;</w:t>
      </w:r>
    </w:p>
    <w:p w14:paraId="535ECBFA" w14:textId="77777777" w:rsidR="00502FD0" w:rsidRDefault="002335FA">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76C42995" w14:textId="77777777" w:rsidR="00502FD0" w:rsidRDefault="002335FA">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5E7C2B51" w14:textId="77777777" w:rsidR="00502FD0" w:rsidRDefault="002335FA">
      <w:pPr>
        <w:pStyle w:val="B5"/>
      </w:pPr>
      <w:r>
        <w:t>5&gt;</w:t>
      </w:r>
      <w:r>
        <w:tab/>
        <w:t xml:space="preserve">set </w:t>
      </w:r>
      <w:r>
        <w:rPr>
          <w:i/>
        </w:rPr>
        <w:t xml:space="preserve">sl-DestinationIdentity </w:t>
      </w:r>
      <w:r>
        <w:t>to the destination identity configured by upper layer for NR sidelink L3 U2N relay communication transmission;</w:t>
      </w:r>
    </w:p>
    <w:p w14:paraId="5C96BBBC" w14:textId="77777777" w:rsidR="00502FD0" w:rsidRDefault="002335FA">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1DACF80F" w14:textId="77777777" w:rsidR="00502FD0" w:rsidRDefault="002335FA">
      <w:pPr>
        <w:pStyle w:val="B5"/>
      </w:pPr>
      <w:r>
        <w:t>5&gt;</w:t>
      </w:r>
      <w:r>
        <w:tab/>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0FB52C59" w14:textId="77777777" w:rsidR="00502FD0" w:rsidRDefault="002335FA">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3472FE17" w14:textId="77777777" w:rsidR="00502FD0" w:rsidRDefault="002335FA">
      <w:pPr>
        <w:pStyle w:val="B5"/>
      </w:pPr>
      <w:r>
        <w:t>5&gt;</w:t>
      </w:r>
      <w:r>
        <w:tab/>
        <w:t xml:space="preserve">set </w:t>
      </w:r>
      <w:r>
        <w:rPr>
          <w:i/>
        </w:rPr>
        <w:t>sl-TxInterestedFreqList</w:t>
      </w:r>
      <w:r>
        <w:t xml:space="preserve"> to indicate the frequency of the associated destination for NR sidelink L3 U2N relay communication transmission;</w:t>
      </w:r>
    </w:p>
    <w:p w14:paraId="3A8A9531" w14:textId="77777777" w:rsidR="00502FD0" w:rsidRDefault="002335FA">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718A54A9"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62DECBC2" w14:textId="77777777" w:rsidR="00502FD0" w:rsidRDefault="002335FA">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183BAEC4" w14:textId="77777777" w:rsidR="00502FD0" w:rsidRDefault="002335FA">
      <w:pPr>
        <w:pStyle w:val="B3"/>
      </w:pPr>
      <w:r>
        <w:lastRenderedPageBreak/>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4AC4E26" w14:textId="77777777" w:rsidR="00502FD0" w:rsidRDefault="002335FA">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213EE372" w14:textId="77777777" w:rsidR="00502FD0" w:rsidRDefault="002335FA">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04A84583" w14:textId="77777777" w:rsidR="00502FD0" w:rsidRDefault="002335FA">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467F75CD" w14:textId="77777777" w:rsidR="00502FD0" w:rsidRDefault="002335FA">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22D710B1"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2FA81A43" w14:textId="77777777" w:rsidR="00502FD0" w:rsidRDefault="002335FA">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F044C83" w14:textId="77777777" w:rsidR="00502FD0" w:rsidRDefault="002335FA">
      <w:pPr>
        <w:pStyle w:val="B6"/>
      </w:pPr>
      <w:r>
        <w:t>6&gt;</w:t>
      </w:r>
      <w:r>
        <w:tab/>
        <w:t xml:space="preserve">include the source L2 U2U Remote UE's L2 ID in </w:t>
      </w:r>
      <w:r>
        <w:rPr>
          <w:i/>
        </w:rPr>
        <w:t>sl-SourceUE-Identity</w:t>
      </w:r>
      <w:r>
        <w:t>;</w:t>
      </w:r>
    </w:p>
    <w:p w14:paraId="42F82511" w14:textId="77777777" w:rsidR="00502FD0" w:rsidRDefault="002335FA">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4B2D118" w14:textId="77777777" w:rsidR="00502FD0" w:rsidRDefault="002335FA">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1B0C7058" w14:textId="77777777" w:rsidR="00502FD0" w:rsidRDefault="002335FA">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473EA5A7" w14:textId="77777777" w:rsidR="00502FD0" w:rsidRDefault="002335FA">
      <w:pPr>
        <w:pStyle w:val="B4"/>
      </w:pPr>
      <w:r>
        <w:t>4&gt;</w:t>
      </w:r>
      <w:r>
        <w:tab/>
        <w:t>include</w:t>
      </w:r>
      <w:r>
        <w:rPr>
          <w:i/>
        </w:rPr>
        <w:t xml:space="preserve"> sl-TxResourceReqL2-U2U </w:t>
      </w:r>
      <w:r>
        <w:t>and set its fields (if needed) as follows to request network to assign NR sidelink L2 U2U relay communication resource:</w:t>
      </w:r>
    </w:p>
    <w:p w14:paraId="4965CEA9" w14:textId="77777777" w:rsidR="00502FD0" w:rsidRDefault="002335FA">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61B5FED0" w14:textId="77777777" w:rsidR="00502FD0" w:rsidRDefault="002335FA">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1DFD4E1A" w14:textId="77777777" w:rsidR="00502FD0" w:rsidRDefault="002335FA">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19A9FB70"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91FAFCF" w14:textId="77777777" w:rsidR="00502FD0" w:rsidRDefault="002335FA">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3FA873E9" w14:textId="77777777" w:rsidR="00502FD0" w:rsidRDefault="002335FA">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3C739812" w14:textId="77777777" w:rsidR="00502FD0" w:rsidRDefault="002335FA">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399DCFFE" w14:textId="77777777" w:rsidR="00502FD0" w:rsidRDefault="002335FA">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76411ADD" w14:textId="77777777" w:rsidR="00502FD0" w:rsidRDefault="002335FA">
      <w:pPr>
        <w:pStyle w:val="B6"/>
      </w:pPr>
      <w:r>
        <w:lastRenderedPageBreak/>
        <w:t>6&gt;</w:t>
      </w:r>
      <w:r>
        <w:tab/>
        <w:t xml:space="preserve">set </w:t>
      </w:r>
      <w:r>
        <w:rPr>
          <w:i/>
        </w:rPr>
        <w:t>sl-CapabilityInformationTargetRemoteUE</w:t>
      </w:r>
      <w:r>
        <w:t xml:space="preserve"> to include the related UE capability information received from the target L2 U2U Remote UE, if any;</w:t>
      </w:r>
    </w:p>
    <w:p w14:paraId="3AB07716" w14:textId="77777777" w:rsidR="00502FD0" w:rsidRDefault="002335FA">
      <w:pPr>
        <w:pStyle w:val="B3"/>
      </w:pPr>
      <w:r>
        <w:t>3&gt;</w:t>
      </w:r>
      <w:r>
        <w:tab/>
        <w:t xml:space="preserve">if </w:t>
      </w:r>
      <w:r>
        <w:rPr>
          <w:i/>
          <w:iCs/>
        </w:rPr>
        <w:t>sl-DRX-ConfigCommonGC-BC</w:t>
      </w:r>
      <w:r>
        <w:t xml:space="preserve"> is included in </w:t>
      </w:r>
      <w:r>
        <w:rPr>
          <w:i/>
          <w:iCs/>
        </w:rPr>
        <w:t>SIB12-IEs</w:t>
      </w:r>
      <w:r>
        <w:t>:</w:t>
      </w:r>
    </w:p>
    <w:p w14:paraId="1ED568ED" w14:textId="77777777" w:rsidR="00502FD0" w:rsidRDefault="002335FA">
      <w:pPr>
        <w:pStyle w:val="B4"/>
        <w:rPr>
          <w:rFonts w:eastAsia="宋体"/>
        </w:rPr>
      </w:pPr>
      <w:r>
        <w:t>4&gt;</w:t>
      </w:r>
      <w:r>
        <w:tab/>
        <w:t xml:space="preserve">if configured by upper layers to </w:t>
      </w:r>
      <w:r>
        <w:rPr>
          <w:rFonts w:eastAsia="宋体"/>
        </w:rPr>
        <w:t xml:space="preserve">perform </w:t>
      </w:r>
      <w:r>
        <w:t xml:space="preserve">NR sidelink </w:t>
      </w:r>
      <w:r>
        <w:rPr>
          <w:rFonts w:eastAsia="宋体"/>
        </w:rPr>
        <w:t>reception:</w:t>
      </w:r>
    </w:p>
    <w:p w14:paraId="7C270F15" w14:textId="77777777" w:rsidR="00502FD0" w:rsidRDefault="002335FA">
      <w:pPr>
        <w:pStyle w:val="B5"/>
      </w:pPr>
      <w:r>
        <w:t>5&gt;</w:t>
      </w:r>
      <w:r>
        <w:tab/>
        <w:t>include</w:t>
      </w:r>
      <w:r>
        <w:rPr>
          <w:i/>
          <w:iCs/>
        </w:rPr>
        <w:t xml:space="preserve"> sl-RxDRX-ReportList</w:t>
      </w:r>
      <w:r>
        <w:t xml:space="preserve"> and set its fields (if needed) as follows for each destination for which it reports to network:</w:t>
      </w:r>
    </w:p>
    <w:p w14:paraId="017A814F" w14:textId="77777777" w:rsidR="00502FD0" w:rsidRDefault="002335FA">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3BF5DBC" w14:textId="77777777" w:rsidR="00502FD0" w:rsidRDefault="002335FA">
      <w:pPr>
        <w:pStyle w:val="B5"/>
      </w:pPr>
      <w:r>
        <w:t>5&gt;</w:t>
      </w:r>
      <w:r>
        <w:tab/>
        <w:t xml:space="preserve">include </w:t>
      </w:r>
      <w:r>
        <w:rPr>
          <w:i/>
        </w:rPr>
        <w:t>sl-RxInterestedGC-BC-DestList</w:t>
      </w:r>
      <w:r>
        <w:t xml:space="preserve"> and set its fields (if needed) as follows for each Destination Layer-2 ID for which it reports to network:</w:t>
      </w:r>
    </w:p>
    <w:p w14:paraId="6F7BCB50" w14:textId="77777777" w:rsidR="00502FD0" w:rsidRDefault="002335FA">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7B33B571" w14:textId="77777777" w:rsidR="00502FD0" w:rsidRDefault="002335FA">
      <w:pPr>
        <w:pStyle w:val="NO"/>
      </w:pPr>
      <w:r>
        <w:t>NOTE 1:</w:t>
      </w:r>
      <w:r>
        <w:rPr>
          <w:rFonts w:eastAsia="宋体"/>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9C4BA26" w14:textId="77777777" w:rsidR="00502FD0" w:rsidRDefault="002335FA">
      <w:pPr>
        <w:pStyle w:val="B6"/>
      </w:pPr>
      <w:r>
        <w:t>6&gt;</w:t>
      </w:r>
      <w:r>
        <w:tab/>
        <w:t xml:space="preserve">set </w:t>
      </w:r>
      <w:r>
        <w:rPr>
          <w:i/>
        </w:rPr>
        <w:t>sl-DestinationIdentity</w:t>
      </w:r>
      <w:r>
        <w:t xml:space="preserve"> to the associated destination identity configured by upper layer for NR sidelink groupcast or broadcast reception;</w:t>
      </w:r>
    </w:p>
    <w:p w14:paraId="5B25EE4A" w14:textId="77777777" w:rsidR="00502FD0" w:rsidRDefault="002335FA">
      <w:pPr>
        <w:pStyle w:val="B4"/>
      </w:pPr>
      <w:r>
        <w:t>4&gt;</w:t>
      </w:r>
      <w:r>
        <w:tab/>
        <w:t xml:space="preserve">if configured by upper layers to </w:t>
      </w:r>
      <w:r>
        <w:rPr>
          <w:rFonts w:eastAsia="宋体"/>
        </w:rPr>
        <w:t xml:space="preserve">perform </w:t>
      </w:r>
      <w:r>
        <w:t xml:space="preserve">NR sidelink </w:t>
      </w:r>
      <w:r>
        <w:rPr>
          <w:rFonts w:eastAsia="宋体"/>
        </w:rPr>
        <w:t xml:space="preserve">transmission and </w:t>
      </w:r>
      <w:r>
        <w:t xml:space="preserve">configured with </w:t>
      </w:r>
      <w:r>
        <w:rPr>
          <w:i/>
        </w:rPr>
        <w:t>sl-ScheduledConfig</w:t>
      </w:r>
      <w:r>
        <w:rPr>
          <w:rFonts w:eastAsia="宋体"/>
        </w:rPr>
        <w:t>:</w:t>
      </w:r>
    </w:p>
    <w:p w14:paraId="59336659" w14:textId="77777777" w:rsidR="00502FD0" w:rsidRDefault="002335FA">
      <w:pPr>
        <w:pStyle w:val="B5"/>
        <w:rPr>
          <w:rFonts w:eastAsia="宋体"/>
        </w:rPr>
      </w:pPr>
      <w:r>
        <w:t>5&gt;</w:t>
      </w:r>
      <w:r>
        <w:tab/>
      </w:r>
      <w:r>
        <w:rPr>
          <w:rFonts w:eastAsia="宋体"/>
        </w:rPr>
        <w:t xml:space="preserve">include </w:t>
      </w:r>
      <w:r>
        <w:rPr>
          <w:i/>
        </w:rPr>
        <w:t xml:space="preserve">sl-TxResourceReqList </w:t>
      </w:r>
      <w:r>
        <w:rPr>
          <w:iCs/>
        </w:rPr>
        <w:t xml:space="preserve">and/or </w:t>
      </w:r>
      <w:r>
        <w:rPr>
          <w:i/>
        </w:rPr>
        <w:t>sl-TxResourceReqListCommRelay</w:t>
      </w:r>
      <w:r>
        <w:rPr>
          <w:rFonts w:eastAsia="宋体"/>
          <w:i/>
          <w:iCs/>
        </w:rPr>
        <w:t xml:space="preserve"> </w:t>
      </w:r>
      <w:r>
        <w:rPr>
          <w:iCs/>
        </w:rPr>
        <w:t xml:space="preserve">and/or </w:t>
      </w:r>
      <w:r>
        <w:rPr>
          <w:i/>
          <w:iCs/>
        </w:rPr>
        <w:t>sl-FailureList</w:t>
      </w:r>
      <w:r>
        <w:rPr>
          <w:iCs/>
        </w:rPr>
        <w:t xml:space="preserve"> </w:t>
      </w:r>
      <w:r>
        <w:rPr>
          <w:rFonts w:eastAsia="宋体"/>
        </w:rPr>
        <w:t>and set its fields (if needed) as follows for each destination for which it reports to network:</w:t>
      </w:r>
    </w:p>
    <w:p w14:paraId="23EA3987" w14:textId="77777777" w:rsidR="00502FD0" w:rsidRDefault="002335FA">
      <w:pPr>
        <w:pStyle w:val="B6"/>
        <w:rPr>
          <w:rFonts w:eastAsia="宋体"/>
        </w:rPr>
      </w:pPr>
      <w:r>
        <w:t>6&gt;</w:t>
      </w:r>
      <w:r>
        <w:tab/>
      </w:r>
      <w:r>
        <w:rPr>
          <w:rFonts w:eastAsia="宋体"/>
        </w:rPr>
        <w:t xml:space="preserve">set </w:t>
      </w:r>
      <w:r>
        <w:rPr>
          <w:rFonts w:eastAsia="宋体"/>
          <w:i/>
          <w:iCs/>
        </w:rPr>
        <w:t>sl-DRX-InfoFromRxList</w:t>
      </w:r>
      <w:r>
        <w:rPr>
          <w:rFonts w:eastAsia="宋体"/>
        </w:rPr>
        <w:t xml:space="preserve"> to include the sidelink DRX assistance information of the associated destination, if any, received from the associated peer UE;</w:t>
      </w:r>
    </w:p>
    <w:p w14:paraId="6BADB7AC" w14:textId="77777777" w:rsidR="00502FD0" w:rsidRDefault="002335FA">
      <w:pPr>
        <w:pStyle w:val="B6"/>
      </w:pPr>
      <w:r>
        <w:t>6&gt;</w:t>
      </w:r>
      <w:r>
        <w:tab/>
        <w:t xml:space="preserve">if the </w:t>
      </w:r>
      <w:r>
        <w:rPr>
          <w:i/>
        </w:rPr>
        <w:t>RRCReconfigurationCompleteSidelink</w:t>
      </w:r>
      <w:r>
        <w:t xml:space="preserve"> message includes the </w:t>
      </w:r>
      <w:r>
        <w:rPr>
          <w:i/>
        </w:rPr>
        <w:t>sl-DRX-ConfigReject</w:t>
      </w:r>
      <w:r>
        <w:t>:</w:t>
      </w:r>
    </w:p>
    <w:p w14:paraId="026C3434" w14:textId="77777777" w:rsidR="00502FD0" w:rsidRDefault="002335FA">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C1B65F7" w14:textId="77777777" w:rsidR="00502FD0" w:rsidRDefault="002335FA">
      <w:pPr>
        <w:pStyle w:val="B6"/>
      </w:pPr>
      <w:r>
        <w:t>6&gt;</w:t>
      </w:r>
      <w:r>
        <w:tab/>
        <w:t xml:space="preserve">set </w:t>
      </w:r>
      <w:r>
        <w:rPr>
          <w:i/>
        </w:rPr>
        <w:t>sl-DRX-Indication</w:t>
      </w:r>
      <w:r>
        <w:t xml:space="preserve"> to include the sidelink DRX on/off indication for the associated destination for NR sidelink groupcast transmission;</w:t>
      </w:r>
    </w:p>
    <w:p w14:paraId="12237B9E" w14:textId="77777777" w:rsidR="00502FD0" w:rsidRDefault="002335FA">
      <w:pPr>
        <w:pStyle w:val="B3"/>
      </w:pPr>
      <w:r>
        <w:t>3&gt;</w:t>
      </w:r>
      <w:r>
        <w:tab/>
        <w:t xml:space="preserve">if </w:t>
      </w:r>
      <w:r>
        <w:rPr>
          <w:i/>
          <w:iCs/>
        </w:rPr>
        <w:t>SIB12</w:t>
      </w:r>
      <w:r>
        <w:t xml:space="preserve"> includes </w:t>
      </w:r>
      <w:r>
        <w:rPr>
          <w:i/>
          <w:iCs/>
        </w:rPr>
        <w:t>sl-PRS-ResourcesSharedSL-PRS-RP</w:t>
      </w:r>
      <w:r>
        <w:t>:</w:t>
      </w:r>
    </w:p>
    <w:p w14:paraId="764A206C" w14:textId="77777777" w:rsidR="00502FD0" w:rsidRDefault="002335FA">
      <w:pPr>
        <w:pStyle w:val="B4"/>
      </w:pPr>
      <w:r>
        <w:t>4&gt;</w:t>
      </w:r>
      <w:r>
        <w:tab/>
        <w:t>if configured to perform SL-PRS measurements:</w:t>
      </w:r>
    </w:p>
    <w:p w14:paraId="14CABD7F" w14:textId="77777777" w:rsidR="00502FD0" w:rsidRDefault="002335FA">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40D45C5F" w14:textId="77777777" w:rsidR="00502FD0" w:rsidRDefault="002335FA">
      <w:pPr>
        <w:pStyle w:val="B4"/>
      </w:pPr>
      <w:r>
        <w:t>4&gt;</w:t>
      </w:r>
      <w:r>
        <w:tab/>
        <w:t>if configured to transmit SL-PRS:</w:t>
      </w:r>
    </w:p>
    <w:p w14:paraId="2DE87AEF" w14:textId="77777777" w:rsidR="00502FD0" w:rsidRDefault="002335FA">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4AC0F52C" w14:textId="77777777" w:rsidR="00502FD0" w:rsidRDefault="002335FA">
      <w:pPr>
        <w:pStyle w:val="B6"/>
      </w:pPr>
      <w:r>
        <w:t>6&gt;</w:t>
      </w:r>
      <w:r>
        <w:tab/>
        <w:t xml:space="preserve">set </w:t>
      </w:r>
      <w:r>
        <w:rPr>
          <w:i/>
          <w:iCs/>
        </w:rPr>
        <w:t>sl-PosDestinationIdentity</w:t>
      </w:r>
      <w:r>
        <w:t xml:space="preserve"> to the destination identity configured by upper layer for SL-PRS transmission;</w:t>
      </w:r>
    </w:p>
    <w:p w14:paraId="678A645C" w14:textId="77777777" w:rsidR="00502FD0" w:rsidRDefault="002335FA">
      <w:pPr>
        <w:pStyle w:val="B6"/>
      </w:pPr>
      <w:r>
        <w:t>6&gt;</w:t>
      </w:r>
      <w:r>
        <w:tab/>
        <w:t xml:space="preserve">set </w:t>
      </w:r>
      <w:r>
        <w:rPr>
          <w:i/>
          <w:iCs/>
        </w:rPr>
        <w:t>sl-PosCastType</w:t>
      </w:r>
      <w:r>
        <w:t xml:space="preserve"> to the cast type of the associated destination identity configured by the upper layer for SL-PRS transmission;</w:t>
      </w:r>
    </w:p>
    <w:p w14:paraId="43391349" w14:textId="77777777" w:rsidR="00502FD0" w:rsidRDefault="002335FA">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FA5A6A4" w14:textId="77777777" w:rsidR="00502FD0" w:rsidRDefault="002335FA">
      <w:pPr>
        <w:pStyle w:val="B6"/>
      </w:pPr>
      <w:r>
        <w:lastRenderedPageBreak/>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10F6DA97" w14:textId="77777777" w:rsidR="00502FD0" w:rsidRDefault="002335FA">
      <w:pPr>
        <w:pStyle w:val="B6"/>
      </w:pPr>
      <w:r>
        <w:t>6&gt;</w:t>
      </w:r>
      <w:r>
        <w:tab/>
        <w:t xml:space="preserve">set </w:t>
      </w:r>
      <w:r>
        <w:rPr>
          <w:i/>
          <w:iCs/>
        </w:rPr>
        <w:t>sl-PosQoS-InfoList</w:t>
      </w:r>
      <w:r>
        <w:t xml:space="preserve"> to include the SL-PRS transmission QoS profile;</w:t>
      </w:r>
    </w:p>
    <w:p w14:paraId="692C93D1" w14:textId="77777777" w:rsidR="00502FD0" w:rsidRDefault="002335FA">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6E2FA545" w14:textId="77777777" w:rsidR="00502FD0" w:rsidRDefault="002335FA">
      <w:pPr>
        <w:pStyle w:val="B6"/>
      </w:pPr>
      <w:r>
        <w:t>6&gt;</w:t>
      </w:r>
      <w:r>
        <w:tab/>
        <w:t xml:space="preserve">set </w:t>
      </w:r>
      <w:r>
        <w:rPr>
          <w:i/>
        </w:rPr>
        <w:t xml:space="preserve">sl-PosDestinationIdentity </w:t>
      </w:r>
      <w:r>
        <w:t>to the destination identity configured by upper layer for NR sidelink positioning transmission;</w:t>
      </w:r>
    </w:p>
    <w:p w14:paraId="34E43AEF" w14:textId="77777777" w:rsidR="00502FD0" w:rsidRDefault="002335FA">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32B5A7D6" w14:textId="77777777" w:rsidR="00502FD0" w:rsidRDefault="002335FA">
      <w:pPr>
        <w:pStyle w:val="B2"/>
      </w:pPr>
      <w:r>
        <w:t>2&gt;</w:t>
      </w:r>
      <w:r>
        <w:tab/>
        <w:t xml:space="preserve">if </w:t>
      </w:r>
      <w:r>
        <w:rPr>
          <w:i/>
        </w:rPr>
        <w:t xml:space="preserve">SIB23 </w:t>
      </w:r>
      <w:r>
        <w:t xml:space="preserve">including </w:t>
      </w:r>
      <w:r>
        <w:rPr>
          <w:i/>
        </w:rPr>
        <w:t>sl-PosConfigCommonNR</w:t>
      </w:r>
      <w:r>
        <w:t xml:space="preserve"> is provided by the PCell;</w:t>
      </w:r>
    </w:p>
    <w:p w14:paraId="7DF47B61" w14:textId="77777777" w:rsidR="00502FD0" w:rsidRDefault="002335FA">
      <w:pPr>
        <w:pStyle w:val="B3"/>
      </w:pPr>
      <w:r>
        <w:t>3&gt;</w:t>
      </w:r>
      <w:r>
        <w:tab/>
        <w:t>if configured to transmit SL-PRS:</w:t>
      </w:r>
    </w:p>
    <w:p w14:paraId="272E32BF" w14:textId="77777777" w:rsidR="00502FD0" w:rsidRDefault="002335FA">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325DA2A1" w14:textId="77777777" w:rsidR="00502FD0" w:rsidRDefault="002335FA">
      <w:pPr>
        <w:pStyle w:val="B5"/>
      </w:pPr>
      <w:r>
        <w:t>5&gt;</w:t>
      </w:r>
      <w:r>
        <w:tab/>
        <w:t xml:space="preserve">set </w:t>
      </w:r>
      <w:r>
        <w:rPr>
          <w:i/>
        </w:rPr>
        <w:t xml:space="preserve">sl-PosDestinationIdentity </w:t>
      </w:r>
      <w:r>
        <w:t>to the destination identity configured by upper layer for SL-PRS transmission;</w:t>
      </w:r>
    </w:p>
    <w:p w14:paraId="4D34BAC7" w14:textId="77777777" w:rsidR="00502FD0" w:rsidRDefault="002335FA">
      <w:pPr>
        <w:pStyle w:val="B5"/>
      </w:pPr>
      <w:r>
        <w:t>5&gt;</w:t>
      </w:r>
      <w:r>
        <w:tab/>
        <w:t xml:space="preserve">set </w:t>
      </w:r>
      <w:r>
        <w:rPr>
          <w:i/>
        </w:rPr>
        <w:t>sl-PosCastType</w:t>
      </w:r>
      <w:r>
        <w:t xml:space="preserve"> to the cast type of the associated destination identity configured by the upper layer for the SL-PRS transmission;</w:t>
      </w:r>
    </w:p>
    <w:p w14:paraId="7AEE3849" w14:textId="77777777" w:rsidR="00502FD0" w:rsidRDefault="002335FA">
      <w:pPr>
        <w:pStyle w:val="B5"/>
      </w:pPr>
      <w:r>
        <w:t>5&gt;</w:t>
      </w:r>
      <w:r>
        <w:tab/>
        <w:t xml:space="preserve">set </w:t>
      </w:r>
      <w:r>
        <w:rPr>
          <w:i/>
        </w:rPr>
        <w:t>sl-PosTxInterestedFreqList</w:t>
      </w:r>
      <w:r>
        <w:t xml:space="preserve"> to indicate the frequency of the associated destination for SL-PRS transmission;</w:t>
      </w:r>
    </w:p>
    <w:p w14:paraId="1FF23A1D" w14:textId="77777777" w:rsidR="00502FD0" w:rsidRDefault="002335FA">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2AAC2C19" w14:textId="77777777" w:rsidR="00502FD0" w:rsidRDefault="002335FA">
      <w:pPr>
        <w:pStyle w:val="B5"/>
      </w:pPr>
      <w:r>
        <w:t>5&gt;</w:t>
      </w:r>
      <w:r>
        <w:tab/>
        <w:t xml:space="preserve">set </w:t>
      </w:r>
      <w:r>
        <w:rPr>
          <w:i/>
          <w:iCs/>
        </w:rPr>
        <w:t>sl-PosQoS-InfoList</w:t>
      </w:r>
      <w:r>
        <w:t xml:space="preserve"> to include the SL-PRS transmission QoS profile;</w:t>
      </w:r>
    </w:p>
    <w:p w14:paraId="2A249273" w14:textId="77777777" w:rsidR="00502FD0" w:rsidRDefault="002335FA">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581317AC" w14:textId="77777777" w:rsidR="00502FD0" w:rsidRDefault="002335FA">
      <w:pPr>
        <w:pStyle w:val="B3"/>
      </w:pPr>
      <w:r>
        <w:t>3&gt;</w:t>
      </w:r>
      <w:r>
        <w:tab/>
        <w:t xml:space="preserve">if configured to </w:t>
      </w:r>
      <w:r>
        <w:rPr>
          <w:rFonts w:eastAsiaTheme="minorEastAsia"/>
        </w:rPr>
        <w:t>perform</w:t>
      </w:r>
      <w:r>
        <w:t xml:space="preserve"> SL-PRS measurements;</w:t>
      </w:r>
    </w:p>
    <w:p w14:paraId="6F800FC7" w14:textId="77777777" w:rsidR="00502FD0" w:rsidRDefault="002335FA">
      <w:pPr>
        <w:pStyle w:val="B4"/>
      </w:pPr>
      <w:r>
        <w:t>4&gt;</w:t>
      </w:r>
      <w:r>
        <w:tab/>
        <w:t xml:space="preserve">include </w:t>
      </w:r>
      <w:r>
        <w:rPr>
          <w:i/>
        </w:rPr>
        <w:t xml:space="preserve">sl-PosRxInterestedFreqList </w:t>
      </w:r>
      <w:r>
        <w:t>and set it to the frequency for SL-PRS reception;</w:t>
      </w:r>
    </w:p>
    <w:p w14:paraId="1EEA2D85" w14:textId="77777777" w:rsidR="00502FD0" w:rsidRDefault="002335FA">
      <w:pPr>
        <w:pStyle w:val="B1"/>
        <w:rPr>
          <w:rFonts w:eastAsia="宋体"/>
        </w:rPr>
      </w:pPr>
      <w:r>
        <w:rPr>
          <w:rFonts w:eastAsia="宋体"/>
        </w:rPr>
        <w:t>1&gt;</w:t>
      </w:r>
      <w:r>
        <w:rPr>
          <w:rFonts w:eastAsia="宋体"/>
        </w:rPr>
        <w:tab/>
        <w:t>if the UE initiates the procedure while connected to an E-UTRA PCell:</w:t>
      </w:r>
    </w:p>
    <w:p w14:paraId="18E11445" w14:textId="77777777" w:rsidR="00502FD0" w:rsidRDefault="002335FA">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rPr>
        <w:t>SidelinkUEInformationNR</w:t>
      </w:r>
      <w:r>
        <w:rPr>
          <w:rFonts w:eastAsia="宋体"/>
        </w:rPr>
        <w:t xml:space="preserve">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0DD36373" w14:textId="77777777" w:rsidR="00502FD0" w:rsidRDefault="002335FA">
      <w:pPr>
        <w:pStyle w:val="B1"/>
        <w:rPr>
          <w:rFonts w:eastAsia="宋体"/>
          <w:lang w:eastAsia="en-US"/>
        </w:rPr>
      </w:pPr>
      <w:r>
        <w:rPr>
          <w:rFonts w:eastAsia="宋体"/>
          <w:lang w:eastAsia="en-GB"/>
        </w:rPr>
        <w:t>1&gt;</w:t>
      </w:r>
      <w:r>
        <w:rPr>
          <w:rFonts w:eastAsia="宋体"/>
          <w:lang w:eastAsia="en-GB"/>
        </w:rPr>
        <w:tab/>
        <w:t>else:</w:t>
      </w:r>
    </w:p>
    <w:p w14:paraId="019AF817" w14:textId="77777777" w:rsidR="00502FD0" w:rsidRDefault="002335FA">
      <w:pPr>
        <w:pStyle w:val="B2"/>
      </w:pPr>
      <w:r>
        <w:t>2&gt;</w:t>
      </w:r>
      <w:r>
        <w:tab/>
        <w:t xml:space="preserve">submit the </w:t>
      </w:r>
      <w:r>
        <w:rPr>
          <w:i/>
        </w:rPr>
        <w:t>SidelinkUEInformationNR</w:t>
      </w:r>
      <w:r>
        <w:t xml:space="preserve"> message to lower layers for transmission.</w:t>
      </w:r>
    </w:p>
    <w:p w14:paraId="312C3E82" w14:textId="77777777" w:rsidR="00502FD0" w:rsidRDefault="002335FA">
      <w:pPr>
        <w:pStyle w:val="NO"/>
      </w:pPr>
      <w:bookmarkStart w:id="529" w:name="_Toc60777010"/>
      <w:r>
        <w:t>NOTE 2:</w:t>
      </w:r>
      <w:r>
        <w:rPr>
          <w:rFonts w:eastAsia="宋体"/>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宋体"/>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0966C4E4" w14:textId="77777777" w:rsidR="00502FD0" w:rsidRDefault="002335FA">
      <w:pPr>
        <w:pStyle w:val="NO"/>
        <w:ind w:left="851"/>
      </w:pPr>
      <w:r>
        <w:t>=================================NEXT CHANGE=======================================</w:t>
      </w:r>
    </w:p>
    <w:p w14:paraId="469C1EA1" w14:textId="77777777" w:rsidR="00502FD0" w:rsidRDefault="00502FD0">
      <w:pPr>
        <w:pStyle w:val="NO"/>
      </w:pPr>
    </w:p>
    <w:p w14:paraId="6E4FE6BB" w14:textId="77777777" w:rsidR="00502FD0" w:rsidRDefault="002335FA">
      <w:pPr>
        <w:pStyle w:val="30"/>
      </w:pPr>
      <w:bookmarkStart w:id="530" w:name="_Toc60777024"/>
      <w:bookmarkStart w:id="531" w:name="_Toc193445834"/>
      <w:bookmarkStart w:id="532" w:name="_Toc193451639"/>
      <w:bookmarkStart w:id="533" w:name="_Toc193462907"/>
      <w:bookmarkStart w:id="534" w:name="_Toc201295194"/>
      <w:bookmarkEnd w:id="529"/>
      <w:r>
        <w:lastRenderedPageBreak/>
        <w:t>5.8.9</w:t>
      </w:r>
      <w:r>
        <w:tab/>
        <w:t>Sidelink</w:t>
      </w:r>
      <w:r>
        <w:rPr>
          <w:rFonts w:ascii="等线" w:eastAsia="等线" w:hAnsi="等线"/>
        </w:rPr>
        <w:t xml:space="preserve"> </w:t>
      </w:r>
      <w:r>
        <w:t>RRC procedure</w:t>
      </w:r>
      <w:bookmarkEnd w:id="530"/>
      <w:bookmarkEnd w:id="531"/>
      <w:bookmarkEnd w:id="532"/>
      <w:bookmarkEnd w:id="533"/>
      <w:bookmarkEnd w:id="534"/>
    </w:p>
    <w:p w14:paraId="0A538D2C" w14:textId="77777777" w:rsidR="00502FD0" w:rsidRDefault="002335FA">
      <w:pPr>
        <w:pStyle w:val="40"/>
      </w:pPr>
      <w:bookmarkStart w:id="535" w:name="_Toc193451640"/>
      <w:bookmarkStart w:id="536" w:name="_Toc193462908"/>
      <w:bookmarkStart w:id="537" w:name="_Toc201295195"/>
      <w:bookmarkStart w:id="538" w:name="_Toc60777025"/>
      <w:bookmarkStart w:id="539" w:name="_Toc193445835"/>
      <w:r>
        <w:t>5.8.9.1</w:t>
      </w:r>
      <w:r>
        <w:tab/>
        <w:t>Sidelink RRC reconfiguration</w:t>
      </w:r>
      <w:bookmarkEnd w:id="535"/>
      <w:bookmarkEnd w:id="536"/>
      <w:bookmarkEnd w:id="537"/>
      <w:bookmarkEnd w:id="538"/>
      <w:bookmarkEnd w:id="539"/>
    </w:p>
    <w:p w14:paraId="425B8090" w14:textId="77777777" w:rsidR="00502FD0" w:rsidRDefault="002335FA">
      <w:pPr>
        <w:pStyle w:val="50"/>
      </w:pPr>
      <w:bookmarkStart w:id="540" w:name="_Toc193451641"/>
      <w:bookmarkStart w:id="541" w:name="_Toc60777026"/>
      <w:bookmarkStart w:id="542" w:name="_Toc193445836"/>
      <w:bookmarkStart w:id="543" w:name="_Toc193462909"/>
      <w:bookmarkStart w:id="544" w:name="_Toc201295196"/>
      <w:r>
        <w:rPr>
          <w:rFonts w:eastAsia="MS Mincho"/>
        </w:rPr>
        <w:t>5.8.9.1.1</w:t>
      </w:r>
      <w:r>
        <w:rPr>
          <w:rFonts w:eastAsia="MS Mincho"/>
        </w:rPr>
        <w:tab/>
      </w:r>
      <w:r>
        <w:t>General</w:t>
      </w:r>
      <w:bookmarkEnd w:id="540"/>
      <w:bookmarkEnd w:id="541"/>
      <w:bookmarkEnd w:id="542"/>
      <w:bookmarkEnd w:id="543"/>
      <w:bookmarkEnd w:id="544"/>
    </w:p>
    <w:p w14:paraId="4B5FFB43" w14:textId="77777777" w:rsidR="00502FD0" w:rsidRDefault="00502FD0">
      <w:pPr>
        <w:pStyle w:val="TH"/>
      </w:pPr>
    </w:p>
    <w:p w14:paraId="3C372935" w14:textId="77777777" w:rsidR="00502FD0" w:rsidRDefault="002335FA">
      <w:pPr>
        <w:pStyle w:val="TH"/>
      </w:pPr>
      <w:r>
        <w:object w:dxaOrig="4824" w:dyaOrig="2136" w14:anchorId="0F7F64B9">
          <v:shape id="_x0000_i1042" type="#_x0000_t75" style="width:241.35pt;height:106.55pt" o:ole="">
            <v:imagedata r:id="rId54" o:title=""/>
          </v:shape>
          <o:OLEObject Type="Embed" ProgID="Mscgen.Chart" ShapeID="_x0000_i1042" DrawAspect="Content" ObjectID="_1819788742" r:id="rId55"/>
        </w:object>
      </w:r>
    </w:p>
    <w:p w14:paraId="2B34B75D" w14:textId="77777777" w:rsidR="00502FD0" w:rsidRDefault="002335FA">
      <w:pPr>
        <w:pStyle w:val="TF"/>
      </w:pPr>
      <w:r>
        <w:t>Figure 5.8.9.1.1-1: Sidelink RRC reconfiguration, successful</w:t>
      </w:r>
    </w:p>
    <w:p w14:paraId="206B2DD9" w14:textId="77777777" w:rsidR="00502FD0" w:rsidRDefault="002335FA">
      <w:pPr>
        <w:pStyle w:val="TH"/>
      </w:pPr>
      <w:r>
        <w:object w:dxaOrig="4744" w:dyaOrig="2136" w14:anchorId="2547D48A">
          <v:shape id="_x0000_i1043" type="#_x0000_t75" style="width:237.3pt;height:106.55pt" o:ole="">
            <v:imagedata r:id="rId56" o:title=""/>
          </v:shape>
          <o:OLEObject Type="Embed" ProgID="Mscgen.Chart" ShapeID="_x0000_i1043" DrawAspect="Content" ObjectID="_1819788743" r:id="rId57"/>
        </w:object>
      </w:r>
    </w:p>
    <w:p w14:paraId="4ACAA71D" w14:textId="77777777" w:rsidR="00502FD0" w:rsidRDefault="002335FA">
      <w:pPr>
        <w:pStyle w:val="TF"/>
      </w:pPr>
      <w:r>
        <w:t>Figure 5.8.9.1.1-2: Sidelink RRC reconfiguration, failure</w:t>
      </w:r>
    </w:p>
    <w:p w14:paraId="5B79CFBC" w14:textId="77777777" w:rsidR="00502FD0" w:rsidRDefault="002335FA">
      <w:r>
        <w:t xml:space="preserve">The purpose of this procedure is to </w:t>
      </w:r>
      <w:r>
        <w:rPr>
          <w:rFonts w:eastAsia="宋体"/>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宋体"/>
        </w:rPr>
        <w:t xml:space="preserve">reporting, to </w:t>
      </w:r>
      <w:r>
        <w:t>(re-)</w:t>
      </w:r>
      <w:r>
        <w:rPr>
          <w:rFonts w:eastAsia="宋体"/>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6B235515" w14:textId="77777777" w:rsidR="00502FD0" w:rsidRDefault="002335FA">
      <w:r>
        <w:t xml:space="preserve">The UE may initiate the sidelink RRC reconfiguration procedure and perform the operation in clause 5.8.9.1.2 </w:t>
      </w:r>
      <w:r>
        <w:rPr>
          <w:rFonts w:eastAsia="宋体"/>
        </w:rPr>
        <w:t>on the corresponding PC5-RRC connection</w:t>
      </w:r>
      <w:r>
        <w:t xml:space="preserve"> in following cases:</w:t>
      </w:r>
    </w:p>
    <w:p w14:paraId="4583F526" w14:textId="77777777" w:rsidR="00502FD0" w:rsidRDefault="002335FA">
      <w:pPr>
        <w:pStyle w:val="B1"/>
      </w:pPr>
      <w:r>
        <w:t>-</w:t>
      </w:r>
      <w:r>
        <w:tab/>
        <w:t>the release of sidelink DRBs associated with the peer UE, or peer L2 U2U Remote UE in case of L2 U2U Relay operation, as specified in clause 5.8.9.1a.1;</w:t>
      </w:r>
    </w:p>
    <w:p w14:paraId="726089A5" w14:textId="77777777" w:rsidR="00502FD0" w:rsidRDefault="002335FA">
      <w:pPr>
        <w:pStyle w:val="B1"/>
      </w:pPr>
      <w:r>
        <w:t>-</w:t>
      </w:r>
      <w:r>
        <w:tab/>
        <w:t>the establishment of sidelink DRBs associated with the peer UE, or peer L2 U2U Remote UE in case of L2 U2U Relay operation, as specified in clause 5.8.9.1a.2;</w:t>
      </w:r>
    </w:p>
    <w:p w14:paraId="7C8D6CC8" w14:textId="77777777" w:rsidR="00502FD0" w:rsidRDefault="002335FA">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5.8.9.1a.2;</w:t>
      </w:r>
    </w:p>
    <w:p w14:paraId="58933FF2" w14:textId="77777777" w:rsidR="00502FD0" w:rsidRDefault="002335FA">
      <w:pPr>
        <w:pStyle w:val="B1"/>
      </w:pPr>
      <w:r>
        <w:t>-</w:t>
      </w:r>
      <w:r>
        <w:tab/>
      </w:r>
      <w:proofErr w:type="gramStart"/>
      <w:r>
        <w:t>the</w:t>
      </w:r>
      <w:proofErr w:type="gramEnd"/>
      <w:r>
        <w:t xml:space="preserve"> release of additional sidelink RLC bearer associated with the peer UE, as specified in clause 5.8.9.1a.5;</w:t>
      </w:r>
    </w:p>
    <w:p w14:paraId="24091A88" w14:textId="77777777" w:rsidR="00502FD0" w:rsidRDefault="002335FA">
      <w:pPr>
        <w:pStyle w:val="B1"/>
      </w:pPr>
      <w:r>
        <w:t>-</w:t>
      </w:r>
      <w:r>
        <w:tab/>
      </w:r>
      <w:proofErr w:type="gramStart"/>
      <w:r>
        <w:t>the</w:t>
      </w:r>
      <w:proofErr w:type="gramEnd"/>
      <w:r>
        <w:t xml:space="preserve"> establishment of additional sidelink RLC bearer associated with the peer UE, as specified in clause 5.8.9.1a.6;</w:t>
      </w:r>
    </w:p>
    <w:p w14:paraId="0C4B914D" w14:textId="77777777" w:rsidR="00502FD0" w:rsidRDefault="002335FA">
      <w:pPr>
        <w:pStyle w:val="B1"/>
      </w:pPr>
      <w:r>
        <w:t>-</w:t>
      </w:r>
      <w:r>
        <w:tab/>
        <w:t xml:space="preserve">the modification for the parameters included in </w:t>
      </w:r>
      <w:r>
        <w:rPr>
          <w:i/>
          <w:iCs/>
        </w:rPr>
        <w:t>SL-RLC-BearerConfig</w:t>
      </w:r>
      <w:r>
        <w:t xml:space="preserve"> of additional sidelink RLC bearer associated with the peer UE, as specified in clause 5.8.9.1a.6;</w:t>
      </w:r>
    </w:p>
    <w:p w14:paraId="4A11EBCC" w14:textId="77777777" w:rsidR="00502FD0" w:rsidRDefault="002335FA">
      <w:pPr>
        <w:pStyle w:val="B1"/>
        <w:rPr>
          <w:rFonts w:eastAsia="宋体"/>
          <w:lang w:eastAsia="en-US"/>
        </w:rPr>
      </w:pPr>
      <w:r>
        <w:rPr>
          <w:rFonts w:eastAsia="宋体"/>
          <w:lang w:eastAsia="en-US"/>
        </w:rPr>
        <w:t>-</w:t>
      </w:r>
      <w:r>
        <w:rPr>
          <w:rFonts w:eastAsia="宋体"/>
          <w:lang w:eastAsia="en-US"/>
        </w:rPr>
        <w:tab/>
        <w:t>the release of PC5 Relay RLC channels for L2 U2N</w:t>
      </w:r>
      <w:r>
        <w:rPr>
          <w:rFonts w:eastAsia="宋体"/>
        </w:rPr>
        <w:t>/U2U</w:t>
      </w:r>
      <w:r>
        <w:rPr>
          <w:rFonts w:eastAsia="宋体"/>
          <w:lang w:eastAsia="en-US"/>
        </w:rPr>
        <w:t xml:space="preserve"> Relay UE and Remote UE, as specified in clause 5.8.9.7.1;</w:t>
      </w:r>
    </w:p>
    <w:p w14:paraId="2C8FCD1F" w14:textId="77777777" w:rsidR="00502FD0" w:rsidRDefault="002335FA">
      <w:pPr>
        <w:pStyle w:val="B1"/>
        <w:rPr>
          <w:rFonts w:eastAsia="宋体"/>
          <w:lang w:eastAsia="en-US"/>
        </w:rPr>
      </w:pPr>
      <w:r>
        <w:rPr>
          <w:rFonts w:eastAsia="宋体"/>
          <w:lang w:eastAsia="en-US"/>
        </w:rPr>
        <w:t>-</w:t>
      </w:r>
      <w:r>
        <w:rPr>
          <w:rFonts w:eastAsia="宋体"/>
          <w:lang w:eastAsia="en-US"/>
        </w:rPr>
        <w:tab/>
        <w:t>the establishment of PC5 Relay RLC channels for L2 U2N</w:t>
      </w:r>
      <w:r>
        <w:rPr>
          <w:rFonts w:eastAsia="宋体"/>
        </w:rPr>
        <w:t>/U2U</w:t>
      </w:r>
      <w:r>
        <w:rPr>
          <w:rFonts w:eastAsia="宋体"/>
          <w:lang w:eastAsia="en-US"/>
        </w:rPr>
        <w:t xml:space="preserve"> Relay UE and Remote UE, as specified in clause 5.8.9.7.2;</w:t>
      </w:r>
    </w:p>
    <w:p w14:paraId="23BCFA33" w14:textId="77777777" w:rsidR="00502FD0" w:rsidRDefault="002335FA">
      <w:pPr>
        <w:pStyle w:val="B1"/>
        <w:rPr>
          <w:rFonts w:eastAsia="宋体"/>
          <w:lang w:eastAsia="en-US"/>
        </w:rPr>
      </w:pPr>
      <w:r>
        <w:rPr>
          <w:rFonts w:eastAsia="宋体"/>
          <w:lang w:eastAsia="en-US"/>
        </w:rPr>
        <w:lastRenderedPageBreak/>
        <w:t>-</w:t>
      </w:r>
      <w:r>
        <w:rPr>
          <w:rFonts w:eastAsia="宋体"/>
          <w:lang w:eastAsia="en-US"/>
        </w:rPr>
        <w:tab/>
        <w:t xml:space="preserve">the modification for the parameters included in </w:t>
      </w:r>
      <w:r>
        <w:rPr>
          <w:rFonts w:eastAsia="宋体"/>
          <w:i/>
          <w:lang w:eastAsia="en-US"/>
        </w:rPr>
        <w:t>SL-RLC-ChannelConfigPC5</w:t>
      </w:r>
      <w:r>
        <w:rPr>
          <w:rFonts w:eastAsia="宋体"/>
          <w:lang w:eastAsia="en-US"/>
        </w:rPr>
        <w:t xml:space="preserve"> of PC5 Relay RLC channels for L2 U2N</w:t>
      </w:r>
      <w:r>
        <w:rPr>
          <w:rFonts w:eastAsia="宋体"/>
        </w:rPr>
        <w:t>/U2U</w:t>
      </w:r>
      <w:r>
        <w:rPr>
          <w:rFonts w:eastAsia="宋体"/>
          <w:lang w:eastAsia="en-US"/>
        </w:rPr>
        <w:t xml:space="preserve"> Relay UE and Remote UE, as specified in clause 5.8.9.7.2;</w:t>
      </w:r>
    </w:p>
    <w:p w14:paraId="23D74B80" w14:textId="77777777" w:rsidR="00502FD0" w:rsidRDefault="002335FA">
      <w:pPr>
        <w:pStyle w:val="B1"/>
      </w:pPr>
      <w:r>
        <w:t>-</w:t>
      </w:r>
      <w:r>
        <w:tab/>
      </w:r>
      <w:proofErr w:type="gramStart"/>
      <w:r>
        <w:t>the</w:t>
      </w:r>
      <w:proofErr w:type="gramEnd"/>
      <w:r>
        <w:t xml:space="preserve"> release of sidelink carrier associated with the peer UE, as specified in clause 5.8.9.1b.1;</w:t>
      </w:r>
    </w:p>
    <w:p w14:paraId="1578203B" w14:textId="77777777" w:rsidR="00502FD0" w:rsidRDefault="002335FA">
      <w:pPr>
        <w:pStyle w:val="B1"/>
      </w:pPr>
      <w:r>
        <w:t>-</w:t>
      </w:r>
      <w:r>
        <w:tab/>
      </w:r>
      <w:proofErr w:type="gramStart"/>
      <w:r>
        <w:t>the</w:t>
      </w:r>
      <w:proofErr w:type="gramEnd"/>
      <w:r>
        <w:t xml:space="preserve"> addition of sidelink carrier associated with the peer UE, as specified in clause 5.8.9.1b.2;</w:t>
      </w:r>
    </w:p>
    <w:p w14:paraId="3C7929C9" w14:textId="77777777" w:rsidR="00502FD0" w:rsidRDefault="002335FA">
      <w:pPr>
        <w:pStyle w:val="B1"/>
      </w:pPr>
      <w:r>
        <w:t>-</w:t>
      </w:r>
      <w:r>
        <w:tab/>
      </w:r>
      <w:proofErr w:type="gramStart"/>
      <w:r>
        <w:t>the</w:t>
      </w:r>
      <w:proofErr w:type="gramEnd"/>
      <w:r>
        <w:t xml:space="preserve"> (re-)configuration of the peer UE to perform NR sidelink measurement and report.</w:t>
      </w:r>
    </w:p>
    <w:p w14:paraId="0F44E042" w14:textId="77777777" w:rsidR="00502FD0" w:rsidRDefault="002335FA">
      <w:pPr>
        <w:pStyle w:val="B1"/>
        <w:rPr>
          <w:rFonts w:eastAsia="宋体"/>
        </w:rPr>
      </w:pPr>
      <w:r>
        <w:rPr>
          <w:rFonts w:eastAsia="宋体"/>
        </w:rPr>
        <w:t>-</w:t>
      </w:r>
      <w:r>
        <w:rPr>
          <w:rFonts w:eastAsia="宋体"/>
        </w:rPr>
        <w:tab/>
      </w:r>
      <w:proofErr w:type="gramStart"/>
      <w:r>
        <w:rPr>
          <w:rFonts w:eastAsia="宋体"/>
        </w:rPr>
        <w:t>the</w:t>
      </w:r>
      <w:proofErr w:type="gramEnd"/>
      <w:r>
        <w:rPr>
          <w:rFonts w:eastAsia="宋体"/>
        </w:rPr>
        <w:t xml:space="preserve"> </w:t>
      </w:r>
      <w:r>
        <w:t>(re-)</w:t>
      </w:r>
      <w:r>
        <w:rPr>
          <w:rFonts w:eastAsia="宋体"/>
        </w:rPr>
        <w:t>configuration of the sidelink CSI reference signal resources and CSI reporting latency bound;</w:t>
      </w:r>
    </w:p>
    <w:p w14:paraId="605C0E74" w14:textId="77777777" w:rsidR="00502FD0" w:rsidRDefault="002335FA">
      <w:pPr>
        <w:pStyle w:val="B1"/>
        <w:rPr>
          <w:rFonts w:eastAsia="宋体"/>
        </w:rPr>
      </w:pPr>
      <w:r>
        <w:rPr>
          <w:rFonts w:eastAsia="宋体"/>
        </w:rPr>
        <w:t>-</w:t>
      </w:r>
      <w:r>
        <w:rPr>
          <w:rFonts w:eastAsia="宋体"/>
        </w:rPr>
        <w:tab/>
      </w:r>
      <w:proofErr w:type="gramStart"/>
      <w:r>
        <w:rPr>
          <w:rFonts w:eastAsia="宋体"/>
        </w:rPr>
        <w:t>the</w:t>
      </w:r>
      <w:proofErr w:type="gramEnd"/>
      <w:r>
        <w:rPr>
          <w:rFonts w:eastAsia="宋体"/>
        </w:rPr>
        <w:t xml:space="preserve"> (re-)configuration of the peer UE to perform sidelink DRX;</w:t>
      </w:r>
    </w:p>
    <w:p w14:paraId="46A3671C" w14:textId="77777777" w:rsidR="00502FD0" w:rsidRDefault="002335FA">
      <w:pPr>
        <w:pStyle w:val="B1"/>
        <w:rPr>
          <w:rFonts w:eastAsia="宋体"/>
        </w:rPr>
      </w:pPr>
      <w:r>
        <w:rPr>
          <w:rFonts w:eastAsia="宋体"/>
        </w:rPr>
        <w:t>-</w:t>
      </w:r>
      <w:r>
        <w:rPr>
          <w:rFonts w:eastAsia="宋体"/>
        </w:rPr>
        <w:tab/>
      </w:r>
      <w:proofErr w:type="gramStart"/>
      <w:r>
        <w:rPr>
          <w:rFonts w:eastAsia="宋体"/>
        </w:rPr>
        <w:t>the</w:t>
      </w:r>
      <w:proofErr w:type="gramEnd"/>
      <w:r>
        <w:rPr>
          <w:rFonts w:eastAsia="宋体"/>
        </w:rPr>
        <w:t xml:space="preserve"> (re-)configuration of the latency bound of SL Inter-UE coordination report;</w:t>
      </w:r>
    </w:p>
    <w:p w14:paraId="05B77764" w14:textId="77777777" w:rsidR="00502FD0" w:rsidRDefault="002335FA">
      <w:pPr>
        <w:pStyle w:val="B1"/>
        <w:rPr>
          <w:rFonts w:eastAsia="宋体"/>
        </w:rPr>
      </w:pPr>
      <w:r>
        <w:rPr>
          <w:rFonts w:eastAsia="宋体"/>
        </w:rPr>
        <w:t>-</w:t>
      </w:r>
      <w:r>
        <w:rPr>
          <w:rFonts w:eastAsia="宋体"/>
        </w:rPr>
        <w:tab/>
      </w:r>
      <w:proofErr w:type="gramStart"/>
      <w:r>
        <w:rPr>
          <w:rFonts w:eastAsia="宋体"/>
        </w:rPr>
        <w:t>the</w:t>
      </w:r>
      <w:proofErr w:type="gramEnd"/>
      <w:r>
        <w:rPr>
          <w:rFonts w:eastAsia="宋体"/>
        </w:rPr>
        <w:t xml:space="preserve"> (re-)configuration of the local UE ID pair for L2 U2U Remote UE and its peer L2 U2U Remote UE by L2 U2U Relay UE.</w:t>
      </w:r>
    </w:p>
    <w:p w14:paraId="6A6BDF1D" w14:textId="77777777" w:rsidR="00502FD0" w:rsidRDefault="002335FA">
      <w:pPr>
        <w:pStyle w:val="B1"/>
      </w:pPr>
      <w:r>
        <w:t>-</w:t>
      </w:r>
      <w:r>
        <w:tab/>
        <w:t xml:space="preserve">the response to the request in a </w:t>
      </w:r>
      <w:r>
        <w:rPr>
          <w:i/>
          <w:iCs/>
        </w:rPr>
        <w:t>RemoteUEInformationSidelink</w:t>
      </w:r>
      <w:r>
        <w:t xml:space="preserve"> message for the SFN-DFN offset from the L2 U2N Remote UE in case of single hop;</w:t>
      </w:r>
    </w:p>
    <w:p w14:paraId="475B46AF" w14:textId="77777777" w:rsidR="00502FD0" w:rsidRDefault="002335FA">
      <w:pPr>
        <w:pStyle w:val="B1"/>
      </w:pPr>
      <w:r>
        <w:t>-</w:t>
      </w:r>
      <w:r>
        <w:tab/>
      </w:r>
      <w:proofErr w:type="gramStart"/>
      <w:r>
        <w:t>the</w:t>
      </w:r>
      <w:proofErr w:type="gramEnd"/>
      <w:r>
        <w:t xml:space="preserve"> change in the value of the SFN-DFN offset at the L2 U2N Relay UE.</w:t>
      </w:r>
    </w:p>
    <w:p w14:paraId="13B377AD" w14:textId="77777777" w:rsidR="00502FD0" w:rsidRDefault="002335FA">
      <w:pPr>
        <w:pStyle w:val="NO"/>
      </w:pPr>
      <w:r>
        <w:t>NOTE:</w:t>
      </w:r>
      <w:r>
        <w:tab/>
        <w:t>It is up to L2 U2N Relay UE implementation to determine when the SFN-DFN offset has changed in value to a degree requiring an update to be sent to the L2 U2N Remote UE.</w:t>
      </w:r>
    </w:p>
    <w:p w14:paraId="6702E1FD" w14:textId="77777777" w:rsidR="00502FD0" w:rsidRDefault="002335FA">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r>
        <w:rPr>
          <w:i/>
        </w:rPr>
        <w:t xml:space="preserve">SidelinkPreconfigNR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74A4A550" w14:textId="77777777" w:rsidR="00502FD0" w:rsidRDefault="002335FA">
      <w:pPr>
        <w:pStyle w:val="50"/>
        <w:rPr>
          <w:rFonts w:eastAsia="MS Mincho"/>
        </w:rPr>
      </w:pPr>
      <w:bookmarkStart w:id="545" w:name="_Toc193445837"/>
      <w:bookmarkStart w:id="546" w:name="_Toc193462910"/>
      <w:bookmarkStart w:id="547" w:name="_Toc60777027"/>
      <w:bookmarkStart w:id="548" w:name="_Toc193451642"/>
      <w:bookmarkStart w:id="549" w:name="_Toc201295197"/>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545"/>
      <w:bookmarkEnd w:id="546"/>
      <w:bookmarkEnd w:id="547"/>
      <w:bookmarkEnd w:id="548"/>
      <w:bookmarkEnd w:id="549"/>
    </w:p>
    <w:p w14:paraId="6B66D84F" w14:textId="77777777" w:rsidR="00502FD0" w:rsidRDefault="002335FA">
      <w:r>
        <w:t xml:space="preserve">The UE shall set the contents of </w:t>
      </w:r>
      <w:r>
        <w:rPr>
          <w:rFonts w:eastAsia="MS Mincho"/>
          <w:i/>
        </w:rPr>
        <w:t>RRCReconfigurationSidelink</w:t>
      </w:r>
      <w:r>
        <w:t xml:space="preserve"> message as follows:</w:t>
      </w:r>
    </w:p>
    <w:p w14:paraId="63853E6A" w14:textId="77777777" w:rsidR="00502FD0" w:rsidRDefault="002335FA">
      <w:pPr>
        <w:pStyle w:val="B1"/>
      </w:pPr>
      <w:r>
        <w:t>1&gt;</w:t>
      </w:r>
      <w:r>
        <w:tab/>
        <w:t xml:space="preserve">for each sidelink DRB that is to be released, according to clause 5.8.9.1a.1.1, due to configuration by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by upper layers, or due to end-to-end sidelink DRB release</w:t>
      </w:r>
      <w:r>
        <w:t>:</w:t>
      </w:r>
    </w:p>
    <w:p w14:paraId="09B8621F" w14:textId="77777777" w:rsidR="00502FD0" w:rsidRDefault="002335FA">
      <w:pPr>
        <w:pStyle w:val="B2"/>
      </w:pPr>
      <w:r>
        <w:t>2&gt;</w:t>
      </w:r>
      <w:r>
        <w:tab/>
        <w:t>set the entry</w:t>
      </w:r>
      <w:r>
        <w:rPr>
          <w:i/>
        </w:rPr>
        <w:t xml:space="preserve"> </w:t>
      </w:r>
      <w:r>
        <w:t xml:space="preserve">included in the </w:t>
      </w:r>
      <w:r>
        <w:rPr>
          <w:i/>
        </w:rPr>
        <w:t>slrb-ConfigToReleaseList</w:t>
      </w:r>
      <w:r>
        <w:t xml:space="preserve"> corresponding to the sidelink DRB;</w:t>
      </w:r>
    </w:p>
    <w:p w14:paraId="0198EB2D" w14:textId="77777777" w:rsidR="00502FD0" w:rsidRDefault="002335FA">
      <w:pPr>
        <w:pStyle w:val="B1"/>
      </w:pPr>
      <w:r>
        <w:t>1&gt;</w:t>
      </w:r>
      <w:r>
        <w:tab/>
        <w:t>for each sidelink DRB that is to be established or modified, according to clause 5.8.9.1a.2.1, due to</w:t>
      </w:r>
      <w:r>
        <w:rPr>
          <w:rFonts w:eastAsia="Batang"/>
        </w:rPr>
        <w:t xml:space="preserve"> receiving </w:t>
      </w:r>
      <w:r>
        <w:rPr>
          <w:rFonts w:eastAsia="Batang"/>
          <w:i/>
        </w:rPr>
        <w:t>sl-ConfigDedicatedNR,</w:t>
      </w:r>
      <w:r>
        <w:t xml:space="preserve"> </w:t>
      </w:r>
      <w:r>
        <w:rPr>
          <w:rFonts w:eastAsia="Batang"/>
          <w:i/>
        </w:rPr>
        <w:t>SIB12</w:t>
      </w:r>
      <w:r>
        <w:rPr>
          <w:rFonts w:eastAsia="Batang"/>
        </w:rPr>
        <w:t xml:space="preserve"> or</w:t>
      </w:r>
      <w:r>
        <w:rPr>
          <w:rFonts w:eastAsia="Batang"/>
          <w:i/>
        </w:rPr>
        <w:t xml:space="preserve"> SidelinkPreconfigNR</w:t>
      </w:r>
      <w:r>
        <w:t>:</w:t>
      </w:r>
    </w:p>
    <w:p w14:paraId="6282BB64" w14:textId="77777777" w:rsidR="00502FD0" w:rsidRDefault="002335FA">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4C5BE550" w14:textId="77777777" w:rsidR="00502FD0" w:rsidRDefault="002335FA">
      <w:pPr>
        <w:pStyle w:val="B3"/>
        <w:rPr>
          <w:lang w:eastAsia="zh-TW"/>
        </w:rPr>
      </w:pPr>
      <w:r>
        <w:rPr>
          <w:lang w:eastAsia="zh-TW"/>
        </w:rPr>
        <w:t>3&gt;</w:t>
      </w:r>
      <w:r>
        <w:rPr>
          <w:lang w:eastAsia="zh-TW"/>
        </w:rPr>
        <w:tab/>
        <w:t>if a sidelink DRB is to be established:</w:t>
      </w:r>
    </w:p>
    <w:p w14:paraId="7C790846" w14:textId="77777777" w:rsidR="00502FD0" w:rsidRDefault="002335FA">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4A3F59F1" w14:textId="77777777" w:rsidR="00502FD0" w:rsidRDefault="002335FA">
      <w:pPr>
        <w:pStyle w:val="B3"/>
      </w:pPr>
      <w:r>
        <w:t>3&gt;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7B6A5DC5" w14:textId="77777777" w:rsidR="00502FD0" w:rsidRDefault="002335FA">
      <w:pPr>
        <w:pStyle w:val="B2"/>
        <w:rPr>
          <w:lang w:eastAsia="zh-TW"/>
        </w:rPr>
      </w:pPr>
      <w:r>
        <w:rPr>
          <w:lang w:eastAsia="zh-TW"/>
        </w:rPr>
        <w:t>2&gt;</w:t>
      </w:r>
      <w:r>
        <w:rPr>
          <w:lang w:eastAsia="zh-TW"/>
        </w:rPr>
        <w:tab/>
        <w:t>else if the sidelink DRB is an end-to-end sidelink DRB (i.e. the UE is acting as a L2 U2U Remote UE, and configure peer L2 U2U Remote UE with end-to-end SDAP and PDCP):</w:t>
      </w:r>
    </w:p>
    <w:p w14:paraId="3A9C4BFF" w14:textId="77777777" w:rsidR="00502FD0" w:rsidRDefault="002335FA">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r>
        <w:rPr>
          <w:i/>
        </w:rPr>
        <w:t>slrb-ConfigToAddModList</w:t>
      </w:r>
      <w:r>
        <w:t xml:space="preserve">, according to the received </w:t>
      </w:r>
      <w:r>
        <w:rPr>
          <w:i/>
        </w:rPr>
        <w:t>sl-RadioBearerConfig</w:t>
      </w:r>
      <w:r>
        <w:t xml:space="preserve"> corresponding to the sidelink DRB;</w:t>
      </w:r>
    </w:p>
    <w:p w14:paraId="191C522D" w14:textId="77777777" w:rsidR="00502FD0" w:rsidRDefault="002335FA">
      <w:pPr>
        <w:pStyle w:val="B1"/>
      </w:pPr>
      <w:r>
        <w:t>1&gt;</w:t>
      </w:r>
      <w:r>
        <w:tab/>
        <w:t xml:space="preserve">for each additional sidelink RLC bearer that is to be released, according to clause 5.8.9.1a.5.1, due to configuration by </w:t>
      </w:r>
      <w:r>
        <w:rPr>
          <w:i/>
          <w:iCs/>
        </w:rPr>
        <w:t>sl-ConfigDedicatedNR</w:t>
      </w:r>
      <w:r>
        <w:t xml:space="preserve">, </w:t>
      </w:r>
      <w:r>
        <w:rPr>
          <w:i/>
          <w:iCs/>
        </w:rPr>
        <w:t>SIB12</w:t>
      </w:r>
      <w:r>
        <w:t xml:space="preserve">, </w:t>
      </w:r>
      <w:r>
        <w:rPr>
          <w:i/>
          <w:iCs/>
        </w:rPr>
        <w:t>SidelinkPreconfigNR</w:t>
      </w:r>
      <w:r>
        <w:t xml:space="preserve"> or by upper layers:</w:t>
      </w:r>
    </w:p>
    <w:p w14:paraId="6E894855" w14:textId="77777777" w:rsidR="00502FD0" w:rsidRDefault="002335FA">
      <w:pPr>
        <w:pStyle w:val="B2"/>
      </w:pPr>
      <w:r>
        <w:lastRenderedPageBreak/>
        <w:t>2&gt;</w:t>
      </w:r>
      <w:r>
        <w:tab/>
        <w:t xml:space="preserve">set the entry included in the </w:t>
      </w:r>
      <w:r>
        <w:rPr>
          <w:i/>
          <w:iCs/>
        </w:rPr>
        <w:t>sl-RLC-BearerToReleaseList</w:t>
      </w:r>
      <w:r>
        <w:t xml:space="preserve"> corresponding to the additional sidelink RLC bearer;</w:t>
      </w:r>
    </w:p>
    <w:p w14:paraId="23A8E9BB" w14:textId="77777777" w:rsidR="00502FD0" w:rsidRDefault="002335FA">
      <w:pPr>
        <w:pStyle w:val="B1"/>
      </w:pPr>
      <w:r>
        <w:t>1&gt;</w:t>
      </w:r>
      <w:r>
        <w:tab/>
        <w:t xml:space="preserve">for each additional sidelink RLC bearer that is to be established or modified, according to clause 5.8.9.1a.6.1, due to receiving </w:t>
      </w:r>
      <w:r>
        <w:rPr>
          <w:i/>
          <w:iCs/>
        </w:rPr>
        <w:t>sl-ConfigDedicatedNR</w:t>
      </w:r>
      <w:r>
        <w:t xml:space="preserve">, </w:t>
      </w:r>
      <w:r>
        <w:rPr>
          <w:i/>
          <w:iCs/>
        </w:rPr>
        <w:t>SIB12</w:t>
      </w:r>
      <w:r>
        <w:t xml:space="preserve"> or </w:t>
      </w:r>
      <w:r>
        <w:rPr>
          <w:i/>
          <w:iCs/>
        </w:rPr>
        <w:t>SidelinkPreconfigNR</w:t>
      </w:r>
      <w:r>
        <w:t>:</w:t>
      </w:r>
    </w:p>
    <w:p w14:paraId="221B605C" w14:textId="77777777" w:rsidR="00502FD0" w:rsidRDefault="002335FA">
      <w:pPr>
        <w:pStyle w:val="B2"/>
      </w:pPr>
      <w:r>
        <w:t>2&gt;</w:t>
      </w:r>
      <w:r>
        <w:tab/>
        <w:t>if an additional sidelink RLC bearer is to be established:</w:t>
      </w:r>
    </w:p>
    <w:p w14:paraId="0F4C7075" w14:textId="77777777" w:rsidR="00502FD0" w:rsidRDefault="002335FA">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SL-RLC-BearerConfig</w:t>
      </w:r>
      <w:r>
        <w:t xml:space="preserve"> to include the new logical channel identity;</w:t>
      </w:r>
    </w:p>
    <w:p w14:paraId="0282F37A" w14:textId="77777777" w:rsidR="00502FD0" w:rsidRDefault="002335FA">
      <w:pPr>
        <w:pStyle w:val="B2"/>
      </w:pPr>
      <w:r>
        <w:t>2&gt;</w:t>
      </w:r>
      <w:r>
        <w:tab/>
        <w:t xml:space="preserve">set the </w:t>
      </w:r>
      <w:r>
        <w:rPr>
          <w:i/>
          <w:iCs/>
        </w:rPr>
        <w:t>SL-RLC-BearerConfig</w:t>
      </w:r>
      <w:r>
        <w:t xml:space="preserve"> included in the </w:t>
      </w:r>
      <w:r>
        <w:rPr>
          <w:i/>
          <w:iCs/>
        </w:rPr>
        <w:t>sl-RLC-BearerToAddModList</w:t>
      </w:r>
      <w:r>
        <w:t xml:space="preserve">, according to the received </w:t>
      </w:r>
      <w:r>
        <w:rPr>
          <w:i/>
          <w:iCs/>
        </w:rPr>
        <w:t>sl-RadioBearerConfig</w:t>
      </w:r>
      <w:r>
        <w:t xml:space="preserve"> and </w:t>
      </w:r>
      <w:r>
        <w:rPr>
          <w:i/>
          <w:iCs/>
        </w:rPr>
        <w:t>sl-RLC-BearerConfig</w:t>
      </w:r>
      <w:r>
        <w:t xml:space="preserve"> corresponding to the additional sidelink RLC bearer;</w:t>
      </w:r>
    </w:p>
    <w:p w14:paraId="74C340EC" w14:textId="77777777" w:rsidR="00502FD0" w:rsidRDefault="002335FA">
      <w:pPr>
        <w:pStyle w:val="B1"/>
      </w:pPr>
      <w:r>
        <w:t>1&gt;</w:t>
      </w:r>
      <w:r>
        <w:tab/>
        <w:t>for each carrier that is to be released, according to clause 5.8.9.1b.1.1:</w:t>
      </w:r>
    </w:p>
    <w:p w14:paraId="019E8105" w14:textId="77777777" w:rsidR="00502FD0" w:rsidRDefault="002335FA">
      <w:pPr>
        <w:pStyle w:val="B2"/>
      </w:pPr>
      <w:r>
        <w:t>2&gt;</w:t>
      </w:r>
      <w:r>
        <w:tab/>
        <w:t xml:space="preserve">include the corresponding sidelink carrier in the </w:t>
      </w:r>
      <w:r>
        <w:rPr>
          <w:i/>
          <w:iCs/>
        </w:rPr>
        <w:t>sl-CarrierToReleaseList</w:t>
      </w:r>
      <w:r>
        <w:t>;</w:t>
      </w:r>
    </w:p>
    <w:p w14:paraId="38C85AC8" w14:textId="77777777" w:rsidR="00502FD0" w:rsidRDefault="002335FA">
      <w:pPr>
        <w:pStyle w:val="B1"/>
      </w:pPr>
      <w:r>
        <w:t>1&gt;</w:t>
      </w:r>
      <w:r>
        <w:tab/>
        <w:t>for each carrier that is to be added, according to clause 5.8.9.1b.2.1:</w:t>
      </w:r>
    </w:p>
    <w:p w14:paraId="794F8CCF" w14:textId="77777777" w:rsidR="00502FD0" w:rsidRDefault="002335FA">
      <w:pPr>
        <w:pStyle w:val="B1"/>
      </w:pPr>
      <w:r>
        <w:t>2&gt;</w:t>
      </w:r>
      <w:r>
        <w:tab/>
        <w:t xml:space="preserve">include the corresponding sidelink carrier in the </w:t>
      </w:r>
      <w:r>
        <w:rPr>
          <w:i/>
          <w:iCs/>
        </w:rPr>
        <w:t>sl-CarrierToAddModList</w:t>
      </w:r>
      <w:r>
        <w:t>;</w:t>
      </w:r>
    </w:p>
    <w:p w14:paraId="7BD9EAEA" w14:textId="77777777" w:rsidR="00502FD0" w:rsidRDefault="002335FA">
      <w:pPr>
        <w:pStyle w:val="B1"/>
      </w:pPr>
      <w:r>
        <w:t>1&gt;</w:t>
      </w:r>
      <w:r>
        <w:tab/>
        <w:t xml:space="preserve">set the </w:t>
      </w:r>
      <w:r>
        <w:rPr>
          <w:i/>
        </w:rPr>
        <w:t>sl-MeasConfig</w:t>
      </w:r>
      <w:r>
        <w:t xml:space="preserve"> as follows:</w:t>
      </w:r>
    </w:p>
    <w:p w14:paraId="72160DD0" w14:textId="77777777" w:rsidR="00502FD0" w:rsidRDefault="002335FA">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531CD9AD" w14:textId="77777777" w:rsidR="00502FD0" w:rsidRDefault="002335FA">
      <w:pPr>
        <w:pStyle w:val="B3"/>
      </w:pPr>
      <w:r>
        <w:t>3&gt;</w:t>
      </w:r>
      <w:r>
        <w:tab/>
        <w:t>if UE is in RRC_CONNECTED:</w:t>
      </w:r>
    </w:p>
    <w:p w14:paraId="14D79818" w14:textId="77777777" w:rsidR="00502FD0" w:rsidRDefault="002335FA">
      <w:pPr>
        <w:pStyle w:val="B4"/>
      </w:pPr>
      <w:r>
        <w:t>4&gt;</w:t>
      </w:r>
      <w:r>
        <w:tab/>
        <w:t xml:space="preserve">set the </w:t>
      </w:r>
      <w:r>
        <w:rPr>
          <w:i/>
          <w:iCs/>
        </w:rPr>
        <w:t>sl-MeasConfig</w:t>
      </w:r>
      <w:r>
        <w:t xml:space="preserve"> according to stored NR sidelink measurement configuration information for this destination;</w:t>
      </w:r>
    </w:p>
    <w:p w14:paraId="2DF286D2" w14:textId="77777777" w:rsidR="00502FD0" w:rsidRDefault="002335FA">
      <w:pPr>
        <w:pStyle w:val="B3"/>
      </w:pPr>
      <w:r>
        <w:t>3&gt;</w:t>
      </w:r>
      <w:r>
        <w:tab/>
        <w:t>if UE is in RRC_IDLE or RRC_INACTIVE:</w:t>
      </w:r>
    </w:p>
    <w:p w14:paraId="4C2ADF4F" w14:textId="77777777" w:rsidR="00502FD0" w:rsidRDefault="002335FA">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23C5BC4F" w14:textId="77777777" w:rsidR="00502FD0" w:rsidRDefault="002335FA">
      <w:pPr>
        <w:pStyle w:val="B2"/>
      </w:pPr>
      <w:r>
        <w:t>2&gt;</w:t>
      </w:r>
      <w:r>
        <w:tab/>
        <w:t>else:</w:t>
      </w:r>
    </w:p>
    <w:p w14:paraId="73D5D7AC" w14:textId="77777777" w:rsidR="00502FD0" w:rsidRDefault="002335FA">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6DBFCB6E" w14:textId="77777777" w:rsidR="00502FD0" w:rsidRDefault="002335FA">
      <w:pPr>
        <w:pStyle w:val="B1"/>
      </w:pPr>
      <w:r>
        <w:t>1&gt;</w:t>
      </w:r>
      <w:r>
        <w:tab/>
        <w:t xml:space="preserve">set the </w:t>
      </w:r>
      <w:r>
        <w:rPr>
          <w:i/>
        </w:rPr>
        <w:t>sl-LatencyBoundIUC-Report;</w:t>
      </w:r>
    </w:p>
    <w:p w14:paraId="71EC352B" w14:textId="77777777" w:rsidR="00502FD0" w:rsidRDefault="002335FA">
      <w:pPr>
        <w:pStyle w:val="B1"/>
      </w:pPr>
      <w:r>
        <w:t>1&gt;</w:t>
      </w:r>
      <w:r>
        <w:tab/>
        <w:t>start timer T400 for the destination;</w:t>
      </w:r>
    </w:p>
    <w:p w14:paraId="0DC0965B" w14:textId="77777777" w:rsidR="00502FD0" w:rsidRDefault="002335FA">
      <w:pPr>
        <w:pStyle w:val="B1"/>
      </w:pPr>
      <w:r>
        <w:t>1&gt;</w:t>
      </w:r>
      <w:r>
        <w:tab/>
        <w:t xml:space="preserve">set the </w:t>
      </w:r>
      <w:r>
        <w:rPr>
          <w:i/>
          <w:iCs/>
        </w:rPr>
        <w:t>sl-CSI-RS-Config</w:t>
      </w:r>
      <w:r>
        <w:t>;</w:t>
      </w:r>
    </w:p>
    <w:p w14:paraId="3054CB8B" w14:textId="77777777" w:rsidR="00502FD0" w:rsidRDefault="002335FA">
      <w:pPr>
        <w:pStyle w:val="B1"/>
      </w:pPr>
      <w:r>
        <w:t>1&gt;</w:t>
      </w:r>
      <w:r>
        <w:tab/>
        <w:t xml:space="preserve">set the </w:t>
      </w:r>
      <w:r>
        <w:rPr>
          <w:i/>
          <w:iCs/>
        </w:rPr>
        <w:t>sl-LatencyBoundCSI-Report</w:t>
      </w:r>
      <w:r>
        <w:t>;</w:t>
      </w:r>
    </w:p>
    <w:p w14:paraId="40116CF6" w14:textId="77777777" w:rsidR="00502FD0" w:rsidRDefault="002335FA">
      <w:pPr>
        <w:pStyle w:val="B1"/>
      </w:pPr>
      <w:r>
        <w:t>1&gt;</w:t>
      </w:r>
      <w:r>
        <w:tab/>
        <w:t xml:space="preserve">set the </w:t>
      </w:r>
      <w:r>
        <w:rPr>
          <w:i/>
          <w:iCs/>
        </w:rPr>
        <w:t>sl-ResetConfig</w:t>
      </w:r>
      <w:r>
        <w:t>;</w:t>
      </w:r>
    </w:p>
    <w:p w14:paraId="778DEE8F" w14:textId="77777777" w:rsidR="00502FD0" w:rsidRDefault="002335FA">
      <w:pPr>
        <w:pStyle w:val="NO"/>
      </w:pPr>
      <w:r>
        <w:t>NOTE 1:</w:t>
      </w:r>
      <w:r>
        <w:tab/>
        <w:t xml:space="preserve">Whether/how to set the parameters included in </w:t>
      </w:r>
      <w:r>
        <w:rPr>
          <w:i/>
        </w:rPr>
        <w:t>sl-LatencyBoundIUC-Report</w:t>
      </w:r>
      <w:r>
        <w:t xml:space="preserve">, </w:t>
      </w:r>
      <w:r>
        <w:rPr>
          <w:i/>
          <w:iCs/>
        </w:rPr>
        <w:t>sl-CSI-RS-Config</w:t>
      </w:r>
      <w:r>
        <w:t xml:space="preserve">, </w:t>
      </w:r>
      <w:r>
        <w:rPr>
          <w:i/>
          <w:iCs/>
        </w:rPr>
        <w:t>sl-LatencyBoundCSI-Report</w:t>
      </w:r>
      <w:r>
        <w:t xml:space="preserve"> and </w:t>
      </w:r>
      <w:r>
        <w:rPr>
          <w:i/>
          <w:iCs/>
        </w:rPr>
        <w:t>sl-ResetConfig</w:t>
      </w:r>
      <w:r>
        <w:t xml:space="preserve"> is up to UE implementation.</w:t>
      </w:r>
    </w:p>
    <w:p w14:paraId="1B05D1F2" w14:textId="77777777" w:rsidR="00502FD0" w:rsidRDefault="002335FA">
      <w:pPr>
        <w:pStyle w:val="B1"/>
      </w:pPr>
      <w:r>
        <w:t>1&gt;</w:t>
      </w:r>
      <w:r>
        <w:tab/>
        <w:t xml:space="preserve">set the </w:t>
      </w:r>
      <w:r>
        <w:rPr>
          <w:i/>
        </w:rPr>
        <w:t>sl-DRX-ConfigUC-PC5</w:t>
      </w:r>
      <w:r>
        <w:t xml:space="preserve"> as follows:</w:t>
      </w:r>
    </w:p>
    <w:p w14:paraId="4953FD44" w14:textId="77777777" w:rsidR="00502FD0" w:rsidRDefault="002335FA">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3627F711" w14:textId="77777777" w:rsidR="00502FD0" w:rsidRDefault="002335FA">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363E0717" w14:textId="77777777" w:rsidR="00502FD0" w:rsidRDefault="002335FA">
      <w:pPr>
        <w:pStyle w:val="B4"/>
      </w:pPr>
      <w:r>
        <w:t>4&gt;</w:t>
      </w:r>
      <w:r>
        <w:tab/>
        <w:t xml:space="preserve">set the </w:t>
      </w:r>
      <w:r>
        <w:rPr>
          <w:i/>
          <w:iCs/>
        </w:rPr>
        <w:t>sl-DRX-ConfigUC-PC5</w:t>
      </w:r>
      <w:r>
        <w:t xml:space="preserve"> according to stored NR sidelink DRX configuration information for this destination;</w:t>
      </w:r>
    </w:p>
    <w:p w14:paraId="04A2D4E0" w14:textId="77777777" w:rsidR="00502FD0" w:rsidRDefault="002335FA">
      <w:pPr>
        <w:pStyle w:val="NO"/>
      </w:pPr>
      <w:r>
        <w:lastRenderedPageBreak/>
        <w:t>NOTE 2:</w:t>
      </w:r>
      <w:r>
        <w:tab/>
        <w:t>If UE is in RRC_IDLE or in RRC_INACTIVE or out of coverage, or in RRC_CONNECTED and</w:t>
      </w:r>
      <w:r>
        <w:rPr>
          <w:i/>
          <w:iCs/>
        </w:rPr>
        <w:t xml:space="preserve"> sl-UE-SelectedConfig</w:t>
      </w:r>
      <w:r>
        <w:t xml:space="preserve"> is included in </w:t>
      </w:r>
      <w:r>
        <w:rPr>
          <w:i/>
          <w:iCs/>
        </w:rPr>
        <w:t>sl-ConfigDedicatedNR</w:t>
      </w:r>
      <w:r>
        <w:t xml:space="preserve"> within </w:t>
      </w:r>
      <w:r>
        <w:rPr>
          <w:i/>
          <w:iCs/>
        </w:rPr>
        <w:t>RRCReconfiguration</w:t>
      </w:r>
      <w:r>
        <w:t xml:space="preserve">, it is up to UE implementation to set the </w:t>
      </w:r>
      <w:r>
        <w:rPr>
          <w:i/>
        </w:rPr>
        <w:t>sl-DRX-ConfigUC-PC5</w:t>
      </w:r>
      <w:r>
        <w:t>.</w:t>
      </w:r>
    </w:p>
    <w:p w14:paraId="75CD4ED8" w14:textId="77777777" w:rsidR="00502FD0" w:rsidRDefault="002335FA">
      <w:pPr>
        <w:pStyle w:val="B1"/>
      </w:pPr>
      <w:r>
        <w:t>1&gt;</w:t>
      </w:r>
      <w:r>
        <w:tab/>
        <w:t xml:space="preserve">for each PC5 Relay RLC channel that is to be released due to configuration by </w:t>
      </w:r>
      <w:r>
        <w:rPr>
          <w:rFonts w:eastAsia="Batang"/>
          <w:i/>
        </w:rPr>
        <w:t>sl-ConfigDedicatedNR</w:t>
      </w:r>
      <w:r>
        <w:t>:</w:t>
      </w:r>
    </w:p>
    <w:p w14:paraId="60569A85" w14:textId="77777777" w:rsidR="00502FD0" w:rsidRDefault="002335FA">
      <w:pPr>
        <w:pStyle w:val="B2"/>
      </w:pPr>
      <w:r>
        <w:t>2&gt;</w:t>
      </w:r>
      <w:r>
        <w:tab/>
        <w:t xml:space="preserve">set the </w:t>
      </w:r>
      <w:r>
        <w:rPr>
          <w:i/>
        </w:rPr>
        <w:t>SL-RLC-ChannelID</w:t>
      </w:r>
      <w:r>
        <w:t xml:space="preserve"> corresponding to the PC5 Relay RLC channel in the </w:t>
      </w:r>
      <w:r>
        <w:rPr>
          <w:i/>
        </w:rPr>
        <w:t>sl-RLC-ChannelToReleaseListPC5</w:t>
      </w:r>
      <w:r>
        <w:t>;</w:t>
      </w:r>
    </w:p>
    <w:p w14:paraId="7572C970" w14:textId="77777777" w:rsidR="00502FD0" w:rsidRDefault="002335FA">
      <w:pPr>
        <w:pStyle w:val="B1"/>
      </w:pPr>
      <w:r>
        <w:t>1&gt;</w:t>
      </w:r>
      <w:r>
        <w:tab/>
        <w:t>for each PC5 Relay RLC channel that is to be established or modified due to</w:t>
      </w:r>
      <w:r>
        <w:rPr>
          <w:rFonts w:eastAsia="Batang"/>
        </w:rPr>
        <w:t xml:space="preserve"> receiving </w:t>
      </w:r>
      <w:r>
        <w:rPr>
          <w:rFonts w:eastAsia="Batang"/>
          <w:i/>
        </w:rPr>
        <w:t>sl-ConfigDedicatedNR</w:t>
      </w:r>
      <w:r>
        <w:t>:</w:t>
      </w:r>
    </w:p>
    <w:p w14:paraId="4FA6C7D2" w14:textId="77777777" w:rsidR="00502FD0" w:rsidRDefault="002335FA">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4C4CA020" w14:textId="77777777" w:rsidR="00502FD0" w:rsidRDefault="002335FA">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32A7C77D" w14:textId="77777777" w:rsidR="00502FD0" w:rsidRDefault="002335FA">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-RLC-ChannelConfig</w:t>
      </w:r>
      <w:r>
        <w:t xml:space="preserve"> corresponding to the PC5 Relay RLC channel, including setting </w:t>
      </w:r>
      <w:r>
        <w:rPr>
          <w:i/>
        </w:rPr>
        <w:t>sl-RLC-ChannelID-PC5</w:t>
      </w:r>
      <w:r>
        <w:t xml:space="preserve"> to the same value of </w:t>
      </w:r>
      <w:r>
        <w:rPr>
          <w:i/>
        </w:rPr>
        <w:t>sl-RLC-ChannelID</w:t>
      </w:r>
      <w:r>
        <w:t xml:space="preserve"> received in </w:t>
      </w:r>
      <w:r>
        <w:rPr>
          <w:i/>
        </w:rPr>
        <w:t>SL-RLC-ChannelConfig</w:t>
      </w:r>
      <w:r>
        <w:t>;</w:t>
      </w:r>
    </w:p>
    <w:p w14:paraId="699CD469" w14:textId="77777777" w:rsidR="00502FD0" w:rsidRDefault="002335FA">
      <w:pPr>
        <w:pStyle w:val="B1"/>
      </w:pPr>
      <w:r>
        <w:t>1&gt;</w:t>
      </w:r>
      <w:r>
        <w:tab/>
        <w:t>if the UE is operating as a L2 U2N Relay UE:</w:t>
      </w:r>
    </w:p>
    <w:p w14:paraId="408D9D5B" w14:textId="77777777" w:rsidR="00502FD0" w:rsidRDefault="002335FA">
      <w:pPr>
        <w:pStyle w:val="B2"/>
      </w:pPr>
      <w:r>
        <w:t>2&gt;</w:t>
      </w:r>
      <w:r>
        <w:tab/>
        <w:t xml:space="preserve">if the destination UE is a L2 U2N Remote UEthat requested the SFN-DFN offset in a previous </w:t>
      </w:r>
      <w:r>
        <w:rPr>
          <w:i/>
          <w:iCs/>
        </w:rPr>
        <w:t>RemoteUEInformationSidelink</w:t>
      </w:r>
      <w:r>
        <w:t xml:space="preserve"> message:</w:t>
      </w:r>
    </w:p>
    <w:p w14:paraId="13DA8467" w14:textId="77777777" w:rsidR="00502FD0" w:rsidRDefault="002335FA">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14:paraId="41161CD0" w14:textId="77777777" w:rsidR="00502FD0" w:rsidRDefault="002335FA">
      <w:pPr>
        <w:pStyle w:val="B4"/>
      </w:pPr>
      <w:r>
        <w:t>4&gt;</w:t>
      </w:r>
      <w:r>
        <w:tab/>
        <w:t xml:space="preserve">set the </w:t>
      </w:r>
      <w:r>
        <w:rPr>
          <w:i/>
          <w:iCs/>
        </w:rPr>
        <w:t>sl-SFN-DFN-Offset</w:t>
      </w:r>
      <w:r>
        <w:t xml:space="preserve"> according to the relation between the SFN timeline of the PCell and the DFN timeline;</w:t>
      </w:r>
    </w:p>
    <w:p w14:paraId="085C36A6" w14:textId="77777777" w:rsidR="00502FD0" w:rsidRDefault="002335FA">
      <w:pPr>
        <w:pStyle w:val="B1"/>
      </w:pPr>
      <w:r>
        <w:t>1&gt;</w:t>
      </w:r>
      <w:r>
        <w:tab/>
        <w:t>if the UE is acting as L2 U2U Relay UE, and if the procedure is initiated to configure local ID pair to a connected L2 U2U Remote UE:</w:t>
      </w:r>
    </w:p>
    <w:p w14:paraId="54A94509" w14:textId="77777777" w:rsidR="00502FD0" w:rsidRDefault="002335FA">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7CCA5617" w14:textId="77777777" w:rsidR="00502FD0" w:rsidRDefault="002335FA">
      <w:pPr>
        <w:pStyle w:val="B3"/>
        <w:rPr>
          <w:rFonts w:eastAsia="PMingLiU"/>
          <w:lang w:eastAsia="zh-TW"/>
        </w:rPr>
      </w:pPr>
      <w:r>
        <w:t>3&gt;</w:t>
      </w:r>
      <w:r>
        <w:tab/>
        <w:t xml:space="preserve">include an entry in </w:t>
      </w:r>
      <w:r>
        <w:rPr>
          <w:i/>
        </w:rPr>
        <w:t>sl-LocalID-PairList</w:t>
      </w:r>
      <w:r>
        <w:t>, and set the fields as below:</w:t>
      </w:r>
    </w:p>
    <w:p w14:paraId="795598CD" w14:textId="77777777" w:rsidR="00502FD0" w:rsidRDefault="002335FA">
      <w:pPr>
        <w:pStyle w:val="B4"/>
        <w:rPr>
          <w:lang w:eastAsia="zh-TW"/>
        </w:rPr>
      </w:pPr>
      <w:r>
        <w:rPr>
          <w:lang w:eastAsia="zh-TW"/>
        </w:rPr>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sl-RemoteUE-LocalIdentity </w:t>
      </w:r>
      <w:r>
        <w:rPr>
          <w:lang w:eastAsia="zh-TW"/>
        </w:rPr>
        <w:t>to include the new local UE ID assigned to this L2 U2U Remote UE, in the</w:t>
      </w:r>
      <w:r>
        <w:rPr>
          <w:i/>
          <w:lang w:eastAsia="zh-TW"/>
        </w:rPr>
        <w:t xml:space="preserve"> SL-SRAP-ConfigPC5</w:t>
      </w:r>
      <w:r>
        <w:rPr>
          <w:lang w:eastAsia="zh-TW"/>
        </w:rPr>
        <w:t>;</w:t>
      </w:r>
    </w:p>
    <w:p w14:paraId="63D3F8C4" w14:textId="77777777" w:rsidR="00502FD0" w:rsidRDefault="002335FA">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宋体"/>
        </w:rPr>
        <w:t>source</w:t>
      </w:r>
      <w:r>
        <w:rPr>
          <w:lang w:eastAsia="zh-TW"/>
        </w:rPr>
        <w:t xml:space="preserve"> L2 ID of the peer L2 U2U Remote UE, and set </w:t>
      </w:r>
      <w:r>
        <w:rPr>
          <w:i/>
          <w:lang w:eastAsia="zh-TW"/>
        </w:rPr>
        <w:t>sl-PeerRemoteUE-LocalIdentity</w:t>
      </w:r>
      <w:r>
        <w:rPr>
          <w:lang w:eastAsia="zh-TW"/>
        </w:rPr>
        <w:t xml:space="preserve"> to include the new local UE ID assigned to the peer L2 U2U Remote UE, in the </w:t>
      </w:r>
      <w:r>
        <w:rPr>
          <w:i/>
          <w:lang w:eastAsia="zh-TW"/>
        </w:rPr>
        <w:t>SL-SRAP-ConfigPC5</w:t>
      </w:r>
      <w:r>
        <w:rPr>
          <w:lang w:eastAsia="zh-TW"/>
        </w:rPr>
        <w:t>;</w:t>
      </w:r>
    </w:p>
    <w:p w14:paraId="55FB60A0" w14:textId="77777777" w:rsidR="00502FD0" w:rsidRDefault="002335FA">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27B6C9C5" w14:textId="77777777" w:rsidR="00502FD0" w:rsidRDefault="002335FA">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2A6756C5" w14:textId="77777777" w:rsidR="00502FD0" w:rsidRDefault="002335FA">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p>
    <w:p w14:paraId="597892FD" w14:textId="77777777" w:rsidR="00502FD0" w:rsidRDefault="002335FA">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SidelinkPreconfigNR</w:t>
      </w:r>
      <w:r>
        <w:t>; or</w:t>
      </w:r>
    </w:p>
    <w:p w14:paraId="01ABE26F" w14:textId="77777777" w:rsidR="00502FD0" w:rsidRDefault="002335FA">
      <w:pPr>
        <w:pStyle w:val="B1"/>
      </w:pPr>
      <w:r>
        <w:lastRenderedPageBreak/>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SidelinkPreconfigNR</w:t>
      </w:r>
      <w:r>
        <w:t>:</w:t>
      </w:r>
    </w:p>
    <w:p w14:paraId="3A1A6CBB" w14:textId="77777777" w:rsidR="00502FD0" w:rsidRDefault="002335FA">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22CA0274" w14:textId="77777777" w:rsidR="00502FD0" w:rsidRDefault="002335FA">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3ACCCF51" w14:textId="77777777" w:rsidR="00502FD0" w:rsidRDefault="002335FA">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5E3A3296" w14:textId="77777777" w:rsidR="00502FD0" w:rsidRDefault="002335FA">
      <w:pPr>
        <w:pStyle w:val="B2"/>
      </w:pPr>
      <w:r>
        <w:t>2&gt;</w:t>
      </w:r>
      <w:r>
        <w:tab/>
        <w:t>if the UE is in RRC_IDLE or in RRC_INACTIVE:</w:t>
      </w:r>
    </w:p>
    <w:p w14:paraId="79B38E5D" w14:textId="77777777" w:rsidR="00502FD0" w:rsidRDefault="002335FA">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sl-RLC-BearerConfigList</w:t>
      </w:r>
      <w:r>
        <w:t xml:space="preserve"> in</w:t>
      </w:r>
      <w:r>
        <w:rPr>
          <w:i/>
        </w:rPr>
        <w:t xml:space="preserve"> SIB12</w:t>
      </w:r>
      <w:r>
        <w:t>;</w:t>
      </w:r>
    </w:p>
    <w:p w14:paraId="786978DF" w14:textId="77777777" w:rsidR="00502FD0" w:rsidRDefault="002335FA">
      <w:pPr>
        <w:pStyle w:val="B2"/>
      </w:pPr>
      <w:r>
        <w:t>2&gt;</w:t>
      </w:r>
      <w:r>
        <w:tab/>
        <w:t>else if the UE is out of coverage:</w:t>
      </w:r>
    </w:p>
    <w:p w14:paraId="014F0338" w14:textId="77777777" w:rsidR="00502FD0" w:rsidRDefault="002335FA">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sl-RLC-BearerPreConfigList</w:t>
      </w:r>
      <w:r>
        <w:t xml:space="preserve"> in</w:t>
      </w:r>
      <w:r>
        <w:rPr>
          <w:i/>
        </w:rPr>
        <w:t xml:space="preserve"> SidelinkPreconfigNR</w:t>
      </w:r>
      <w:r>
        <w:t>.</w:t>
      </w:r>
    </w:p>
    <w:p w14:paraId="4F3B26BA" w14:textId="77777777" w:rsidR="00502FD0" w:rsidRDefault="002335FA">
      <w:pPr>
        <w:pStyle w:val="NO"/>
      </w:pPr>
      <w:r>
        <w:t>NOTE 3:</w:t>
      </w:r>
      <w:r>
        <w:tab/>
        <w:t>Void.</w:t>
      </w:r>
    </w:p>
    <w:p w14:paraId="2B498DEE" w14:textId="77777777" w:rsidR="00502FD0" w:rsidRDefault="002335FA">
      <w:r>
        <w:t xml:space="preserve">The UE shall submit the </w:t>
      </w:r>
      <w:r>
        <w:rPr>
          <w:rFonts w:eastAsia="MS Mincho"/>
          <w:i/>
        </w:rPr>
        <w:t>RRCReconfigurationSidelink</w:t>
      </w:r>
      <w:r>
        <w:t xml:space="preserve"> message to lower layers for transmission.</w:t>
      </w:r>
    </w:p>
    <w:p w14:paraId="3FD6B908" w14:textId="77777777" w:rsidR="00502FD0" w:rsidRDefault="002335FA">
      <w:pPr>
        <w:pStyle w:val="50"/>
        <w:rPr>
          <w:rFonts w:eastAsia="MS Mincho"/>
        </w:rPr>
      </w:pPr>
      <w:bookmarkStart w:id="550" w:name="_Toc193445838"/>
      <w:bookmarkStart w:id="551" w:name="_Toc193451643"/>
      <w:bookmarkStart w:id="552" w:name="_Toc201295198"/>
      <w:bookmarkStart w:id="553" w:name="_Toc60777028"/>
      <w:bookmarkStart w:id="554" w:name="_Toc193462911"/>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550"/>
      <w:bookmarkEnd w:id="551"/>
      <w:bookmarkEnd w:id="552"/>
      <w:bookmarkEnd w:id="553"/>
      <w:bookmarkEnd w:id="554"/>
    </w:p>
    <w:p w14:paraId="2B852C05" w14:textId="77777777" w:rsidR="00502FD0" w:rsidRDefault="002335FA">
      <w:r>
        <w:t xml:space="preserve">The UE shall perform the following actions upon reception of the </w:t>
      </w:r>
      <w:r>
        <w:rPr>
          <w:i/>
        </w:rPr>
        <w:t>RRCReconfigurationSidelink</w:t>
      </w:r>
      <w:r>
        <w:t>:</w:t>
      </w:r>
    </w:p>
    <w:p w14:paraId="2EF67390" w14:textId="77777777" w:rsidR="00502FD0" w:rsidRDefault="002335FA">
      <w:pPr>
        <w:pStyle w:val="B1"/>
        <w:rPr>
          <w:rFonts w:eastAsia="宋体"/>
        </w:rPr>
      </w:pPr>
      <w:r>
        <w:rPr>
          <w:rFonts w:eastAsia="宋体"/>
        </w:rPr>
        <w:t>1&gt;</w:t>
      </w:r>
      <w:r>
        <w:rPr>
          <w:rFonts w:eastAsia="宋体"/>
        </w:rPr>
        <w:tab/>
        <w:t xml:space="preserve">if the </w:t>
      </w:r>
      <w:r>
        <w:rPr>
          <w:i/>
          <w:iCs/>
        </w:rPr>
        <w:t>RRCReconfiguration</w:t>
      </w:r>
      <w:r>
        <w:rPr>
          <w:rFonts w:eastAsia="MS Mincho"/>
          <w:i/>
          <w:iCs/>
        </w:rPr>
        <w:t>Sidelink</w:t>
      </w:r>
      <w:r>
        <w:t xml:space="preserve"> </w:t>
      </w:r>
      <w:r>
        <w:rPr>
          <w:rFonts w:eastAsia="宋体"/>
        </w:rPr>
        <w:t xml:space="preserve">includes the </w:t>
      </w:r>
      <w:r>
        <w:rPr>
          <w:rFonts w:eastAsia="宋体"/>
          <w:i/>
        </w:rPr>
        <w:t>sl-ResetConfig</w:t>
      </w:r>
      <w:r>
        <w:rPr>
          <w:rFonts w:eastAsia="宋体"/>
        </w:rPr>
        <w:t>:</w:t>
      </w:r>
    </w:p>
    <w:p w14:paraId="3FBC3A8C" w14:textId="77777777" w:rsidR="00502FD0" w:rsidRDefault="002335FA">
      <w:pPr>
        <w:pStyle w:val="B2"/>
        <w:rPr>
          <w:rFonts w:eastAsia="宋体"/>
        </w:rPr>
      </w:pPr>
      <w:r>
        <w:rPr>
          <w:rFonts w:eastAsia="宋体"/>
        </w:rPr>
        <w:t>2&gt;</w:t>
      </w:r>
      <w:r>
        <w:rPr>
          <w:rFonts w:eastAsia="宋体"/>
        </w:rPr>
        <w:tab/>
        <w:t>perform the sidelink reset configuration procedure as specified in 5.8.9.1.10;</w:t>
      </w:r>
    </w:p>
    <w:p w14:paraId="331EE188"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slrb-ConfigToReleaseList</w:t>
      </w:r>
      <w:r>
        <w:rPr>
          <w:rFonts w:eastAsia="Batang"/>
        </w:rPr>
        <w:t>:</w:t>
      </w:r>
    </w:p>
    <w:p w14:paraId="42BEDB9F" w14:textId="77777777" w:rsidR="00502FD0" w:rsidRDefault="002335FA">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2EFC4BF6" w14:textId="77777777" w:rsidR="00502FD0" w:rsidRDefault="002335FA">
      <w:pPr>
        <w:pStyle w:val="B3"/>
      </w:pPr>
      <w:r>
        <w:t>3&gt;</w:t>
      </w:r>
      <w:r>
        <w:tab/>
        <w:t xml:space="preserve">perform the </w:t>
      </w:r>
      <w:r>
        <w:rPr>
          <w:rFonts w:eastAsia="MS Mincho"/>
        </w:rPr>
        <w:t xml:space="preserve">sidelink </w:t>
      </w:r>
      <w:r>
        <w:t>DRB release procedure, according to clause 5.8.9.1a.1;</w:t>
      </w:r>
    </w:p>
    <w:p w14:paraId="1FFAF71C"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slrb-ConfigToAddModList</w:t>
      </w:r>
      <w:r>
        <w:rPr>
          <w:rFonts w:eastAsia="Batang"/>
        </w:rPr>
        <w:t>:</w:t>
      </w:r>
    </w:p>
    <w:p w14:paraId="79E69F5F" w14:textId="77777777" w:rsidR="00502FD0" w:rsidRDefault="002335FA">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1F7CF42D" w14:textId="77777777" w:rsidR="00502FD0" w:rsidRDefault="002335FA">
      <w:pPr>
        <w:pStyle w:val="B3"/>
      </w:pPr>
      <w:r>
        <w:t>3&gt;</w:t>
      </w:r>
      <w:r>
        <w:tab/>
        <w:t xml:space="preserve">if </w:t>
      </w:r>
      <w:r>
        <w:rPr>
          <w:i/>
          <w:iCs/>
        </w:rPr>
        <w:t>sl-MappedQoS-FlowsToAddList</w:t>
      </w:r>
      <w:r>
        <w:t xml:space="preserve"> is included:</w:t>
      </w:r>
    </w:p>
    <w:p w14:paraId="17B03525" w14:textId="77777777" w:rsidR="00502FD0" w:rsidRDefault="002335FA">
      <w:pPr>
        <w:pStyle w:val="B4"/>
      </w:pPr>
      <w:r>
        <w:t>4&gt;</w:t>
      </w:r>
      <w:r>
        <w:tab/>
        <w:t xml:space="preserve">apply the </w:t>
      </w:r>
      <w:r>
        <w:rPr>
          <w:i/>
        </w:rPr>
        <w:t xml:space="preserve">SL-PQFI </w:t>
      </w:r>
      <w:r>
        <w:t xml:space="preserve">included in </w:t>
      </w:r>
      <w:r>
        <w:rPr>
          <w:i/>
        </w:rPr>
        <w:t>sl-MappedQoS-FlowsToAddList</w:t>
      </w:r>
      <w:r>
        <w:t>;</w:t>
      </w:r>
    </w:p>
    <w:p w14:paraId="5DF39B44" w14:textId="77777777" w:rsidR="00502FD0" w:rsidRDefault="002335FA">
      <w:pPr>
        <w:pStyle w:val="B3"/>
      </w:pPr>
      <w:r>
        <w:t>3&gt;</w:t>
      </w:r>
      <w:r>
        <w:tab/>
        <w:t xml:space="preserve">perform the </w:t>
      </w:r>
      <w:r>
        <w:rPr>
          <w:rFonts w:eastAsia="MS Mincho"/>
        </w:rPr>
        <w:t xml:space="preserve">sidelink </w:t>
      </w:r>
      <w:r>
        <w:t>DRB addition procedure, according to clause 5.8.9.1a.2;</w:t>
      </w:r>
    </w:p>
    <w:p w14:paraId="65985CD6" w14:textId="77777777" w:rsidR="00502FD0" w:rsidRDefault="002335FA">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14:paraId="212E757B" w14:textId="77777777" w:rsidR="00502FD0" w:rsidRDefault="002335FA">
      <w:pPr>
        <w:pStyle w:val="B3"/>
      </w:pPr>
      <w:r>
        <w:t>3&gt;</w:t>
      </w:r>
      <w:r>
        <w:tab/>
        <w:t xml:space="preserve">if </w:t>
      </w:r>
      <w:r>
        <w:rPr>
          <w:i/>
          <w:iCs/>
        </w:rPr>
        <w:t>sl-MappedQoS-FlowsToAddList</w:t>
      </w:r>
      <w:r>
        <w:t xml:space="preserve"> is included:</w:t>
      </w:r>
    </w:p>
    <w:p w14:paraId="0E5DAD34" w14:textId="77777777" w:rsidR="00502FD0" w:rsidRDefault="002335FA">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3ACA5C3D" w14:textId="77777777" w:rsidR="00502FD0" w:rsidRDefault="002335FA">
      <w:pPr>
        <w:pStyle w:val="B3"/>
      </w:pPr>
      <w:r>
        <w:t>3&gt;</w:t>
      </w:r>
      <w:r>
        <w:tab/>
        <w:t xml:space="preserve">if </w:t>
      </w:r>
      <w:r>
        <w:rPr>
          <w:i/>
          <w:iCs/>
        </w:rPr>
        <w:t>sl-MappedQoS-FlowsToReleaseList</w:t>
      </w:r>
      <w:r>
        <w:t xml:space="preserve"> is included:</w:t>
      </w:r>
    </w:p>
    <w:p w14:paraId="00415A6B" w14:textId="77777777" w:rsidR="00502FD0" w:rsidRDefault="002335FA">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66366E92" w14:textId="77777777" w:rsidR="00502FD0" w:rsidRDefault="002335FA">
      <w:pPr>
        <w:pStyle w:val="B3"/>
      </w:pPr>
      <w:r>
        <w:lastRenderedPageBreak/>
        <w:t>3&gt;</w:t>
      </w:r>
      <w:r>
        <w:tab/>
        <w:t>if the sidelink DRB release conditions as described in clause 5.8.9.1a.1.1 are met:</w:t>
      </w:r>
    </w:p>
    <w:p w14:paraId="513CBD9E" w14:textId="77777777" w:rsidR="00502FD0" w:rsidRDefault="002335FA">
      <w:pPr>
        <w:pStyle w:val="B4"/>
        <w:rPr>
          <w:rFonts w:eastAsia="Batang"/>
        </w:rPr>
      </w:pPr>
      <w:r>
        <w:rPr>
          <w:rFonts w:eastAsia="Batang"/>
        </w:rPr>
        <w:t>4&gt;</w:t>
      </w:r>
      <w:r>
        <w:rPr>
          <w:rFonts w:eastAsia="Batang"/>
        </w:rPr>
        <w:tab/>
        <w:t>perform the sidelink DRB release procedure according to clause 5.8.9.1a.1.2;</w:t>
      </w:r>
    </w:p>
    <w:p w14:paraId="224331D0" w14:textId="77777777" w:rsidR="00502FD0" w:rsidRDefault="002335FA">
      <w:pPr>
        <w:pStyle w:val="B3"/>
      </w:pPr>
      <w:r>
        <w:t>3&gt;</w:t>
      </w:r>
      <w:r>
        <w:tab/>
        <w:t>else if the sidelink DRB modification conditions as described in clause 5.8.9.1a.2.1 are met:</w:t>
      </w:r>
    </w:p>
    <w:p w14:paraId="06DAC31F" w14:textId="77777777" w:rsidR="00502FD0" w:rsidRDefault="002335FA">
      <w:pPr>
        <w:pStyle w:val="B4"/>
        <w:rPr>
          <w:rFonts w:eastAsia="Batang"/>
        </w:rPr>
      </w:pPr>
      <w:r>
        <w:rPr>
          <w:rFonts w:eastAsia="Batang"/>
        </w:rPr>
        <w:t>4&gt;</w:t>
      </w:r>
      <w:r>
        <w:rPr>
          <w:rFonts w:eastAsia="Batang"/>
        </w:rPr>
        <w:tab/>
        <w:t>perform the sidelink DRB modification procedure according to clause 5.8.9.1a.2.2;</w:t>
      </w:r>
    </w:p>
    <w:p w14:paraId="117C257A" w14:textId="77777777" w:rsidR="00502FD0" w:rsidRDefault="002335FA">
      <w:pPr>
        <w:pStyle w:val="B1"/>
      </w:pPr>
      <w:r>
        <w:t>1&gt;</w:t>
      </w:r>
      <w:r>
        <w:tab/>
        <w:t xml:space="preserve">if the </w:t>
      </w:r>
      <w:r>
        <w:rPr>
          <w:i/>
          <w:iCs/>
        </w:rPr>
        <w:t>RRCReconfigurationSidelink</w:t>
      </w:r>
      <w:r>
        <w:t xml:space="preserve"> includes the </w:t>
      </w:r>
      <w:r>
        <w:rPr>
          <w:i/>
          <w:iCs/>
        </w:rPr>
        <w:t>sl-RLC-BearerToReleaseList</w:t>
      </w:r>
      <w:r>
        <w:t>:</w:t>
      </w:r>
    </w:p>
    <w:p w14:paraId="62B6690C" w14:textId="77777777" w:rsidR="00502FD0" w:rsidRDefault="002335FA">
      <w:pPr>
        <w:pStyle w:val="B2"/>
      </w:pPr>
      <w:r>
        <w:t>2&gt;</w:t>
      </w:r>
      <w:r>
        <w:tab/>
        <w:t xml:space="preserve">for each entry value included in the </w:t>
      </w:r>
      <w:r>
        <w:rPr>
          <w:i/>
          <w:iCs/>
        </w:rPr>
        <w:t>sl-RLC-BearerToReleaseList</w:t>
      </w:r>
      <w:r>
        <w:t xml:space="preserve"> that is part of the current UE sidelink configuration;</w:t>
      </w:r>
    </w:p>
    <w:p w14:paraId="0AE8E640" w14:textId="77777777" w:rsidR="00502FD0" w:rsidRDefault="002335FA">
      <w:pPr>
        <w:pStyle w:val="B3"/>
      </w:pPr>
      <w:r>
        <w:t>3&gt;</w:t>
      </w:r>
      <w:r>
        <w:tab/>
        <w:t>perform the additional sidelink RLC bearer release procedure, according to clause 5.8.9.1a.5;</w:t>
      </w:r>
    </w:p>
    <w:p w14:paraId="23D5E684" w14:textId="77777777" w:rsidR="00502FD0" w:rsidRDefault="002335FA">
      <w:pPr>
        <w:pStyle w:val="B1"/>
      </w:pPr>
      <w:r>
        <w:t>1&gt;</w:t>
      </w:r>
      <w:r>
        <w:tab/>
        <w:t xml:space="preserve">if the </w:t>
      </w:r>
      <w:r>
        <w:rPr>
          <w:i/>
          <w:iCs/>
        </w:rPr>
        <w:t>RRCReconfigurationSidelink</w:t>
      </w:r>
      <w:r>
        <w:t xml:space="preserve"> includes the </w:t>
      </w:r>
      <w:r>
        <w:rPr>
          <w:i/>
          <w:iCs/>
        </w:rPr>
        <w:t>sl-RLC-BearerToAddModList</w:t>
      </w:r>
      <w:r>
        <w:t>:</w:t>
      </w:r>
    </w:p>
    <w:p w14:paraId="5FF91172" w14:textId="77777777" w:rsidR="00502FD0" w:rsidRDefault="002335FA">
      <w:pPr>
        <w:pStyle w:val="B2"/>
      </w:pPr>
      <w:r>
        <w:t>2&gt;</w:t>
      </w:r>
      <w:r>
        <w:tab/>
        <w:t xml:space="preserve">for each </w:t>
      </w:r>
      <w:r>
        <w:rPr>
          <w:i/>
          <w:iCs/>
        </w:rPr>
        <w:t>SL-RLC-BearerConfigIndex</w:t>
      </w:r>
      <w:r>
        <w:t xml:space="preserve"> value included in the </w:t>
      </w:r>
      <w:r>
        <w:rPr>
          <w:i/>
          <w:iCs/>
        </w:rPr>
        <w:t>sl-RLC-BearerToAddModList</w:t>
      </w:r>
      <w:r>
        <w:t xml:space="preserve"> that is not part of the current UE sidelink configuration:</w:t>
      </w:r>
    </w:p>
    <w:p w14:paraId="711F24CB" w14:textId="77777777" w:rsidR="00502FD0" w:rsidRDefault="002335FA">
      <w:pPr>
        <w:pStyle w:val="B3"/>
      </w:pPr>
      <w:r>
        <w:t>3&gt;</w:t>
      </w:r>
      <w:r>
        <w:tab/>
        <w:t>perform the additional sidelink RLC bearer addition procedure, according to clause 5.8.9.1a.6;</w:t>
      </w:r>
    </w:p>
    <w:p w14:paraId="52D36C8B" w14:textId="77777777" w:rsidR="00502FD0" w:rsidRDefault="002335FA">
      <w:pPr>
        <w:pStyle w:val="B2"/>
      </w:pPr>
      <w:r>
        <w:t>2&gt;</w:t>
      </w:r>
      <w:r>
        <w:tab/>
        <w:t xml:space="preserve">for each </w:t>
      </w:r>
      <w:r>
        <w:rPr>
          <w:i/>
          <w:iCs/>
        </w:rPr>
        <w:t>SL-RLC-BearerConfigIndex</w:t>
      </w:r>
      <w:r>
        <w:t xml:space="preserve"> value included in the </w:t>
      </w:r>
      <w:r>
        <w:rPr>
          <w:i/>
          <w:iCs/>
        </w:rPr>
        <w:t>sl-RLC-BearerToAddModList</w:t>
      </w:r>
      <w:r>
        <w:t xml:space="preserve"> that is part of the current UE sidelink configuration:</w:t>
      </w:r>
    </w:p>
    <w:p w14:paraId="13F7E073" w14:textId="77777777" w:rsidR="00502FD0" w:rsidRDefault="002335FA">
      <w:pPr>
        <w:pStyle w:val="B3"/>
      </w:pPr>
      <w:r>
        <w:t>3&gt;</w:t>
      </w:r>
      <w:r>
        <w:tab/>
        <w:t>perform the additional sidelink RLC bearer modification procedure, according to clause 5.8.9.1a.6;</w:t>
      </w:r>
    </w:p>
    <w:p w14:paraId="276A47FD" w14:textId="77777777" w:rsidR="00502FD0" w:rsidRDefault="002335FA">
      <w:pPr>
        <w:pStyle w:val="B1"/>
      </w:pPr>
      <w:r>
        <w:t>1&gt;</w:t>
      </w:r>
      <w:r>
        <w:tab/>
        <w:t xml:space="preserve">if the </w:t>
      </w:r>
      <w:r>
        <w:rPr>
          <w:i/>
          <w:iCs/>
        </w:rPr>
        <w:t>RRCReconfigurationSidelink</w:t>
      </w:r>
      <w:r>
        <w:t xml:space="preserve"> includes the </w:t>
      </w:r>
      <w:r>
        <w:rPr>
          <w:i/>
          <w:iCs/>
        </w:rPr>
        <w:t>sl-CarrierToReleaseList</w:t>
      </w:r>
      <w:r>
        <w:t>:</w:t>
      </w:r>
    </w:p>
    <w:p w14:paraId="33586ED5" w14:textId="77777777" w:rsidR="00502FD0" w:rsidRDefault="002335FA">
      <w:pPr>
        <w:pStyle w:val="B2"/>
      </w:pPr>
      <w:r>
        <w:t>2&gt;</w:t>
      </w:r>
      <w:r>
        <w:tab/>
        <w:t xml:space="preserve">for each entry value included in the </w:t>
      </w:r>
      <w:r>
        <w:rPr>
          <w:i/>
          <w:iCs/>
        </w:rPr>
        <w:t>sl-CarrierToReleaseList</w:t>
      </w:r>
      <w:r>
        <w:t xml:space="preserve"> that is part of the current UE sidelink configuration;</w:t>
      </w:r>
    </w:p>
    <w:p w14:paraId="62A0A483" w14:textId="77777777" w:rsidR="00502FD0" w:rsidRDefault="002335FA">
      <w:pPr>
        <w:pStyle w:val="B3"/>
      </w:pPr>
      <w:r>
        <w:t>3&gt;</w:t>
      </w:r>
      <w:r>
        <w:tab/>
        <w:t>perform the sidelink carrier release procedure, according to clause 5.8.9.1b.1;</w:t>
      </w:r>
    </w:p>
    <w:p w14:paraId="47D42C34" w14:textId="77777777" w:rsidR="00502FD0" w:rsidRDefault="002335FA">
      <w:pPr>
        <w:pStyle w:val="B1"/>
      </w:pPr>
      <w:r>
        <w:t>1&gt;</w:t>
      </w:r>
      <w:r>
        <w:tab/>
        <w:t xml:space="preserve">if the </w:t>
      </w:r>
      <w:r>
        <w:rPr>
          <w:i/>
          <w:iCs/>
        </w:rPr>
        <w:t>RRCReconfigurationSidelink</w:t>
      </w:r>
      <w:r>
        <w:t xml:space="preserve"> includes the </w:t>
      </w:r>
      <w:r>
        <w:rPr>
          <w:i/>
          <w:iCs/>
        </w:rPr>
        <w:t>sl-CarrierToAddModList</w:t>
      </w:r>
      <w:r>
        <w:t>:</w:t>
      </w:r>
    </w:p>
    <w:p w14:paraId="31B08EF9" w14:textId="77777777" w:rsidR="00502FD0" w:rsidRDefault="002335FA">
      <w:pPr>
        <w:pStyle w:val="B2"/>
      </w:pPr>
      <w:r>
        <w:t>2&gt;</w:t>
      </w:r>
      <w:r>
        <w:tab/>
        <w:t xml:space="preserve">for each </w:t>
      </w:r>
      <w:r>
        <w:rPr>
          <w:i/>
          <w:iCs/>
        </w:rPr>
        <w:t>sl-CarrierId</w:t>
      </w:r>
      <w:r>
        <w:t xml:space="preserve"> value included in the </w:t>
      </w:r>
      <w:r>
        <w:rPr>
          <w:i/>
          <w:iCs/>
        </w:rPr>
        <w:t>sl-CarrierToAddModList</w:t>
      </w:r>
      <w:r>
        <w:t xml:space="preserve"> that is not part of the current UE sidelink configuration:</w:t>
      </w:r>
    </w:p>
    <w:p w14:paraId="5D69B641" w14:textId="77777777" w:rsidR="00502FD0" w:rsidRDefault="002335FA">
      <w:pPr>
        <w:pStyle w:val="B3"/>
      </w:pPr>
      <w:r>
        <w:t>3&gt;</w:t>
      </w:r>
      <w:r>
        <w:tab/>
        <w:t>perform the sidelink carrier addition procedure, according to clause 5.8.9.1b.2;</w:t>
      </w:r>
    </w:p>
    <w:p w14:paraId="3B81C69D" w14:textId="77777777" w:rsidR="00502FD0" w:rsidRDefault="002335FA">
      <w:pPr>
        <w:pStyle w:val="B1"/>
        <w:rPr>
          <w:rFonts w:eastAsia="DotumChe"/>
          <w:lang w:eastAsia="en-US"/>
        </w:rPr>
      </w:pPr>
      <w:r>
        <w:t>1&gt;</w:t>
      </w:r>
      <w:r>
        <w:tab/>
        <w:t xml:space="preserve">if the </w:t>
      </w:r>
      <w:r>
        <w:rPr>
          <w:i/>
          <w:iCs/>
        </w:rPr>
        <w:t>RRCReconfiguration</w:t>
      </w:r>
      <w:r>
        <w:rPr>
          <w:rFonts w:eastAsia="MS Mincho"/>
          <w:i/>
          <w:iCs/>
        </w:rPr>
        <w:t>Sidelink</w:t>
      </w:r>
      <w:r>
        <w:t xml:space="preserve"> message includes the </w:t>
      </w:r>
      <w:r>
        <w:rPr>
          <w:i/>
          <w:iCs/>
        </w:rPr>
        <w:t>sl-MeasConfig</w:t>
      </w:r>
      <w:r>
        <w:t>:</w:t>
      </w:r>
    </w:p>
    <w:p w14:paraId="7CAD3732" w14:textId="77777777" w:rsidR="00502FD0" w:rsidRDefault="002335FA">
      <w:pPr>
        <w:pStyle w:val="B2"/>
      </w:pPr>
      <w:r>
        <w:t>2&gt;</w:t>
      </w:r>
      <w:r>
        <w:tab/>
        <w:t>perform the sidelink measurement configuration procedure as specified in 5.8.10;</w:t>
      </w:r>
    </w:p>
    <w:p w14:paraId="1C2B61EB" w14:textId="77777777" w:rsidR="00502FD0" w:rsidRDefault="002335FA">
      <w:pPr>
        <w:pStyle w:val="B1"/>
      </w:pPr>
      <w:r>
        <w:t>1&gt;</w:t>
      </w:r>
      <w:r>
        <w:tab/>
        <w:t xml:space="preserve">if the </w:t>
      </w:r>
      <w:r>
        <w:rPr>
          <w:i/>
          <w:iCs/>
        </w:rPr>
        <w:t>RRCReconfiguration</w:t>
      </w:r>
      <w:r>
        <w:rPr>
          <w:rFonts w:eastAsia="MS Mincho"/>
          <w:i/>
          <w:iCs/>
        </w:rPr>
        <w:t>Sidelink</w:t>
      </w:r>
      <w:r>
        <w:t xml:space="preserve"> message includes the </w:t>
      </w:r>
      <w:r>
        <w:rPr>
          <w:i/>
          <w:iCs/>
        </w:rPr>
        <w:t>sl-CSI-RS-Config</w:t>
      </w:r>
      <w:r>
        <w:t>:</w:t>
      </w:r>
    </w:p>
    <w:p w14:paraId="47582573" w14:textId="77777777" w:rsidR="00502FD0" w:rsidRDefault="002335FA">
      <w:pPr>
        <w:pStyle w:val="B2"/>
        <w:rPr>
          <w:rFonts w:eastAsia="Batang"/>
        </w:rPr>
      </w:pPr>
      <w:r>
        <w:t>2&gt;</w:t>
      </w:r>
      <w:r>
        <w:tab/>
        <w:t>apply the sidelink CSI-RS configuration;</w:t>
      </w:r>
    </w:p>
    <w:p w14:paraId="1BA185A5" w14:textId="77777777" w:rsidR="00502FD0" w:rsidRDefault="002335FA">
      <w:pPr>
        <w:pStyle w:val="B1"/>
        <w:rPr>
          <w:rFonts w:eastAsia="DotumChe"/>
        </w:rPr>
      </w:pPr>
      <w:r>
        <w:t>1&gt;</w:t>
      </w:r>
      <w:r>
        <w:tab/>
        <w:t xml:space="preserve">if the </w:t>
      </w:r>
      <w:r>
        <w:rPr>
          <w:i/>
          <w:iCs/>
        </w:rPr>
        <w:t>RRCReconfiguration</w:t>
      </w:r>
      <w:r>
        <w:rPr>
          <w:rFonts w:eastAsia="MS Mincho"/>
          <w:i/>
          <w:iCs/>
        </w:rPr>
        <w:t>Sidelink</w:t>
      </w:r>
      <w:r>
        <w:t xml:space="preserve"> message includes the </w:t>
      </w:r>
      <w:r>
        <w:rPr>
          <w:rFonts w:eastAsia="宋体"/>
          <w:i/>
          <w:iCs/>
        </w:rPr>
        <w:t>sl-LatencyBoundCSI-Report</w:t>
      </w:r>
      <w:r>
        <w:t>:</w:t>
      </w:r>
    </w:p>
    <w:p w14:paraId="1E90CEC1" w14:textId="77777777" w:rsidR="00502FD0" w:rsidRDefault="002335FA">
      <w:pPr>
        <w:pStyle w:val="B2"/>
        <w:rPr>
          <w:rFonts w:eastAsia="Batang"/>
        </w:rPr>
      </w:pPr>
      <w:r>
        <w:t>2&gt;</w:t>
      </w:r>
      <w:r>
        <w:tab/>
        <w:t>apply the configured sidelink CSI report latency bound;</w:t>
      </w:r>
    </w:p>
    <w:p w14:paraId="3458845A"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14:paraId="42DA3A0D" w14:textId="77777777" w:rsidR="00502FD0" w:rsidRDefault="002335FA">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48F1D7E5" w14:textId="77777777" w:rsidR="00502FD0" w:rsidRDefault="002335FA">
      <w:pPr>
        <w:pStyle w:val="B3"/>
      </w:pPr>
      <w:r>
        <w:t>3&gt;</w:t>
      </w:r>
      <w:r>
        <w:tab/>
        <w:t xml:space="preserve">perform the </w:t>
      </w:r>
      <w:r>
        <w:rPr>
          <w:rFonts w:eastAsia="MS Mincho"/>
        </w:rPr>
        <w:t>PC5 Relay RLC channel</w:t>
      </w:r>
      <w:r>
        <w:t xml:space="preserve"> release procedure, according to clause 5.8.9.7.1;</w:t>
      </w:r>
    </w:p>
    <w:p w14:paraId="00F43780"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14:paraId="3401CBAB" w14:textId="77777777" w:rsidR="00502FD0" w:rsidRDefault="002335FA">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43EF325E" w14:textId="77777777" w:rsidR="00502FD0" w:rsidRDefault="002335FA">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4A6C1DEC" w14:textId="77777777" w:rsidR="00502FD0" w:rsidRDefault="002335FA">
      <w:pPr>
        <w:pStyle w:val="B2"/>
        <w:rPr>
          <w:rFonts w:eastAsia="Batang"/>
        </w:rPr>
      </w:pPr>
      <w:r>
        <w:rPr>
          <w:rFonts w:eastAsia="Batang"/>
        </w:rPr>
        <w:lastRenderedPageBreak/>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30C4B9C2" w14:textId="77777777" w:rsidR="00502FD0" w:rsidRDefault="002335FA">
      <w:pPr>
        <w:pStyle w:val="B3"/>
      </w:pPr>
      <w:r>
        <w:rPr>
          <w:rFonts w:eastAsia="Batang"/>
        </w:rPr>
        <w:t>3&gt;</w:t>
      </w:r>
      <w:r>
        <w:rPr>
          <w:rFonts w:eastAsia="Batang"/>
        </w:rPr>
        <w:tab/>
        <w:t>perform the PC5 Relay RLC channel modification procedure according to clause 5.8.9.7.2;</w:t>
      </w:r>
    </w:p>
    <w:p w14:paraId="061704D9" w14:textId="77777777" w:rsidR="00502FD0" w:rsidRDefault="002335FA">
      <w:pPr>
        <w:pStyle w:val="B1"/>
      </w:pPr>
      <w:r>
        <w:t>1&gt;</w:t>
      </w:r>
      <w:r>
        <w:tab/>
        <w:t xml:space="preserve">if the </w:t>
      </w:r>
      <w:r>
        <w:rPr>
          <w:i/>
        </w:rPr>
        <w:t>RRCReconfiguration</w:t>
      </w:r>
      <w:r>
        <w:rPr>
          <w:rFonts w:eastAsia="MS Mincho"/>
          <w:i/>
        </w:rPr>
        <w:t>Sidelink</w:t>
      </w:r>
      <w:r>
        <w:t xml:space="preserve"> message includes the </w:t>
      </w:r>
      <w:r>
        <w:rPr>
          <w:rFonts w:eastAsia="宋体"/>
          <w:i/>
        </w:rPr>
        <w:t>sl-DRX-ConfigUC-PC5</w:t>
      </w:r>
      <w:r>
        <w:rPr>
          <w:rFonts w:eastAsia="宋体"/>
        </w:rPr>
        <w:t>; and</w:t>
      </w:r>
    </w:p>
    <w:p w14:paraId="3C21A33E" w14:textId="77777777" w:rsidR="00502FD0" w:rsidRDefault="002335FA">
      <w:pPr>
        <w:pStyle w:val="B1"/>
        <w:rPr>
          <w:rFonts w:eastAsiaTheme="minorEastAsia"/>
        </w:rPr>
      </w:pPr>
      <w:r>
        <w:rPr>
          <w:rFonts w:eastAsiaTheme="minorEastAsia"/>
        </w:rPr>
        <w:t>1&gt;</w:t>
      </w:r>
      <w:r>
        <w:rPr>
          <w:rFonts w:eastAsiaTheme="minorEastAsia"/>
        </w:rPr>
        <w:tab/>
        <w:t xml:space="preserve">if the UE accepts the </w:t>
      </w:r>
      <w:r>
        <w:rPr>
          <w:rFonts w:eastAsia="宋体"/>
          <w:i/>
          <w:iCs/>
        </w:rPr>
        <w:t>sl-DRX-ConfigUC-PC5</w:t>
      </w:r>
      <w:r>
        <w:rPr>
          <w:rFonts w:eastAsia="宋体"/>
        </w:rPr>
        <w:t>:</w:t>
      </w:r>
    </w:p>
    <w:p w14:paraId="71805404" w14:textId="77777777" w:rsidR="00502FD0" w:rsidRDefault="002335FA">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
    <w:p w14:paraId="63241D21" w14:textId="77777777" w:rsidR="00502FD0" w:rsidRDefault="002335FA">
      <w:pPr>
        <w:pStyle w:val="B1"/>
        <w:rPr>
          <w:rFonts w:eastAsia="DotumChe"/>
        </w:rPr>
      </w:pPr>
      <w:r>
        <w:t>1&gt;</w:t>
      </w:r>
      <w:r>
        <w:tab/>
        <w:t xml:space="preserve">if the </w:t>
      </w:r>
      <w:r>
        <w:rPr>
          <w:i/>
        </w:rPr>
        <w:t>RRCReconfiguration</w:t>
      </w:r>
      <w:r>
        <w:rPr>
          <w:rFonts w:eastAsia="MS Mincho"/>
          <w:i/>
        </w:rPr>
        <w:t>Sidelink</w:t>
      </w:r>
      <w:r>
        <w:t xml:space="preserve"> message includes the </w:t>
      </w:r>
      <w:r>
        <w:rPr>
          <w:rFonts w:eastAsia="宋体"/>
          <w:i/>
        </w:rPr>
        <w:t>sl-LatencyBoundIUC-Report</w:t>
      </w:r>
      <w:r>
        <w:t>:</w:t>
      </w:r>
    </w:p>
    <w:p w14:paraId="7B7E689B" w14:textId="77777777" w:rsidR="00502FD0" w:rsidRDefault="002335FA">
      <w:pPr>
        <w:pStyle w:val="B2"/>
      </w:pPr>
      <w:r>
        <w:t>2&gt;</w:t>
      </w:r>
      <w:r>
        <w:tab/>
        <w:t>apply the configured sidelink IUC report latency bound;</w:t>
      </w:r>
    </w:p>
    <w:p w14:paraId="3B7FF88C" w14:textId="77777777" w:rsidR="00502FD0" w:rsidRDefault="002335FA">
      <w:pPr>
        <w:pStyle w:val="B1"/>
        <w:rPr>
          <w:rFonts w:eastAsia="DotumChe"/>
        </w:rPr>
      </w:pPr>
      <w:r>
        <w:t>1&gt;</w:t>
      </w:r>
      <w:r>
        <w:tab/>
        <w:t xml:space="preserve">if the </w:t>
      </w:r>
      <w:r>
        <w:rPr>
          <w:i/>
        </w:rPr>
        <w:t>RRCReconfiguration</w:t>
      </w:r>
      <w:r>
        <w:rPr>
          <w:rFonts w:eastAsia="MS Mincho"/>
          <w:i/>
        </w:rPr>
        <w:t>Sidelink</w:t>
      </w:r>
      <w:r>
        <w:t xml:space="preserve"> message includes the </w:t>
      </w:r>
      <w:r>
        <w:rPr>
          <w:i/>
          <w:iCs/>
        </w:rPr>
        <w:t>sl-LocalID-PairList</w:t>
      </w:r>
      <w:r>
        <w:t>:</w:t>
      </w:r>
    </w:p>
    <w:p w14:paraId="376EDE9D" w14:textId="77777777" w:rsidR="00502FD0" w:rsidRDefault="002335FA">
      <w:pPr>
        <w:pStyle w:val="B2"/>
      </w:pPr>
      <w:r>
        <w:t>2&gt;</w:t>
      </w:r>
      <w:r>
        <w:tab/>
        <w:t>configure SRAP entity to perform NR sidelink L2 U2U relay operation accordingly for the end-to-end PC5 connection with the peer L2 U2U Remote UE as defined in TS 38.351 [65];</w:t>
      </w:r>
    </w:p>
    <w:p w14:paraId="335EF903" w14:textId="77777777" w:rsidR="00502FD0" w:rsidRDefault="002335FA">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5D83C8F8" w14:textId="77777777" w:rsidR="00502FD0" w:rsidRDefault="002335FA">
      <w:pPr>
        <w:pStyle w:val="B2"/>
        <w:rPr>
          <w:rFonts w:eastAsia="Batang"/>
        </w:rPr>
      </w:pPr>
      <w:r>
        <w:rPr>
          <w:rFonts w:eastAsia="Batang"/>
        </w:rPr>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23C1CCFA" w14:textId="77777777" w:rsidR="00502FD0" w:rsidRDefault="002335FA">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5CE16876" w14:textId="77777777" w:rsidR="00502FD0" w:rsidRDefault="002335FA">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4E71684F" w14:textId="77777777" w:rsidR="00502FD0" w:rsidRDefault="002335FA">
      <w:pPr>
        <w:pStyle w:val="B1"/>
      </w:pPr>
      <w:r>
        <w:t>1&gt;</w:t>
      </w:r>
      <w:r>
        <w:tab/>
        <w:t xml:space="preserve">if the </w:t>
      </w:r>
      <w:r>
        <w:rPr>
          <w:i/>
        </w:rPr>
        <w:t>RRCReconfiguration</w:t>
      </w:r>
      <w:r>
        <w:rPr>
          <w:rFonts w:eastAsia="MS Mincho"/>
          <w:i/>
        </w:rPr>
        <w:t>Sidelink</w:t>
      </w:r>
      <w:r>
        <w:t xml:space="preserve"> message includes the </w:t>
      </w:r>
      <w:r>
        <w:rPr>
          <w:i/>
        </w:rPr>
        <w:t>sl-SFN-DFN-Offset</w:t>
      </w:r>
      <w:r>
        <w:t>:</w:t>
      </w:r>
    </w:p>
    <w:p w14:paraId="6FBB78AF" w14:textId="77777777" w:rsidR="00502FD0" w:rsidRDefault="002335FA">
      <w:pPr>
        <w:pStyle w:val="B2"/>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setup</w:t>
      </w:r>
      <w:r>
        <w:rPr>
          <w:rFonts w:eastAsia="宋体"/>
          <w:iCs/>
        </w:rPr>
        <w:t>:</w:t>
      </w:r>
    </w:p>
    <w:p w14:paraId="0611D78D" w14:textId="77777777" w:rsidR="00502FD0" w:rsidRDefault="002335FA">
      <w:pPr>
        <w:pStyle w:val="B3"/>
      </w:pPr>
      <w:r>
        <w:rPr>
          <w:rFonts w:eastAsia="宋体"/>
        </w:rPr>
        <w:t>3</w:t>
      </w:r>
      <w:r>
        <w:t>&gt;</w:t>
      </w:r>
      <w:r>
        <w:tab/>
        <w:t>apply the configured SFN-DFN time offset;</w:t>
      </w:r>
    </w:p>
    <w:p w14:paraId="7586E701" w14:textId="77777777" w:rsidR="00502FD0" w:rsidRDefault="002335FA">
      <w:pPr>
        <w:pStyle w:val="B2"/>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release</w:t>
      </w:r>
      <w:r>
        <w:rPr>
          <w:rFonts w:eastAsia="宋体"/>
          <w:iCs/>
        </w:rPr>
        <w:t>:</w:t>
      </w:r>
    </w:p>
    <w:p w14:paraId="535906B3" w14:textId="77777777" w:rsidR="00502FD0" w:rsidRDefault="002335FA">
      <w:pPr>
        <w:pStyle w:val="B3"/>
      </w:pPr>
      <w:r>
        <w:rPr>
          <w:rFonts w:eastAsia="宋体"/>
        </w:rPr>
        <w:t>3</w:t>
      </w:r>
      <w:r>
        <w:t>&gt;</w:t>
      </w:r>
      <w:r>
        <w:tab/>
      </w:r>
      <w:r>
        <w:rPr>
          <w:rFonts w:eastAsia="宋体"/>
        </w:rPr>
        <w:t xml:space="preserve">release the received </w:t>
      </w:r>
      <w:r>
        <w:rPr>
          <w:i/>
        </w:rPr>
        <w:t>sl-SFN-DFN-Offset</w:t>
      </w:r>
      <w:r>
        <w:t>;</w:t>
      </w:r>
    </w:p>
    <w:p w14:paraId="1962EC41" w14:textId="77777777" w:rsidR="00502FD0" w:rsidRDefault="002335FA">
      <w:pPr>
        <w:pStyle w:val="B1"/>
        <w:rPr>
          <w:rFonts w:eastAsia="Batang"/>
        </w:rPr>
      </w:pPr>
      <w:r>
        <w:rPr>
          <w:rFonts w:eastAsia="Batang"/>
        </w:rPr>
        <w:t>1&gt;</w:t>
      </w:r>
      <w:r>
        <w:rPr>
          <w:rFonts w:eastAsia="Batang"/>
        </w:rPr>
        <w:tab/>
        <w:t>else:</w:t>
      </w:r>
    </w:p>
    <w:p w14:paraId="030E2A52" w14:textId="77777777" w:rsidR="00502FD0" w:rsidRDefault="002335FA">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14:paraId="517A41D0" w14:textId="77777777" w:rsidR="00502FD0" w:rsidRDefault="002335FA">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A3BA0FB" w14:textId="77777777" w:rsidR="00502FD0" w:rsidRDefault="002335FA">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3C9B948D" w14:textId="77777777" w:rsidR="00502FD0" w:rsidRDefault="002335FA">
      <w:pPr>
        <w:pStyle w:val="B4"/>
        <w:rPr>
          <w:rFonts w:eastAsia="Batang"/>
        </w:rPr>
      </w:pPr>
      <w:r>
        <w:rPr>
          <w:rFonts w:eastAsia="Batang"/>
        </w:rPr>
        <w:t>4&gt;</w:t>
      </w:r>
      <w:r>
        <w:rPr>
          <w:rFonts w:eastAsia="Batang"/>
        </w:rPr>
        <w:tab/>
        <w:t>consider no sidelink DRX to be applied for the corresponding sidelink unicast communication;</w:t>
      </w:r>
    </w:p>
    <w:p w14:paraId="379EB71F" w14:textId="77777777" w:rsidR="00502FD0" w:rsidRDefault="002335FA">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5EE3E831" w14:textId="77777777" w:rsidR="00502FD0" w:rsidRDefault="002335FA">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84F8806" w14:textId="77777777" w:rsidR="00502FD0" w:rsidRDefault="002335FA">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4E22416B" w14:textId="77777777" w:rsidR="00502FD0" w:rsidRDefault="002335FA">
      <w:pPr>
        <w:pStyle w:val="NO"/>
      </w:pPr>
      <w:bookmarkStart w:id="555" w:name="_Toc60777029"/>
      <w:r>
        <w:rPr>
          <w:rFonts w:eastAsia="Batang"/>
        </w:rPr>
        <w:t>NOTE 3:</w:t>
      </w:r>
      <w:r>
        <w:rPr>
          <w:rFonts w:eastAsia="Batang"/>
        </w:rPr>
        <w:tab/>
      </w:r>
      <w:r>
        <w:t>When UE transmits SL-PRS in dedicated SL-PRS resource pool, the sidelink DRX configuration is not applied.</w:t>
      </w:r>
    </w:p>
    <w:p w14:paraId="13348DA6" w14:textId="77777777" w:rsidR="00502FD0" w:rsidRDefault="002335FA">
      <w:pPr>
        <w:pStyle w:val="NO"/>
        <w:ind w:left="851"/>
        <w:rPr>
          <w:rFonts w:eastAsia="Batang"/>
        </w:rPr>
      </w:pPr>
      <w:r>
        <w:rPr>
          <w:rFonts w:eastAsia="Batang"/>
        </w:rPr>
        <w:t>=================================NEXT CHANGE=======================================</w:t>
      </w:r>
    </w:p>
    <w:p w14:paraId="622AE2BC" w14:textId="77777777" w:rsidR="00502FD0" w:rsidRDefault="00502FD0">
      <w:pPr>
        <w:pStyle w:val="NO"/>
        <w:rPr>
          <w:rFonts w:eastAsia="Batang"/>
        </w:rPr>
      </w:pPr>
    </w:p>
    <w:p w14:paraId="22492070" w14:textId="77777777" w:rsidR="00502FD0" w:rsidRDefault="002335FA">
      <w:pPr>
        <w:pStyle w:val="40"/>
      </w:pPr>
      <w:bookmarkStart w:id="556" w:name="_Toc193451688"/>
      <w:bookmarkStart w:id="557" w:name="_Toc193462957"/>
      <w:bookmarkStart w:id="558" w:name="_Toc201295244"/>
      <w:bookmarkStart w:id="559" w:name="_Toc193445883"/>
      <w:bookmarkStart w:id="560" w:name="_Toc60777051"/>
      <w:bookmarkEnd w:id="555"/>
      <w:r>
        <w:lastRenderedPageBreak/>
        <w:t>5.8.9.8</w:t>
      </w:r>
      <w:r>
        <w:tab/>
        <w:t>Remote UE information</w:t>
      </w:r>
      <w:bookmarkEnd w:id="556"/>
      <w:bookmarkEnd w:id="557"/>
      <w:bookmarkEnd w:id="558"/>
      <w:bookmarkEnd w:id="559"/>
    </w:p>
    <w:p w14:paraId="6A6E2FDE" w14:textId="77777777" w:rsidR="00502FD0" w:rsidRDefault="002335FA">
      <w:pPr>
        <w:pStyle w:val="50"/>
        <w:rPr>
          <w:rFonts w:eastAsia="MS Mincho"/>
        </w:rPr>
      </w:pPr>
      <w:bookmarkStart w:id="561" w:name="_Hlk209116675"/>
      <w:bookmarkStart w:id="562" w:name="_Toc193451689"/>
      <w:bookmarkStart w:id="563" w:name="_Toc201295245"/>
      <w:bookmarkStart w:id="564" w:name="_Toc193462958"/>
      <w:bookmarkStart w:id="565" w:name="_Toc193445884"/>
      <w:r>
        <w:rPr>
          <w:rFonts w:eastAsia="MS Mincho"/>
        </w:rPr>
        <w:t>5.8.9.8.1</w:t>
      </w:r>
      <w:bookmarkEnd w:id="561"/>
      <w:r>
        <w:rPr>
          <w:rFonts w:eastAsia="MS Mincho"/>
        </w:rPr>
        <w:tab/>
        <w:t>General</w:t>
      </w:r>
      <w:bookmarkEnd w:id="562"/>
      <w:bookmarkEnd w:id="563"/>
      <w:bookmarkEnd w:id="564"/>
      <w:bookmarkEnd w:id="565"/>
    </w:p>
    <w:p w14:paraId="202F46EB" w14:textId="77777777" w:rsidR="00502FD0" w:rsidRDefault="002335FA">
      <w:pPr>
        <w:pStyle w:val="TH"/>
      </w:pPr>
      <w:r>
        <w:object w:dxaOrig="4896" w:dyaOrig="1576" w14:anchorId="4FB188F9">
          <v:shape id="_x0000_i1044" type="#_x0000_t75" style="width:244.8pt;height:78.9pt" o:ole="">
            <v:imagedata r:id="rId58" o:title=""/>
          </v:shape>
          <o:OLEObject Type="Embed" ProgID="Mscgen.Chart" ShapeID="_x0000_i1044" DrawAspect="Content" ObjectID="_1819788744" r:id="rId59"/>
        </w:object>
      </w:r>
    </w:p>
    <w:p w14:paraId="50C07518" w14:textId="77777777" w:rsidR="00502FD0" w:rsidRDefault="002335FA">
      <w:pPr>
        <w:pStyle w:val="TF"/>
      </w:pPr>
      <w:r>
        <w:t>Figure 5.8.9.8.1-1: Remote UE information</w:t>
      </w:r>
    </w:p>
    <w:p w14:paraId="0258FDC1" w14:textId="77777777" w:rsidR="00502FD0" w:rsidRDefault="002335FA">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2B0B7509" w14:textId="77777777" w:rsidR="00502FD0" w:rsidRDefault="002335FA">
      <w:r>
        <w:t>This procedure is used by the L2 U2N Remote UE in RRC_CONNECTED to request the SFN-DFN offset from the connected L2 U2N Relay UE in case of single hop.</w:t>
      </w:r>
    </w:p>
    <w:p w14:paraId="71959C48" w14:textId="77777777" w:rsidR="00502FD0" w:rsidRDefault="002335FA">
      <w:pPr>
        <w:pStyle w:val="NO"/>
      </w:pPr>
      <w:r>
        <w:t>NOTE:</w:t>
      </w:r>
      <w:r>
        <w:tab/>
        <w:t>MIB is not required by a L2 U2N Remote UE.</w:t>
      </w:r>
    </w:p>
    <w:p w14:paraId="139967FA" w14:textId="77777777" w:rsidR="00502FD0" w:rsidRDefault="002335FA">
      <w:pPr>
        <w:pStyle w:val="50"/>
        <w:rPr>
          <w:rFonts w:eastAsia="MS Mincho"/>
        </w:rPr>
      </w:pPr>
      <w:bookmarkStart w:id="566" w:name="_Toc193445885"/>
      <w:bookmarkStart w:id="567" w:name="_Toc193451690"/>
      <w:bookmarkStart w:id="568" w:name="_Toc193462959"/>
      <w:bookmarkStart w:id="569"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566"/>
      <w:bookmarkEnd w:id="567"/>
      <w:bookmarkEnd w:id="568"/>
      <w:bookmarkEnd w:id="569"/>
    </w:p>
    <w:p w14:paraId="7F3691FF" w14:textId="77777777" w:rsidR="00502FD0" w:rsidRDefault="002335FA">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6B8BDBF8" w14:textId="44A9C547" w:rsidR="00502FD0" w:rsidRDefault="002335FA">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ins w:id="570" w:author="Xiaomi (Shuai)" w:date="2025-09-18T19:08:00Z">
        <w:r w:rsidR="00A363CF" w:rsidRPr="00A363CF">
          <w:t xml:space="preserve"> [RIL]: X50</w:t>
        </w:r>
      </w:ins>
      <w:ins w:id="571" w:author="Xiaomi (Shuai)" w:date="2025-09-18T19:31:00Z">
        <w:r w:rsidR="006D69F0">
          <w:t>1</w:t>
        </w:r>
      </w:ins>
      <w:ins w:id="572" w:author="Xiaomi (Shuai)" w:date="2025-09-18T19:08:00Z">
        <w:r w:rsidR="00A363CF" w:rsidRPr="00A363CF">
          <w:t xml:space="preserve">, </w:t>
        </w:r>
        <w:proofErr w:type="spellStart"/>
        <w:r w:rsidR="00A363CF" w:rsidRPr="00A363CF">
          <w:t>SLRelay</w:t>
        </w:r>
      </w:ins>
      <w:proofErr w:type="spellEnd"/>
      <w:r>
        <w:t>:</w:t>
      </w:r>
    </w:p>
    <w:p w14:paraId="6F82AE81" w14:textId="77777777" w:rsidR="00502FD0" w:rsidRDefault="002335FA">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036D7CFC" w14:textId="77777777" w:rsidR="00502FD0" w:rsidRDefault="002335FA">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posSIB-ForwardingSupported</w:t>
      </w:r>
      <w:r>
        <w:t xml:space="preserve"> to </w:t>
      </w:r>
      <w:r>
        <w:rPr>
          <w:i/>
          <w:iCs/>
        </w:rPr>
        <w:t>supported</w:t>
      </w:r>
      <w:r>
        <w:t>:</w:t>
      </w:r>
    </w:p>
    <w:p w14:paraId="1A60753D" w14:textId="77777777" w:rsidR="00502FD0" w:rsidRDefault="002335FA">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017E66A7" w14:textId="77777777" w:rsidR="00502FD0" w:rsidRDefault="002335FA">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6934BEB3" w14:textId="77777777" w:rsidR="00502FD0" w:rsidRDefault="002335FA">
      <w:pPr>
        <w:pStyle w:val="B2"/>
      </w:pPr>
      <w:r>
        <w:t>2&gt;</w:t>
      </w:r>
      <w:r>
        <w:tab/>
        <w:t xml:space="preserve">set </w:t>
      </w:r>
      <w:r>
        <w:rPr>
          <w:i/>
          <w:iCs/>
        </w:rPr>
        <w:t>sl-SFN-DFN-OffsetRequested</w:t>
      </w:r>
      <w:r>
        <w:t xml:space="preserve"> to </w:t>
      </w:r>
      <w:r>
        <w:rPr>
          <w:i/>
        </w:rPr>
        <w:t>true</w:t>
      </w:r>
      <w:r>
        <w:t>;</w:t>
      </w:r>
    </w:p>
    <w:p w14:paraId="2784D569" w14:textId="77777777" w:rsidR="00502FD0" w:rsidRDefault="002335FA">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parent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2DFBF02B" w14:textId="77777777" w:rsidR="00502FD0" w:rsidRDefault="002335FA">
      <w:pPr>
        <w:pStyle w:val="B2"/>
      </w:pPr>
      <w:r>
        <w:t>2&gt;</w:t>
      </w:r>
      <w:r>
        <w:tab/>
        <w:t>if the L2 U2N Remote UE is in RRC_IDLE:</w:t>
      </w:r>
    </w:p>
    <w:p w14:paraId="35395EFD" w14:textId="77777777" w:rsidR="00502FD0" w:rsidRDefault="002335FA">
      <w:pPr>
        <w:pStyle w:val="B3"/>
      </w:pPr>
      <w:r>
        <w:t>3&gt;</w:t>
      </w:r>
      <w:r>
        <w:tab/>
        <w:t xml:space="preserve">include </w:t>
      </w:r>
      <w:r>
        <w:rPr>
          <w:i/>
        </w:rPr>
        <w:t>ng-5G-S-TMSI</w:t>
      </w:r>
      <w:r>
        <w:t xml:space="preserve"> in the </w:t>
      </w:r>
      <w:r>
        <w:rPr>
          <w:i/>
        </w:rPr>
        <w:t>sl-PagingIdentityRemoteUE</w:t>
      </w:r>
      <w:r>
        <w:t>;</w:t>
      </w:r>
    </w:p>
    <w:p w14:paraId="74FDE0AE" w14:textId="77777777" w:rsidR="00502FD0" w:rsidRDefault="002335FA">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4AA16C12" w14:textId="77777777" w:rsidR="00502FD0" w:rsidRDefault="002335FA">
      <w:pPr>
        <w:pStyle w:val="B2"/>
      </w:pPr>
      <w:r>
        <w:t>2&gt;</w:t>
      </w:r>
      <w:r>
        <w:tab/>
        <w:t>else if the L2 U2N Remote UE is in RRC_INACTIVE:</w:t>
      </w:r>
    </w:p>
    <w:p w14:paraId="2DBBC7EE" w14:textId="77777777" w:rsidR="00502FD0" w:rsidRDefault="002335FA">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17F1C3B0" w14:textId="77777777" w:rsidR="00502FD0" w:rsidRDefault="002335FA">
      <w:pPr>
        <w:pStyle w:val="B3"/>
      </w:pPr>
      <w:r>
        <w:lastRenderedPageBreak/>
        <w:t>3&gt;</w:t>
      </w:r>
      <w:r>
        <w:tab/>
        <w:t>if the UE specific DRX cycle is configured by upper layer,</w:t>
      </w:r>
    </w:p>
    <w:p w14:paraId="30ED02B1" w14:textId="77777777" w:rsidR="00502FD0" w:rsidRDefault="002335FA">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0F8D0C48" w14:textId="77777777" w:rsidR="00502FD0" w:rsidRDefault="002335FA">
      <w:pPr>
        <w:pStyle w:val="B3"/>
      </w:pPr>
      <w:r>
        <w:t>3&gt;</w:t>
      </w:r>
      <w:r>
        <w:tab/>
        <w:t>else:</w:t>
      </w:r>
    </w:p>
    <w:p w14:paraId="311CE0AD" w14:textId="77777777" w:rsidR="00502FD0" w:rsidRDefault="002335FA">
      <w:pPr>
        <w:pStyle w:val="B4"/>
      </w:pPr>
      <w:r>
        <w:t>4&gt;</w:t>
      </w:r>
      <w:r>
        <w:tab/>
        <w:t xml:space="preserve">set </w:t>
      </w:r>
      <w:r>
        <w:rPr>
          <w:i/>
        </w:rPr>
        <w:t>sl-PagingCycleRemoteUE</w:t>
      </w:r>
      <w:r>
        <w:t xml:space="preserve"> to the value of UE specific DRX cycle configured by RRC;</w:t>
      </w:r>
    </w:p>
    <w:p w14:paraId="3BE4215E" w14:textId="275D5606" w:rsidR="00502FD0" w:rsidRDefault="002335FA">
      <w:pPr>
        <w:pStyle w:val="B2"/>
      </w:pPr>
      <w:bookmarkStart w:id="573" w:name="_Hlk209116601"/>
      <w:r>
        <w:t>2&gt;</w:t>
      </w:r>
      <w:r>
        <w:tab/>
        <w:t xml:space="preserve">if any paging information </w:t>
      </w:r>
      <w:ins w:id="574" w:author="Xiaomi (Shuai)" w:date="2025-09-18T19:32:00Z">
        <w:r w:rsidR="00410775" w:rsidRPr="00410775">
          <w:t>[RIL]: X50</w:t>
        </w:r>
        <w:r w:rsidR="005724CC">
          <w:t>2</w:t>
        </w:r>
        <w:r w:rsidR="00410775" w:rsidRPr="00410775">
          <w:t xml:space="preserve">, </w:t>
        </w:r>
        <w:proofErr w:type="spellStart"/>
        <w:r w:rsidR="00410775" w:rsidRPr="00410775">
          <w:t>SLRelay</w:t>
        </w:r>
        <w:proofErr w:type="spellEnd"/>
        <w:r w:rsidR="00410775" w:rsidRPr="00410775">
          <w:t xml:space="preserve"> </w:t>
        </w:r>
      </w:ins>
      <w:r>
        <w:t>is received from the Child UE:</w:t>
      </w:r>
    </w:p>
    <w:p w14:paraId="39E0E8CB" w14:textId="77777777" w:rsidR="00502FD0" w:rsidRDefault="002335FA">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bookmarkEnd w:id="573"/>
    <w:p w14:paraId="044F7ED4" w14:textId="77777777" w:rsidR="00502FD0" w:rsidRDefault="002335FA">
      <w:pPr>
        <w:pStyle w:val="B1"/>
      </w:pPr>
      <w:r>
        <w:t>1&gt;</w:t>
      </w:r>
      <w:r>
        <w:tab/>
        <w:t xml:space="preserve">submit the </w:t>
      </w:r>
      <w:r>
        <w:rPr>
          <w:i/>
        </w:rPr>
        <w:t xml:space="preserve">RemoteUEInformationSidelink </w:t>
      </w:r>
      <w:r>
        <w:t>message to lower layers for transmission;</w:t>
      </w:r>
    </w:p>
    <w:p w14:paraId="78C13EA3" w14:textId="77777777" w:rsidR="00502FD0" w:rsidRDefault="002335FA">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p>
    <w:p w14:paraId="288CF930" w14:textId="77777777" w:rsidR="00502FD0" w:rsidRDefault="002335FA">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43407796" w14:textId="77777777" w:rsidR="00502FD0" w:rsidRDefault="002335FA">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1B388478" w14:textId="77777777" w:rsidR="00502FD0" w:rsidRDefault="002335FA">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623EB44D" w14:textId="77777777" w:rsidR="00502FD0" w:rsidRDefault="002335FA">
      <w:pPr>
        <w:pStyle w:val="B1"/>
      </w:pPr>
      <w:r>
        <w:t>1&gt;</w:t>
      </w:r>
      <w:r>
        <w:tab/>
        <w:t xml:space="preserve">submit the </w:t>
      </w:r>
      <w:r>
        <w:rPr>
          <w:i/>
        </w:rPr>
        <w:t xml:space="preserve">RemoteUEInformationSidelink </w:t>
      </w:r>
      <w:r>
        <w:t>message to lower layers for transmission;</w:t>
      </w:r>
    </w:p>
    <w:p w14:paraId="1A97DD78" w14:textId="77777777" w:rsidR="00502FD0" w:rsidRDefault="002335FA">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F1802DC" w14:textId="77777777" w:rsidR="00502FD0" w:rsidRDefault="002335FA">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67328996" w14:textId="77777777" w:rsidR="00502FD0" w:rsidRDefault="002335FA">
      <w:pPr>
        <w:pStyle w:val="B2"/>
      </w:pPr>
      <w:r>
        <w:t>2&gt;</w:t>
      </w:r>
      <w:r>
        <w:tab/>
        <w:t xml:space="preserve">set </w:t>
      </w:r>
      <w:r>
        <w:rPr>
          <w:i/>
          <w:iCs/>
        </w:rPr>
        <w:t>sl-SFN-DFN-OffsetRequeste</w:t>
      </w:r>
      <w:r>
        <w:t xml:space="preserve">d to </w:t>
      </w:r>
      <w:r>
        <w:rPr>
          <w:i/>
          <w:iCs/>
        </w:rPr>
        <w:t>true</w:t>
      </w:r>
      <w:r>
        <w:t>;</w:t>
      </w:r>
    </w:p>
    <w:p w14:paraId="18D52D44" w14:textId="77777777" w:rsidR="00502FD0" w:rsidRDefault="002335FA">
      <w:pPr>
        <w:pStyle w:val="B1"/>
      </w:pPr>
      <w:r>
        <w:t>1&gt;</w:t>
      </w:r>
      <w:r>
        <w:tab/>
        <w:t xml:space="preserve">submit the </w:t>
      </w:r>
      <w:r>
        <w:rPr>
          <w:i/>
          <w:iCs/>
        </w:rPr>
        <w:t>RemoteUEInformationSidelink</w:t>
      </w:r>
      <w:r>
        <w:t xml:space="preserve"> message to lower layers for transmission;</w:t>
      </w:r>
    </w:p>
    <w:p w14:paraId="45364126" w14:textId="77777777" w:rsidR="00502FD0" w:rsidRDefault="002335FA">
      <w:pPr>
        <w:spacing w:line="256" w:lineRule="auto"/>
        <w:rPr>
          <w:rFonts w:eastAsia="宋体"/>
        </w:rPr>
      </w:pPr>
      <w:r>
        <w:t>T</w:t>
      </w:r>
      <w:r>
        <w:rPr>
          <w:rFonts w:eastAsia="宋体"/>
        </w:rPr>
        <w:t>he L2 U2N Remote UE in RRC_CONNECTED shall:</w:t>
      </w:r>
    </w:p>
    <w:p w14:paraId="4D6E3887" w14:textId="77777777" w:rsidR="00502FD0" w:rsidRDefault="002335FA">
      <w:pPr>
        <w:pStyle w:val="B1"/>
        <w:rPr>
          <w:rFonts w:eastAsia="宋体"/>
        </w:rPr>
      </w:pPr>
      <w:r>
        <w:rPr>
          <w:rFonts w:eastAsia="宋体"/>
        </w:rPr>
        <w:t>1&gt;</w:t>
      </w:r>
      <w:r>
        <w:rPr>
          <w:rFonts w:eastAsia="宋体"/>
        </w:rPr>
        <w:tab/>
        <w:t xml:space="preserve">if the UE is configured with </w:t>
      </w:r>
      <w:r>
        <w:rPr>
          <w:rFonts w:eastAsia="宋体"/>
          <w:i/>
        </w:rPr>
        <w:t xml:space="preserve">sl-IndirectPathAddChange </w:t>
      </w:r>
      <w:r>
        <w:rPr>
          <w:rFonts w:eastAsia="宋体"/>
        </w:rPr>
        <w:t>set to</w:t>
      </w:r>
      <w:r>
        <w:rPr>
          <w:rFonts w:eastAsia="宋体"/>
          <w:i/>
        </w:rPr>
        <w:t xml:space="preserve"> setup</w:t>
      </w:r>
      <w:r>
        <w:rPr>
          <w:rFonts w:eastAsia="宋体"/>
        </w:rPr>
        <w:t>, and not configured with split SRB1 with duplication:</w:t>
      </w:r>
    </w:p>
    <w:p w14:paraId="187B7833" w14:textId="77777777" w:rsidR="00502FD0" w:rsidRDefault="002335FA">
      <w:pPr>
        <w:pStyle w:val="B2"/>
        <w:rPr>
          <w:rFonts w:eastAsia="宋体"/>
        </w:rPr>
      </w:pPr>
      <w:r>
        <w:rPr>
          <w:rFonts w:eastAsia="宋体"/>
        </w:rPr>
        <w:t>2&gt;</w:t>
      </w:r>
      <w:r>
        <w:rPr>
          <w:rFonts w:eastAsia="宋体"/>
        </w:rPr>
        <w:tab/>
        <w:t xml:space="preserve">include </w:t>
      </w:r>
      <w:r>
        <w:rPr>
          <w:rFonts w:eastAsia="宋体"/>
          <w:i/>
          <w:iCs/>
        </w:rPr>
        <w:t>connectionForMP</w:t>
      </w:r>
      <w:r>
        <w:rPr>
          <w:rFonts w:eastAsia="宋体"/>
        </w:rPr>
        <w:t>;</w:t>
      </w:r>
    </w:p>
    <w:p w14:paraId="53BEF83F" w14:textId="77777777" w:rsidR="00502FD0" w:rsidRDefault="002335FA">
      <w:pPr>
        <w:pStyle w:val="B2"/>
      </w:pPr>
      <w:r>
        <w:t>2&gt;</w:t>
      </w:r>
      <w:r>
        <w:tab/>
        <w:t xml:space="preserve">submit the </w:t>
      </w:r>
      <w:r>
        <w:rPr>
          <w:i/>
          <w:iCs/>
        </w:rPr>
        <w:t>RemoteUEInformationSidelink</w:t>
      </w:r>
      <w:r>
        <w:t xml:space="preserve"> message to lower layers for transmission;</w:t>
      </w:r>
    </w:p>
    <w:p w14:paraId="604659CF" w14:textId="77777777" w:rsidR="00502FD0" w:rsidRDefault="002335FA">
      <w:pPr>
        <w:spacing w:line="252" w:lineRule="auto"/>
        <w:rPr>
          <w:rFonts w:eastAsia="宋体"/>
        </w:rPr>
      </w:pPr>
      <w:r>
        <w:t>T</w:t>
      </w:r>
      <w:r>
        <w:rPr>
          <w:rFonts w:eastAsia="宋体"/>
        </w:rPr>
        <w:t>he L2 U2U Remote UE shall:</w:t>
      </w:r>
    </w:p>
    <w:p w14:paraId="05F03AA3" w14:textId="77777777" w:rsidR="00502FD0" w:rsidRDefault="002335FA">
      <w:pPr>
        <w:pStyle w:val="B1"/>
      </w:pPr>
      <w:r>
        <w:rPr>
          <w:rFonts w:eastAsia="宋体"/>
        </w:rPr>
        <w:t>1&gt;</w:t>
      </w:r>
      <w:r>
        <w:rPr>
          <w:rFonts w:eastAsia="宋体"/>
        </w:rPr>
        <w:tab/>
      </w:r>
      <w:r>
        <w:t>upon end-to-end PC5-RRC connection release; or</w:t>
      </w:r>
    </w:p>
    <w:p w14:paraId="6C0629EC" w14:textId="77777777" w:rsidR="00502FD0" w:rsidRDefault="002335FA">
      <w:pPr>
        <w:pStyle w:val="B1"/>
      </w:pPr>
      <w:r>
        <w:rPr>
          <w:rFonts w:eastAsia="宋体"/>
        </w:rPr>
        <w:t>1&gt;</w:t>
      </w:r>
      <w:r>
        <w:rPr>
          <w:rFonts w:eastAsia="宋体"/>
        </w:rPr>
        <w:tab/>
      </w:r>
      <w:r>
        <w:t xml:space="preserve">upon end-to-end PC5-RRC connection failure due to </w:t>
      </w:r>
      <w:r>
        <w:rPr>
          <w:rFonts w:eastAsia="MS Mincho"/>
        </w:rPr>
        <w:t xml:space="preserve">T400 expiry or </w:t>
      </w:r>
      <w:r>
        <w:t>integrity check failure of SL-SRB2 or SL-SRB3:</w:t>
      </w:r>
    </w:p>
    <w:p w14:paraId="4383311B" w14:textId="77777777" w:rsidR="00502FD0" w:rsidRDefault="002335FA">
      <w:pPr>
        <w:pStyle w:val="B2"/>
        <w:rPr>
          <w:rFonts w:eastAsia="宋体"/>
        </w:rPr>
      </w:pPr>
      <w:r>
        <w:rPr>
          <w:rFonts w:eastAsia="宋体"/>
        </w:rPr>
        <w:t>2&gt;</w:t>
      </w:r>
      <w:r>
        <w:rPr>
          <w:rFonts w:eastAsia="宋体"/>
        </w:rPr>
        <w:tab/>
        <w:t xml:space="preserve">include </w:t>
      </w:r>
      <w:r>
        <w:rPr>
          <w:rFonts w:eastAsia="宋体"/>
          <w:i/>
          <w:iCs/>
        </w:rPr>
        <w:t>sl-DestinationIdentityRemoteUE</w:t>
      </w:r>
      <w:r>
        <w:rPr>
          <w:rFonts w:eastAsia="宋体"/>
        </w:rPr>
        <w:t>;</w:t>
      </w:r>
    </w:p>
    <w:p w14:paraId="1AFFA1B7" w14:textId="77777777" w:rsidR="00502FD0" w:rsidRDefault="002335FA">
      <w:pPr>
        <w:pStyle w:val="B2"/>
        <w:rPr>
          <w:rFonts w:eastAsia="宋体"/>
        </w:rPr>
      </w:pPr>
      <w:r>
        <w:t>2&gt;</w:t>
      </w:r>
      <w:r>
        <w:tab/>
        <w:t xml:space="preserve">submit the </w:t>
      </w:r>
      <w:r>
        <w:rPr>
          <w:i/>
          <w:iCs/>
        </w:rPr>
        <w:t>RemoteUEInformationSidelink</w:t>
      </w:r>
      <w:r>
        <w:t xml:space="preserve"> message to lower layers for transmission;</w:t>
      </w:r>
    </w:p>
    <w:p w14:paraId="5BEBB934" w14:textId="77777777" w:rsidR="00502FD0" w:rsidRDefault="002335FA">
      <w:pPr>
        <w:pStyle w:val="50"/>
        <w:rPr>
          <w:rFonts w:eastAsia="MS Mincho"/>
        </w:rPr>
      </w:pPr>
      <w:bookmarkStart w:id="575" w:name="_Toc193445886"/>
      <w:bookmarkStart w:id="576" w:name="_Toc193451691"/>
      <w:bookmarkStart w:id="577" w:name="_Toc193462960"/>
      <w:bookmarkStart w:id="578" w:name="_Toc201295247"/>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575"/>
      <w:bookmarkEnd w:id="576"/>
      <w:bookmarkEnd w:id="577"/>
      <w:bookmarkEnd w:id="578"/>
    </w:p>
    <w:p w14:paraId="7D2CE3EB" w14:textId="77777777" w:rsidR="00502FD0" w:rsidRDefault="002335FA">
      <w:pPr>
        <w:rPr>
          <w:rFonts w:eastAsia="MS Mincho"/>
        </w:rPr>
      </w:pPr>
      <w:r>
        <w:t>The L2 U2N Relay UE shall:</w:t>
      </w:r>
    </w:p>
    <w:p w14:paraId="3E309B04"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69B7D0FA" w14:textId="77777777" w:rsidR="00502FD0" w:rsidRDefault="002335FA">
      <w:pPr>
        <w:pStyle w:val="B2"/>
        <w:rPr>
          <w:rFonts w:eastAsia="宋体"/>
        </w:rPr>
      </w:pPr>
      <w:r>
        <w:t>2&gt;</w:t>
      </w:r>
      <w:r>
        <w:tab/>
        <w:t>if the UE is in RRC_CONNECTED on an active BWP with common search space configured including</w:t>
      </w:r>
      <w:r>
        <w:rPr>
          <w:i/>
          <w:iCs/>
        </w:rPr>
        <w:t xml:space="preserve"> pagingSearchSpace</w:t>
      </w:r>
      <w:r>
        <w:rPr>
          <w:rFonts w:eastAsia="宋体"/>
        </w:rPr>
        <w:t>; or</w:t>
      </w:r>
    </w:p>
    <w:p w14:paraId="4BD8EF92" w14:textId="77777777" w:rsidR="00502FD0" w:rsidRDefault="002335FA">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5C6B8B54" w14:textId="77777777" w:rsidR="00502FD0" w:rsidRDefault="002335FA">
      <w:pPr>
        <w:pStyle w:val="B3"/>
        <w:rPr>
          <w:rFonts w:eastAsia="宋体"/>
        </w:rPr>
      </w:pPr>
      <w:r>
        <w:lastRenderedPageBreak/>
        <w:t>3&gt;</w:t>
      </w:r>
      <w:r>
        <w:tab/>
        <w:t xml:space="preserve">if the </w:t>
      </w:r>
      <w:r>
        <w:rPr>
          <w:i/>
        </w:rPr>
        <w:t>sl-PagingInfo-</w:t>
      </w:r>
      <w:proofErr w:type="gramStart"/>
      <w:r>
        <w:rPr>
          <w:i/>
        </w:rPr>
        <w:t>RemoteUE</w:t>
      </w:r>
      <w:ins w:id="579" w:author="ZTE_Weiqiang Du" w:date="2025-09-15T19:33:00Z">
        <w:r>
          <w:rPr>
            <w:rFonts w:hint="eastAsia"/>
          </w:rPr>
          <w:t>[</w:t>
        </w:r>
        <w:proofErr w:type="gramEnd"/>
        <w:r>
          <w:rPr>
            <w:rFonts w:hint="eastAsia"/>
          </w:rPr>
          <w:t>RIL]: Z00</w:t>
        </w:r>
        <w:r>
          <w:rPr>
            <w:rFonts w:eastAsia="宋体" w:hint="eastAsia"/>
            <w:lang w:val="en-US"/>
          </w:rPr>
          <w:t>7</w:t>
        </w:r>
        <w:r>
          <w:rPr>
            <w:rFonts w:hint="eastAsia"/>
          </w:rPr>
          <w:t>, SLRelay</w:t>
        </w:r>
      </w:ins>
      <w:r>
        <w:t xml:space="preserve"> is set to </w:t>
      </w:r>
      <w:r>
        <w:rPr>
          <w:rFonts w:eastAsia="Batang"/>
          <w:i/>
        </w:rPr>
        <w:t>setup</w:t>
      </w:r>
      <w:r>
        <w:rPr>
          <w:rFonts w:eastAsia="Batang"/>
        </w:rPr>
        <w:t>:</w:t>
      </w:r>
    </w:p>
    <w:p w14:paraId="24CD06CF" w14:textId="77777777" w:rsidR="00502FD0" w:rsidRDefault="002335FA">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88AFF40" w14:textId="77777777" w:rsidR="00502FD0" w:rsidRDefault="002335FA">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376F221A" w14:textId="77777777" w:rsidR="00502FD0" w:rsidRDefault="002335FA">
      <w:pPr>
        <w:pStyle w:val="B4"/>
      </w:pPr>
      <w:r>
        <w:t>4&gt;</w:t>
      </w:r>
      <w:r>
        <w:tab/>
        <w:t xml:space="preserve">stop monitoring the </w:t>
      </w:r>
      <w:r>
        <w:rPr>
          <w:i/>
        </w:rPr>
        <w:t>Paging</w:t>
      </w:r>
      <w:r>
        <w:t xml:space="preserve"> message at the L2 U2N Remote UE's paging occasion;</w:t>
      </w:r>
    </w:p>
    <w:p w14:paraId="3D7C0FD8" w14:textId="77777777" w:rsidR="00502FD0" w:rsidRDefault="002335FA">
      <w:pPr>
        <w:pStyle w:val="B4"/>
      </w:pPr>
      <w:r>
        <w:t>4&gt;</w:t>
      </w:r>
      <w:r>
        <w:tab/>
        <w:t>release the received paging information in</w:t>
      </w:r>
      <w:r>
        <w:rPr>
          <w:i/>
        </w:rPr>
        <w:t xml:space="preserve"> sl-PagingInfo-RemoteUE</w:t>
      </w:r>
      <w:r>
        <w:t>;</w:t>
      </w:r>
    </w:p>
    <w:p w14:paraId="5B78A77C" w14:textId="77777777" w:rsidR="00502FD0" w:rsidRDefault="002335FA">
      <w:pPr>
        <w:pStyle w:val="B2"/>
        <w:rPr>
          <w:rFonts w:eastAsia="宋体"/>
        </w:rPr>
      </w:pPr>
      <w:r>
        <w:t>2&gt;</w:t>
      </w:r>
      <w:r>
        <w:tab/>
        <w:t>else</w:t>
      </w:r>
      <w:r>
        <w:rPr>
          <w:rFonts w:eastAsia="宋体"/>
        </w:rPr>
        <w:t>:</w:t>
      </w:r>
    </w:p>
    <w:p w14:paraId="3EBE2DF8" w14:textId="77777777" w:rsidR="00502FD0" w:rsidRDefault="002335FA">
      <w:pPr>
        <w:pStyle w:val="B3"/>
        <w:rPr>
          <w:rFonts w:eastAsia="宋体"/>
        </w:rPr>
      </w:pPr>
      <w:r>
        <w:t>3&gt;</w:t>
      </w:r>
      <w:r>
        <w:tab/>
        <w:t xml:space="preserve">if the </w:t>
      </w:r>
      <w:r>
        <w:rPr>
          <w:i/>
        </w:rPr>
        <w:t>sl-PagingInfo-RemoteUE</w:t>
      </w:r>
      <w:r>
        <w:t xml:space="preserve"> is set to </w:t>
      </w:r>
      <w:r>
        <w:rPr>
          <w:rFonts w:eastAsia="Batang"/>
          <w:i/>
        </w:rPr>
        <w:t>setup</w:t>
      </w:r>
      <w:r>
        <w:rPr>
          <w:rFonts w:eastAsia="Batang"/>
        </w:rPr>
        <w:t>:</w:t>
      </w:r>
    </w:p>
    <w:p w14:paraId="20F6487B" w14:textId="77777777" w:rsidR="00502FD0" w:rsidRDefault="002335FA">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234751CE" w14:textId="77777777" w:rsidR="00502FD0" w:rsidRDefault="002335FA">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021A0B61" w14:textId="77777777" w:rsidR="00502FD0" w:rsidRDefault="002335FA">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3C333CEA" w14:textId="77777777" w:rsidR="00502FD0" w:rsidRDefault="002335FA">
      <w:pPr>
        <w:pStyle w:val="B4"/>
      </w:pPr>
      <w:r>
        <w:t>4&gt;</w:t>
      </w:r>
      <w:r>
        <w:tab/>
        <w:t>release the received paging information in</w:t>
      </w:r>
      <w:r>
        <w:rPr>
          <w:i/>
        </w:rPr>
        <w:t xml:space="preserve"> sl-PagingInfo-RemoteUE</w:t>
      </w:r>
      <w:r>
        <w:t>;</w:t>
      </w:r>
    </w:p>
    <w:p w14:paraId="14B4AB17"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72143FCF" w14:textId="77777777" w:rsidR="00502FD0" w:rsidRDefault="002335FA">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0DE0D9B8" w14:textId="77777777" w:rsidR="00502FD0" w:rsidRDefault="002335FA">
      <w:pPr>
        <w:pStyle w:val="B3"/>
      </w:pPr>
      <w:r>
        <w:t>3&gt; if the L2 U2N Relay UE has not stored a valid version of SIB(s)</w:t>
      </w:r>
      <w:r>
        <w:rPr>
          <w:rFonts w:eastAsia="MS Mincho"/>
        </w:rPr>
        <w:t xml:space="preserve"> indicated</w:t>
      </w:r>
      <w:r>
        <w:t xml:space="preserve"> in </w:t>
      </w:r>
      <w:r>
        <w:rPr>
          <w:i/>
        </w:rPr>
        <w:t>sl-RequestedSIB-List</w:t>
      </w:r>
      <w:r>
        <w:t>:</w:t>
      </w:r>
    </w:p>
    <w:p w14:paraId="060D2284" w14:textId="77777777" w:rsidR="00502FD0" w:rsidRDefault="002335FA">
      <w:pPr>
        <w:pStyle w:val="B4"/>
        <w:rPr>
          <w:rFonts w:eastAsia="等线"/>
        </w:rPr>
      </w:pPr>
      <w:r>
        <w:t>4&gt;</w:t>
      </w:r>
      <w:r>
        <w:tab/>
      </w:r>
      <w:r>
        <w:rPr>
          <w:rFonts w:eastAsia="等线"/>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0F1DE0C" w14:textId="77777777" w:rsidR="00502FD0" w:rsidRDefault="002335FA">
      <w:pPr>
        <w:pStyle w:val="B3"/>
        <w:ind w:left="1134"/>
        <w:rPr>
          <w:rFonts w:eastAsia="等线"/>
        </w:rPr>
      </w:pPr>
      <w:r>
        <w:rPr>
          <w:rFonts w:eastAsia="等线"/>
        </w:rPr>
        <w:t>3&gt;</w:t>
      </w:r>
      <w:r>
        <w:rPr>
          <w:rFonts w:eastAsia="等线"/>
        </w:rPr>
        <w:tab/>
        <w:t>perform the Uu message transfer procedure in accordance with 5.8.9.9;</w:t>
      </w:r>
    </w:p>
    <w:p w14:paraId="19E03FC3" w14:textId="77777777" w:rsidR="00502FD0" w:rsidRDefault="002335FA">
      <w:pPr>
        <w:pStyle w:val="B2"/>
      </w:pPr>
      <w:r>
        <w:t>2&gt;</w:t>
      </w:r>
      <w:r>
        <w:tab/>
        <w:t xml:space="preserve">if the </w:t>
      </w:r>
      <w:r>
        <w:rPr>
          <w:i/>
        </w:rPr>
        <w:t>sl-RequestedSIB-List</w:t>
      </w:r>
      <w:r>
        <w:t xml:space="preserve"> is set to </w:t>
      </w:r>
      <w:r>
        <w:rPr>
          <w:rFonts w:eastAsia="Batang"/>
          <w:i/>
        </w:rPr>
        <w:t>release</w:t>
      </w:r>
      <w:r>
        <w:rPr>
          <w:rFonts w:eastAsia="Batang"/>
        </w:rPr>
        <w:t>:</w:t>
      </w:r>
    </w:p>
    <w:p w14:paraId="4AFAE7AB" w14:textId="77777777" w:rsidR="00502FD0" w:rsidRDefault="002335FA">
      <w:pPr>
        <w:pStyle w:val="B3"/>
      </w:pPr>
      <w:r>
        <w:t>3&gt;</w:t>
      </w:r>
      <w:r>
        <w:tab/>
        <w:t xml:space="preserve">release received SIB request in </w:t>
      </w:r>
      <w:r>
        <w:rPr>
          <w:i/>
        </w:rPr>
        <w:t>sl-RequestedSIB-List</w:t>
      </w:r>
      <w:r>
        <w:t>;</w:t>
      </w:r>
    </w:p>
    <w:p w14:paraId="16965E12" w14:textId="77777777" w:rsidR="00502FD0" w:rsidRDefault="002335FA">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1A38EF0" w14:textId="77777777" w:rsidR="00502FD0" w:rsidRDefault="002335FA">
      <w:pPr>
        <w:pStyle w:val="B2"/>
        <w:rPr>
          <w:rFonts w:eastAsia="Batang"/>
        </w:rPr>
      </w:pPr>
      <w:r>
        <w:t>2&gt;</w:t>
      </w:r>
      <w:r>
        <w:tab/>
        <w:t xml:space="preserve">if the </w:t>
      </w:r>
      <w:r>
        <w:rPr>
          <w:i/>
          <w:iCs/>
        </w:rPr>
        <w:t>sl-RequestedPosSIB-List</w:t>
      </w:r>
      <w:r>
        <w:t xml:space="preserve"> is set to </w:t>
      </w:r>
      <w:r>
        <w:rPr>
          <w:rFonts w:eastAsia="Batang"/>
        </w:rPr>
        <w:t>setup:</w:t>
      </w:r>
    </w:p>
    <w:p w14:paraId="1AAF6215" w14:textId="77777777" w:rsidR="00502FD0" w:rsidRDefault="002335FA">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555291C0" w14:textId="77777777" w:rsidR="00502FD0" w:rsidRDefault="002335FA">
      <w:pPr>
        <w:pStyle w:val="B4"/>
        <w:rPr>
          <w:rFonts w:eastAsia="等线"/>
        </w:rPr>
      </w:pPr>
      <w:r>
        <w:t>4&gt;</w:t>
      </w:r>
      <w:r>
        <w:tab/>
      </w:r>
      <w:r>
        <w:rPr>
          <w:rFonts w:eastAsia="等线"/>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5BAE4F96" w14:textId="77777777" w:rsidR="00502FD0" w:rsidRDefault="002335FA">
      <w:pPr>
        <w:pStyle w:val="B3"/>
      </w:pPr>
      <w:r>
        <w:t>3&gt;</w:t>
      </w:r>
      <w:r>
        <w:tab/>
        <w:t>perform the Uu message transfer procedure in accordance with 5.8.9.9;</w:t>
      </w:r>
    </w:p>
    <w:p w14:paraId="4930095B" w14:textId="77777777" w:rsidR="00502FD0" w:rsidRDefault="002335FA">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52E3B60F" w14:textId="77777777" w:rsidR="00502FD0" w:rsidRDefault="002335FA">
      <w:pPr>
        <w:pStyle w:val="B3"/>
      </w:pPr>
      <w:r>
        <w:t>3&gt;</w:t>
      </w:r>
      <w:r>
        <w:tab/>
        <w:t xml:space="preserve">release received posSIB request in </w:t>
      </w:r>
      <w:r>
        <w:rPr>
          <w:i/>
        </w:rPr>
        <w:t>sl-RequestedPosSIB-List</w:t>
      </w:r>
      <w:r>
        <w:t>.</w:t>
      </w:r>
    </w:p>
    <w:p w14:paraId="04CC3AAA" w14:textId="77777777" w:rsidR="00502FD0" w:rsidRDefault="002335FA">
      <w:pPr>
        <w:pStyle w:val="B1"/>
        <w:rPr>
          <w:rFonts w:eastAsia="宋体"/>
        </w:rPr>
      </w:pPr>
      <w:r>
        <w:rPr>
          <w:rFonts w:eastAsia="宋体"/>
        </w:rPr>
        <w:t>1&gt;</w:t>
      </w:r>
      <w:r>
        <w:rPr>
          <w:rFonts w:eastAsia="宋体"/>
        </w:rPr>
        <w:tab/>
        <w:t>if the</w:t>
      </w:r>
      <w:r>
        <w:rPr>
          <w:rFonts w:eastAsia="宋体"/>
          <w:i/>
          <w:iCs/>
        </w:rPr>
        <w:t xml:space="preserve"> </w:t>
      </w:r>
      <w:r>
        <w:rPr>
          <w:rFonts w:eastAsia="MS Mincho"/>
          <w:i/>
          <w:iCs/>
        </w:rPr>
        <w:t>RemoteUEInformationSidelink</w:t>
      </w:r>
      <w:r>
        <w:rPr>
          <w:rFonts w:eastAsia="MS Mincho"/>
        </w:rPr>
        <w:t xml:space="preserve"> includes the</w:t>
      </w:r>
      <w:r>
        <w:rPr>
          <w:rFonts w:eastAsia="宋体"/>
        </w:rPr>
        <w:t xml:space="preserve"> </w:t>
      </w:r>
      <w:r>
        <w:rPr>
          <w:rFonts w:eastAsia="宋体"/>
          <w:i/>
          <w:iCs/>
        </w:rPr>
        <w:t>connectionForMP</w:t>
      </w:r>
      <w:r>
        <w:rPr>
          <w:rFonts w:eastAsia="宋体"/>
        </w:rPr>
        <w:t>:</w:t>
      </w:r>
    </w:p>
    <w:p w14:paraId="29F33DBD" w14:textId="77777777" w:rsidR="00502FD0" w:rsidRDefault="002335FA">
      <w:pPr>
        <w:pStyle w:val="B2"/>
        <w:rPr>
          <w:rFonts w:eastAsia="宋体"/>
        </w:rPr>
      </w:pPr>
      <w:r>
        <w:rPr>
          <w:rFonts w:eastAsia="宋体"/>
        </w:rPr>
        <w:t>2&gt;</w:t>
      </w:r>
      <w:r>
        <w:rPr>
          <w:rFonts w:eastAsia="宋体"/>
        </w:rPr>
        <w:tab/>
        <w:t>if the L2 U2N Relay UE</w:t>
      </w:r>
      <w:r>
        <w:rPr>
          <w:rFonts w:eastAsia="MS Mincho"/>
        </w:rPr>
        <w:t xml:space="preserve"> is in RRC_IDLE</w:t>
      </w:r>
      <w:r>
        <w:rPr>
          <w:rFonts w:eastAsia="宋体"/>
        </w:rPr>
        <w:t>:</w:t>
      </w:r>
    </w:p>
    <w:p w14:paraId="7394350D" w14:textId="77777777" w:rsidR="00502FD0" w:rsidRDefault="002335FA">
      <w:pPr>
        <w:pStyle w:val="B3"/>
        <w:rPr>
          <w:rFonts w:eastAsia="MS Mincho"/>
        </w:rPr>
      </w:pPr>
      <w:r>
        <w:rPr>
          <w:rFonts w:eastAsia="宋体"/>
        </w:rPr>
        <w:t>3&gt;</w:t>
      </w:r>
      <w:r>
        <w:rPr>
          <w:rFonts w:eastAsia="宋体"/>
        </w:rPr>
        <w:tab/>
      </w:r>
      <w:r>
        <w:rPr>
          <w:rFonts w:eastAsia="MS Mincho"/>
        </w:rPr>
        <w:t>initiate an RRC connection establishment as specified in 5.3.3;</w:t>
      </w:r>
    </w:p>
    <w:p w14:paraId="17C4392C" w14:textId="77777777" w:rsidR="00502FD0" w:rsidRDefault="002335FA">
      <w:pPr>
        <w:pStyle w:val="B2"/>
      </w:pPr>
      <w:r>
        <w:rPr>
          <w:rFonts w:eastAsia="宋体"/>
        </w:rPr>
        <w:t>2&gt;</w:t>
      </w:r>
      <w:r>
        <w:rPr>
          <w:rFonts w:eastAsia="宋体"/>
        </w:rPr>
        <w:tab/>
      </w:r>
      <w:r>
        <w:rPr>
          <w:rFonts w:eastAsia="MS Mincho"/>
        </w:rPr>
        <w:t xml:space="preserve">else </w:t>
      </w:r>
      <w:r>
        <w:rPr>
          <w:rFonts w:eastAsia="宋体"/>
        </w:rPr>
        <w:t>if the L2 U2N Relay UE</w:t>
      </w:r>
      <w:r>
        <w:rPr>
          <w:rFonts w:eastAsia="MS Mincho"/>
        </w:rPr>
        <w:t xml:space="preserve"> is in RRC_INACTIVE</w:t>
      </w:r>
      <w:r>
        <w:rPr>
          <w:rFonts w:eastAsia="宋体"/>
        </w:rPr>
        <w:t>:</w:t>
      </w:r>
    </w:p>
    <w:p w14:paraId="5DD213CA" w14:textId="77777777" w:rsidR="00502FD0" w:rsidRDefault="002335FA">
      <w:pPr>
        <w:pStyle w:val="B3"/>
        <w:rPr>
          <w:rFonts w:eastAsia="宋体"/>
        </w:rPr>
      </w:pPr>
      <w:r>
        <w:t>3</w:t>
      </w:r>
      <w:r>
        <w:rPr>
          <w:rFonts w:eastAsia="宋体"/>
        </w:rPr>
        <w:t>&gt;</w:t>
      </w:r>
      <w:r>
        <w:rPr>
          <w:rFonts w:eastAsia="宋体"/>
        </w:rPr>
        <w:tab/>
        <w:t>initiate an RRC connection resume as specified in 5.3.13;</w:t>
      </w:r>
    </w:p>
    <w:p w14:paraId="5F4E1F2C" w14:textId="77777777" w:rsidR="00502FD0" w:rsidRDefault="002335FA">
      <w:pPr>
        <w:rPr>
          <w:rFonts w:eastAsia="MS Mincho"/>
        </w:rPr>
      </w:pPr>
      <w:r>
        <w:t>The L2 U2U Relay UE shall:</w:t>
      </w:r>
    </w:p>
    <w:p w14:paraId="530EBF50"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77CE4237" w14:textId="77777777" w:rsidR="00502FD0" w:rsidRDefault="002335FA">
      <w:pPr>
        <w:pStyle w:val="B2"/>
      </w:pPr>
      <w:r>
        <w:rPr>
          <w:lang w:eastAsia="ko-KR"/>
        </w:rPr>
        <w:lastRenderedPageBreak/>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3ECF363C" w14:textId="77777777" w:rsidR="00502FD0" w:rsidRDefault="002335FA">
      <w:pPr>
        <w:pStyle w:val="B2"/>
      </w:pPr>
      <w:r>
        <w:rPr>
          <w:lang w:eastAsia="ko-KR"/>
        </w:rPr>
        <w:t>2&gt;</w:t>
      </w:r>
      <w:r>
        <w:rPr>
          <w:lang w:eastAsia="ko-KR"/>
        </w:rPr>
        <w:tab/>
        <w:t>initiate the end-to-end PC5 connection failure/release related actions as specified in 5.8.9.3b;</w:t>
      </w:r>
    </w:p>
    <w:p w14:paraId="2E60782F" w14:textId="77777777" w:rsidR="00502FD0" w:rsidRDefault="002335FA">
      <w:pPr>
        <w:pStyle w:val="40"/>
      </w:pPr>
      <w:bookmarkStart w:id="580" w:name="_Toc193451692"/>
      <w:bookmarkStart w:id="581" w:name="_Toc201295248"/>
      <w:bookmarkStart w:id="582" w:name="_Toc193445887"/>
      <w:bookmarkStart w:id="583" w:name="_Toc193462961"/>
      <w:r>
        <w:t>5.8.9.9</w:t>
      </w:r>
      <w:r>
        <w:tab/>
        <w:t>Uu message transfer in sidelink</w:t>
      </w:r>
      <w:bookmarkEnd w:id="580"/>
      <w:bookmarkEnd w:id="581"/>
      <w:bookmarkEnd w:id="582"/>
      <w:bookmarkEnd w:id="583"/>
    </w:p>
    <w:p w14:paraId="45EF7B7D" w14:textId="77777777" w:rsidR="00502FD0" w:rsidRDefault="002335FA">
      <w:pPr>
        <w:pStyle w:val="50"/>
        <w:rPr>
          <w:rFonts w:eastAsia="MS Mincho"/>
        </w:rPr>
      </w:pPr>
      <w:bookmarkStart w:id="584" w:name="_Toc193445888"/>
      <w:bookmarkStart w:id="585" w:name="_Toc193451693"/>
      <w:bookmarkStart w:id="586" w:name="_Toc193462962"/>
      <w:bookmarkStart w:id="587" w:name="_Toc201295249"/>
      <w:r>
        <w:rPr>
          <w:rFonts w:eastAsia="MS Mincho"/>
        </w:rPr>
        <w:t>5.8.9.9.1</w:t>
      </w:r>
      <w:r>
        <w:rPr>
          <w:rFonts w:eastAsia="MS Mincho"/>
        </w:rPr>
        <w:tab/>
        <w:t>General</w:t>
      </w:r>
      <w:bookmarkEnd w:id="584"/>
      <w:bookmarkEnd w:id="585"/>
      <w:bookmarkEnd w:id="586"/>
      <w:bookmarkEnd w:id="587"/>
    </w:p>
    <w:p w14:paraId="0F615124" w14:textId="77777777" w:rsidR="00502FD0" w:rsidRDefault="002335FA">
      <w:pPr>
        <w:pStyle w:val="TH"/>
      </w:pPr>
      <w:r>
        <w:object w:dxaOrig="4584" w:dyaOrig="1576" w14:anchorId="68E0A64D">
          <v:shape id="_x0000_i1045" type="#_x0000_t75" style="width:229.25pt;height:78.9pt" o:ole="">
            <v:imagedata r:id="rId60" o:title=""/>
          </v:shape>
          <o:OLEObject Type="Embed" ProgID="Mscgen.Chart" ShapeID="_x0000_i1045" DrawAspect="Content" ObjectID="_1819788745" r:id="rId61"/>
        </w:object>
      </w:r>
    </w:p>
    <w:p w14:paraId="237286AE" w14:textId="77777777" w:rsidR="00502FD0" w:rsidRDefault="002335FA">
      <w:pPr>
        <w:pStyle w:val="TF"/>
      </w:pPr>
      <w:r>
        <w:t>Figure 5.8.9.9.1-1: Uu message transfer in sidelink</w:t>
      </w:r>
    </w:p>
    <w:p w14:paraId="7BA58851" w14:textId="77777777" w:rsidR="00502FD0" w:rsidRDefault="002335FA">
      <w:bookmarkStart w:id="588" w:name="_Toc193462963"/>
      <w:bookmarkStart w:id="589" w:name="_Toc201295250"/>
      <w:bookmarkStart w:id="590" w:name="_Toc193445889"/>
      <w:bookmarkStart w:id="591" w:name="_Toc193451694"/>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186B73BB" w14:textId="77777777" w:rsidR="00502FD0" w:rsidRDefault="002335FA">
      <w:pPr>
        <w:pStyle w:val="5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588"/>
      <w:bookmarkEnd w:id="589"/>
      <w:bookmarkEnd w:id="590"/>
      <w:bookmarkEnd w:id="591"/>
    </w:p>
    <w:p w14:paraId="6D437A6A" w14:textId="77777777" w:rsidR="00502FD0" w:rsidRDefault="002335FA">
      <w:r>
        <w:t>The L2 U2N Relay UE initiates the Uu message transfer procedure when at least one of the following conditions is met:</w:t>
      </w:r>
    </w:p>
    <w:p w14:paraId="50BC1829" w14:textId="2D4BE57D" w:rsidR="00502FD0" w:rsidRDefault="002335FA">
      <w:pPr>
        <w:pStyle w:val="B1"/>
      </w:pPr>
      <w:r>
        <w:t>1&gt;</w:t>
      </w:r>
      <w:r>
        <w:tab/>
        <w:t xml:space="preserve">upon receiving </w:t>
      </w:r>
      <w:r>
        <w:rPr>
          <w:i/>
        </w:rPr>
        <w:t>Paging</w:t>
      </w:r>
      <w:r>
        <w:t xml:space="preserve"> message related to the connected L2 U2N Remote UE or the Child UE from network </w:t>
      </w:r>
      <w:ins w:id="592" w:author="OPPO-Bingxue" w:date="2025-09-18T12:27: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 xml:space="preserve">(including </w:t>
      </w:r>
      <w:proofErr w:type="gramStart"/>
      <w:r>
        <w:rPr>
          <w:i/>
          <w:iCs/>
        </w:rPr>
        <w:t>Paging</w:t>
      </w:r>
      <w:proofErr w:type="gramEnd"/>
      <w:r>
        <w:t xml:space="preserve"> message within </w:t>
      </w:r>
      <w:proofErr w:type="spellStart"/>
      <w:r>
        <w:rPr>
          <w:i/>
          <w:iCs/>
        </w:rPr>
        <w:t>RRCReconfiguration</w:t>
      </w:r>
      <w:proofErr w:type="spellEnd"/>
      <w:r>
        <w:t xml:space="preserve"> message);</w:t>
      </w:r>
    </w:p>
    <w:p w14:paraId="5AF7CD36" w14:textId="03167040" w:rsidR="00502FD0" w:rsidRDefault="002335FA">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593" w:author="OPPO-Bingxue" w:date="2025-09-18T12:28: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which has been requested by the connected L2 U2N Remote UE or by the Child UE;</w:t>
      </w:r>
    </w:p>
    <w:p w14:paraId="6F88752B" w14:textId="073AD589" w:rsidR="00502FD0" w:rsidRDefault="002335FA">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594" w:author="OPPO-Bingxue" w:date="2025-09-18T12:28: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which have been requested by the connected L2 U2N Remote UE or by the Child UE;</w:t>
      </w:r>
    </w:p>
    <w:p w14:paraId="6103E9AE" w14:textId="42AD2395" w:rsidR="00502FD0" w:rsidRDefault="002335FA">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595" w:author="OPPO-Bingxue" w:date="2025-09-18T12:28:00Z">
        <w:r w:rsidR="008C0F2B">
          <w:t xml:space="preserve"> </w:t>
        </w:r>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w:t>
      </w:r>
    </w:p>
    <w:p w14:paraId="6E28AA2D" w14:textId="77777777" w:rsidR="00502FD0" w:rsidRDefault="002335FA">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r>
        <w:rPr>
          <w:rFonts w:eastAsia="MS Mincho"/>
          <w:i/>
        </w:rPr>
        <w:t>UuMessageTransferSidelink</w:t>
      </w:r>
      <w:r>
        <w:t xml:space="preserve"> message as follows:</w:t>
      </w:r>
    </w:p>
    <w:p w14:paraId="291564C1" w14:textId="0A712CD7" w:rsidR="00502FD0" w:rsidRDefault="002335FA">
      <w:pPr>
        <w:pStyle w:val="B1"/>
      </w:pPr>
      <w:r>
        <w:t>1&gt;</w:t>
      </w:r>
      <w:r>
        <w:tab/>
        <w:t xml:space="preserve">include </w:t>
      </w:r>
      <w:proofErr w:type="spellStart"/>
      <w:r>
        <w:rPr>
          <w:i/>
        </w:rPr>
        <w:t>sl-PagingDelivery</w:t>
      </w:r>
      <w:proofErr w:type="spellEnd"/>
      <w:r>
        <w:rPr>
          <w:i/>
        </w:rPr>
        <w:t xml:space="preserve"> </w:t>
      </w:r>
      <w:ins w:id="596" w:author="OPPO-Bingxue" w:date="2025-09-18T12:28:00Z">
        <w:r w:rsidR="008C0F2B" w:rsidRPr="00A132B1">
          <w:rPr>
            <w:color w:val="7030A0"/>
            <w:u w:val="single"/>
            <w:lang w:val="en-US"/>
          </w:rPr>
          <w:t xml:space="preserve">[RIL]: </w:t>
        </w:r>
        <w:r w:rsidR="008C0F2B">
          <w:rPr>
            <w:color w:val="7030A0"/>
            <w:u w:val="single"/>
            <w:lang w:val="en-US"/>
          </w:rPr>
          <w:t>O505</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 xml:space="preserve">if the </w:t>
      </w:r>
      <w:r>
        <w:rPr>
          <w:i/>
        </w:rPr>
        <w:t>Paging</w:t>
      </w:r>
      <w:r>
        <w:t xml:space="preserve"> message received from network </w:t>
      </w:r>
      <w:ins w:id="597" w:author="OPPO-Bingxue" w:date="2025-09-18T12:29:00Z">
        <w:r w:rsidR="00132496" w:rsidRPr="00A132B1">
          <w:rPr>
            <w:color w:val="7030A0"/>
            <w:u w:val="single"/>
            <w:lang w:val="en-US"/>
          </w:rPr>
          <w:t xml:space="preserve">[RIL]: </w:t>
        </w:r>
        <w:r w:rsidR="00132496">
          <w:rPr>
            <w:color w:val="7030A0"/>
            <w:u w:val="single"/>
            <w:lang w:val="en-US"/>
          </w:rPr>
          <w:t>O504</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 xml:space="preserve">containing the </w:t>
      </w:r>
      <w:proofErr w:type="spellStart"/>
      <w:r>
        <w:rPr>
          <w:i/>
        </w:rPr>
        <w:t>ue</w:t>
      </w:r>
      <w:proofErr w:type="spellEnd"/>
      <w:r>
        <w:rPr>
          <w:i/>
        </w:rPr>
        <w:t>-Identity</w:t>
      </w:r>
      <w:r>
        <w:t xml:space="preserve"> of the L2 U2N Remote UE;</w:t>
      </w:r>
    </w:p>
    <w:p w14:paraId="34C702E0" w14:textId="77777777" w:rsidR="00502FD0" w:rsidRDefault="002335FA">
      <w:pPr>
        <w:pStyle w:val="B1"/>
        <w:rPr>
          <w:rFonts w:eastAsia="宋体"/>
        </w:rPr>
      </w:pPr>
      <w:r>
        <w:rPr>
          <w:rFonts w:eastAsia="宋体"/>
        </w:rPr>
        <w:t>1&gt;</w:t>
      </w:r>
      <w:r>
        <w:rPr>
          <w:rFonts w:eastAsia="宋体"/>
        </w:rPr>
        <w:tab/>
        <w:t xml:space="preserve">include </w:t>
      </w:r>
      <w:r>
        <w:rPr>
          <w:rFonts w:eastAsia="宋体"/>
          <w:i/>
          <w:iCs/>
        </w:rPr>
        <w:t>sl-SIB1-Delivery</w:t>
      </w:r>
      <w:r>
        <w:rPr>
          <w:rFonts w:eastAsia="宋体"/>
        </w:rPr>
        <w:t xml:space="preserve"> if any of the conditions for initiating Uu message transfer procedure related to SIB1 are met;</w:t>
      </w:r>
    </w:p>
    <w:p w14:paraId="51C61F25" w14:textId="77777777" w:rsidR="00502FD0" w:rsidRDefault="002335FA">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38A5AB21" w14:textId="77777777" w:rsidR="00502FD0" w:rsidRDefault="002335FA">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46A2DEEA" w14:textId="77777777" w:rsidR="00502FD0" w:rsidRDefault="002335FA">
      <w:pPr>
        <w:pStyle w:val="NO"/>
      </w:pPr>
      <w:bookmarkStart w:id="598" w:name="_Toc193451695"/>
      <w:bookmarkStart w:id="599" w:name="_Toc193445890"/>
      <w:bookmarkStart w:id="600" w:name="_Toc193462964"/>
      <w:bookmarkStart w:id="601" w:name="_Toc201295251"/>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714E8D3F" w14:textId="77777777" w:rsidR="00502FD0" w:rsidRDefault="002335FA">
      <w:pPr>
        <w:pStyle w:val="50"/>
        <w:rPr>
          <w:rFonts w:eastAsia="MS Mincho"/>
        </w:rPr>
      </w:pPr>
      <w:r>
        <w:rPr>
          <w:rFonts w:eastAsia="MS Mincho"/>
        </w:rPr>
        <w:t>5.8.9.9.3</w:t>
      </w:r>
      <w:r>
        <w:rPr>
          <w:rFonts w:eastAsia="MS Mincho"/>
        </w:rPr>
        <w:tab/>
        <w:t xml:space="preserve">Reception of the </w:t>
      </w:r>
      <w:r>
        <w:rPr>
          <w:rFonts w:eastAsia="MS Mincho"/>
          <w:i/>
        </w:rPr>
        <w:t>UuMessageTransferSidelink</w:t>
      </w:r>
      <w:bookmarkEnd w:id="598"/>
      <w:bookmarkEnd w:id="599"/>
      <w:bookmarkEnd w:id="600"/>
      <w:bookmarkEnd w:id="601"/>
      <w:r>
        <w:rPr>
          <w:rFonts w:eastAsia="MS Mincho"/>
          <w:i/>
        </w:rPr>
        <w:t xml:space="preserve"> by the L2 U2N Remote UE</w:t>
      </w:r>
    </w:p>
    <w:p w14:paraId="6D8DACB6" w14:textId="77777777" w:rsidR="00502FD0" w:rsidRDefault="002335FA">
      <w:r>
        <w:t xml:space="preserve">Upon receiving the </w:t>
      </w:r>
      <w:r>
        <w:rPr>
          <w:i/>
        </w:rPr>
        <w:t>UuMessageTransferSidelink</w:t>
      </w:r>
      <w:r>
        <w:t xml:space="preserve"> message, the L2 U2N Remote UE shall:</w:t>
      </w:r>
    </w:p>
    <w:p w14:paraId="6F27A1A6" w14:textId="77777777" w:rsidR="00502FD0" w:rsidRDefault="002335FA">
      <w:pPr>
        <w:pStyle w:val="B1"/>
      </w:pPr>
      <w:r>
        <w:t>1&gt;</w:t>
      </w:r>
      <w:r>
        <w:tab/>
        <w:t xml:space="preserve">if </w:t>
      </w:r>
      <w:r>
        <w:rPr>
          <w:i/>
        </w:rPr>
        <w:t>sl-PagingDelivery</w:t>
      </w:r>
      <w:r>
        <w:t xml:space="preserve"> is included:</w:t>
      </w:r>
    </w:p>
    <w:p w14:paraId="5E714DEC" w14:textId="77777777" w:rsidR="00502FD0" w:rsidRDefault="002335FA">
      <w:pPr>
        <w:pStyle w:val="B2"/>
      </w:pPr>
      <w:r>
        <w:lastRenderedPageBreak/>
        <w:t>2&gt;</w:t>
      </w:r>
      <w:r>
        <w:tab/>
        <w:t>perform the paging reception procedure as specified in clause 5.3.2.3;</w:t>
      </w:r>
    </w:p>
    <w:p w14:paraId="3BC730E0" w14:textId="77777777" w:rsidR="00502FD0" w:rsidRDefault="002335FA">
      <w:pPr>
        <w:pStyle w:val="B1"/>
      </w:pPr>
      <w:r>
        <w:t>1&gt;</w:t>
      </w:r>
      <w:r>
        <w:tab/>
        <w:t xml:space="preserve">if </w:t>
      </w:r>
      <w:r>
        <w:rPr>
          <w:i/>
        </w:rPr>
        <w:t>sl-SystemInformationDelivery</w:t>
      </w:r>
      <w:r>
        <w:rPr>
          <w:iCs/>
        </w:rPr>
        <w:t xml:space="preserve"> </w:t>
      </w:r>
      <w:r>
        <w:t xml:space="preserve">and/or </w:t>
      </w:r>
      <w:r>
        <w:rPr>
          <w:i/>
        </w:rPr>
        <w:t>sl</w:t>
      </w:r>
      <w:r>
        <w:rPr>
          <w:rFonts w:ascii="等线" w:eastAsia="等线" w:hAnsi="等线"/>
          <w:i/>
        </w:rPr>
        <w:t>-</w:t>
      </w:r>
      <w:r>
        <w:rPr>
          <w:i/>
        </w:rPr>
        <w:t>SIB1-Delivery</w:t>
      </w:r>
      <w:r>
        <w:t xml:space="preserve"> is included:</w:t>
      </w:r>
    </w:p>
    <w:p w14:paraId="63AAC88E" w14:textId="77777777" w:rsidR="00502FD0" w:rsidRDefault="002335FA">
      <w:pPr>
        <w:pStyle w:val="B2"/>
      </w:pPr>
      <w:r>
        <w:t>2&gt;</w:t>
      </w:r>
      <w:r>
        <w:tab/>
        <w:t>perform the actions specified in clause 5.2.2.4.</w:t>
      </w:r>
    </w:p>
    <w:p w14:paraId="29DCDEDB" w14:textId="77777777" w:rsidR="00502FD0" w:rsidRDefault="002335FA">
      <w:pPr>
        <w:pStyle w:val="50"/>
        <w:rPr>
          <w:rFonts w:eastAsia="MS Mincho"/>
        </w:rPr>
      </w:pPr>
      <w:r>
        <w:rPr>
          <w:rFonts w:eastAsia="MS Mincho"/>
        </w:rPr>
        <w:t>5.8.9.9</w:t>
      </w:r>
      <w:proofErr w:type="gramStart"/>
      <w:r>
        <w:rPr>
          <w:rFonts w:eastAsia="MS Mincho"/>
        </w:rPr>
        <w:t>.X</w:t>
      </w:r>
      <w:proofErr w:type="gramEnd"/>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195E4749" w14:textId="77777777" w:rsidR="00502FD0" w:rsidRDefault="002335FA">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0E1792F" w14:textId="77777777" w:rsidR="00502FD0" w:rsidRDefault="002335FA">
      <w:pPr>
        <w:pStyle w:val="B1"/>
      </w:pPr>
      <w:r>
        <w:t>1&gt;</w:t>
      </w:r>
      <w:r>
        <w:tab/>
        <w:t xml:space="preserve">if </w:t>
      </w:r>
      <w:r>
        <w:rPr>
          <w:i/>
        </w:rPr>
        <w:t>sl-PagingDelivery</w:t>
      </w:r>
      <w:r>
        <w:t xml:space="preserve"> contains the </w:t>
      </w:r>
      <w:r>
        <w:rPr>
          <w:i/>
        </w:rPr>
        <w:t>ue-Identity</w:t>
      </w:r>
      <w:r>
        <w:t xml:space="preserve"> of the child UEs:</w:t>
      </w:r>
    </w:p>
    <w:p w14:paraId="74F2ECB8" w14:textId="77777777" w:rsidR="00502FD0" w:rsidRDefault="002335FA">
      <w:pPr>
        <w:pStyle w:val="B2"/>
      </w:pPr>
      <w:r>
        <w:t>2&gt;</w:t>
      </w:r>
      <w:r>
        <w:tab/>
      </w:r>
      <w:r>
        <w:tab/>
        <w:t>consider the paging message of the child UE is acquired;</w:t>
      </w:r>
    </w:p>
    <w:p w14:paraId="26703739" w14:textId="77777777" w:rsidR="00502FD0" w:rsidRDefault="002335FA">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等线" w:eastAsia="等线" w:hAnsi="等线"/>
          <w:i/>
        </w:rPr>
        <w:t>-</w:t>
      </w:r>
      <w:r>
        <w:rPr>
          <w:i/>
        </w:rPr>
        <w:t>SIB1-Delivery</w:t>
      </w:r>
      <w:r>
        <w:t xml:space="preserve"> is included:</w:t>
      </w:r>
    </w:p>
    <w:p w14:paraId="3A033A3C" w14:textId="77777777" w:rsidR="00502FD0" w:rsidRDefault="002335FA">
      <w:pPr>
        <w:pStyle w:val="B2"/>
      </w:pPr>
      <w:r>
        <w:t>2&gt;</w:t>
      </w:r>
      <w:r>
        <w:tab/>
      </w:r>
      <w:r>
        <w:tab/>
        <w:t>consider the SIB requested by the child UE is acquired;</w:t>
      </w:r>
    </w:p>
    <w:p w14:paraId="28DDCFF0" w14:textId="77777777" w:rsidR="00502FD0" w:rsidRDefault="00502FD0">
      <w:pPr>
        <w:pStyle w:val="B2"/>
      </w:pPr>
    </w:p>
    <w:p w14:paraId="607EF03E" w14:textId="77777777" w:rsidR="00502FD0" w:rsidRDefault="002335FA">
      <w:pPr>
        <w:pStyle w:val="40"/>
      </w:pPr>
      <w:bookmarkStart w:id="602" w:name="_Toc193445891"/>
      <w:bookmarkStart w:id="603" w:name="_Toc193451696"/>
      <w:bookmarkStart w:id="604" w:name="_Toc193462965"/>
      <w:bookmarkStart w:id="605" w:name="_Toc201295252"/>
      <w:r>
        <w:t>5.8.9.10</w:t>
      </w:r>
      <w:r>
        <w:tab/>
        <w:t>Notification Message</w:t>
      </w:r>
      <w:bookmarkEnd w:id="602"/>
      <w:bookmarkEnd w:id="603"/>
      <w:bookmarkEnd w:id="604"/>
      <w:bookmarkEnd w:id="605"/>
    </w:p>
    <w:p w14:paraId="00D3745C" w14:textId="77777777" w:rsidR="00502FD0" w:rsidRDefault="002335FA">
      <w:pPr>
        <w:pStyle w:val="50"/>
        <w:rPr>
          <w:rFonts w:eastAsia="MS Mincho"/>
        </w:rPr>
      </w:pPr>
      <w:bookmarkStart w:id="606" w:name="_Toc201295253"/>
      <w:bookmarkStart w:id="607" w:name="_Toc193445892"/>
      <w:bookmarkStart w:id="608" w:name="_Toc193462966"/>
      <w:bookmarkStart w:id="609" w:name="_Toc193451697"/>
      <w:r>
        <w:rPr>
          <w:rFonts w:eastAsia="MS Mincho"/>
        </w:rPr>
        <w:t>5.8.9.10.1</w:t>
      </w:r>
      <w:r>
        <w:rPr>
          <w:rFonts w:eastAsia="MS Mincho"/>
        </w:rPr>
        <w:tab/>
        <w:t>General</w:t>
      </w:r>
      <w:bookmarkEnd w:id="606"/>
      <w:bookmarkEnd w:id="607"/>
      <w:bookmarkEnd w:id="608"/>
      <w:bookmarkEnd w:id="609"/>
    </w:p>
    <w:p w14:paraId="4B23AE3C" w14:textId="77777777" w:rsidR="00502FD0" w:rsidRDefault="002335FA">
      <w:pPr>
        <w:pStyle w:val="TH"/>
      </w:pPr>
      <w:r>
        <w:object w:dxaOrig="4760" w:dyaOrig="1576" w14:anchorId="0D58BCC1">
          <v:shape id="_x0000_i1046" type="#_x0000_t75" style="width:238.45pt;height:78.9pt" o:ole="">
            <v:imagedata r:id="rId62" o:title=""/>
          </v:shape>
          <o:OLEObject Type="Embed" ProgID="Mscgen.Chart" ShapeID="_x0000_i1046" DrawAspect="Content" ObjectID="_1819788746" r:id="rId63"/>
        </w:object>
      </w:r>
    </w:p>
    <w:p w14:paraId="32E01235" w14:textId="12A5A278" w:rsidR="00502FD0" w:rsidRDefault="002335FA">
      <w:pPr>
        <w:pStyle w:val="TF"/>
      </w:pPr>
      <w:r>
        <w:t xml:space="preserve">Figure 5.8.9.8.1-1: Notification message in </w:t>
      </w:r>
      <w:proofErr w:type="spellStart"/>
      <w:proofErr w:type="gramStart"/>
      <w:r>
        <w:t>sidelink</w:t>
      </w:r>
      <w:proofErr w:type="spellEnd"/>
      <w:ins w:id="610" w:author="Xiaomi (Shuai)" w:date="2025-09-18T19:44:00Z">
        <w:r w:rsidR="005724CC" w:rsidRPr="005724CC">
          <w:t>[</w:t>
        </w:r>
        <w:proofErr w:type="gramEnd"/>
        <w:r w:rsidR="005724CC" w:rsidRPr="005724CC">
          <w:t xml:space="preserve">RIL]: </w:t>
        </w:r>
        <w:r w:rsidR="005724CC">
          <w:t>X</w:t>
        </w:r>
        <w:r w:rsidR="005724CC" w:rsidRPr="005724CC">
          <w:t>50</w:t>
        </w:r>
        <w:r w:rsidR="005724CC">
          <w:t>3</w:t>
        </w:r>
        <w:r w:rsidR="005724CC" w:rsidRPr="005724CC">
          <w:t xml:space="preserve">, </w:t>
        </w:r>
        <w:proofErr w:type="spellStart"/>
        <w:r w:rsidR="005724CC" w:rsidRPr="005724CC">
          <w:t>SLRelay</w:t>
        </w:r>
      </w:ins>
      <w:proofErr w:type="spellEnd"/>
    </w:p>
    <w:p w14:paraId="59275B76" w14:textId="77777777" w:rsidR="00502FD0" w:rsidRDefault="002335FA">
      <w:bookmarkStart w:id="611" w:name="_Toc83739906"/>
      <w:bookmarkStart w:id="612" w:name="_Toc193445893"/>
      <w:bookmarkStart w:id="613" w:name="_Toc193451698"/>
      <w:bookmarkStart w:id="614" w:name="_Toc193462967"/>
      <w:bookmarkStart w:id="615" w:name="_Toc201295254"/>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55ECA066" w14:textId="77777777" w:rsidR="00502FD0" w:rsidRDefault="002335FA">
      <w:pPr>
        <w:pStyle w:val="50"/>
        <w:rPr>
          <w:rFonts w:eastAsia="MS Mincho"/>
        </w:rPr>
      </w:pPr>
      <w:r>
        <w:rPr>
          <w:rFonts w:eastAsia="MS Mincho"/>
        </w:rPr>
        <w:t>5.8.9.10.2</w:t>
      </w:r>
      <w:r>
        <w:rPr>
          <w:rFonts w:eastAsia="MS Mincho"/>
        </w:rPr>
        <w:tab/>
        <w:t>Initiation</w:t>
      </w:r>
      <w:bookmarkEnd w:id="611"/>
      <w:bookmarkEnd w:id="612"/>
      <w:bookmarkEnd w:id="613"/>
      <w:bookmarkEnd w:id="614"/>
      <w:bookmarkEnd w:id="615"/>
    </w:p>
    <w:p w14:paraId="71D23D6C" w14:textId="77777777" w:rsidR="00502FD0" w:rsidRDefault="002335FA">
      <w:r>
        <w:t>The Relay UE may initiate the procedure when one of the following conditions is met:</w:t>
      </w:r>
    </w:p>
    <w:p w14:paraId="298B464E" w14:textId="18A7DC37" w:rsidR="00502FD0" w:rsidRDefault="002335FA">
      <w:pPr>
        <w:pStyle w:val="B1"/>
      </w:pPr>
      <w:r>
        <w:t>1&gt;</w:t>
      </w:r>
      <w:r>
        <w:tab/>
        <w:t xml:space="preserve">if the UE is acting as U2N Relay UE or </w:t>
      </w:r>
      <w:ins w:id="616" w:author="OPPO-Bingxue" w:date="2025-09-18T12:30:00Z">
        <w:r w:rsidR="00132496" w:rsidRPr="00A132B1">
          <w:rPr>
            <w:color w:val="7030A0"/>
            <w:u w:val="single"/>
            <w:lang w:val="en-US"/>
          </w:rPr>
          <w:t xml:space="preserve">[RIL]: </w:t>
        </w:r>
        <w:r w:rsidR="00132496">
          <w:rPr>
            <w:color w:val="7030A0"/>
            <w:u w:val="single"/>
            <w:lang w:val="en-US"/>
          </w:rPr>
          <w:t>O506</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Last U2N Relay UE:</w:t>
      </w:r>
    </w:p>
    <w:p w14:paraId="5F14F1BB" w14:textId="77777777" w:rsidR="00502FD0" w:rsidRDefault="002335FA">
      <w:pPr>
        <w:pStyle w:val="B2"/>
      </w:pPr>
      <w:r>
        <w:t>2&gt;</w:t>
      </w:r>
      <w:r>
        <w:tab/>
        <w:t>upon Uu RLF as specified in 5.3.10;</w:t>
      </w:r>
    </w:p>
    <w:p w14:paraId="418A7324" w14:textId="77777777" w:rsidR="00502FD0" w:rsidRDefault="002335FA">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7700E9B" w14:textId="77777777" w:rsidR="00502FD0" w:rsidRDefault="002335FA">
      <w:pPr>
        <w:pStyle w:val="B2"/>
      </w:pPr>
      <w:r>
        <w:t>2&gt;</w:t>
      </w:r>
      <w:r>
        <w:tab/>
        <w:t>upon cell reselection;</w:t>
      </w:r>
    </w:p>
    <w:p w14:paraId="20ED4B0B" w14:textId="77777777" w:rsidR="00502FD0" w:rsidRDefault="002335FA">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A64ACDA" w14:textId="77777777" w:rsidR="00502FD0" w:rsidRDefault="002335FA">
      <w:pPr>
        <w:pStyle w:val="B1"/>
      </w:pPr>
      <w:r>
        <w:t>1&gt;</w:t>
      </w:r>
      <w:r>
        <w:tab/>
        <w:t>if the UE is acting as Intermediate U2N Relay UE:</w:t>
      </w:r>
    </w:p>
    <w:p w14:paraId="13480875" w14:textId="77777777" w:rsidR="00502FD0" w:rsidRDefault="002335FA">
      <w:pPr>
        <w:pStyle w:val="B2"/>
      </w:pPr>
      <w:r>
        <w:t>2&gt;</w:t>
      </w:r>
      <w:r>
        <w:tab/>
        <w:t>upon relay reselection;</w:t>
      </w:r>
    </w:p>
    <w:p w14:paraId="4D791B23" w14:textId="77777777" w:rsidR="00502FD0" w:rsidRDefault="002335FA">
      <w:pPr>
        <w:pStyle w:val="B2"/>
      </w:pPr>
      <w:r>
        <w:t>2&gt;</w:t>
      </w:r>
      <w:r>
        <w:tab/>
        <w:t>upon cell selection;</w:t>
      </w:r>
    </w:p>
    <w:p w14:paraId="3A12F51E" w14:textId="65331415" w:rsidR="00502FD0" w:rsidRDefault="002335FA">
      <w:pPr>
        <w:pStyle w:val="B2"/>
      </w:pPr>
      <w:r>
        <w:t>2&gt;</w:t>
      </w:r>
      <w:r>
        <w:tab/>
        <w:t>upon PC5 RLF</w:t>
      </w:r>
      <w:ins w:id="617" w:author="OPPO-Bingxue" w:date="2025-09-18T12:31:00Z">
        <w:r w:rsidR="00132496">
          <w:t xml:space="preserve"> </w:t>
        </w:r>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ins>
      <w:proofErr w:type="spellEnd"/>
      <w:r>
        <w:t xml:space="preserve"> with its parent relay UE;</w:t>
      </w:r>
    </w:p>
    <w:p w14:paraId="04524CDB" w14:textId="77777777" w:rsidR="00502FD0" w:rsidRDefault="002335FA">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645B0F93" w14:textId="0A8F859A" w:rsidR="00502FD0" w:rsidRDefault="002335FA">
      <w:pPr>
        <w:pStyle w:val="B2"/>
      </w:pPr>
      <w:r>
        <w:lastRenderedPageBreak/>
        <w:t>2&gt;</w:t>
      </w:r>
      <w:r>
        <w:tab/>
        <w:t xml:space="preserve">upon </w:t>
      </w:r>
      <w:r>
        <w:rPr>
          <w:rFonts w:eastAsia="MS Mincho"/>
        </w:rPr>
        <w:t xml:space="preserve">reception of </w:t>
      </w:r>
      <w:proofErr w:type="gramStart"/>
      <w:r>
        <w:rPr>
          <w:rFonts w:eastAsia="MS Mincho"/>
        </w:rPr>
        <w:t>an</w:t>
      </w:r>
      <w:proofErr w:type="gramEnd"/>
      <w:r>
        <w:rPr>
          <w:rFonts w:eastAsia="MS Mincho"/>
        </w:rPr>
        <w:t xml:space="preserve"> </w:t>
      </w:r>
      <w:proofErr w:type="spellStart"/>
      <w:r>
        <w:rPr>
          <w:rFonts w:eastAsia="MS Mincho"/>
          <w:i/>
        </w:rPr>
        <w:t>NotificationMessageSidelink</w:t>
      </w:r>
      <w:proofErr w:type="spellEnd"/>
      <w:r>
        <w:t xml:space="preserve"> from the parent </w:t>
      </w:r>
      <w:ins w:id="618" w:author="Xiaomi (Shuai)" w:date="2025-09-18T19:46:00Z">
        <w:r w:rsidR="00470D63" w:rsidRPr="00470D63">
          <w:t>[RIL]: X50</w:t>
        </w:r>
        <w:r w:rsidR="00470D63">
          <w:t>4</w:t>
        </w:r>
        <w:r w:rsidR="00470D63" w:rsidRPr="00470D63">
          <w:t xml:space="preserve">, </w:t>
        </w:r>
        <w:proofErr w:type="spellStart"/>
        <w:r w:rsidR="00470D63" w:rsidRPr="00470D63">
          <w:t>SLRelay</w:t>
        </w:r>
        <w:proofErr w:type="spellEnd"/>
        <w:r w:rsidR="00470D63" w:rsidRPr="00470D63">
          <w:t xml:space="preserve"> </w:t>
        </w:r>
      </w:ins>
      <w:ins w:id="619" w:author="OPPO-Bingxue" w:date="2025-09-18T12:31:00Z">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while in RRC_CONNECTED;</w:t>
      </w:r>
    </w:p>
    <w:p w14:paraId="14716614" w14:textId="77777777" w:rsidR="00502FD0" w:rsidRDefault="002335FA">
      <w:pPr>
        <w:pStyle w:val="B1"/>
      </w:pPr>
      <w:r>
        <w:t>1&gt;</w:t>
      </w:r>
      <w:r>
        <w:tab/>
        <w:t>if the UE is acting as L2 U2U Relay UE:</w:t>
      </w:r>
    </w:p>
    <w:p w14:paraId="5D65C16A" w14:textId="77777777" w:rsidR="00502FD0" w:rsidRDefault="002335FA">
      <w:pPr>
        <w:pStyle w:val="B2"/>
      </w:pPr>
      <w:r>
        <w:t>2&gt;</w:t>
      </w:r>
      <w:r>
        <w:tab/>
        <w:t>upon detection of PC5 RLF for the hop between the L2 U2U Relay UE and L2 U2U Remote UE as specified in 5.8.9.3;</w:t>
      </w:r>
    </w:p>
    <w:p w14:paraId="23B9E989" w14:textId="77777777" w:rsidR="00502FD0" w:rsidRDefault="002335FA">
      <w:pPr>
        <w:pStyle w:val="B2"/>
      </w:pPr>
      <w:r>
        <w:t>2&gt;</w:t>
      </w:r>
      <w:r>
        <w:tab/>
        <w:t>upon PC5-RRC connection release for the per-hop link between the L2 U2U Relay UE and L2 U2U Remote UE as specified in 5.8.9.5;</w:t>
      </w:r>
    </w:p>
    <w:p w14:paraId="2E40E112" w14:textId="77777777" w:rsidR="00502FD0" w:rsidRDefault="002335FA">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0A074124" w14:textId="77777777" w:rsidR="00502FD0" w:rsidRDefault="00502FD0">
      <w:pPr>
        <w:pStyle w:val="B2"/>
      </w:pPr>
    </w:p>
    <w:p w14:paraId="535AAE23" w14:textId="77777777" w:rsidR="00502FD0" w:rsidRDefault="002335FA">
      <w:pPr>
        <w:pStyle w:val="50"/>
        <w:rPr>
          <w:rFonts w:eastAsia="MS Mincho"/>
        </w:rPr>
      </w:pPr>
      <w:bookmarkStart w:id="620" w:name="_Toc193445894"/>
      <w:bookmarkStart w:id="621" w:name="_Toc193462968"/>
      <w:bookmarkStart w:id="622" w:name="_Toc201295255"/>
      <w:bookmarkStart w:id="623" w:name="_Toc193451699"/>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620"/>
      <w:bookmarkEnd w:id="621"/>
      <w:bookmarkEnd w:id="622"/>
      <w:bookmarkEnd w:id="623"/>
    </w:p>
    <w:p w14:paraId="58D7470F" w14:textId="77777777" w:rsidR="00502FD0" w:rsidRDefault="002335FA">
      <w:r>
        <w:t>The Relay UE shall set the indication type as follows:</w:t>
      </w:r>
    </w:p>
    <w:p w14:paraId="55CDFC30" w14:textId="4EED0B87" w:rsidR="00502FD0" w:rsidRDefault="002335FA">
      <w:pPr>
        <w:pStyle w:val="B1"/>
      </w:pPr>
      <w:r>
        <w:t>1&gt;</w:t>
      </w:r>
      <w:r>
        <w:tab/>
        <w:t xml:space="preserve">if the UE is acting as U2N Relay UE </w:t>
      </w:r>
      <w:ins w:id="624" w:author="OPPO-Bingxue" w:date="2025-09-18T12:32:00Z">
        <w:r w:rsidR="00132496" w:rsidRPr="00A132B1">
          <w:rPr>
            <w:color w:val="7030A0"/>
            <w:u w:val="single"/>
            <w:lang w:val="en-US"/>
          </w:rPr>
          <w:t xml:space="preserve">[RIL]: </w:t>
        </w:r>
        <w:r w:rsidR="00132496">
          <w:rPr>
            <w:color w:val="7030A0"/>
            <w:u w:val="single"/>
            <w:lang w:val="en-US"/>
          </w:rPr>
          <w:t>O506</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or Last U2N Relay UE:</w:t>
      </w:r>
    </w:p>
    <w:p w14:paraId="5A50B34C"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Uu RLF:</w:t>
      </w:r>
    </w:p>
    <w:p w14:paraId="64FB6018" w14:textId="77777777" w:rsidR="00502FD0" w:rsidRDefault="002335FA">
      <w:pPr>
        <w:pStyle w:val="B3"/>
      </w:pPr>
      <w:r>
        <w:t>3&gt;</w:t>
      </w:r>
      <w:r>
        <w:tab/>
        <w:t xml:space="preserve">set the </w:t>
      </w:r>
      <w:r>
        <w:rPr>
          <w:i/>
          <w:iCs/>
        </w:rPr>
        <w:t>indicationType</w:t>
      </w:r>
      <w:r>
        <w:t xml:space="preserve"> as </w:t>
      </w:r>
      <w:r>
        <w:rPr>
          <w:i/>
          <w:iCs/>
        </w:rPr>
        <w:t>relayUE-Uu-RLF</w:t>
      </w:r>
      <w:r>
        <w:t>;</w:t>
      </w:r>
    </w:p>
    <w:p w14:paraId="1AA271BB"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64F1D3D2" w14:textId="77777777" w:rsidR="00502FD0" w:rsidRDefault="002335FA">
      <w:pPr>
        <w:pStyle w:val="B3"/>
      </w:pPr>
      <w:r>
        <w:t>3&gt;</w:t>
      </w:r>
      <w:r>
        <w:tab/>
        <w:t xml:space="preserve">set the </w:t>
      </w:r>
      <w:r>
        <w:rPr>
          <w:i/>
          <w:iCs/>
        </w:rPr>
        <w:t>indicationType</w:t>
      </w:r>
      <w:r>
        <w:t xml:space="preserve"> as </w:t>
      </w:r>
      <w:r>
        <w:rPr>
          <w:i/>
          <w:iCs/>
        </w:rPr>
        <w:t>relayUE-HO</w:t>
      </w:r>
      <w:r>
        <w:t>;</w:t>
      </w:r>
    </w:p>
    <w:p w14:paraId="2C5804AB"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cell reselection:</w:t>
      </w:r>
    </w:p>
    <w:p w14:paraId="47B7E4BE" w14:textId="77777777" w:rsidR="00502FD0" w:rsidRDefault="002335FA">
      <w:pPr>
        <w:pStyle w:val="B3"/>
      </w:pPr>
      <w:r>
        <w:t>3&gt;</w:t>
      </w:r>
      <w:r>
        <w:tab/>
        <w:t xml:space="preserve">set the </w:t>
      </w:r>
      <w:r>
        <w:rPr>
          <w:i/>
          <w:iCs/>
        </w:rPr>
        <w:t>indicationType</w:t>
      </w:r>
      <w:r>
        <w:t xml:space="preserve"> as</w:t>
      </w:r>
      <w:r>
        <w:rPr>
          <w:i/>
          <w:iCs/>
        </w:rPr>
        <w:t xml:space="preserve"> relayUE-CellReselection</w:t>
      </w:r>
      <w:r>
        <w:t>;</w:t>
      </w:r>
    </w:p>
    <w:p w14:paraId="74CF37F1"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4CA22078" w14:textId="77777777" w:rsidR="00502FD0" w:rsidRDefault="002335FA">
      <w:pPr>
        <w:pStyle w:val="B3"/>
      </w:pPr>
      <w:r>
        <w:t>3&gt;</w:t>
      </w:r>
      <w:r>
        <w:tab/>
        <w:t xml:space="preserve">set the </w:t>
      </w:r>
      <w:r>
        <w:rPr>
          <w:i/>
          <w:iCs/>
        </w:rPr>
        <w:t>indicationType</w:t>
      </w:r>
      <w:r>
        <w:t xml:space="preserve"> as </w:t>
      </w:r>
      <w:r>
        <w:rPr>
          <w:i/>
          <w:iCs/>
        </w:rPr>
        <w:t>relayUE-Uu-RRC-Failure</w:t>
      </w:r>
      <w:r>
        <w:t>;</w:t>
      </w:r>
    </w:p>
    <w:p w14:paraId="02C4889E" w14:textId="77777777" w:rsidR="00502FD0" w:rsidRDefault="002335FA">
      <w:pPr>
        <w:pStyle w:val="B1"/>
      </w:pPr>
      <w:r>
        <w:t>1&gt;</w:t>
      </w:r>
      <w:r>
        <w:tab/>
        <w:t>if the UE is acting as Intermediate U2N Relay UE:</w:t>
      </w:r>
    </w:p>
    <w:p w14:paraId="48B9D3E3"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relay reselection:</w:t>
      </w:r>
    </w:p>
    <w:p w14:paraId="1C02980A" w14:textId="77777777" w:rsidR="00502FD0" w:rsidRDefault="002335FA">
      <w:pPr>
        <w:pStyle w:val="B3"/>
      </w:pPr>
      <w:r>
        <w:t>3&gt;</w:t>
      </w:r>
      <w:r>
        <w:tab/>
        <w:t xml:space="preserve">set the </w:t>
      </w:r>
      <w:r>
        <w:rPr>
          <w:i/>
          <w:iCs/>
        </w:rPr>
        <w:t>indicationType</w:t>
      </w:r>
      <w:r>
        <w:t xml:space="preserve"> as</w:t>
      </w:r>
      <w:r>
        <w:rPr>
          <w:i/>
          <w:iCs/>
        </w:rPr>
        <w:t xml:space="preserve"> relayUE-RelayReselection</w:t>
      </w:r>
      <w:r>
        <w:t>;</w:t>
      </w:r>
    </w:p>
    <w:p w14:paraId="2A8F89AE"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cell selection:</w:t>
      </w:r>
    </w:p>
    <w:p w14:paraId="5FA1AE14" w14:textId="77777777" w:rsidR="00502FD0" w:rsidRDefault="002335FA">
      <w:pPr>
        <w:pStyle w:val="B3"/>
      </w:pPr>
      <w:r>
        <w:t>3&gt;</w:t>
      </w:r>
      <w:r>
        <w:tab/>
        <w:t xml:space="preserve">set the </w:t>
      </w:r>
      <w:r>
        <w:rPr>
          <w:i/>
          <w:iCs/>
        </w:rPr>
        <w:t>indicationType</w:t>
      </w:r>
      <w:r>
        <w:t xml:space="preserve"> as</w:t>
      </w:r>
      <w:r>
        <w:rPr>
          <w:i/>
          <w:iCs/>
        </w:rPr>
        <w:t xml:space="preserve"> relayUE-CellSelection</w:t>
      </w:r>
      <w:r>
        <w:t>;</w:t>
      </w:r>
    </w:p>
    <w:p w14:paraId="58A0153F" w14:textId="6AA8D6F5" w:rsidR="00502FD0" w:rsidRDefault="002335FA">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625" w:author="OPPO-Bingxue" w:date="2025-09-18T12:32:00Z">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with its parent Relay UE:</w:t>
      </w:r>
    </w:p>
    <w:p w14:paraId="105C05E1" w14:textId="77777777" w:rsidR="00502FD0" w:rsidRDefault="002335FA">
      <w:pPr>
        <w:pStyle w:val="B3"/>
      </w:pPr>
      <w:r>
        <w:t>3&gt;</w:t>
      </w:r>
      <w:r>
        <w:tab/>
        <w:t xml:space="preserve">set the </w:t>
      </w:r>
      <w:r>
        <w:rPr>
          <w:i/>
          <w:iCs/>
        </w:rPr>
        <w:t>indicationType</w:t>
      </w:r>
      <w:r>
        <w:t xml:space="preserve"> as </w:t>
      </w:r>
      <w:r>
        <w:rPr>
          <w:i/>
          <w:iCs/>
        </w:rPr>
        <w:t>relayUE-PC5-RLF</w:t>
      </w:r>
      <w:r>
        <w:t>;</w:t>
      </w:r>
    </w:p>
    <w:p w14:paraId="355A431C"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62CD4FC1" w14:textId="77777777" w:rsidR="00502FD0" w:rsidRDefault="002335FA">
      <w:pPr>
        <w:pStyle w:val="B3"/>
      </w:pPr>
      <w:r>
        <w:t>3&gt;</w:t>
      </w:r>
      <w:r>
        <w:tab/>
        <w:t xml:space="preserve">set the </w:t>
      </w:r>
      <w:r>
        <w:rPr>
          <w:i/>
          <w:iCs/>
        </w:rPr>
        <w:t>indicationType</w:t>
      </w:r>
      <w:r>
        <w:t xml:space="preserve"> as </w:t>
      </w:r>
      <w:r>
        <w:rPr>
          <w:i/>
          <w:iCs/>
        </w:rPr>
        <w:t>relayUE-HO</w:t>
      </w:r>
      <w:r>
        <w:t>;</w:t>
      </w:r>
    </w:p>
    <w:p w14:paraId="79797CFF"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44BD3354" w14:textId="77777777" w:rsidR="00502FD0" w:rsidRDefault="002335FA">
      <w:pPr>
        <w:pStyle w:val="B3"/>
      </w:pPr>
      <w:r>
        <w:t>3&gt;</w:t>
      </w:r>
      <w:r>
        <w:tab/>
        <w:t xml:space="preserve">set the </w:t>
      </w:r>
      <w:r>
        <w:rPr>
          <w:i/>
          <w:iCs/>
        </w:rPr>
        <w:t>indicationType</w:t>
      </w:r>
      <w:r>
        <w:t xml:space="preserve"> as received from the parent relay UE;</w:t>
      </w:r>
    </w:p>
    <w:p w14:paraId="2966FE8D" w14:textId="77777777" w:rsidR="00502FD0" w:rsidRDefault="002335FA">
      <w:pPr>
        <w:pStyle w:val="B2"/>
      </w:pPr>
      <w:r>
        <w:t>2&gt;</w:t>
      </w:r>
      <w:r>
        <w:tab/>
        <w:t xml:space="preserve">submit the </w:t>
      </w:r>
      <w:r>
        <w:rPr>
          <w:rFonts w:eastAsia="MS Mincho"/>
          <w:i/>
        </w:rPr>
        <w:t>NotificationMessageSidelink</w:t>
      </w:r>
      <w:r>
        <w:rPr>
          <w:i/>
        </w:rPr>
        <w:t xml:space="preserve"> </w:t>
      </w:r>
      <w:r>
        <w:t>message to lower layers for transmission.</w:t>
      </w:r>
    </w:p>
    <w:p w14:paraId="6F402350" w14:textId="77777777" w:rsidR="00502FD0" w:rsidRDefault="00502FD0">
      <w:pPr>
        <w:pStyle w:val="B1"/>
      </w:pPr>
    </w:p>
    <w:p w14:paraId="0A97A7D5" w14:textId="77777777" w:rsidR="00502FD0" w:rsidRDefault="002335FA">
      <w:pPr>
        <w:pStyle w:val="B1"/>
      </w:pPr>
      <w:r>
        <w:t>1&gt;</w:t>
      </w:r>
      <w:r>
        <w:tab/>
        <w:t>if the UE is acting as L2 U2U Relay UE:</w:t>
      </w:r>
    </w:p>
    <w:p w14:paraId="770E3BEA"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781D8048"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1ECF4929" w14:textId="77777777" w:rsidR="00502FD0" w:rsidRDefault="002335FA">
      <w:pPr>
        <w:pStyle w:val="B3"/>
      </w:pPr>
      <w:r>
        <w:t>3&gt;</w:t>
      </w:r>
      <w:r>
        <w:tab/>
        <w:t xml:space="preserve">set the </w:t>
      </w:r>
      <w:r>
        <w:rPr>
          <w:i/>
          <w:iCs/>
        </w:rPr>
        <w:t>sl-IndicationType</w:t>
      </w:r>
      <w:r>
        <w:t xml:space="preserve"> as </w:t>
      </w:r>
      <w:r>
        <w:rPr>
          <w:i/>
          <w:iCs/>
        </w:rPr>
        <w:t>relayUE-PC5-RLF</w:t>
      </w:r>
      <w:r>
        <w:t>;</w:t>
      </w:r>
    </w:p>
    <w:p w14:paraId="11367F3E" w14:textId="77777777" w:rsidR="00502FD0" w:rsidRDefault="002335FA">
      <w:pPr>
        <w:pStyle w:val="B3"/>
        <w:rPr>
          <w:rFonts w:eastAsia="MS Mincho"/>
        </w:rPr>
      </w:pPr>
      <w:r>
        <w:t>3&gt;</w:t>
      </w:r>
      <w:r>
        <w:tab/>
        <w:t xml:space="preserve">set the </w:t>
      </w:r>
      <w:r>
        <w:rPr>
          <w:i/>
          <w:iCs/>
        </w:rPr>
        <w:t>sl-DestinationIdentityRemoteUE</w:t>
      </w:r>
      <w:r>
        <w:t xml:space="preserve"> as the associated destination for L2 U2U Remote UE;</w:t>
      </w:r>
    </w:p>
    <w:p w14:paraId="72BC1CBA" w14:textId="77777777" w:rsidR="00502FD0" w:rsidRDefault="002335FA">
      <w:pPr>
        <w:pStyle w:val="B3"/>
      </w:pPr>
      <w:r>
        <w:rPr>
          <w:rFonts w:eastAsia="等线"/>
        </w:rPr>
        <w:t>3&gt;</w:t>
      </w:r>
      <w:r>
        <w:rPr>
          <w:rFonts w:eastAsia="等线"/>
        </w:rPr>
        <w:tab/>
      </w:r>
      <w:r>
        <w:t>submit the</w:t>
      </w:r>
      <w:r>
        <w:rPr>
          <w:i/>
          <w:iCs/>
        </w:rPr>
        <w:t xml:space="preserve"> NotificationMessageSidelink</w:t>
      </w:r>
      <w:r>
        <w:t xml:space="preserve"> message to lower layers for transmission</w:t>
      </w:r>
      <w:r>
        <w:rPr>
          <w:rFonts w:eastAsia="等线"/>
        </w:rPr>
        <w:t>;</w:t>
      </w:r>
    </w:p>
    <w:p w14:paraId="35A6F60B" w14:textId="77777777" w:rsidR="00502FD0" w:rsidRDefault="002335FA">
      <w:pPr>
        <w:pStyle w:val="50"/>
        <w:rPr>
          <w:rFonts w:eastAsia="MS Mincho"/>
        </w:rPr>
      </w:pPr>
      <w:bookmarkStart w:id="626" w:name="_Toc193462969"/>
      <w:bookmarkStart w:id="627" w:name="_Toc201295256"/>
      <w:bookmarkStart w:id="628" w:name="_Toc193445895"/>
      <w:bookmarkStart w:id="629"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626"/>
      <w:bookmarkEnd w:id="627"/>
      <w:bookmarkEnd w:id="628"/>
      <w:bookmarkEnd w:id="629"/>
    </w:p>
    <w:p w14:paraId="6139E22E" w14:textId="77777777" w:rsidR="00502FD0" w:rsidRDefault="002335FA">
      <w:r>
        <w:t xml:space="preserve">Upon receiving the </w:t>
      </w:r>
      <w:r>
        <w:rPr>
          <w:rFonts w:eastAsia="MS Mincho"/>
          <w:i/>
        </w:rPr>
        <w:t>NotificationMessageSidelink</w:t>
      </w:r>
      <w:r>
        <w:rPr>
          <w:iCs/>
        </w:rPr>
        <w:t>, t</w:t>
      </w:r>
      <w:r>
        <w:t>he Remote UE shall:</w:t>
      </w:r>
    </w:p>
    <w:p w14:paraId="04A6E4EB" w14:textId="77777777" w:rsidR="00502FD0" w:rsidRDefault="002335FA">
      <w:pPr>
        <w:pStyle w:val="B1"/>
      </w:pPr>
      <w:r>
        <w:t>1&gt;</w:t>
      </w:r>
      <w:r>
        <w:tab/>
        <w:t>if the UE is acting as U2N Remote UE:</w:t>
      </w:r>
    </w:p>
    <w:p w14:paraId="11A8B58F" w14:textId="77777777" w:rsidR="00502FD0" w:rsidRDefault="002335FA">
      <w:pPr>
        <w:pStyle w:val="B2"/>
      </w:pPr>
      <w:r>
        <w:t>2&gt;</w:t>
      </w:r>
      <w:r>
        <w:tab/>
        <w:t xml:space="preserve">if the </w:t>
      </w:r>
      <w:r>
        <w:rPr>
          <w:rFonts w:eastAsia="MS Mincho"/>
          <w:i/>
        </w:rPr>
        <w:t>indicationType</w:t>
      </w:r>
      <w:r>
        <w:t xml:space="preserve"> is included:</w:t>
      </w:r>
    </w:p>
    <w:p w14:paraId="1049EC8B" w14:textId="77777777" w:rsidR="00502FD0" w:rsidRDefault="002335FA">
      <w:pPr>
        <w:pStyle w:val="B3"/>
      </w:pPr>
      <w:r>
        <w:t>3&gt;</w:t>
      </w:r>
      <w:r>
        <w:tab/>
        <w:t xml:space="preserve">if </w:t>
      </w:r>
      <w:r>
        <w:rPr>
          <w:iCs/>
        </w:rPr>
        <w:t>t</w:t>
      </w:r>
      <w:r>
        <w:t>he UE is L2 U2N Remote UE in RRC_CONNECTED:</w:t>
      </w:r>
    </w:p>
    <w:p w14:paraId="7F044FCF" w14:textId="77777777" w:rsidR="00502FD0" w:rsidRDefault="002335FA">
      <w:pPr>
        <w:pStyle w:val="B4"/>
      </w:pPr>
      <w:r>
        <w:rPr>
          <w:rFonts w:eastAsia="宋体"/>
        </w:rPr>
        <w:t>4&gt;</w:t>
      </w:r>
      <w:r>
        <w:rPr>
          <w:rFonts w:eastAsia="宋体"/>
        </w:rPr>
        <w:tab/>
        <w:t>if MP is configured and MCG transmission (i.e. direct path) is not suspended</w:t>
      </w:r>
      <w:r>
        <w:t>;</w:t>
      </w:r>
    </w:p>
    <w:p w14:paraId="6376A4B2" w14:textId="77777777" w:rsidR="00502FD0" w:rsidRDefault="002335FA">
      <w:pPr>
        <w:pStyle w:val="B5"/>
        <w:rPr>
          <w:rFonts w:eastAsia="宋体"/>
        </w:rPr>
      </w:pPr>
      <w:r>
        <w:rPr>
          <w:rFonts w:eastAsia="宋体"/>
        </w:rPr>
        <w:t>5&gt;</w:t>
      </w:r>
      <w:r>
        <w:rPr>
          <w:rFonts w:eastAsia="宋体"/>
        </w:rPr>
        <w:tab/>
        <w:t xml:space="preserve">if the </w:t>
      </w:r>
      <w:r>
        <w:rPr>
          <w:rFonts w:eastAsia="宋体"/>
          <w:i/>
          <w:iCs/>
        </w:rPr>
        <w:t>indicationType</w:t>
      </w:r>
      <w:r>
        <w:rPr>
          <w:rFonts w:eastAsia="宋体"/>
        </w:rPr>
        <w:t xml:space="preserve"> is </w:t>
      </w:r>
      <w:r>
        <w:rPr>
          <w:rFonts w:eastAsia="宋体"/>
          <w:i/>
          <w:iCs/>
        </w:rPr>
        <w:t>relayUE-HO</w:t>
      </w:r>
      <w:r>
        <w:rPr>
          <w:rFonts w:eastAsia="宋体"/>
        </w:rPr>
        <w:t>;</w:t>
      </w:r>
    </w:p>
    <w:p w14:paraId="59991B1A" w14:textId="77777777" w:rsidR="00502FD0" w:rsidRDefault="002335FA">
      <w:pPr>
        <w:pStyle w:val="B6"/>
        <w:rPr>
          <w:rFonts w:eastAsia="宋体"/>
        </w:rPr>
      </w:pPr>
      <w:r>
        <w:rPr>
          <w:rFonts w:eastAsia="宋体"/>
        </w:rPr>
        <w:t>6&gt;</w:t>
      </w:r>
      <w:r>
        <w:rPr>
          <w:rFonts w:eastAsia="宋体"/>
        </w:rPr>
        <w:tab/>
        <w:t>suspend indirect path transmission;</w:t>
      </w:r>
    </w:p>
    <w:p w14:paraId="61B19780" w14:textId="77777777" w:rsidR="00502FD0" w:rsidRDefault="002335FA">
      <w:pPr>
        <w:pStyle w:val="B5"/>
        <w:rPr>
          <w:rFonts w:eastAsia="宋体"/>
        </w:rPr>
      </w:pPr>
      <w:r>
        <w:rPr>
          <w:rFonts w:eastAsia="宋体"/>
        </w:rPr>
        <w:t>5&gt;</w:t>
      </w:r>
      <w:r>
        <w:rPr>
          <w:rFonts w:eastAsia="宋体"/>
        </w:rPr>
        <w:tab/>
        <w:t>else:</w:t>
      </w:r>
    </w:p>
    <w:p w14:paraId="750DE848" w14:textId="77777777" w:rsidR="00502FD0" w:rsidRDefault="002335FA">
      <w:pPr>
        <w:pStyle w:val="B6"/>
      </w:pPr>
      <w:r>
        <w:rPr>
          <w:rFonts w:eastAsia="宋体"/>
        </w:rPr>
        <w:t>6&gt;</w:t>
      </w:r>
      <w:r>
        <w:rPr>
          <w:rFonts w:eastAsia="宋体"/>
        </w:rPr>
        <w:tab/>
        <w:t>initiate the indirect path failure information procedure as specified in 5.7.3c to report indirect path failure;</w:t>
      </w:r>
    </w:p>
    <w:p w14:paraId="319509BE" w14:textId="77777777" w:rsidR="00502FD0" w:rsidRDefault="002335FA">
      <w:pPr>
        <w:pStyle w:val="B4"/>
      </w:pPr>
      <w:r>
        <w:t>4&gt;</w:t>
      </w:r>
      <w:r>
        <w:tab/>
        <w:t>else if T301 is not running, initiate the RRC connection re-establishment procedure as specified in 5.3.7;</w:t>
      </w:r>
    </w:p>
    <w:p w14:paraId="3DA393F7" w14:textId="77777777" w:rsidR="00502FD0" w:rsidRDefault="002335FA">
      <w:pPr>
        <w:pStyle w:val="B3"/>
      </w:pPr>
      <w:r>
        <w:t>3&gt;</w:t>
      </w:r>
      <w:r>
        <w:tab/>
        <w:t>else (</w:t>
      </w:r>
      <w:r>
        <w:rPr>
          <w:iCs/>
        </w:rPr>
        <w:t>t</w:t>
      </w:r>
      <w:r>
        <w:t>he UE is L3 U2N Remote UE, or L2 U2N Remote UE or child UE in RRC_IDLE or RRC_INACTIVE):</w:t>
      </w:r>
    </w:p>
    <w:p w14:paraId="477051AF" w14:textId="77777777" w:rsidR="00502FD0" w:rsidRDefault="002335FA">
      <w:pPr>
        <w:pStyle w:val="B4"/>
      </w:pPr>
      <w:r>
        <w:t>4&gt;</w:t>
      </w:r>
      <w:r>
        <w:tab/>
        <w:t xml:space="preserve">if the PC5-RRC connection with the U2N Relay UE or with the </w:t>
      </w:r>
      <w:r>
        <w:rPr>
          <w:rFonts w:eastAsia="宋体"/>
        </w:rPr>
        <w:t>U2N</w:t>
      </w:r>
      <w:r>
        <w:t xml:space="preserve"> Parent Relay UE is determined to be released:</w:t>
      </w:r>
    </w:p>
    <w:p w14:paraId="3AFA7014" w14:textId="77777777" w:rsidR="00502FD0" w:rsidRDefault="002335FA">
      <w:pPr>
        <w:pStyle w:val="B5"/>
      </w:pPr>
      <w:r>
        <w:t>5&gt;</w:t>
      </w:r>
      <w:r>
        <w:tab/>
        <w:t>indicate upper layers to trigger PC5 unicast link release;</w:t>
      </w:r>
    </w:p>
    <w:p w14:paraId="34AA9060" w14:textId="77777777" w:rsidR="00502FD0" w:rsidRDefault="002335FA">
      <w:pPr>
        <w:pStyle w:val="B4"/>
      </w:pPr>
      <w:r>
        <w:t>4&gt;</w:t>
      </w:r>
      <w:r>
        <w:tab/>
        <w:t>else</w:t>
      </w:r>
      <w:r>
        <w:rPr>
          <w:rFonts w:eastAsia="宋体"/>
          <w:lang w:eastAsia="en-US"/>
        </w:rPr>
        <w:t xml:space="preserve"> (i.e., maintain the PC5 RRC connection)</w:t>
      </w:r>
      <w:r>
        <w:t>:</w:t>
      </w:r>
    </w:p>
    <w:p w14:paraId="0E7175F0" w14:textId="77777777" w:rsidR="00502FD0" w:rsidRDefault="002335FA">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1C64178" w14:textId="77777777" w:rsidR="00502FD0" w:rsidRDefault="002335FA">
      <w:pPr>
        <w:pStyle w:val="B6"/>
      </w:pPr>
      <w:r>
        <w:t>6&gt;</w:t>
      </w:r>
      <w:r>
        <w:tab/>
        <w:t>consider cell re-selection occurs;</w:t>
      </w:r>
    </w:p>
    <w:p w14:paraId="1DCA64CC" w14:textId="77777777" w:rsidR="00502FD0" w:rsidRDefault="002335FA">
      <w:pPr>
        <w:pStyle w:val="NO"/>
      </w:pPr>
      <w:r>
        <w:t>NOTE 1:</w:t>
      </w:r>
      <w:r>
        <w:tab/>
        <w:t>For L3 U2N Remote UE, or L2 U2N Remote UE in RRC_IDLE or RRC_INACTIVE, it is up to Remote UE implementation whether to release or keep the PC5 unicast link.</w:t>
      </w:r>
    </w:p>
    <w:p w14:paraId="7889B588" w14:textId="77777777" w:rsidR="00502FD0" w:rsidRDefault="002335FA">
      <w:pPr>
        <w:pStyle w:val="NO"/>
      </w:pPr>
      <w:r>
        <w:t>NOTE 2:</w:t>
      </w:r>
      <w:r>
        <w:tab/>
      </w:r>
      <w:bookmarkStart w:id="630"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630"/>
    </w:p>
    <w:p w14:paraId="560610ED" w14:textId="77777777" w:rsidR="00502FD0" w:rsidRDefault="002335FA">
      <w:pPr>
        <w:pStyle w:val="B1"/>
      </w:pPr>
      <w:r>
        <w:t>1&gt;</w:t>
      </w:r>
      <w:r>
        <w:tab/>
        <w:t>if the UE is acting as L2 U2U Remote UE:</w:t>
      </w:r>
    </w:p>
    <w:p w14:paraId="41C42AF1" w14:textId="77777777" w:rsidR="00502FD0" w:rsidRDefault="002335FA">
      <w:pPr>
        <w:pStyle w:val="B2"/>
        <w:rPr>
          <w:rFonts w:eastAsia="宋体"/>
        </w:rPr>
      </w:pPr>
      <w:r>
        <w:rPr>
          <w:rFonts w:eastAsia="宋体"/>
        </w:rPr>
        <w:t>2&gt;</w:t>
      </w:r>
      <w:r>
        <w:rPr>
          <w:rFonts w:eastAsia="宋体"/>
        </w:rPr>
        <w:tab/>
      </w:r>
      <w:r>
        <w:t xml:space="preserve">if </w:t>
      </w:r>
      <w:r>
        <w:rPr>
          <w:i/>
          <w:iCs/>
        </w:rPr>
        <w:t>sl-IndicationType</w:t>
      </w:r>
      <w:r>
        <w:t xml:space="preserve"> is </w:t>
      </w:r>
      <w:r>
        <w:rPr>
          <w:i/>
          <w:iCs/>
        </w:rPr>
        <w:t>relayUE-PC5-RLF</w:t>
      </w:r>
      <w:r>
        <w:t>:</w:t>
      </w:r>
    </w:p>
    <w:p w14:paraId="1DB02709" w14:textId="77777777" w:rsidR="00502FD0" w:rsidRDefault="002335FA">
      <w:pPr>
        <w:pStyle w:val="B3"/>
        <w:rPr>
          <w:rFonts w:eastAsia="宋体"/>
        </w:rPr>
      </w:pPr>
      <w:r>
        <w:t>3&gt;</w:t>
      </w:r>
      <w:r>
        <w:tab/>
      </w:r>
      <w:r>
        <w:rPr>
          <w:rFonts w:eastAsia="宋体"/>
        </w:rPr>
        <w:t xml:space="preserve">indicate PC5 RLF received from </w:t>
      </w:r>
      <w:r>
        <w:t xml:space="preserve">L2 </w:t>
      </w:r>
      <w:r>
        <w:rPr>
          <w:rFonts w:eastAsia="宋体"/>
        </w:rPr>
        <w:t xml:space="preserve">U2U Relay UE to the upper layers for the indicated L2 U2U Remote UE based on the received </w:t>
      </w:r>
      <w:r>
        <w:rPr>
          <w:rFonts w:eastAsia="宋体"/>
          <w:i/>
          <w:iCs/>
        </w:rPr>
        <w:t>sl-DestinationIdentityRemoteUE</w:t>
      </w:r>
      <w:r>
        <w:rPr>
          <w:rFonts w:eastAsia="宋体"/>
        </w:rPr>
        <w:t>;</w:t>
      </w:r>
    </w:p>
    <w:p w14:paraId="09D642B0" w14:textId="77777777" w:rsidR="00502FD0" w:rsidRDefault="002335FA">
      <w:pPr>
        <w:pStyle w:val="B3"/>
      </w:pPr>
      <w:r>
        <w:rPr>
          <w:lang w:eastAsia="ko-KR"/>
        </w:rPr>
        <w:lastRenderedPageBreak/>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7BC9192C" w14:textId="77777777" w:rsidR="00502FD0" w:rsidRDefault="002335FA">
      <w:pPr>
        <w:pStyle w:val="B3"/>
        <w:rPr>
          <w:rFonts w:eastAsia="MS Mincho"/>
        </w:rPr>
      </w:pPr>
      <w:r>
        <w:t>3&gt;</w:t>
      </w:r>
      <w:r>
        <w:tab/>
        <w:t xml:space="preserve">perform </w:t>
      </w:r>
      <w:r>
        <w:rPr>
          <w:lang w:eastAsia="ko-KR"/>
        </w:rPr>
        <w:t>the end-to-end PC5 connection failure</w:t>
      </w:r>
      <w:r>
        <w:t xml:space="preserve"> related actions as specified in 5.8.9.3a;</w:t>
      </w:r>
    </w:p>
    <w:p w14:paraId="6CD7B8E0" w14:textId="77777777" w:rsidR="00502FD0" w:rsidRDefault="002335FA">
      <w:pPr>
        <w:pStyle w:val="NO"/>
      </w:pPr>
      <w:r>
        <w:t>NOTE 3:</w:t>
      </w:r>
      <w:r>
        <w:tab/>
        <w:t>It is up to the upper layers on whether to trigger U2U Relay reselection and whether to keep or release the PC5 link with the U2U Relay UE after the PC5 RLF indication received from U2U Relay UE.</w:t>
      </w:r>
    </w:p>
    <w:p w14:paraId="2ADC4803" w14:textId="77777777" w:rsidR="00502FD0" w:rsidRDefault="002335FA">
      <w:pPr>
        <w:pStyle w:val="NO"/>
        <w:ind w:left="851"/>
      </w:pPr>
      <w:r>
        <w:t>=================================NEXT CHANGE=======================================</w:t>
      </w:r>
    </w:p>
    <w:p w14:paraId="5FC35E73" w14:textId="77777777" w:rsidR="00502FD0" w:rsidRDefault="00502FD0">
      <w:pPr>
        <w:pStyle w:val="NO"/>
      </w:pPr>
    </w:p>
    <w:p w14:paraId="650B46EE" w14:textId="77777777" w:rsidR="00502FD0" w:rsidRDefault="002335FA">
      <w:pPr>
        <w:pStyle w:val="30"/>
      </w:pPr>
      <w:bookmarkStart w:id="631" w:name="_Toc193451728"/>
      <w:bookmarkStart w:id="632" w:name="_Toc193462997"/>
      <w:bookmarkStart w:id="633" w:name="_Toc201295284"/>
      <w:bookmarkStart w:id="634" w:name="_Toc193445923"/>
      <w:bookmarkEnd w:id="560"/>
      <w:r>
        <w:t>5.8.13</w:t>
      </w:r>
      <w:r>
        <w:tab/>
        <w:t>NR sidelink discovery</w:t>
      </w:r>
      <w:bookmarkEnd w:id="631"/>
      <w:bookmarkEnd w:id="632"/>
      <w:bookmarkEnd w:id="633"/>
      <w:bookmarkEnd w:id="634"/>
    </w:p>
    <w:p w14:paraId="7CACFA8A" w14:textId="77777777" w:rsidR="00502FD0" w:rsidRDefault="002335FA">
      <w:pPr>
        <w:pStyle w:val="40"/>
      </w:pPr>
      <w:bookmarkStart w:id="635" w:name="_Toc193462998"/>
      <w:bookmarkStart w:id="636" w:name="_Toc193451729"/>
      <w:bookmarkStart w:id="637" w:name="_Toc193445924"/>
      <w:bookmarkStart w:id="638" w:name="_Toc201295285"/>
      <w:r>
        <w:t>5.8.13.1</w:t>
      </w:r>
      <w:r>
        <w:tab/>
        <w:t>General</w:t>
      </w:r>
      <w:bookmarkEnd w:id="635"/>
      <w:bookmarkEnd w:id="636"/>
      <w:bookmarkEnd w:id="637"/>
      <w:bookmarkEnd w:id="638"/>
    </w:p>
    <w:p w14:paraId="1314776C" w14:textId="77777777" w:rsidR="00502FD0" w:rsidRDefault="002335FA">
      <w:r>
        <w:t xml:space="preserve">The purpose of this procedure is to perform </w:t>
      </w:r>
      <w:r>
        <w:rPr>
          <w:rFonts w:eastAsia="宋体"/>
        </w:rPr>
        <w:t xml:space="preserve">NR </w:t>
      </w:r>
      <w:r>
        <w:t>sidelink discovery as specified in TS 23.304 [65].</w:t>
      </w:r>
    </w:p>
    <w:p w14:paraId="1336244F" w14:textId="77777777" w:rsidR="00502FD0" w:rsidRDefault="002335FA">
      <w:pPr>
        <w:pStyle w:val="40"/>
      </w:pPr>
      <w:bookmarkStart w:id="639" w:name="_Toc201295286"/>
      <w:bookmarkStart w:id="640" w:name="_Toc193451730"/>
      <w:bookmarkStart w:id="641" w:name="_Toc193445925"/>
      <w:bookmarkStart w:id="642" w:name="_Toc193462999"/>
      <w:r>
        <w:t>5.8.13.2</w:t>
      </w:r>
      <w:r>
        <w:tab/>
      </w:r>
      <w:r>
        <w:rPr>
          <w:rFonts w:eastAsia="宋体"/>
        </w:rPr>
        <w:t xml:space="preserve">NR </w:t>
      </w:r>
      <w:r>
        <w:t>sidelink discovery monitoring</w:t>
      </w:r>
      <w:bookmarkEnd w:id="639"/>
      <w:bookmarkEnd w:id="640"/>
      <w:bookmarkEnd w:id="641"/>
      <w:bookmarkEnd w:id="642"/>
    </w:p>
    <w:p w14:paraId="1F1B9569" w14:textId="77777777" w:rsidR="00502FD0" w:rsidRDefault="002335FA">
      <w:r>
        <w:t xml:space="preserve">A UE capable of </w:t>
      </w:r>
      <w:r>
        <w:rPr>
          <w:rFonts w:eastAsia="宋体"/>
        </w:rPr>
        <w:t xml:space="preserve">NR </w:t>
      </w:r>
      <w:r>
        <w:t>sidelink discovery that is configured by upper layers to monitor NR sidelink discovery messages shall:</w:t>
      </w:r>
    </w:p>
    <w:p w14:paraId="003FA528" w14:textId="77777777" w:rsidR="00502FD0" w:rsidRDefault="002335FA">
      <w:pPr>
        <w:pStyle w:val="B1"/>
      </w:pPr>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p>
    <w:p w14:paraId="24AF9200" w14:textId="77777777" w:rsidR="00502FD0" w:rsidRDefault="002335FA">
      <w:pPr>
        <w:pStyle w:val="B2"/>
      </w:pPr>
      <w:r>
        <w:t>2&gt;</w:t>
      </w:r>
      <w:r>
        <w:tab/>
        <w:t xml:space="preserve">if the UE is configured with </w:t>
      </w:r>
      <w:r>
        <w:rPr>
          <w:i/>
        </w:rPr>
        <w:t>sl-DiscRxPool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7E80D2C1" w14:textId="77777777" w:rsidR="00502FD0" w:rsidRDefault="002335FA">
      <w:pPr>
        <w:pStyle w:val="B3"/>
        <w:rPr>
          <w:rFonts w:eastAsia="等线"/>
        </w:rPr>
      </w:pPr>
      <w:r>
        <w:t>3&gt;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 in </w:t>
      </w:r>
      <w:r>
        <w:rPr>
          <w:i/>
        </w:rPr>
        <w:t>RRCReconfiguration</w:t>
      </w:r>
      <w:r>
        <w:t>;</w:t>
      </w:r>
    </w:p>
    <w:p w14:paraId="2F222CA7" w14:textId="77777777" w:rsidR="00502FD0" w:rsidRDefault="002335FA">
      <w:pPr>
        <w:pStyle w:val="B2"/>
      </w:pPr>
      <w:r>
        <w:t>2&gt;</w:t>
      </w:r>
      <w:r>
        <w:tab/>
        <w:t xml:space="preserve">else if the UE is configured with </w:t>
      </w:r>
      <w:r>
        <w:rPr>
          <w:i/>
        </w:rPr>
        <w:t>sl-RxPool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4D17C3EE" w14:textId="77777777" w:rsidR="00502FD0" w:rsidRDefault="002335FA">
      <w:pPr>
        <w:pStyle w:val="B3"/>
        <w:rPr>
          <w:rFonts w:eastAsia="等线"/>
        </w:rPr>
      </w:pPr>
      <w:r>
        <w:t>3&gt;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 in </w:t>
      </w:r>
      <w:r>
        <w:rPr>
          <w:i/>
        </w:rPr>
        <w:t>RRCReconfiguration</w:t>
      </w:r>
      <w:r>
        <w:t>;</w:t>
      </w:r>
    </w:p>
    <w:p w14:paraId="23C46352" w14:textId="77777777" w:rsidR="00502FD0" w:rsidRDefault="002335FA">
      <w:pPr>
        <w:pStyle w:val="B2"/>
      </w:pPr>
      <w:r>
        <w:t>2&gt;</w:t>
      </w:r>
      <w:r>
        <w:tab/>
        <w:t xml:space="preserve">else if the cell chosen for NR sidelink discovery reception provides </w:t>
      </w:r>
      <w:r>
        <w:rPr>
          <w:i/>
        </w:rPr>
        <w:t>SIB12</w:t>
      </w:r>
      <w:r>
        <w:t>:</w:t>
      </w:r>
    </w:p>
    <w:p w14:paraId="4022FCCF" w14:textId="77777777" w:rsidR="00502FD0" w:rsidRDefault="002335FA">
      <w:pPr>
        <w:pStyle w:val="B3"/>
      </w:pPr>
      <w:r>
        <w:t>3&gt;</w:t>
      </w:r>
      <w:r>
        <w:tab/>
        <w:t xml:space="preserve">if </w:t>
      </w:r>
      <w:r>
        <w:rPr>
          <w:i/>
        </w:rPr>
        <w:t>sl-DiscRxPool</w:t>
      </w:r>
      <w:r>
        <w:t xml:space="preserve"> for NR sidelink </w:t>
      </w:r>
      <w:r>
        <w:rPr>
          <w:rFonts w:eastAsia="宋体"/>
        </w:rPr>
        <w:t>discovery reception</w:t>
      </w:r>
      <w:r>
        <w:t xml:space="preserve"> is included in </w:t>
      </w:r>
      <w:r>
        <w:rPr>
          <w:i/>
        </w:rPr>
        <w:t>SIB12</w:t>
      </w:r>
      <w:r>
        <w:t>:</w:t>
      </w:r>
    </w:p>
    <w:p w14:paraId="194957A2" w14:textId="77777777" w:rsidR="00502FD0" w:rsidRDefault="002335FA">
      <w:pPr>
        <w:pStyle w:val="B4"/>
        <w:rPr>
          <w:rFonts w:eastAsia="等线"/>
        </w:rPr>
      </w:pPr>
      <w:r>
        <w:t>4&gt;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w:t>
      </w:r>
      <w:r>
        <w:rPr>
          <w:i/>
        </w:rPr>
        <w:t xml:space="preserve"> in SIB12</w:t>
      </w:r>
      <w:r>
        <w:t>;</w:t>
      </w:r>
    </w:p>
    <w:p w14:paraId="2DB3B1CD" w14:textId="77777777" w:rsidR="00502FD0" w:rsidRDefault="002335FA">
      <w:pPr>
        <w:pStyle w:val="B3"/>
      </w:pPr>
      <w:r>
        <w:t>3&gt;</w:t>
      </w:r>
      <w:r>
        <w:tab/>
        <w:t xml:space="preserve">else if </w:t>
      </w:r>
      <w:r>
        <w:rPr>
          <w:i/>
        </w:rPr>
        <w:t>sl-RxPool</w:t>
      </w:r>
      <w:r>
        <w:t xml:space="preserve"> for NR sidelink </w:t>
      </w:r>
      <w:r>
        <w:rPr>
          <w:rFonts w:eastAsia="宋体"/>
        </w:rPr>
        <w:t>discovery reception</w:t>
      </w:r>
      <w:r>
        <w:t xml:space="preserve"> is included in </w:t>
      </w:r>
      <w:r>
        <w:rPr>
          <w:i/>
        </w:rPr>
        <w:t>SIB12</w:t>
      </w:r>
      <w:r>
        <w:t>:</w:t>
      </w:r>
    </w:p>
    <w:p w14:paraId="61B8D80B" w14:textId="77777777" w:rsidR="00502FD0" w:rsidRDefault="002335FA">
      <w:pPr>
        <w:pStyle w:val="B4"/>
        <w:rPr>
          <w:rFonts w:eastAsia="等线"/>
        </w:rPr>
      </w:pPr>
      <w:r>
        <w:t>4&gt;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w:t>
      </w:r>
      <w:r>
        <w:rPr>
          <w:i/>
        </w:rPr>
        <w:t xml:space="preserve"> in SIB12</w:t>
      </w:r>
      <w:r>
        <w:t>;</w:t>
      </w:r>
    </w:p>
    <w:p w14:paraId="0B44FE48" w14:textId="77777777" w:rsidR="00502FD0" w:rsidRDefault="002335FA">
      <w:pPr>
        <w:pStyle w:val="B1"/>
      </w:pPr>
      <w:r>
        <w:t>1&gt;</w:t>
      </w:r>
      <w:r>
        <w:tab/>
        <w:t>else:</w:t>
      </w:r>
    </w:p>
    <w:p w14:paraId="70DBD34A" w14:textId="77777777" w:rsidR="00502FD0" w:rsidRDefault="002335FA">
      <w:pPr>
        <w:pStyle w:val="B2"/>
      </w:pPr>
      <w:r>
        <w:t>2&gt;</w:t>
      </w:r>
      <w:r>
        <w:tab/>
        <w:t>if out of coverage on the concerned frequency for NR sidelink discovery:</w:t>
      </w:r>
    </w:p>
    <w:p w14:paraId="3C45B47F" w14:textId="77777777" w:rsidR="00502FD0" w:rsidRDefault="002335FA">
      <w:pPr>
        <w:pStyle w:val="B3"/>
      </w:pPr>
      <w:r>
        <w:t>3&gt;</w:t>
      </w:r>
      <w:r>
        <w:tab/>
        <w:t xml:space="preserve">if </w:t>
      </w:r>
      <w:r>
        <w:rPr>
          <w:i/>
        </w:rPr>
        <w:t>sl-DiscRxPool</w:t>
      </w:r>
      <w:r>
        <w:t xml:space="preserve"> was preconfigured:</w:t>
      </w:r>
    </w:p>
    <w:p w14:paraId="592A344B" w14:textId="77777777" w:rsidR="00502FD0" w:rsidRDefault="002335FA">
      <w:pPr>
        <w:pStyle w:val="B4"/>
      </w:pPr>
      <w:r>
        <w:t>4&gt;</w:t>
      </w:r>
      <w:r>
        <w:tab/>
        <w:t xml:space="preserve">configure lower layers to monitor sidelink control information and the corresponding data using the resource pool that was preconfigured by </w:t>
      </w:r>
      <w:r>
        <w:rPr>
          <w:i/>
        </w:rPr>
        <w:t>sl-DiscRxPool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4324F803" w14:textId="77777777" w:rsidR="00502FD0" w:rsidRDefault="002335FA">
      <w:pPr>
        <w:pStyle w:val="B3"/>
      </w:pPr>
      <w:r>
        <w:t>3&gt;</w:t>
      </w:r>
      <w:r>
        <w:tab/>
        <w:t>else:</w:t>
      </w:r>
    </w:p>
    <w:p w14:paraId="7C4B71F7" w14:textId="77777777" w:rsidR="00502FD0" w:rsidRDefault="002335FA">
      <w:pPr>
        <w:pStyle w:val="B4"/>
      </w:pPr>
      <w:r>
        <w:lastRenderedPageBreak/>
        <w:t>4&gt;</w:t>
      </w:r>
      <w:r>
        <w:tab/>
        <w:t xml:space="preserve">configure lower layers to monitor sidelink control information and the corresponding data using the resource pool that was preconfigured by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755FF9A1" w14:textId="77777777" w:rsidR="00502FD0" w:rsidRDefault="002335FA">
      <w:pPr>
        <w:pStyle w:val="NO"/>
      </w:pPr>
      <w:r>
        <w:t>NOTE:</w:t>
      </w:r>
      <w:r>
        <w:tab/>
        <w:t xml:space="preserve">If </w:t>
      </w:r>
      <w:r>
        <w:rPr>
          <w:i/>
        </w:rPr>
        <w:t>sl-DiscRxPool</w:t>
      </w:r>
      <w:r>
        <w:t xml:space="preserve"> and </w:t>
      </w:r>
      <w:r>
        <w:rPr>
          <w:i/>
        </w:rPr>
        <w:t>sl-RxPool</w:t>
      </w:r>
      <w:r>
        <w:t xml:space="preserve"> are both included in SIB12 or preconfigured, it is up to UE implementation whether to monitor sidelink control information and the corresponding data using the resource pool indicated by </w:t>
      </w:r>
      <w:r>
        <w:rPr>
          <w:i/>
        </w:rPr>
        <w:t>sl-RxPool</w:t>
      </w:r>
      <w:r>
        <w:t xml:space="preserve"> for NR sidelink discovery reception.</w:t>
      </w:r>
    </w:p>
    <w:p w14:paraId="7DF87AB7" w14:textId="77777777" w:rsidR="00502FD0" w:rsidRDefault="002335FA">
      <w:pPr>
        <w:pStyle w:val="40"/>
      </w:pPr>
      <w:bookmarkStart w:id="643" w:name="_Toc193463000"/>
      <w:bookmarkStart w:id="644" w:name="_Toc201295287"/>
      <w:bookmarkStart w:id="645" w:name="_Toc193445926"/>
      <w:bookmarkStart w:id="646" w:name="_Toc193451731"/>
      <w:r>
        <w:t>5.8.13.3</w:t>
      </w:r>
      <w:r>
        <w:tab/>
      </w:r>
      <w:r>
        <w:rPr>
          <w:rFonts w:eastAsia="宋体"/>
        </w:rPr>
        <w:t xml:space="preserve">NR </w:t>
      </w:r>
      <w:r>
        <w:t>sidelink discovery transmission</w:t>
      </w:r>
      <w:bookmarkEnd w:id="643"/>
      <w:bookmarkEnd w:id="644"/>
      <w:bookmarkEnd w:id="645"/>
      <w:bookmarkEnd w:id="646"/>
    </w:p>
    <w:p w14:paraId="4088A79B" w14:textId="592D986C" w:rsidR="00502FD0" w:rsidRDefault="002335FA">
      <w:pPr>
        <w:rPr>
          <w:rFonts w:eastAsia="等线"/>
        </w:rPr>
      </w:pPr>
      <w:bookmarkStart w:id="647" w:name="_Hlk209105447"/>
      <w:r>
        <w:t xml:space="preserve">A UE capable of </w:t>
      </w:r>
      <w:r>
        <w:rPr>
          <w:rFonts w:eastAsia="宋体"/>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ins w:id="648" w:author="OPPO-Bingxue" w:date="2025-09-18T16:24:00Z">
        <w:r w:rsidR="008C1ABA">
          <w:t xml:space="preserve"> </w:t>
        </w:r>
        <w:r w:rsidR="008C1ABA" w:rsidRPr="00A132B1">
          <w:rPr>
            <w:color w:val="7030A0"/>
            <w:u w:val="single"/>
            <w:lang w:val="en-US"/>
          </w:rPr>
          <w:t xml:space="preserve">[RIL]: </w:t>
        </w:r>
        <w:r w:rsidR="008C1ABA">
          <w:rPr>
            <w:color w:val="7030A0"/>
            <w:u w:val="single"/>
            <w:lang w:val="en-US"/>
          </w:rPr>
          <w:t>O508</w:t>
        </w:r>
        <w:r w:rsidR="008C1ABA" w:rsidRPr="00A132B1">
          <w:rPr>
            <w:color w:val="7030A0"/>
            <w:u w:val="single"/>
            <w:lang w:val="en-US"/>
          </w:rPr>
          <w:t xml:space="preserve">, </w:t>
        </w:r>
        <w:proofErr w:type="spellStart"/>
        <w:r w:rsidR="008C1ABA" w:rsidRPr="00CD24BA">
          <w:rPr>
            <w:color w:val="7030A0"/>
            <w:u w:val="single"/>
            <w:lang w:val="en-US"/>
          </w:rPr>
          <w:t>SLRelay</w:t>
        </w:r>
      </w:ins>
      <w:proofErr w:type="spellEnd"/>
      <w:r>
        <w:t>:</w:t>
      </w:r>
    </w:p>
    <w:p w14:paraId="5592B927" w14:textId="77777777" w:rsidR="00502FD0" w:rsidRDefault="002335FA">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78D5F0D2" w14:textId="77777777" w:rsidR="00502FD0" w:rsidRDefault="002335FA">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42849875" w14:textId="3F9F68D2" w:rsidR="00502FD0" w:rsidRDefault="002335FA">
      <w:pPr>
        <w:pStyle w:val="B3"/>
      </w:pPr>
      <w:r>
        <w:t>3&gt;</w:t>
      </w:r>
      <w:r>
        <w:tab/>
        <w:t xml:space="preserve">if the UE is acting as NR </w:t>
      </w:r>
      <w:proofErr w:type="spellStart"/>
      <w:r>
        <w:t>sidelink</w:t>
      </w:r>
      <w:proofErr w:type="spellEnd"/>
      <w:r>
        <w:t xml:space="preserve"> U2N Relay UE or Last U2N Relay UE</w:t>
      </w:r>
      <w:ins w:id="649" w:author="ZTE_Weiqiang Du" w:date="2025-09-15T19:45:00Z">
        <w:r>
          <w:t xml:space="preserve">[RIL]: </w:t>
        </w:r>
        <w:r>
          <w:rPr>
            <w:rFonts w:eastAsia="宋体" w:hint="eastAsia"/>
            <w:lang w:val="en-US"/>
          </w:rPr>
          <w:t>Z009</w:t>
        </w:r>
        <w:r>
          <w:t xml:space="preserve">, </w:t>
        </w:r>
        <w:proofErr w:type="spellStart"/>
        <w:r>
          <w:rPr>
            <w:rFonts w:eastAsia="宋体" w:hint="eastAsia"/>
            <w:lang w:val="en-US"/>
          </w:rPr>
          <w:t>SLRelay</w:t>
        </w:r>
      </w:ins>
      <w:proofErr w:type="spellEnd"/>
      <w:r>
        <w:rPr>
          <w:rFonts w:eastAsia="宋体"/>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or Last U2N Relay UE threshold conditions as specified in 5.8.14.2 are met based on </w:t>
      </w:r>
      <w:proofErr w:type="spellStart"/>
      <w:r>
        <w:rPr>
          <w:i/>
        </w:rPr>
        <w:t>sl-RelayUE-Config</w:t>
      </w:r>
      <w:proofErr w:type="spellEnd"/>
      <w:r>
        <w:t>; or3&gt;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sl-RemoteUE-Config</w:t>
      </w:r>
      <w:proofErr w:type="spellEnd"/>
      <w:r>
        <w:t>; or</w:t>
      </w:r>
    </w:p>
    <w:p w14:paraId="73D99731" w14:textId="33668259" w:rsidR="00502FD0" w:rsidRDefault="002335FA">
      <w:pPr>
        <w:pStyle w:val="B3"/>
        <w:rPr>
          <w:rFonts w:eastAsia="宋体"/>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7D8A3912" w14:textId="02E6F353" w:rsidR="00502FD0" w:rsidRDefault="002335FA">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3ABC548F" w14:textId="77777777" w:rsidR="00502FD0" w:rsidRDefault="002335FA">
      <w:pPr>
        <w:pStyle w:val="B3"/>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6604D6E0" w14:textId="77777777" w:rsidR="00502FD0" w:rsidRDefault="002335FA">
      <w:pPr>
        <w:pStyle w:val="B3"/>
      </w:pPr>
      <w:r>
        <w:rPr>
          <w:rFonts w:eastAsia="Yu Mincho"/>
        </w:rPr>
        <w:t>3&gt;</w:t>
      </w:r>
      <w:r>
        <w:rPr>
          <w:rFonts w:eastAsia="Yu Mincho"/>
        </w:rPr>
        <w:tab/>
      </w:r>
      <w:r>
        <w:t xml:space="preserve">if the UE acting as Target Remote UE is performing U2U Relay Discovery with Model B and </w:t>
      </w:r>
      <w:r>
        <w:rPr>
          <w:i/>
        </w:rPr>
        <w:t>sl-DiscConfig</w:t>
      </w:r>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2B442EA" w14:textId="77777777" w:rsidR="00502FD0" w:rsidRDefault="002335FA">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宋体"/>
        </w:rPr>
        <w:t>neighbour UEs in discovery message to be transmitted meet the threshold conditions as specified in 5.8.16.3</w:t>
      </w:r>
      <w:r>
        <w:rPr>
          <w:rFonts w:eastAsia="Yu Mincho"/>
        </w:rPr>
        <w:t>; or</w:t>
      </w:r>
    </w:p>
    <w:p w14:paraId="3877E84B" w14:textId="77777777" w:rsidR="00502FD0" w:rsidRDefault="002335FA">
      <w:pPr>
        <w:pStyle w:val="B3"/>
        <w:rPr>
          <w:rFonts w:eastAsia="Yu Mincho"/>
        </w:rPr>
      </w:pPr>
      <w:r>
        <w:t>3&gt; if the UE acting as U2U Relay UE is sending Discovery Response message with Model B as specified in TS 23.304[65]; or</w:t>
      </w:r>
    </w:p>
    <w:p w14:paraId="6B17648D" w14:textId="77777777" w:rsidR="00502FD0" w:rsidRDefault="002335FA">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r>
        <w:rPr>
          <w:i/>
        </w:rPr>
        <w:t>sl-DiscConfig</w:t>
      </w:r>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宋体"/>
          <w:i/>
        </w:rPr>
        <w:t>lay</w:t>
      </w:r>
      <w:r>
        <w:rPr>
          <w:i/>
        </w:rPr>
        <w:t>UE-ConfigU2U</w:t>
      </w:r>
      <w:r>
        <w:rPr>
          <w:rFonts w:eastAsia="Yu Mincho"/>
        </w:rPr>
        <w:t>; or</w:t>
      </w:r>
    </w:p>
    <w:p w14:paraId="7B797738" w14:textId="77777777" w:rsidR="00502FD0" w:rsidRDefault="002335FA">
      <w:pPr>
        <w:pStyle w:val="NO"/>
      </w:pPr>
      <w:r>
        <w:t>NOTE 1:</w:t>
      </w:r>
      <w:r>
        <w:tab/>
        <w:t>For U2U Relay UE and Target Remote UE, it can be up to UE implementation on cross-layer interaction for the AS layer condition check for discovery message forwarding.</w:t>
      </w:r>
    </w:p>
    <w:p w14:paraId="7DDFA53D" w14:textId="77777777" w:rsidR="00502FD0" w:rsidRDefault="002335FA">
      <w:pPr>
        <w:pStyle w:val="B3"/>
        <w:rPr>
          <w:rFonts w:eastAsia="等线"/>
        </w:rPr>
      </w:pPr>
      <w:r>
        <w:t>3&gt;</w:t>
      </w:r>
      <w:r>
        <w:tab/>
        <w:t>if the UE is performing NR sidelink non-relay discovery:</w:t>
      </w:r>
    </w:p>
    <w:p w14:paraId="07D305C8" w14:textId="77777777" w:rsidR="00502FD0" w:rsidRDefault="002335FA">
      <w:pPr>
        <w:pStyle w:val="B4"/>
        <w:rPr>
          <w:rFonts w:eastAsia="等线"/>
        </w:rPr>
      </w:pPr>
      <w:r>
        <w:t>4&gt;</w:t>
      </w:r>
      <w:r>
        <w:tab/>
        <w:t xml:space="preserve">if the UE is configured with </w:t>
      </w:r>
      <w:r>
        <w:rPr>
          <w:i/>
        </w:rPr>
        <w:t>sl-ScheduledConfig</w:t>
      </w:r>
      <w:r>
        <w:t>:</w:t>
      </w:r>
    </w:p>
    <w:p w14:paraId="45917D6F" w14:textId="77777777" w:rsidR="00502FD0" w:rsidRDefault="002335FA">
      <w:pPr>
        <w:pStyle w:val="B5"/>
      </w:pPr>
      <w:r>
        <w:lastRenderedPageBreak/>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7985D281" w14:textId="77777777" w:rsidR="00502FD0" w:rsidRDefault="002335FA">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1DE98E22" w14:textId="77777777" w:rsidR="00502FD0" w:rsidRDefault="002335FA">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23FE7E27" w14:textId="77777777" w:rsidR="00502FD0" w:rsidRDefault="002335FA">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753A62CD" w14:textId="77777777" w:rsidR="00502FD0" w:rsidRDefault="002335FA">
      <w:pPr>
        <w:pStyle w:val="B5"/>
      </w:pPr>
      <w:r>
        <w:t>5&gt;</w:t>
      </w:r>
      <w:r>
        <w:tab/>
        <w:t>else:</w:t>
      </w:r>
    </w:p>
    <w:p w14:paraId="5BED3AFF" w14:textId="77777777" w:rsidR="00502FD0" w:rsidRDefault="002335FA">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 NR </w:t>
      </w:r>
      <w:r>
        <w:rPr>
          <w:lang w:eastAsia="ko-KR"/>
        </w:rPr>
        <w:t>sidelink</w:t>
      </w:r>
      <w:r>
        <w:t xml:space="preserve"> discovery transmission on the concerned frequency in </w:t>
      </w:r>
      <w:r>
        <w:rPr>
          <w:i/>
        </w:rPr>
        <w:t>RRCReconfiguration</w:t>
      </w:r>
      <w:r>
        <w:t>;</w:t>
      </w:r>
    </w:p>
    <w:p w14:paraId="36FD3176" w14:textId="77777777" w:rsidR="00502FD0" w:rsidRDefault="002335FA">
      <w:pPr>
        <w:pStyle w:val="B5"/>
      </w:pPr>
      <w:r>
        <w:t>5&gt;</w:t>
      </w:r>
      <w:r>
        <w:tab/>
        <w:t xml:space="preserve">if T311 is running, configure the lower layers to release the resources indicated by </w:t>
      </w:r>
      <w:r>
        <w:rPr>
          <w:i/>
        </w:rPr>
        <w:t xml:space="preserve">rrc-ConfiguredSidelinkGrant </w:t>
      </w:r>
      <w:r>
        <w:t>(if any);</w:t>
      </w:r>
    </w:p>
    <w:p w14:paraId="2A5F5A21" w14:textId="77777777" w:rsidR="00502FD0" w:rsidRDefault="002335FA">
      <w:pPr>
        <w:pStyle w:val="B4"/>
      </w:pPr>
      <w:r>
        <w:t>4&gt;</w:t>
      </w:r>
      <w:r>
        <w:tab/>
        <w:t>if the UE is configured with</w:t>
      </w:r>
      <w:r>
        <w:rPr>
          <w:i/>
        </w:rPr>
        <w:t xml:space="preserve"> sl-UE-SelectedConfig</w:t>
      </w:r>
      <w:r>
        <w:t>:</w:t>
      </w:r>
    </w:p>
    <w:p w14:paraId="27116ACC" w14:textId="77777777" w:rsidR="00502FD0" w:rsidRDefault="002335FA">
      <w:pPr>
        <w:pStyle w:val="B5"/>
      </w:pPr>
      <w:r>
        <w:t>5&gt;</w:t>
      </w:r>
      <w:r>
        <w:tab/>
        <w:t xml:space="preserve">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 and if a result of full/partial sensing, if selected and is allowed by</w:t>
      </w:r>
      <w:r>
        <w:rPr>
          <w:i/>
        </w:rPr>
        <w:t xml:space="preserve"> sl-AllowedResourceSelectionConfig</w:t>
      </w:r>
      <w:r>
        <w:rPr>
          <w:iCs/>
        </w:rPr>
        <w:t>,</w:t>
      </w:r>
      <w:r>
        <w:t xml:space="preserve"> on the resources configured in </w:t>
      </w:r>
      <w:r>
        <w:rPr>
          <w:i/>
        </w:rPr>
        <w:t>sl-DiscTxPoolSelected</w:t>
      </w:r>
      <w:r>
        <w:t xml:space="preserve"> </w:t>
      </w:r>
      <w:r>
        <w:rPr>
          <w:rFonts w:cs="Courier New"/>
        </w:rPr>
        <w:t>for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 or</w:t>
      </w:r>
    </w:p>
    <w:p w14:paraId="623AE089" w14:textId="77777777" w:rsidR="00502FD0" w:rsidRDefault="002335FA">
      <w:pPr>
        <w:pStyle w:val="B5"/>
      </w:pPr>
      <w:r>
        <w:t>5&gt;</w:t>
      </w:r>
      <w:r>
        <w:tab/>
        <w:t xml:space="preserve">if the </w:t>
      </w:r>
      <w:r>
        <w:rPr>
          <w:i/>
        </w:rPr>
        <w:t xml:space="preserve">sl-DiscTxPoolSelected </w:t>
      </w:r>
      <w:r>
        <w:rPr>
          <w:rFonts w:cs="Courier New"/>
        </w:rPr>
        <w:t xml:space="preserve">for NR sidelink discovery transmission on the concerned frequency is not included in the </w:t>
      </w:r>
      <w:r>
        <w:rPr>
          <w:i/>
        </w:rPr>
        <w:t>sl-ConfigDedicatedNR</w:t>
      </w:r>
      <w:r>
        <w:t xml:space="preserve"> within</w:t>
      </w:r>
      <w:r>
        <w:rPr>
          <w:i/>
        </w:rPr>
        <w:t xml:space="preserve"> RRCReconfiguration</w:t>
      </w:r>
      <w:r>
        <w:t>, and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7C4CC1A" w14:textId="77777777" w:rsidR="00502FD0" w:rsidRDefault="002335FA">
      <w:pPr>
        <w:pStyle w:val="B6"/>
      </w:pPr>
      <w:r>
        <w:t>6&gt;</w:t>
      </w:r>
      <w:r>
        <w:tab/>
        <w:t xml:space="preserve">if </w:t>
      </w:r>
      <w:r>
        <w:rPr>
          <w:i/>
        </w:rPr>
        <w:t xml:space="preserve">sl-TxPoolExceptional </w:t>
      </w:r>
      <w:r>
        <w:t xml:space="preserve">for the concerned frequency is included in </w:t>
      </w:r>
      <w:r>
        <w:rPr>
          <w:i/>
        </w:rPr>
        <w:t>RRCReconfiguration</w:t>
      </w:r>
      <w:r>
        <w:t>; or</w:t>
      </w:r>
    </w:p>
    <w:p w14:paraId="23D6BD3D" w14:textId="77777777" w:rsidR="00502FD0" w:rsidRDefault="002335FA">
      <w:pPr>
        <w:pStyle w:val="B6"/>
      </w:pPr>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0026A50E" w14:textId="77777777" w:rsidR="00502FD0" w:rsidRDefault="002335FA">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6596C008" w14:textId="77777777" w:rsidR="00502FD0" w:rsidRDefault="002335FA">
      <w:pPr>
        <w:pStyle w:val="B5"/>
      </w:pPr>
      <w:r>
        <w:t>5&gt;</w:t>
      </w:r>
      <w:r>
        <w:tab/>
        <w:t xml:space="preserve">else, 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6351EAB7" w14:textId="77777777" w:rsidR="00502FD0" w:rsidRDefault="002335FA">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 xml:space="preserve">sl-DiscTxPoolSelected </w:t>
      </w:r>
      <w:r>
        <w:rPr>
          <w:rFonts w:cs="Courier New"/>
        </w:rPr>
        <w:t>for NR sidelink discovery transmission on the concerned frequency</w:t>
      </w:r>
      <w:r>
        <w:t xml:space="preserve"> in </w:t>
      </w:r>
      <w:r>
        <w:rPr>
          <w:i/>
        </w:rPr>
        <w:t>RRCReconfiguration</w:t>
      </w:r>
      <w:r>
        <w:t>;</w:t>
      </w:r>
    </w:p>
    <w:p w14:paraId="58A667B7" w14:textId="77777777" w:rsidR="00502FD0" w:rsidRDefault="002335FA">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02E5AD47" w14:textId="77777777" w:rsidR="00502FD0" w:rsidRDefault="002335FA">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r>
        <w:rPr>
          <w:i/>
        </w:rPr>
        <w:t>RRCReconfiguration</w:t>
      </w:r>
      <w:r>
        <w:t>;</w:t>
      </w:r>
    </w:p>
    <w:p w14:paraId="40352F72" w14:textId="77777777" w:rsidR="00502FD0" w:rsidRDefault="002335FA">
      <w:pPr>
        <w:pStyle w:val="B2"/>
      </w:pPr>
      <w:r>
        <w:t>2&gt;</w:t>
      </w:r>
      <w:r>
        <w:tab/>
        <w:t xml:space="preserve">else if the cell chosen for NR sidelink discovery transmission provides </w:t>
      </w:r>
      <w:r>
        <w:rPr>
          <w:i/>
        </w:rPr>
        <w:t>SIB12</w:t>
      </w:r>
      <w:r>
        <w:t>:</w:t>
      </w:r>
    </w:p>
    <w:p w14:paraId="5369FA2A" w14:textId="741DAC06" w:rsidR="00502FD0" w:rsidRDefault="002335FA">
      <w:pPr>
        <w:pStyle w:val="B3"/>
      </w:pPr>
      <w:r>
        <w:lastRenderedPageBreak/>
        <w:t>3&gt;</w:t>
      </w:r>
      <w:r>
        <w:tab/>
        <w:t xml:space="preserve">if the UE is acting as NR </w:t>
      </w:r>
      <w:proofErr w:type="spellStart"/>
      <w:r>
        <w:t>sidelink</w:t>
      </w:r>
      <w:proofErr w:type="spellEnd"/>
      <w:r>
        <w:t xml:space="preserve">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23AEEE42" w14:textId="77777777" w:rsidR="00502FD0" w:rsidRDefault="002335FA">
      <w:pPr>
        <w:pStyle w:val="B3"/>
      </w:pPr>
      <w:r>
        <w:t>3&gt;</w:t>
      </w:r>
      <w:r>
        <w:tab/>
        <w:t>if the UE is selecting NR sidelink U2N Relay UE / has a selected NR sidelink U2N Relay UE in both single hop or multi hop</w:t>
      </w:r>
      <w:r>
        <w:rPr>
          <w:rFonts w:eastAsia="宋体"/>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08F71B05" w14:textId="77777777" w:rsidR="00502FD0" w:rsidRDefault="002335FA">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AD43568" w14:textId="51AD9314" w:rsidR="00502FD0" w:rsidRDefault="002335FA">
      <w:pPr>
        <w:pStyle w:val="B3"/>
        <w:rPr>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0A119F2A" w14:textId="6157CA04" w:rsidR="00502FD0" w:rsidRDefault="002335FA">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6113D391" w14:textId="77777777" w:rsidR="00502FD0" w:rsidRDefault="002335FA">
      <w:pPr>
        <w:pStyle w:val="B3"/>
        <w:rPr>
          <w:rFonts w:eastAsia="MS Mincho"/>
        </w:rPr>
      </w:pPr>
      <w:r>
        <w:t>3&gt;</w:t>
      </w:r>
      <w:r>
        <w:tab/>
        <w:t xml:space="preserve">if the UE is selecting NR sidelink U2U Relay UE / has a selected NR sidelink U2U Relay UE and </w:t>
      </w:r>
      <w:r>
        <w:rPr>
          <w:i/>
        </w:rPr>
        <w:t>sl-DiscConfigCommon</w:t>
      </w:r>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50A83C30" w14:textId="77777777" w:rsidR="00502FD0" w:rsidRDefault="002335FA">
      <w:pPr>
        <w:pStyle w:val="B3"/>
      </w:pPr>
      <w:r>
        <w:t>3&gt;</w:t>
      </w:r>
      <w:r>
        <w:tab/>
        <w:t xml:space="preserve">if the </w:t>
      </w:r>
      <w:bookmarkStart w:id="650" w:name="_Hlk143695228"/>
      <w:r>
        <w:t>UE acting as Target Remote</w:t>
      </w:r>
      <w:bookmarkEnd w:id="650"/>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6119E776" w14:textId="77777777" w:rsidR="00502FD0" w:rsidRDefault="002335FA">
      <w:pPr>
        <w:pStyle w:val="B3"/>
      </w:pPr>
      <w:r>
        <w:t>3&gt;</w:t>
      </w:r>
      <w:r>
        <w:tab/>
        <w:t xml:space="preserve">if the UE acting as U2U Relay UE is performing U2U Relay Discovery with Model A as specified in TS 23.304[65], and </w:t>
      </w:r>
      <w:r>
        <w:rPr>
          <w:rFonts w:eastAsia="宋体"/>
        </w:rPr>
        <w:t>neighbor UEs in discovery message to be transmitted meet the threshold conditions as specified in 5.8.16.3</w:t>
      </w:r>
      <w:r>
        <w:t>; or</w:t>
      </w:r>
    </w:p>
    <w:p w14:paraId="39D17488" w14:textId="77777777" w:rsidR="00502FD0" w:rsidRDefault="002335FA">
      <w:pPr>
        <w:pStyle w:val="B3"/>
        <w:rPr>
          <w:rFonts w:eastAsia="Yu Mincho"/>
        </w:rPr>
      </w:pPr>
      <w:r>
        <w:t>3&gt; if the UE acting as U2U Relay UE is sending Discovery Response message with Model B as specified in TS 23.304[65]; or</w:t>
      </w:r>
    </w:p>
    <w:p w14:paraId="33705701" w14:textId="77777777" w:rsidR="00502FD0" w:rsidRDefault="002335FA">
      <w:pPr>
        <w:pStyle w:val="B3"/>
      </w:pPr>
      <w:r>
        <w:t>3&gt;</w:t>
      </w:r>
      <w:r>
        <w:tab/>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7C693C8" w14:textId="77777777" w:rsidR="00502FD0" w:rsidRDefault="002335FA">
      <w:pPr>
        <w:pStyle w:val="B3"/>
        <w:rPr>
          <w:rFonts w:eastAsia="等线"/>
        </w:rPr>
      </w:pPr>
      <w:r>
        <w:t>3&gt;</w:t>
      </w:r>
      <w:r>
        <w:tab/>
        <w:t>if the UE is performing NR sidelink non-relay discovery:</w:t>
      </w:r>
    </w:p>
    <w:p w14:paraId="1820585E" w14:textId="77777777" w:rsidR="00502FD0" w:rsidRDefault="002335FA">
      <w:pPr>
        <w:pStyle w:val="B4"/>
        <w:rPr>
          <w:rFonts w:eastAsia="等线"/>
        </w:rPr>
      </w:pPr>
      <w:r>
        <w:t>4&gt;</w:t>
      </w:r>
      <w:r>
        <w:tab/>
        <w:t xml:space="preserve">if </w:t>
      </w:r>
      <w:r>
        <w:rPr>
          <w:i/>
        </w:rPr>
        <w:t>SIB12</w:t>
      </w:r>
      <w:r>
        <w:t xml:space="preserve"> includes </w:t>
      </w:r>
      <w:r>
        <w:rPr>
          <w:i/>
        </w:rPr>
        <w:t xml:space="preserve">sl-DiscTxPoolSelected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sl-DiscTxPoolSelected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2BEAD99A" w14:textId="77777777" w:rsidR="00502FD0" w:rsidRDefault="002335FA">
      <w:pPr>
        <w:pStyle w:val="B5"/>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sl-DiscTxPoolSelected </w:t>
      </w:r>
      <w:r>
        <w:rPr>
          <w:rFonts w:cs="Courier New"/>
        </w:rPr>
        <w:t>for NR sidelink discovery transmission on the concerned frequency</w:t>
      </w:r>
      <w:r>
        <w:t xml:space="preserve"> in </w:t>
      </w:r>
      <w:r>
        <w:rPr>
          <w:i/>
        </w:rPr>
        <w:t>SIB12</w:t>
      </w:r>
      <w:r>
        <w:t xml:space="preserve"> as defined in TS 38.321 [3];</w:t>
      </w:r>
    </w:p>
    <w:p w14:paraId="6BAABF69" w14:textId="77777777" w:rsidR="00502FD0" w:rsidRDefault="002335FA">
      <w:pPr>
        <w:pStyle w:val="B4"/>
        <w:rPr>
          <w:rFonts w:eastAsia="等线"/>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107E1084" w14:textId="77777777" w:rsidR="00502FD0" w:rsidRDefault="002335FA">
      <w:pPr>
        <w:pStyle w:val="B5"/>
        <w:rPr>
          <w:rFonts w:eastAsia="Yu Mincho"/>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w:t>
      </w:r>
      <w:r>
        <w:lastRenderedPageBreak/>
        <w:t xml:space="preserve">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14:paraId="4F4C44AF" w14:textId="77777777" w:rsidR="00502FD0" w:rsidRDefault="002335FA">
      <w:pPr>
        <w:pStyle w:val="B4"/>
      </w:pPr>
      <w:r>
        <w:t>4&gt;</w:t>
      </w:r>
      <w:r>
        <w:tab/>
        <w:t xml:space="preserve">else if </w:t>
      </w:r>
      <w:r>
        <w:rPr>
          <w:i/>
        </w:rPr>
        <w:t>SIB12</w:t>
      </w:r>
      <w:r>
        <w:t xml:space="preserve"> includes </w:t>
      </w:r>
      <w:r>
        <w:rPr>
          <w:i/>
        </w:rPr>
        <w:t>sl-TxPoolExceptional</w:t>
      </w:r>
      <w:r>
        <w:t xml:space="preserve"> for the concerned frequency:</w:t>
      </w:r>
    </w:p>
    <w:p w14:paraId="3BF3D846" w14:textId="77777777" w:rsidR="00502FD0" w:rsidRDefault="002335FA">
      <w:pPr>
        <w:pStyle w:val="B5"/>
      </w:pPr>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14BCC216" w14:textId="77777777" w:rsidR="00502FD0" w:rsidRDefault="002335FA">
      <w:pPr>
        <w:pStyle w:val="B5"/>
      </w:pPr>
      <w:r>
        <w:t>5&gt;</w:t>
      </w:r>
      <w:r>
        <w:tab/>
        <w:t>if a result of full/partial sensing, if selected and is allowed by</w:t>
      </w:r>
      <w:r>
        <w:rPr>
          <w:i/>
        </w:rPr>
        <w:t xml:space="preserve"> sl-AllowedResourceSelectionConfig</w:t>
      </w:r>
      <w:r>
        <w:rPr>
          <w:iCs/>
        </w:rPr>
        <w:t>,</w:t>
      </w:r>
      <w:r>
        <w:t xml:space="preserve"> on the resources configured in </w:t>
      </w:r>
      <w:r>
        <w:rPr>
          <w:i/>
        </w:rPr>
        <w:t xml:space="preserve">sl-DiscTxPoolSelected </w:t>
      </w:r>
      <w:r>
        <w:rPr>
          <w:rFonts w:cs="Courier New"/>
        </w:rPr>
        <w:t>for NR sidelink discovery transmission on the concerned frequency</w:t>
      </w:r>
      <w:r>
        <w:t xml:space="preserve"> in </w:t>
      </w:r>
      <w:r>
        <w:rPr>
          <w:i/>
        </w:rPr>
        <w:t>SIB12</w:t>
      </w:r>
      <w:r>
        <w:t xml:space="preserve"> is not available in accordance with TS 38.214 [19]; or</w:t>
      </w:r>
    </w:p>
    <w:p w14:paraId="286E7280" w14:textId="77777777" w:rsidR="00502FD0" w:rsidRDefault="002335FA">
      <w:pPr>
        <w:pStyle w:val="B5"/>
      </w:pPr>
      <w:r>
        <w:t>5&gt;</w:t>
      </w:r>
      <w:r>
        <w:tab/>
        <w:t xml:space="preserve">if </w:t>
      </w:r>
      <w:r>
        <w:rPr>
          <w:i/>
        </w:rPr>
        <w:t xml:space="preserve">sl-DiscTxPoolSelected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302B6E4B" w14:textId="77777777" w:rsidR="00502FD0" w:rsidRDefault="002335FA">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NR </w:t>
      </w:r>
      <w:r>
        <w:rPr>
          <w:lang w:eastAsia="ko-KR"/>
        </w:rPr>
        <w:t>sidelink</w:t>
      </w:r>
      <w:r>
        <w:t xml:space="preserve"> discovery transmission on the concerned frequency;</w:t>
      </w:r>
    </w:p>
    <w:p w14:paraId="0D330C44" w14:textId="77777777" w:rsidR="00502FD0" w:rsidRDefault="002335FA">
      <w:pPr>
        <w:pStyle w:val="B1"/>
      </w:pPr>
      <w:r>
        <w:t>1&gt;</w:t>
      </w:r>
      <w:r>
        <w:tab/>
        <w:t xml:space="preserve">else </w:t>
      </w:r>
      <w:bookmarkStart w:id="651" w:name="OLE_LINK1"/>
      <w:r>
        <w:t>if out of coverage on the concerned frequency for NR sidelink discovery:</w:t>
      </w:r>
    </w:p>
    <w:bookmarkEnd w:id="651"/>
    <w:p w14:paraId="7A6A3815" w14:textId="77777777" w:rsidR="00502FD0" w:rsidRDefault="002335FA">
      <w:pPr>
        <w:pStyle w:val="B2"/>
        <w:rPr>
          <w:rFonts w:eastAsia="等线"/>
        </w:rPr>
      </w:pPr>
      <w:r>
        <w:t>2&gt;</w:t>
      </w:r>
      <w:r>
        <w:tab/>
        <w:t>if the UE is acting as L3 U2N Relay UE; or</w:t>
      </w:r>
    </w:p>
    <w:p w14:paraId="57F68459" w14:textId="77777777" w:rsidR="00502FD0" w:rsidRDefault="002335FA">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14:paraId="27403AF3" w14:textId="57802999" w:rsidR="00502FD0" w:rsidRDefault="002335FA">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66225657" w14:textId="24A05D79" w:rsidR="00502FD0" w:rsidRDefault="002335FA">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E572E2F" w14:textId="77777777" w:rsidR="00502FD0" w:rsidRDefault="002335FA">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r>
        <w:rPr>
          <w:i/>
        </w:rPr>
        <w:t>SidelinkPreconfigNR</w:t>
      </w:r>
      <w:r>
        <w:t>; or</w:t>
      </w:r>
    </w:p>
    <w:p w14:paraId="01938E1B" w14:textId="77777777" w:rsidR="00502FD0" w:rsidRDefault="002335FA">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r>
        <w:rPr>
          <w:i/>
        </w:rPr>
        <w:t>SidelinkPreconfigNR</w:t>
      </w:r>
      <w:r>
        <w:t>; or</w:t>
      </w:r>
    </w:p>
    <w:p w14:paraId="14BF4ACC" w14:textId="77777777" w:rsidR="00502FD0" w:rsidRDefault="002335FA">
      <w:pPr>
        <w:pStyle w:val="B2"/>
      </w:pPr>
      <w:bookmarkStart w:id="652" w:name="_Hlk140481388"/>
      <w:r>
        <w:t>2&gt;</w:t>
      </w:r>
      <w:r>
        <w:tab/>
        <w:t>if the UE acting as U2U Relay UE is performing U2U Relay Discovery with Model A as specified in TS 23.304[65]</w:t>
      </w:r>
      <w:r>
        <w:rPr>
          <w:rFonts w:eastAsia="Yu Mincho"/>
        </w:rPr>
        <w:t>,</w:t>
      </w:r>
      <w:r>
        <w:t xml:space="preserve"> and </w:t>
      </w:r>
      <w:r>
        <w:rPr>
          <w:rFonts w:eastAsia="宋体"/>
        </w:rPr>
        <w:t>neighbor UEs in discovery message to be transmitted meet the threshold conditions as specified in 5.8.16.3</w:t>
      </w:r>
      <w:r>
        <w:t>; or</w:t>
      </w:r>
    </w:p>
    <w:p w14:paraId="09A5354D" w14:textId="77777777" w:rsidR="00502FD0" w:rsidRDefault="002335FA">
      <w:pPr>
        <w:pStyle w:val="B2"/>
        <w:rPr>
          <w:rFonts w:eastAsia="Yu Mincho"/>
        </w:rPr>
      </w:pPr>
      <w:r>
        <w:t>2&gt;</w:t>
      </w:r>
      <w:r>
        <w:tab/>
        <w:t>if the UE acting as U2U Relay UE is sending Discovery Response message with Model B as specified in TS 23.304[65]; or</w:t>
      </w:r>
    </w:p>
    <w:p w14:paraId="21FA8B00" w14:textId="77777777" w:rsidR="00502FD0" w:rsidRDefault="002335FA">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r>
        <w:rPr>
          <w:rFonts w:eastAsia="Yu Mincho"/>
          <w:i/>
        </w:rPr>
        <w:t>SidelinkPreconfigNR</w:t>
      </w:r>
      <w:r>
        <w:rPr>
          <w:rFonts w:eastAsia="Yu Mincho"/>
        </w:rPr>
        <w:t>; or</w:t>
      </w:r>
      <w:bookmarkEnd w:id="652"/>
    </w:p>
    <w:p w14:paraId="23B34DCA" w14:textId="77777777" w:rsidR="00502FD0" w:rsidRDefault="002335FA">
      <w:pPr>
        <w:pStyle w:val="B2"/>
        <w:rPr>
          <w:rFonts w:eastAsia="等线"/>
        </w:rPr>
      </w:pPr>
      <w:r>
        <w:t>2&gt;</w:t>
      </w:r>
      <w:r>
        <w:tab/>
        <w:t>if the UE is performing NR sidelink non-relay discovery:</w:t>
      </w:r>
    </w:p>
    <w:p w14:paraId="30BC04DB" w14:textId="77777777" w:rsidR="00502FD0" w:rsidRDefault="002335FA">
      <w:pPr>
        <w:pStyle w:val="B3"/>
      </w:pPr>
      <w:r>
        <w:t>3&gt;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in </w:t>
      </w:r>
      <w:r>
        <w:rPr>
          <w:i/>
        </w:rPr>
        <w:t xml:space="preserve">sl-DiscTxPoolSelected </w:t>
      </w:r>
      <w:r>
        <w:t xml:space="preserve">or </w:t>
      </w:r>
      <w:r>
        <w:rPr>
          <w:i/>
        </w:rPr>
        <w:t xml:space="preserve">sl-TxPoolSelectedNormal </w:t>
      </w:r>
      <w:r>
        <w:rPr>
          <w:rFonts w:cs="Courier New"/>
        </w:rPr>
        <w:t>for NR sidelink discovery transmission on the concerned frequency</w:t>
      </w:r>
      <w:r>
        <w:t xml:space="preserve"> in </w:t>
      </w:r>
      <w:r>
        <w:rPr>
          <w:i/>
        </w:rPr>
        <w:t>SidelinkPreconfigNR</w:t>
      </w:r>
      <w:r>
        <w:t>.</w:t>
      </w:r>
    </w:p>
    <w:p w14:paraId="381305CF" w14:textId="77777777" w:rsidR="00502FD0" w:rsidRDefault="002335FA">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bookmarkEnd w:id="647"/>
    </w:p>
    <w:p w14:paraId="4CD2B9E4" w14:textId="77777777" w:rsidR="00502FD0" w:rsidRDefault="002335FA">
      <w:pPr>
        <w:pStyle w:val="30"/>
      </w:pPr>
      <w:bookmarkStart w:id="653" w:name="_Toc193463001"/>
      <w:bookmarkStart w:id="654" w:name="_Toc193451732"/>
      <w:bookmarkStart w:id="655" w:name="_Toc201295288"/>
      <w:bookmarkStart w:id="656" w:name="_Toc193445927"/>
      <w:r>
        <w:t>5.8.14</w:t>
      </w:r>
      <w:r>
        <w:tab/>
        <w:t>NR sidelink U2N Relay UE operation</w:t>
      </w:r>
      <w:bookmarkEnd w:id="653"/>
      <w:bookmarkEnd w:id="654"/>
      <w:bookmarkEnd w:id="655"/>
      <w:bookmarkEnd w:id="656"/>
    </w:p>
    <w:p w14:paraId="4B324056" w14:textId="77777777" w:rsidR="00502FD0" w:rsidRDefault="002335FA">
      <w:pPr>
        <w:pStyle w:val="40"/>
      </w:pPr>
      <w:bookmarkStart w:id="657" w:name="_Toc36566841"/>
      <w:bookmarkStart w:id="658" w:name="_Toc46483369"/>
      <w:bookmarkStart w:id="659" w:name="_Toc36810272"/>
      <w:bookmarkStart w:id="660" w:name="_Toc193451733"/>
      <w:bookmarkStart w:id="661" w:name="_Toc76472804"/>
      <w:bookmarkStart w:id="662" w:name="_Toc46482135"/>
      <w:bookmarkStart w:id="663" w:name="_Toc20487147"/>
      <w:bookmarkStart w:id="664" w:name="_Toc201295289"/>
      <w:bookmarkStart w:id="665" w:name="_Toc36939289"/>
      <w:bookmarkStart w:id="666" w:name="_Toc193445928"/>
      <w:bookmarkStart w:id="667" w:name="_Toc29343581"/>
      <w:bookmarkStart w:id="668" w:name="_Toc193463002"/>
      <w:bookmarkStart w:id="669" w:name="_Toc36846636"/>
      <w:bookmarkStart w:id="670" w:name="_Toc29342442"/>
      <w:bookmarkStart w:id="671" w:name="_Toc37082269"/>
      <w:bookmarkStart w:id="672" w:name="_Toc46480901"/>
      <w:r>
        <w:t>5.8.14.1</w:t>
      </w:r>
      <w:r>
        <w:tab/>
        <w:t>General</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61DAFB48" w14:textId="77777777" w:rsidR="00502FD0" w:rsidRDefault="002335FA">
      <w:pPr>
        <w:rPr>
          <w:rFonts w:eastAsia="宋体"/>
        </w:rPr>
      </w:pPr>
      <w:bookmarkStart w:id="673" w:name="_Toc193463003"/>
      <w:bookmarkStart w:id="674" w:name="_Toc201295290"/>
      <w:r>
        <w:rPr>
          <w:rFonts w:eastAsia="宋体"/>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8E6E368" w14:textId="77777777" w:rsidR="00502FD0" w:rsidRDefault="002335FA">
      <w:pPr>
        <w:keepNext/>
        <w:keepLines/>
        <w:spacing w:before="120"/>
        <w:ind w:left="1418" w:hanging="1418"/>
        <w:outlineLvl w:val="3"/>
        <w:rPr>
          <w:rFonts w:ascii="Arial" w:eastAsia="等线" w:hAnsi="Arial"/>
          <w:sz w:val="24"/>
        </w:rPr>
      </w:pPr>
      <w:r>
        <w:rPr>
          <w:rFonts w:ascii="Arial" w:hAnsi="Arial"/>
          <w:sz w:val="24"/>
        </w:rPr>
        <w:t>5.8.14.2</w:t>
      </w:r>
      <w:r>
        <w:rPr>
          <w:rFonts w:ascii="Arial" w:hAnsi="Arial"/>
          <w:sz w:val="24"/>
        </w:rPr>
        <w:tab/>
        <w:t>NR sidelink U2N Relay UE threshold conditions</w:t>
      </w:r>
      <w:bookmarkEnd w:id="673"/>
      <w:bookmarkEnd w:id="674"/>
    </w:p>
    <w:p w14:paraId="3CAED5FD" w14:textId="0CB24C67" w:rsidR="00502FD0" w:rsidRDefault="002335FA">
      <w:r>
        <w:t xml:space="preserve">A UE capable of NR </w:t>
      </w:r>
      <w:proofErr w:type="spellStart"/>
      <w:r>
        <w:t>sidelink</w:t>
      </w:r>
      <w:proofErr w:type="spellEnd"/>
      <w:r>
        <w:t xml:space="preserve"> U2N Relay UE </w:t>
      </w:r>
      <w:ins w:id="675" w:author="OPPO-Bingxue" w:date="2025-09-18T12:43:00Z">
        <w:r w:rsidR="00650AC4" w:rsidRPr="00A132B1">
          <w:rPr>
            <w:color w:val="7030A0"/>
            <w:u w:val="single"/>
            <w:lang w:val="en-US"/>
          </w:rPr>
          <w:t xml:space="preserve">[RIL]: </w:t>
        </w:r>
        <w:r w:rsidR="00650AC4">
          <w:rPr>
            <w:color w:val="7030A0"/>
            <w:u w:val="single"/>
            <w:lang w:val="en-US"/>
          </w:rPr>
          <w:t>O502</w:t>
        </w:r>
        <w:r w:rsidR="00650AC4" w:rsidRPr="00A132B1">
          <w:rPr>
            <w:color w:val="7030A0"/>
            <w:u w:val="single"/>
            <w:lang w:val="en-US"/>
          </w:rPr>
          <w:t xml:space="preserve">, </w:t>
        </w:r>
        <w:proofErr w:type="spellStart"/>
        <w:r w:rsidR="00650AC4" w:rsidRPr="00CD24BA">
          <w:rPr>
            <w:color w:val="7030A0"/>
            <w:u w:val="single"/>
            <w:lang w:val="en-US"/>
          </w:rPr>
          <w:t>SLRelay</w:t>
        </w:r>
        <w:proofErr w:type="spellEnd"/>
        <w:r w:rsidR="00650AC4">
          <w:t xml:space="preserve"> </w:t>
        </w:r>
      </w:ins>
      <w:r>
        <w:t xml:space="preserve">or </w:t>
      </w:r>
      <w:r>
        <w:rPr>
          <w:rFonts w:eastAsia="宋体"/>
        </w:rPr>
        <w:t xml:space="preserve">Last U2N Relay UE </w:t>
      </w:r>
      <w:r>
        <w:t>operation shall:</w:t>
      </w:r>
    </w:p>
    <w:p w14:paraId="1A541026" w14:textId="77777777" w:rsidR="00502FD0" w:rsidRDefault="002335FA">
      <w:pPr>
        <w:pStyle w:val="B1"/>
        <w:rPr>
          <w:rFonts w:eastAsia="宋体"/>
        </w:rPr>
      </w:pPr>
      <w:r>
        <w:rPr>
          <w:rFonts w:eastAsia="宋体"/>
        </w:rPr>
        <w:t>1&gt;</w:t>
      </w:r>
      <w:r>
        <w:rPr>
          <w:rFonts w:eastAsia="宋体"/>
        </w:rPr>
        <w:tab/>
        <w:t>if the threshold conditions specified in this clause were previously not met:</w:t>
      </w:r>
    </w:p>
    <w:p w14:paraId="25FC2EFD" w14:textId="77777777" w:rsidR="00502FD0" w:rsidRDefault="002335FA">
      <w:pPr>
        <w:pStyle w:val="B2"/>
        <w:rPr>
          <w:rFonts w:eastAsia="宋体"/>
        </w:rPr>
      </w:pPr>
      <w:r>
        <w:rPr>
          <w:rFonts w:eastAsia="宋体"/>
        </w:rPr>
        <w:t>2&gt;</w:t>
      </w:r>
      <w:r>
        <w:rPr>
          <w:rFonts w:eastAsia="宋体"/>
        </w:rPr>
        <w:tab/>
        <w:t xml:space="preserve">if </w:t>
      </w:r>
      <w:r>
        <w:rPr>
          <w:rFonts w:eastAsia="宋体"/>
          <w:i/>
        </w:rPr>
        <w:t>threshHighRelay</w:t>
      </w:r>
      <w:r>
        <w:rPr>
          <w:rFonts w:eastAsia="宋体"/>
        </w:rPr>
        <w:t xml:space="preserve"> is not configured; or the RSRP measurement of the PCell, or the cell on which the UE camps, is below</w:t>
      </w:r>
      <w:r>
        <w:rPr>
          <w:rFonts w:eastAsia="宋体"/>
          <w:i/>
        </w:rPr>
        <w:t xml:space="preserve"> threshHighRelay </w:t>
      </w:r>
      <w:r>
        <w:rPr>
          <w:rFonts w:eastAsia="宋体"/>
        </w:rPr>
        <w:t xml:space="preserve">by </w:t>
      </w:r>
      <w:r>
        <w:rPr>
          <w:rFonts w:eastAsia="宋体"/>
          <w:i/>
        </w:rPr>
        <w:t>hystMaxRelay</w:t>
      </w:r>
      <w:r>
        <w:rPr>
          <w:rFonts w:eastAsia="宋体"/>
        </w:rPr>
        <w:t xml:space="preserve"> if configured; and</w:t>
      </w:r>
    </w:p>
    <w:p w14:paraId="56A367B1" w14:textId="77777777" w:rsidR="00502FD0" w:rsidRDefault="002335FA">
      <w:pPr>
        <w:pStyle w:val="B2"/>
        <w:rPr>
          <w:rFonts w:eastAsia="宋体"/>
        </w:rPr>
      </w:pPr>
      <w:r>
        <w:rPr>
          <w:rFonts w:eastAsia="宋体"/>
        </w:rPr>
        <w:t>2&gt;</w:t>
      </w:r>
      <w:r>
        <w:rPr>
          <w:rFonts w:eastAsia="宋体"/>
        </w:rPr>
        <w:tab/>
        <w:t xml:space="preserve">if </w:t>
      </w:r>
      <w:r>
        <w:rPr>
          <w:rFonts w:eastAsia="宋体"/>
          <w:i/>
        </w:rPr>
        <w:t xml:space="preserve">threshLowRelay </w:t>
      </w:r>
      <w:r>
        <w:rPr>
          <w:rFonts w:eastAsia="宋体"/>
        </w:rPr>
        <w:t>is not configured; or the RSRP measurement of the PCell, or the cell on which the UE camps, is above</w:t>
      </w:r>
      <w:r>
        <w:rPr>
          <w:rFonts w:eastAsia="宋体"/>
          <w:i/>
        </w:rPr>
        <w:t xml:space="preserve"> threshLowRelay </w:t>
      </w:r>
      <w:r>
        <w:rPr>
          <w:rFonts w:eastAsia="宋体"/>
        </w:rPr>
        <w:t xml:space="preserve">by </w:t>
      </w:r>
      <w:r>
        <w:rPr>
          <w:rFonts w:eastAsia="宋体"/>
          <w:i/>
        </w:rPr>
        <w:t xml:space="preserve">hystMinRelay </w:t>
      </w:r>
      <w:r>
        <w:rPr>
          <w:rFonts w:eastAsia="宋体"/>
        </w:rPr>
        <w:t>if configured:</w:t>
      </w:r>
    </w:p>
    <w:p w14:paraId="55CDCB97" w14:textId="77777777" w:rsidR="00502FD0" w:rsidRDefault="002335FA">
      <w:pPr>
        <w:pStyle w:val="B3"/>
        <w:rPr>
          <w:rFonts w:eastAsia="宋体"/>
        </w:rPr>
      </w:pPr>
      <w:r>
        <w:rPr>
          <w:rFonts w:eastAsia="宋体"/>
        </w:rPr>
        <w:t>3&gt;</w:t>
      </w:r>
      <w:r>
        <w:rPr>
          <w:rFonts w:eastAsia="宋体"/>
        </w:rPr>
        <w:tab/>
        <w:t>consider the threshold conditions to be met (entry);</w:t>
      </w:r>
    </w:p>
    <w:p w14:paraId="530834F9"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7CE51B7B" w14:textId="77777777" w:rsidR="00502FD0" w:rsidRDefault="002335FA">
      <w:pPr>
        <w:pStyle w:val="B2"/>
        <w:rPr>
          <w:rFonts w:eastAsia="宋体"/>
        </w:rPr>
      </w:pPr>
      <w:r>
        <w:rPr>
          <w:rFonts w:eastAsia="宋体"/>
        </w:rPr>
        <w:t>2&gt;</w:t>
      </w:r>
      <w:r>
        <w:rPr>
          <w:rFonts w:eastAsia="宋体"/>
        </w:rPr>
        <w:tab/>
        <w:t>if the RSRP measurement of the PCell, or the cell on which the UE camps, is above</w:t>
      </w:r>
      <w:r>
        <w:rPr>
          <w:rFonts w:eastAsia="宋体"/>
          <w:i/>
        </w:rPr>
        <w:t xml:space="preserve"> threshHighRelay </w:t>
      </w:r>
      <w:r>
        <w:rPr>
          <w:rFonts w:eastAsia="宋体"/>
        </w:rPr>
        <w:t>if configured; or</w:t>
      </w:r>
    </w:p>
    <w:p w14:paraId="7C5C3484" w14:textId="77777777" w:rsidR="00502FD0" w:rsidRDefault="002335FA">
      <w:pPr>
        <w:pStyle w:val="B2"/>
        <w:rPr>
          <w:rFonts w:eastAsia="宋体"/>
        </w:rPr>
      </w:pPr>
      <w:r>
        <w:rPr>
          <w:rFonts w:eastAsia="宋体"/>
        </w:rPr>
        <w:t>2&gt;</w:t>
      </w:r>
      <w:r>
        <w:rPr>
          <w:rFonts w:eastAsia="宋体"/>
        </w:rPr>
        <w:tab/>
        <w:t>if the RSRP measurement of the PCell, or the cell on which the UE camps, is below</w:t>
      </w:r>
      <w:r>
        <w:rPr>
          <w:rFonts w:eastAsia="宋体"/>
          <w:i/>
        </w:rPr>
        <w:t xml:space="preserve"> threshLowRelay </w:t>
      </w:r>
      <w:r>
        <w:rPr>
          <w:rFonts w:eastAsia="宋体"/>
        </w:rPr>
        <w:t>if configured;</w:t>
      </w:r>
    </w:p>
    <w:p w14:paraId="7857AF73"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56F2C696" w14:textId="77777777" w:rsidR="00502FD0" w:rsidRDefault="002335FA">
      <w:pPr>
        <w:pStyle w:val="30"/>
      </w:pPr>
      <w:bookmarkStart w:id="676" w:name="_Toc193451734"/>
      <w:bookmarkStart w:id="677" w:name="_Toc193445929"/>
      <w:bookmarkStart w:id="678" w:name="_Toc193463004"/>
      <w:bookmarkStart w:id="679" w:name="_Toc201295291"/>
      <w:r>
        <w:t>5.8.15</w:t>
      </w:r>
      <w:r>
        <w:tab/>
        <w:t>NR sidelink U2N Remote UE operation</w:t>
      </w:r>
      <w:bookmarkEnd w:id="676"/>
      <w:bookmarkEnd w:id="677"/>
      <w:bookmarkEnd w:id="678"/>
      <w:bookmarkEnd w:id="679"/>
    </w:p>
    <w:p w14:paraId="3AB9536A" w14:textId="77777777" w:rsidR="00502FD0" w:rsidRDefault="002335FA">
      <w:pPr>
        <w:pStyle w:val="40"/>
      </w:pPr>
      <w:bookmarkStart w:id="680" w:name="_Toc193463005"/>
      <w:bookmarkStart w:id="681" w:name="_Toc201295292"/>
      <w:bookmarkStart w:id="682" w:name="_Toc193445930"/>
      <w:bookmarkStart w:id="683" w:name="_Toc193451735"/>
      <w:r>
        <w:t>5.8.15.1</w:t>
      </w:r>
      <w:r>
        <w:tab/>
        <w:t>General</w:t>
      </w:r>
      <w:bookmarkEnd w:id="680"/>
      <w:bookmarkEnd w:id="681"/>
      <w:bookmarkEnd w:id="682"/>
      <w:bookmarkEnd w:id="683"/>
    </w:p>
    <w:p w14:paraId="72C1EB10" w14:textId="77777777" w:rsidR="00502FD0" w:rsidRDefault="002335FA">
      <w:pPr>
        <w:rPr>
          <w:rFonts w:eastAsia="Yu Mincho"/>
        </w:rPr>
      </w:pPr>
      <w:r>
        <w:rPr>
          <w:rFonts w:eastAsia="宋体"/>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宋体"/>
        </w:rPr>
        <w:t>NR sidelink U2N Relay UE.</w:t>
      </w:r>
    </w:p>
    <w:p w14:paraId="1463B1B0" w14:textId="77777777" w:rsidR="00502FD0" w:rsidRDefault="002335FA">
      <w:pPr>
        <w:pStyle w:val="40"/>
        <w:rPr>
          <w:rFonts w:eastAsia="等线"/>
        </w:rPr>
      </w:pPr>
      <w:bookmarkStart w:id="684" w:name="_Toc193451736"/>
      <w:bookmarkStart w:id="685" w:name="_Toc201295293"/>
      <w:bookmarkStart w:id="686" w:name="_Toc193463006"/>
      <w:bookmarkStart w:id="687" w:name="_Toc193445931"/>
      <w:r>
        <w:t>5.8.15.2</w:t>
      </w:r>
      <w:r>
        <w:tab/>
        <w:t>NR Sidelink U2N Remote UE threshold conditions</w:t>
      </w:r>
      <w:bookmarkEnd w:id="684"/>
      <w:bookmarkEnd w:id="685"/>
      <w:bookmarkEnd w:id="686"/>
      <w:bookmarkEnd w:id="687"/>
    </w:p>
    <w:p w14:paraId="4FA45D91" w14:textId="77777777" w:rsidR="00502FD0" w:rsidRDefault="002335FA">
      <w:r>
        <w:t>A UE capable of NR sidelink U2N Remote UE operation shall:</w:t>
      </w:r>
    </w:p>
    <w:p w14:paraId="6FA65917" w14:textId="77777777" w:rsidR="00502FD0" w:rsidRDefault="002335FA">
      <w:pPr>
        <w:pStyle w:val="B1"/>
      </w:pPr>
      <w:r>
        <w:t>1&gt;</w:t>
      </w:r>
      <w:r>
        <w:tab/>
        <w:t xml:space="preserve">if the threshold conditions specified in this clause were </w:t>
      </w:r>
      <w:r>
        <w:rPr>
          <w:rFonts w:eastAsia="宋体"/>
        </w:rPr>
        <w:t>previously</w:t>
      </w:r>
      <w:r>
        <w:t xml:space="preserve"> not met:</w:t>
      </w:r>
    </w:p>
    <w:p w14:paraId="5BB4CA41" w14:textId="77777777" w:rsidR="00502FD0" w:rsidRDefault="002335FA">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41C0060A" w14:textId="77777777" w:rsidR="00502FD0" w:rsidRDefault="002335FA">
      <w:pPr>
        <w:pStyle w:val="B2"/>
      </w:pPr>
      <w:r>
        <w:t>2&gt; if the UE has no serving cell:</w:t>
      </w:r>
    </w:p>
    <w:p w14:paraId="7EB49315" w14:textId="77777777" w:rsidR="00502FD0" w:rsidRDefault="002335FA">
      <w:pPr>
        <w:pStyle w:val="B3"/>
      </w:pPr>
      <w:r>
        <w:t>3&gt;</w:t>
      </w:r>
      <w:r>
        <w:tab/>
        <w:t>consider the threshold conditions to be met (entry);</w:t>
      </w:r>
    </w:p>
    <w:p w14:paraId="707B8A95" w14:textId="77777777" w:rsidR="00502FD0" w:rsidRDefault="002335FA">
      <w:pPr>
        <w:pStyle w:val="B1"/>
      </w:pPr>
      <w:r>
        <w:t>1&gt;</w:t>
      </w:r>
      <w:r>
        <w:tab/>
        <w:t>else:</w:t>
      </w:r>
    </w:p>
    <w:p w14:paraId="4E805D01" w14:textId="77777777" w:rsidR="00502FD0" w:rsidRDefault="002335FA">
      <w:pPr>
        <w:pStyle w:val="B2"/>
      </w:pPr>
      <w:r>
        <w:t>2&gt;</w:t>
      </w:r>
      <w:r>
        <w:tab/>
        <w:t>if the RSRP measurement of the PCell, or the cell on which the UE camps, is above</w:t>
      </w:r>
      <w:r>
        <w:rPr>
          <w:i/>
        </w:rPr>
        <w:t xml:space="preserve"> threshHighRemote </w:t>
      </w:r>
      <w:r>
        <w:t>if configured:</w:t>
      </w:r>
    </w:p>
    <w:p w14:paraId="2D7CD857" w14:textId="77777777" w:rsidR="00502FD0" w:rsidRDefault="002335FA">
      <w:pPr>
        <w:pStyle w:val="B3"/>
        <w:rPr>
          <w:lang w:eastAsia="en-US"/>
        </w:rPr>
      </w:pPr>
      <w:r>
        <w:t>3&gt;</w:t>
      </w:r>
      <w:r>
        <w:tab/>
        <w:t>consider the threshold conditions not to be met (leave);</w:t>
      </w:r>
    </w:p>
    <w:p w14:paraId="29844771" w14:textId="77777777" w:rsidR="00502FD0" w:rsidRDefault="002335FA">
      <w:r>
        <w:lastRenderedPageBreak/>
        <w:t xml:space="preserve">The L2 U2N Remote UE not configured with MP considers the cell indicated by </w:t>
      </w:r>
      <w:r>
        <w:rPr>
          <w:rFonts w:eastAsia="等线"/>
          <w:i/>
        </w:rPr>
        <w:t>sl-S</w:t>
      </w:r>
      <w:r>
        <w:rPr>
          <w:rFonts w:eastAsia="宋体"/>
          <w:i/>
        </w:rPr>
        <w:t>ervingCellInfo</w:t>
      </w:r>
      <w:r>
        <w:t xml:space="preserve"> in the </w:t>
      </w:r>
      <w:r>
        <w:rPr>
          <w:i/>
        </w:rPr>
        <w:t>SL-AccessInfo-L2U2N-r17</w:t>
      </w:r>
      <w:r>
        <w:t xml:space="preserve"> received from the connected L2 U2N Relay UE as the PCell/camping cell.</w:t>
      </w:r>
    </w:p>
    <w:p w14:paraId="52B5789D" w14:textId="77777777" w:rsidR="00502FD0" w:rsidRDefault="002335FA">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16E11294" w14:textId="77777777" w:rsidR="00502FD0" w:rsidRDefault="002335FA">
      <w:pPr>
        <w:pStyle w:val="40"/>
        <w:rPr>
          <w:rFonts w:eastAsia="等线"/>
        </w:rPr>
      </w:pPr>
      <w:bookmarkStart w:id="688" w:name="_Toc193445932"/>
      <w:bookmarkStart w:id="689" w:name="_Toc201295294"/>
      <w:bookmarkStart w:id="690" w:name="_Toc193451737"/>
      <w:bookmarkStart w:id="691" w:name="_Toc193463007"/>
      <w:r>
        <w:t>5.8.15.3</w:t>
      </w:r>
      <w:r>
        <w:tab/>
        <w:t>Selection and reselection of NR sidelink U2N Relay UE</w:t>
      </w:r>
      <w:bookmarkEnd w:id="688"/>
      <w:bookmarkEnd w:id="689"/>
      <w:bookmarkEnd w:id="690"/>
      <w:bookmarkEnd w:id="691"/>
    </w:p>
    <w:p w14:paraId="53926EB0" w14:textId="77777777" w:rsidR="00502FD0" w:rsidRDefault="002335FA">
      <w:r>
        <w:t>A UE capable of NR sidelink U2N Remote UE operation that is configured by upper layers to search for a NR sidelink U2N Relay UE shall:</w:t>
      </w:r>
    </w:p>
    <w:p w14:paraId="33AD353F" w14:textId="77777777" w:rsidR="00502FD0" w:rsidRDefault="002335FA">
      <w:pPr>
        <w:pStyle w:val="B1"/>
      </w:pPr>
      <w:r>
        <w:t>1&gt;</w:t>
      </w:r>
      <w:r>
        <w:tab/>
        <w:t>if the UE has no serving cell; or</w:t>
      </w:r>
    </w:p>
    <w:p w14:paraId="16E08D87" w14:textId="77777777" w:rsidR="00502FD0" w:rsidRDefault="002335FA">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3FA22D24" w14:textId="77777777" w:rsidR="00502FD0" w:rsidRDefault="002335FA">
      <w:pPr>
        <w:pStyle w:val="B2"/>
      </w:pPr>
      <w:r>
        <w:t>2&gt;</w:t>
      </w:r>
      <w:r>
        <w:tab/>
        <w:t>if the UE does not have a selected NR sidelink U2N Relay UE; or</w:t>
      </w:r>
    </w:p>
    <w:p w14:paraId="4BAA814A" w14:textId="77777777" w:rsidR="00502FD0" w:rsidRDefault="002335FA">
      <w:pPr>
        <w:pStyle w:val="B2"/>
      </w:pPr>
      <w:r>
        <w:t>2&gt;</w:t>
      </w:r>
      <w:r>
        <w:tab/>
        <w:t xml:space="preserve">if the UE has a selected NR sidelink U2N Relay UE, and SL-RSRP of the currently selected NR sidelink U2N Relay UE is available and is below </w:t>
      </w:r>
      <w:r>
        <w:rPr>
          <w:i/>
        </w:rPr>
        <w:t>sl-RSRP-Thresh</w:t>
      </w:r>
      <w:r>
        <w:t>; or</w:t>
      </w:r>
    </w:p>
    <w:p w14:paraId="672ECB19" w14:textId="77777777" w:rsidR="00502FD0" w:rsidRDefault="002335FA">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09326869" w14:textId="77777777" w:rsidR="00502FD0" w:rsidRDefault="002335FA">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6DDC2DF4" w14:textId="77777777" w:rsidR="00502FD0" w:rsidRDefault="002335FA">
      <w:pPr>
        <w:pStyle w:val="B2"/>
      </w:pPr>
      <w:r>
        <w:t>2&gt;</w:t>
      </w:r>
      <w:r>
        <w:tab/>
        <w:t>if the UE has a selected NR sidelink U2N Relay UE, and upper layers indicate not to use the currently selected NR sidelink U2N Relay UE; or</w:t>
      </w:r>
    </w:p>
    <w:p w14:paraId="32DBD11E" w14:textId="77777777" w:rsidR="00502FD0" w:rsidRDefault="002335FA">
      <w:pPr>
        <w:pStyle w:val="B2"/>
      </w:pPr>
      <w:r>
        <w:t>2&gt;</w:t>
      </w:r>
      <w:r>
        <w:tab/>
        <w:t>if the UE has a selected NR sidelink U2N Relay UE, and upper layers request the release of the PC5-RRC connection; or</w:t>
      </w:r>
    </w:p>
    <w:p w14:paraId="35F23FE5" w14:textId="77777777" w:rsidR="00502FD0" w:rsidRDefault="002335FA">
      <w:pPr>
        <w:pStyle w:val="B2"/>
      </w:pPr>
      <w:r>
        <w:t>2&gt;</w:t>
      </w:r>
      <w:r>
        <w:tab/>
        <w:t>if the UE has a selected NR sidelink U2N Relay UE, and sidelink radio link failure is detected on the PC5-RRC connection with the current U2N Relay UE as specified in clause 5.8.9.3:</w:t>
      </w:r>
    </w:p>
    <w:p w14:paraId="2989FF6C" w14:textId="77777777" w:rsidR="00502FD0" w:rsidRDefault="002335FA">
      <w:pPr>
        <w:pStyle w:val="B3"/>
      </w:pPr>
      <w:r>
        <w:t>3&gt;</w:t>
      </w:r>
      <w:r>
        <w:tab/>
        <w:t>perform NR sidelink discovery procedure as specified in clause 5.8.13 in order to search for candidate NR sidelink U2N Relay UEs:</w:t>
      </w:r>
    </w:p>
    <w:p w14:paraId="2E1893CC" w14:textId="77777777" w:rsidR="00502FD0" w:rsidRDefault="002335FA">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 before using the SD-RSRP measurement results;</w:t>
      </w:r>
    </w:p>
    <w:p w14:paraId="7FEAD079" w14:textId="77777777" w:rsidR="00502FD0" w:rsidRDefault="002335FA">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6E4CAA37" w14:textId="77777777" w:rsidR="00502FD0" w:rsidRDefault="002335FA">
      <w:pPr>
        <w:pStyle w:val="B3"/>
      </w:pPr>
      <w:r>
        <w:t>3&gt;</w:t>
      </w:r>
      <w:r>
        <w:tab/>
        <w:t>if the UE detects any suitable NR sidelink U2N Relay UE(s):</w:t>
      </w:r>
    </w:p>
    <w:p w14:paraId="0E2AEE5A" w14:textId="77777777" w:rsidR="00502FD0" w:rsidRDefault="002335FA">
      <w:pPr>
        <w:pStyle w:val="B4"/>
      </w:pPr>
      <w:r>
        <w:t>4&gt;</w:t>
      </w:r>
      <w:r>
        <w:tab/>
        <w:t>consider one of the available suitable NR sidelink U2N relay UE(s) can be selected;</w:t>
      </w:r>
    </w:p>
    <w:p w14:paraId="2006BB9A" w14:textId="77777777" w:rsidR="00502FD0" w:rsidRDefault="002335FA">
      <w:pPr>
        <w:pStyle w:val="NO"/>
      </w:pPr>
      <w:r>
        <w:t>NOTE 2:</w:t>
      </w:r>
      <w:r>
        <w:tab/>
      </w:r>
      <w:r>
        <w:rPr>
          <w:rFonts w:eastAsia="等线"/>
        </w:rPr>
        <w:t xml:space="preserve">A candidate </w:t>
      </w:r>
      <w:r>
        <w:t>NR sidelink</w:t>
      </w:r>
      <w:r>
        <w:rPr>
          <w:rFonts w:eastAsia="等线"/>
        </w:rPr>
        <w:t xml:space="preserve"> U2N Relay UE which meets all AS layer criteria defined in 5.8.15.3 and higher layer criteria defined in TS 23.304 [65] can be regarded as suitable </w:t>
      </w:r>
      <w:r>
        <w:t>NR sidelink</w:t>
      </w:r>
      <w:r>
        <w:rPr>
          <w:rFonts w:eastAsia="等线"/>
        </w:rPr>
        <w:t xml:space="preserve"> U2N Relay UE by the </w:t>
      </w:r>
      <w:r>
        <w:t>NR sidelink</w:t>
      </w:r>
      <w:r>
        <w:rPr>
          <w:rFonts w:eastAsia="等线"/>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D57D2AB" w14:textId="77777777" w:rsidR="00502FD0" w:rsidRDefault="002335FA">
      <w:pPr>
        <w:keepLines/>
        <w:ind w:left="1135" w:hanging="851"/>
      </w:pPr>
      <w:r>
        <w:lastRenderedPageBreak/>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6D39CE26" w14:textId="77777777" w:rsidR="00502FD0" w:rsidRDefault="002335FA">
      <w:pPr>
        <w:pStyle w:val="B3"/>
        <w:ind w:hanging="851"/>
      </w:pPr>
      <w:r>
        <w:t>NOTE X:</w:t>
      </w:r>
      <w:r>
        <w:tab/>
        <w:t xml:space="preserve">The L2 U2N Remote UE may prioritize the selection or reselection of suitable NR sidelink U2N Relay UE based on any information available in the discovery message including the RRC State </w:t>
      </w:r>
      <w:proofErr w:type="gramStart"/>
      <w:r>
        <w:t>information .</w:t>
      </w:r>
      <w:proofErr w:type="gramEnd"/>
      <w:r>
        <w:t xml:space="preserve"> The RRC State information in the discovery message RRC container reflects the state of the UE that sends the discovery message.</w:t>
      </w:r>
    </w:p>
    <w:p w14:paraId="5DA67473" w14:textId="77777777" w:rsidR="00502FD0" w:rsidRDefault="002335FA">
      <w:pPr>
        <w:pStyle w:val="B3"/>
      </w:pPr>
      <w:r>
        <w:t>3&gt;</w:t>
      </w:r>
      <w:r>
        <w:tab/>
        <w:t>else:</w:t>
      </w:r>
    </w:p>
    <w:p w14:paraId="55CE484D" w14:textId="77777777" w:rsidR="00502FD0" w:rsidRDefault="002335FA">
      <w:pPr>
        <w:pStyle w:val="B4"/>
      </w:pPr>
      <w:r>
        <w:t>4&gt;</w:t>
      </w:r>
      <w:r>
        <w:tab/>
        <w:t>consider no NR sidelink U2N Relay UE to be selected.</w:t>
      </w:r>
    </w:p>
    <w:p w14:paraId="65B89AB8" w14:textId="77777777" w:rsidR="00502FD0" w:rsidRDefault="002335FA">
      <w:r>
        <w:rPr>
          <w:rFonts w:eastAsia="宋体"/>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w:t>
      </w:r>
      <w:r>
        <w:rPr>
          <w:rFonts w:eastAsia="宋体"/>
        </w:rPr>
        <w:t>, before using the SL-RSRP or SD-RSRP measurement results.</w:t>
      </w:r>
    </w:p>
    <w:p w14:paraId="7614827F" w14:textId="77777777" w:rsidR="00502FD0" w:rsidRDefault="002335FA">
      <w:pPr>
        <w:pStyle w:val="30"/>
      </w:pPr>
      <w:bookmarkStart w:id="692" w:name="_Toc193445933"/>
      <w:bookmarkStart w:id="693" w:name="_Toc201295295"/>
      <w:bookmarkStart w:id="694" w:name="_Toc193463008"/>
      <w:bookmarkStart w:id="695" w:name="_Toc193451738"/>
      <w:r>
        <w:t>5.8.16</w:t>
      </w:r>
      <w:r>
        <w:tab/>
        <w:t>NR sidelink U2U Relay UE operation</w:t>
      </w:r>
      <w:bookmarkEnd w:id="692"/>
      <w:bookmarkEnd w:id="693"/>
      <w:bookmarkEnd w:id="694"/>
      <w:bookmarkEnd w:id="695"/>
    </w:p>
    <w:p w14:paraId="0BDF336F" w14:textId="77777777" w:rsidR="00502FD0" w:rsidRDefault="002335FA">
      <w:pPr>
        <w:pStyle w:val="40"/>
      </w:pPr>
      <w:bookmarkStart w:id="696" w:name="_Toc193451739"/>
      <w:bookmarkStart w:id="697" w:name="_Toc193463009"/>
      <w:bookmarkStart w:id="698" w:name="_Toc201295296"/>
      <w:bookmarkStart w:id="699" w:name="_Toc193445934"/>
      <w:r>
        <w:t>5.8.16.1</w:t>
      </w:r>
      <w:r>
        <w:tab/>
        <w:t>General</w:t>
      </w:r>
      <w:bookmarkEnd w:id="696"/>
      <w:bookmarkEnd w:id="697"/>
      <w:bookmarkEnd w:id="698"/>
      <w:bookmarkEnd w:id="699"/>
    </w:p>
    <w:p w14:paraId="0CC4CF04" w14:textId="77777777" w:rsidR="00502FD0" w:rsidRDefault="002335FA">
      <w:pPr>
        <w:rPr>
          <w:rFonts w:eastAsia="宋体"/>
        </w:rPr>
      </w:pPr>
      <w:r>
        <w:rPr>
          <w:rFonts w:eastAsia="宋体"/>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宋体"/>
        </w:rPr>
        <w:t xml:space="preserve">s to evaluate AS layer conditions. The procedure is also used to determine whether a NR sidelink UE is in proximity to NR sidelink U2U Relay UE in </w:t>
      </w:r>
      <w:r>
        <w:rPr>
          <w:rFonts w:eastAsia="Yu Mincho"/>
        </w:rPr>
        <w:t xml:space="preserve">Model </w:t>
      </w:r>
      <w:proofErr w:type="gramStart"/>
      <w:r>
        <w:rPr>
          <w:rFonts w:eastAsia="Yu Mincho"/>
        </w:rPr>
        <w:t>A</w:t>
      </w:r>
      <w:proofErr w:type="gramEnd"/>
      <w:r>
        <w:rPr>
          <w:rFonts w:eastAsia="Yu Mincho"/>
        </w:rPr>
        <w:t xml:space="preserve"> Discovery message</w:t>
      </w:r>
      <w:r>
        <w:rPr>
          <w:rFonts w:eastAsia="宋体"/>
        </w:rPr>
        <w:t>s.</w:t>
      </w:r>
    </w:p>
    <w:p w14:paraId="75468DF0" w14:textId="77777777" w:rsidR="00502FD0" w:rsidRDefault="002335FA">
      <w:pPr>
        <w:pStyle w:val="40"/>
        <w:rPr>
          <w:rFonts w:eastAsia="等线"/>
        </w:rPr>
      </w:pPr>
      <w:bookmarkStart w:id="700" w:name="_Toc193445935"/>
      <w:bookmarkStart w:id="701" w:name="_Toc201295297"/>
      <w:bookmarkStart w:id="702" w:name="_Toc193463010"/>
      <w:bookmarkStart w:id="703" w:name="_Toc193451740"/>
      <w:r>
        <w:t>5.8.16.2</w:t>
      </w:r>
      <w:r>
        <w:tab/>
        <w:t>NR sidelink U2U Relay UE threshold conditions</w:t>
      </w:r>
      <w:bookmarkEnd w:id="700"/>
      <w:bookmarkEnd w:id="701"/>
      <w:bookmarkEnd w:id="702"/>
      <w:bookmarkEnd w:id="703"/>
    </w:p>
    <w:p w14:paraId="2EC026F3" w14:textId="77777777" w:rsidR="00502FD0" w:rsidRDefault="002335FA">
      <w:r>
        <w:t>A UE capable of NR sidelink U2U Relay UE operation shall:</w:t>
      </w:r>
    </w:p>
    <w:p w14:paraId="1CA30E5F" w14:textId="77777777" w:rsidR="00502FD0" w:rsidRDefault="002335FA">
      <w:pPr>
        <w:pStyle w:val="B1"/>
        <w:rPr>
          <w:rFonts w:eastAsia="宋体"/>
        </w:rPr>
      </w:pPr>
      <w:r>
        <w:rPr>
          <w:rFonts w:eastAsia="宋体"/>
        </w:rPr>
        <w:t>1&gt;</w:t>
      </w:r>
      <w:r>
        <w:rPr>
          <w:rFonts w:eastAsia="宋体"/>
        </w:rPr>
        <w:tab/>
        <w:t xml:space="preserve">if the threshold conditions for sending </w:t>
      </w:r>
      <w:r>
        <w:t xml:space="preserve">Direct Communication Request message with </w:t>
      </w:r>
      <w:r>
        <w:rPr>
          <w:rFonts w:eastAsia="Yu Mincho"/>
        </w:rPr>
        <w:t>integrated Discovery</w:t>
      </w:r>
      <w:r>
        <w:rPr>
          <w:rFonts w:eastAsia="宋体"/>
        </w:rPr>
        <w:t xml:space="preserve"> specified in this clause were previously not met:</w:t>
      </w:r>
    </w:p>
    <w:p w14:paraId="366B210A" w14:textId="77777777" w:rsidR="00502FD0" w:rsidRDefault="002335FA">
      <w:pPr>
        <w:pStyle w:val="B2"/>
        <w:rPr>
          <w:rFonts w:eastAsia="宋体"/>
        </w:rPr>
      </w:pPr>
      <w:r>
        <w:rPr>
          <w:rFonts w:eastAsia="宋体"/>
        </w:rPr>
        <w:t>2&gt;</w:t>
      </w:r>
      <w:r>
        <w:rPr>
          <w:rFonts w:eastAsia="宋体"/>
        </w:rPr>
        <w:tab/>
        <w:t xml:space="preserve">if the </w:t>
      </w:r>
      <w:r>
        <w:rPr>
          <w:i/>
        </w:rPr>
        <w:t xml:space="preserve">sd-RSRP-ThreshDiscConfig </w:t>
      </w:r>
      <w:r>
        <w:t>is not configured</w:t>
      </w:r>
      <w:r>
        <w:rPr>
          <w:rFonts w:eastAsia="宋体"/>
        </w:rPr>
        <w:t xml:space="preserve">, or if the SL-RSRP of the </w:t>
      </w:r>
      <w:r>
        <w:rPr>
          <w:rFonts w:eastAsia="Yu Mincho"/>
        </w:rPr>
        <w:t>Direct Communication Request message with integrated Discovery received from</w:t>
      </w:r>
      <w:r>
        <w:rPr>
          <w:rFonts w:eastAsia="宋体"/>
        </w:rPr>
        <w:t xml:space="preserve"> the Source NR sidelink U2U Remote UE is available and is above </w:t>
      </w:r>
      <w:r>
        <w:rPr>
          <w:i/>
        </w:rPr>
        <w:t xml:space="preserve">sd-RSRP-ThreshDiscConfig </w:t>
      </w:r>
      <w:r>
        <w:t>if configured:</w:t>
      </w:r>
    </w:p>
    <w:p w14:paraId="46DF3DE5" w14:textId="77777777" w:rsidR="00502FD0" w:rsidRDefault="002335FA">
      <w:pPr>
        <w:pStyle w:val="B3"/>
        <w:rPr>
          <w:rFonts w:eastAsia="宋体"/>
        </w:rPr>
      </w:pPr>
      <w:r>
        <w:rPr>
          <w:rFonts w:eastAsia="宋体"/>
        </w:rPr>
        <w:t>3&gt;</w:t>
      </w:r>
      <w:r>
        <w:rPr>
          <w:rFonts w:eastAsia="宋体"/>
        </w:rPr>
        <w:tab/>
        <w:t>consider the threshold conditions to be met (entry);</w:t>
      </w:r>
    </w:p>
    <w:p w14:paraId="7D565C0B" w14:textId="77777777" w:rsidR="00502FD0" w:rsidRDefault="002335FA">
      <w:pPr>
        <w:pStyle w:val="B1"/>
        <w:rPr>
          <w:rFonts w:eastAsia="宋体"/>
        </w:rPr>
      </w:pPr>
      <w:r>
        <w:rPr>
          <w:rFonts w:eastAsia="宋体"/>
        </w:rPr>
        <w:t>1&gt;</w:t>
      </w:r>
      <w:r>
        <w:rPr>
          <w:rFonts w:eastAsia="宋体"/>
        </w:rPr>
        <w:tab/>
        <w:t>else:</w:t>
      </w:r>
    </w:p>
    <w:p w14:paraId="75161ABD" w14:textId="77777777" w:rsidR="00502FD0" w:rsidRDefault="002335FA">
      <w:pPr>
        <w:pStyle w:val="B2"/>
        <w:rPr>
          <w:rFonts w:eastAsia="宋体"/>
        </w:rPr>
      </w:pPr>
      <w:r>
        <w:rPr>
          <w:rFonts w:eastAsia="宋体"/>
        </w:rPr>
        <w:t>2&gt;</w:t>
      </w:r>
      <w:r>
        <w:rPr>
          <w:rFonts w:eastAsia="宋体"/>
        </w:rPr>
        <w:tab/>
        <w:t xml:space="preserve">if the SL-RSRP of the </w:t>
      </w:r>
      <w:r>
        <w:rPr>
          <w:rFonts w:eastAsia="Yu Mincho"/>
        </w:rPr>
        <w:t>Direct Communication Request message with integrated Discovery received from</w:t>
      </w:r>
      <w:r>
        <w:rPr>
          <w:rFonts w:eastAsia="宋体"/>
        </w:rPr>
        <w:t xml:space="preserve"> the Source NR sidelink U2U Remote UE is available and is below </w:t>
      </w:r>
      <w:r>
        <w:rPr>
          <w:i/>
        </w:rPr>
        <w:t>sd-RSRP-ThreshDiscConfig</w:t>
      </w:r>
      <w:r>
        <w:t xml:space="preserve"> by </w:t>
      </w:r>
      <w:r>
        <w:rPr>
          <w:i/>
        </w:rPr>
        <w:t>sd-hystMaxRelay</w:t>
      </w:r>
      <w:r>
        <w:t xml:space="preserve"> if configured:</w:t>
      </w:r>
    </w:p>
    <w:p w14:paraId="6C0CB187"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3E038566" w14:textId="77777777" w:rsidR="00502FD0" w:rsidRDefault="002335FA">
      <w:pPr>
        <w:pStyle w:val="B1"/>
      </w:pPr>
      <w:r>
        <w:rPr>
          <w:rFonts w:eastAsia="宋体"/>
        </w:rPr>
        <w:t>1&gt;</w:t>
      </w:r>
      <w:r>
        <w:rPr>
          <w:rFonts w:eastAsia="宋体"/>
        </w:rPr>
        <w:tab/>
        <w:t xml:space="preserve">if the threshold conditions for sending </w:t>
      </w:r>
      <w:r>
        <w:t>Relay Discovery Solicitation</w:t>
      </w:r>
      <w:r>
        <w:rPr>
          <w:rFonts w:eastAsia="Yu Mincho"/>
        </w:rPr>
        <w:t xml:space="preserve"> message with Model B Discovery</w:t>
      </w:r>
      <w:r>
        <w:rPr>
          <w:rFonts w:eastAsia="宋体"/>
        </w:rPr>
        <w:t xml:space="preserve"> specified in this clause were previously not met:</w:t>
      </w:r>
    </w:p>
    <w:p w14:paraId="28216F8D" w14:textId="77777777" w:rsidR="00502FD0" w:rsidRDefault="002335FA">
      <w:pPr>
        <w:pStyle w:val="B2"/>
        <w:rPr>
          <w:rFonts w:eastAsia="宋体"/>
        </w:rPr>
      </w:pPr>
      <w:r>
        <w:rPr>
          <w:rFonts w:eastAsia="宋体"/>
        </w:rPr>
        <w:t>2&gt;</w:t>
      </w:r>
      <w:r>
        <w:rPr>
          <w:rFonts w:eastAsia="宋体"/>
        </w:rPr>
        <w:tab/>
        <w:t xml:space="preserve">if the </w:t>
      </w:r>
      <w:r>
        <w:rPr>
          <w:i/>
        </w:rPr>
        <w:t xml:space="preserve">sd-RSRP-ThreshDiscConfig </w:t>
      </w:r>
      <w:r>
        <w:t>is not configured</w:t>
      </w:r>
      <w:r>
        <w:rPr>
          <w:rFonts w:eastAsia="宋体"/>
        </w:rPr>
        <w:t xml:space="preserve">, or if the SD-RSRP of the </w:t>
      </w:r>
      <w:r>
        <w:rPr>
          <w:rFonts w:eastAsia="Yu Mincho"/>
        </w:rPr>
        <w:t>Model B Discovery message received from</w:t>
      </w:r>
      <w:r>
        <w:rPr>
          <w:rFonts w:eastAsia="宋体"/>
        </w:rPr>
        <w:t xml:space="preserve"> the Source NR sidelink U2U Remote UE is available and is above </w:t>
      </w:r>
      <w:r>
        <w:rPr>
          <w:i/>
        </w:rPr>
        <w:t xml:space="preserve">sd-RSRP-ThreshDiscConfig </w:t>
      </w:r>
      <w:r>
        <w:t>if configured:</w:t>
      </w:r>
    </w:p>
    <w:p w14:paraId="25C1315E" w14:textId="77777777" w:rsidR="00502FD0" w:rsidRDefault="002335FA">
      <w:pPr>
        <w:pStyle w:val="B3"/>
        <w:rPr>
          <w:rFonts w:eastAsia="宋体"/>
        </w:rPr>
      </w:pPr>
      <w:r>
        <w:t>3&gt;</w:t>
      </w:r>
      <w:r>
        <w:tab/>
        <w:t>consider the threshold conditions to be met (entry);</w:t>
      </w:r>
    </w:p>
    <w:p w14:paraId="7F8F9F03"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43D43B50"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Source NR sidelink U2U Remote UE is available and is below </w:t>
      </w:r>
      <w:r>
        <w:rPr>
          <w:i/>
        </w:rPr>
        <w:t xml:space="preserve">sd-RSRP-ThreshDiscConfig </w:t>
      </w:r>
      <w:r>
        <w:t xml:space="preserve">by </w:t>
      </w:r>
      <w:r>
        <w:rPr>
          <w:i/>
        </w:rPr>
        <w:t>sd-hystMaxRelay</w:t>
      </w:r>
      <w:r>
        <w:t xml:space="preserve"> if configured</w:t>
      </w:r>
      <w:r>
        <w:rPr>
          <w:rFonts w:eastAsia="宋体"/>
        </w:rPr>
        <w:t>:</w:t>
      </w:r>
    </w:p>
    <w:p w14:paraId="3FF44467"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18F1032E" w14:textId="77777777" w:rsidR="00502FD0" w:rsidRDefault="002335FA">
      <w:pPr>
        <w:rPr>
          <w:rFonts w:eastAsia="宋体"/>
        </w:rPr>
      </w:pPr>
      <w:r>
        <w:rPr>
          <w:rFonts w:eastAsia="宋体"/>
        </w:rPr>
        <w:lastRenderedPageBreak/>
        <w:t xml:space="preserve">When evaluating the Source NR sidelink U2U Remote UE, the U2U Relay UE shall apply layer 3 filtering as specified in 5.5.3.2 using the </w:t>
      </w:r>
      <w:r>
        <w:rPr>
          <w:i/>
        </w:rPr>
        <w:t>s</w:t>
      </w:r>
      <w:r>
        <w:rPr>
          <w:rFonts w:eastAsia="宋体"/>
          <w:i/>
        </w:rPr>
        <w:t>d</w:t>
      </w:r>
      <w:r>
        <w:rPr>
          <w:i/>
        </w:rPr>
        <w:t>-FilterCoefficient</w:t>
      </w:r>
      <w:r>
        <w:rPr>
          <w:rFonts w:eastAsia="宋体"/>
          <w:i/>
        </w:rPr>
        <w:t>U2U</w:t>
      </w:r>
      <w:r>
        <w:t xml:space="preserve"> 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w:t>
      </w:r>
    </w:p>
    <w:p w14:paraId="7113B46E" w14:textId="77777777" w:rsidR="00502FD0" w:rsidRDefault="002335FA">
      <w:pPr>
        <w:pStyle w:val="40"/>
        <w:rPr>
          <w:rFonts w:eastAsia="等线"/>
        </w:rPr>
      </w:pPr>
      <w:bookmarkStart w:id="704" w:name="_Toc193451741"/>
      <w:bookmarkStart w:id="705" w:name="_Toc193445936"/>
      <w:bookmarkStart w:id="706" w:name="_Toc193463011"/>
      <w:bookmarkStart w:id="707" w:name="_Toc201295298"/>
      <w:r>
        <w:t>5.8.16.3</w:t>
      </w:r>
      <w:r>
        <w:tab/>
        <w:t>Neighbor UE(s) in proximity conditions</w:t>
      </w:r>
      <w:bookmarkEnd w:id="704"/>
      <w:bookmarkEnd w:id="705"/>
      <w:bookmarkEnd w:id="706"/>
      <w:bookmarkEnd w:id="707"/>
    </w:p>
    <w:p w14:paraId="1BFDCD0F" w14:textId="77777777" w:rsidR="00502FD0" w:rsidRDefault="002335FA">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14:paraId="72B07DE8" w14:textId="77777777" w:rsidR="00502FD0" w:rsidRDefault="002335FA">
      <w:pPr>
        <w:pStyle w:val="B1"/>
        <w:rPr>
          <w:rFonts w:eastAsia="宋体"/>
        </w:rPr>
      </w:pPr>
      <w:r>
        <w:rPr>
          <w:rFonts w:eastAsia="宋体"/>
        </w:rPr>
        <w:t>1&gt;</w:t>
      </w:r>
      <w:r>
        <w:rPr>
          <w:rFonts w:eastAsia="宋体"/>
        </w:rPr>
        <w:tab/>
        <w:t>for each of potential neighbor UE(s):</w:t>
      </w:r>
    </w:p>
    <w:p w14:paraId="77DB15BA" w14:textId="77777777" w:rsidR="00502FD0" w:rsidRDefault="002335FA">
      <w:pPr>
        <w:pStyle w:val="B2"/>
        <w:rPr>
          <w:rFonts w:eastAsia="宋体"/>
        </w:rPr>
      </w:pPr>
      <w:r>
        <w:rPr>
          <w:rFonts w:eastAsia="宋体"/>
        </w:rPr>
        <w:t>2&gt;</w:t>
      </w:r>
      <w:r>
        <w:rPr>
          <w:rFonts w:eastAsia="宋体"/>
        </w:rPr>
        <w:tab/>
        <w:t xml:space="preserve">if the SL-RSRP of the UE is available and is above </w:t>
      </w:r>
      <w:r>
        <w:rPr>
          <w:rFonts w:eastAsia="宋体"/>
          <w:i/>
        </w:rPr>
        <w:t>sl-RSRP-Thresh-DiscConfig</w:t>
      </w:r>
      <w:r>
        <w:rPr>
          <w:rFonts w:eastAsia="宋体"/>
        </w:rPr>
        <w:t xml:space="preserve"> if configured; or</w:t>
      </w:r>
    </w:p>
    <w:p w14:paraId="2ADD88DE" w14:textId="77777777" w:rsidR="00502FD0" w:rsidRDefault="002335FA">
      <w:pPr>
        <w:pStyle w:val="B2"/>
        <w:rPr>
          <w:rFonts w:eastAsia="宋体"/>
        </w:rPr>
      </w:pPr>
      <w:r>
        <w:rPr>
          <w:rFonts w:eastAsia="宋体"/>
        </w:rPr>
        <w:t>2&gt;</w:t>
      </w:r>
      <w:r>
        <w:rPr>
          <w:rFonts w:eastAsia="宋体"/>
        </w:rPr>
        <w:tab/>
        <w:t xml:space="preserve">if the SD-RSRP of the UE is available and is above </w:t>
      </w:r>
      <w:r>
        <w:rPr>
          <w:rFonts w:eastAsia="宋体"/>
          <w:i/>
        </w:rPr>
        <w:t>sd-RSRP-ThreshDiscConfig</w:t>
      </w:r>
      <w:r>
        <w:rPr>
          <w:rFonts w:eastAsia="宋体"/>
        </w:rPr>
        <w:t xml:space="preserve"> if configured:</w:t>
      </w:r>
    </w:p>
    <w:p w14:paraId="0FD86FB6" w14:textId="77777777" w:rsidR="00502FD0" w:rsidRDefault="002335FA">
      <w:pPr>
        <w:pStyle w:val="B3"/>
        <w:rPr>
          <w:rFonts w:eastAsia="宋体"/>
        </w:rPr>
      </w:pPr>
      <w:r>
        <w:rPr>
          <w:rFonts w:eastAsia="宋体"/>
        </w:rPr>
        <w:t>3&gt;</w:t>
      </w:r>
      <w:r>
        <w:rPr>
          <w:rFonts w:eastAsia="宋体"/>
        </w:rPr>
        <w:tab/>
        <w:t xml:space="preserve">consider the UE as neighbor UE in discovery message to be transmitted </w:t>
      </w:r>
      <w:r>
        <w:t>as defined in TS 23.304 [65].</w:t>
      </w:r>
    </w:p>
    <w:p w14:paraId="7D426265" w14:textId="77777777" w:rsidR="00502FD0" w:rsidRDefault="002335FA">
      <w:pPr>
        <w:pStyle w:val="NO"/>
      </w:pPr>
      <w:r>
        <w:t>NOTE: The interaction with upper layers is left to UE implementation.</w:t>
      </w:r>
    </w:p>
    <w:p w14:paraId="76C5AF41" w14:textId="77777777" w:rsidR="00502FD0" w:rsidRDefault="002335FA">
      <w:pPr>
        <w:rPr>
          <w:rFonts w:eastAsia="MS Mincho"/>
        </w:rPr>
      </w:pPr>
      <w:r>
        <w:rPr>
          <w:rFonts w:eastAsia="宋体"/>
        </w:rPr>
        <w:t xml:space="preserve">When evaluating the potential neighbor UE(s), the U2U Relay UE shall apply layer 3 filtering as specified in 5.5.3.2 using the </w:t>
      </w:r>
      <w:r>
        <w:rPr>
          <w:i/>
        </w:rPr>
        <w:t>s</w:t>
      </w:r>
      <w:r>
        <w:rPr>
          <w:rFonts w:eastAsia="宋体"/>
          <w:i/>
        </w:rPr>
        <w:t>l</w:t>
      </w:r>
      <w:r>
        <w:rPr>
          <w:i/>
        </w:rPr>
        <w:t>-FilterCoefficient</w:t>
      </w:r>
      <w:r>
        <w:rPr>
          <w:rFonts w:eastAsia="宋体"/>
          <w:i/>
        </w:rPr>
        <w:t>U2U</w:t>
      </w:r>
      <w:r>
        <w:rPr>
          <w:rFonts w:eastAsia="宋体"/>
        </w:rPr>
        <w:t xml:space="preserve"> or </w:t>
      </w:r>
      <w:r>
        <w:rPr>
          <w:i/>
        </w:rPr>
        <w:t>s</w:t>
      </w:r>
      <w:r>
        <w:rPr>
          <w:rFonts w:eastAsia="宋体"/>
          <w:i/>
        </w:rPr>
        <w:t>d</w:t>
      </w:r>
      <w:r>
        <w:rPr>
          <w:i/>
        </w:rPr>
        <w:t>-FilterCoefficient</w:t>
      </w:r>
      <w:r>
        <w:rPr>
          <w:rFonts w:eastAsia="宋体"/>
          <w:i/>
        </w:rPr>
        <w:t>U2U</w:t>
      </w:r>
      <w:r>
        <w:rPr>
          <w:rFonts w:eastAsia="宋体"/>
        </w:rPr>
        <w:t xml:space="preserve"> </w:t>
      </w:r>
      <w:r>
        <w:t>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 respectively.</w:t>
      </w:r>
    </w:p>
    <w:p w14:paraId="18E1467A" w14:textId="77777777" w:rsidR="00502FD0" w:rsidRDefault="002335FA">
      <w:pPr>
        <w:pStyle w:val="30"/>
      </w:pPr>
      <w:bookmarkStart w:id="708" w:name="_Toc193451742"/>
      <w:bookmarkStart w:id="709" w:name="_Toc193445937"/>
      <w:bookmarkStart w:id="710" w:name="_Toc201295299"/>
      <w:bookmarkStart w:id="711" w:name="_Toc193463012"/>
      <w:r>
        <w:t>5.8.17</w:t>
      </w:r>
      <w:r>
        <w:tab/>
        <w:t>NR sidelink U2U Remote UE operation</w:t>
      </w:r>
      <w:bookmarkEnd w:id="708"/>
      <w:bookmarkEnd w:id="709"/>
      <w:bookmarkEnd w:id="710"/>
      <w:bookmarkEnd w:id="711"/>
    </w:p>
    <w:p w14:paraId="15598586" w14:textId="77777777" w:rsidR="00502FD0" w:rsidRDefault="002335FA">
      <w:pPr>
        <w:pStyle w:val="40"/>
      </w:pPr>
      <w:bookmarkStart w:id="712" w:name="_Toc193451743"/>
      <w:bookmarkStart w:id="713" w:name="_Toc201295300"/>
      <w:bookmarkStart w:id="714" w:name="_Toc193463013"/>
      <w:bookmarkStart w:id="715" w:name="_Toc193445938"/>
      <w:r>
        <w:t>5.8.17.1</w:t>
      </w:r>
      <w:r>
        <w:tab/>
        <w:t>General</w:t>
      </w:r>
      <w:bookmarkEnd w:id="712"/>
      <w:bookmarkEnd w:id="713"/>
      <w:bookmarkEnd w:id="714"/>
      <w:bookmarkEnd w:id="715"/>
    </w:p>
    <w:p w14:paraId="266418EF" w14:textId="77777777" w:rsidR="00502FD0" w:rsidRDefault="002335FA">
      <w:pPr>
        <w:rPr>
          <w:rFonts w:eastAsia="Yu Mincho"/>
        </w:rPr>
      </w:pPr>
      <w:r>
        <w:rPr>
          <w:rFonts w:eastAsia="宋体"/>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宋体"/>
        </w:rPr>
        <w:t>NR sidelink U2U Relay UE.</w:t>
      </w:r>
    </w:p>
    <w:p w14:paraId="691D4597" w14:textId="77777777" w:rsidR="00502FD0" w:rsidRDefault="002335FA">
      <w:pPr>
        <w:pStyle w:val="40"/>
        <w:rPr>
          <w:rFonts w:eastAsia="等线"/>
        </w:rPr>
      </w:pPr>
      <w:bookmarkStart w:id="716" w:name="_Toc193445939"/>
      <w:bookmarkStart w:id="717" w:name="_Toc193451744"/>
      <w:bookmarkStart w:id="718" w:name="_Toc201295301"/>
      <w:bookmarkStart w:id="719" w:name="_Toc193463014"/>
      <w:r>
        <w:t>5.8.17.2</w:t>
      </w:r>
      <w:r>
        <w:tab/>
        <w:t>NR Sidelink U2U Remote UE threshold conditions</w:t>
      </w:r>
      <w:bookmarkEnd w:id="716"/>
      <w:bookmarkEnd w:id="717"/>
      <w:bookmarkEnd w:id="718"/>
      <w:bookmarkEnd w:id="719"/>
    </w:p>
    <w:p w14:paraId="2303979C" w14:textId="77777777" w:rsidR="00502FD0" w:rsidRDefault="002335FA">
      <w:r>
        <w:t>A UE capable of NR sidelink U2U Remote UE operation shall:</w:t>
      </w:r>
    </w:p>
    <w:p w14:paraId="5BDC08C6" w14:textId="77777777" w:rsidR="00502FD0" w:rsidRDefault="002335FA">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宋体"/>
        </w:rPr>
        <w:t>previously</w:t>
      </w:r>
      <w:r>
        <w:t xml:space="preserve"> not met:</w:t>
      </w:r>
    </w:p>
    <w:p w14:paraId="23496A40" w14:textId="77777777" w:rsidR="00502FD0" w:rsidRDefault="002335FA">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527DD651" w14:textId="77777777" w:rsidR="00502FD0" w:rsidRDefault="002335FA">
      <w:pPr>
        <w:pStyle w:val="B2"/>
      </w:pPr>
      <w:r>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4093BCB0" w14:textId="77777777" w:rsidR="00502FD0" w:rsidRDefault="002335FA">
      <w:pPr>
        <w:pStyle w:val="B2"/>
      </w:pPr>
      <w:r>
        <w:t>2&gt;</w:t>
      </w:r>
      <w:r>
        <w:tab/>
        <w:t>if the peer NR sidelink U2U Remote UE is not reachable, i.e. SL-RSRP/SD-RSRP measurement of the peer sidelink U2U Remote UE is not available:</w:t>
      </w:r>
    </w:p>
    <w:p w14:paraId="7EBA8EEA" w14:textId="77777777" w:rsidR="00502FD0" w:rsidRDefault="002335FA">
      <w:pPr>
        <w:pStyle w:val="B3"/>
      </w:pPr>
      <w:r>
        <w:t>3&gt;</w:t>
      </w:r>
      <w:r>
        <w:tab/>
        <w:t>consider the threshold conditions to be met (entry);</w:t>
      </w:r>
    </w:p>
    <w:p w14:paraId="5609A530" w14:textId="77777777" w:rsidR="00502FD0" w:rsidRDefault="002335FA">
      <w:pPr>
        <w:pStyle w:val="B1"/>
        <w:rPr>
          <w:rFonts w:eastAsia="MS Mincho"/>
        </w:rPr>
      </w:pPr>
      <w:r>
        <w:t>1&gt;</w:t>
      </w:r>
      <w:r>
        <w:tab/>
        <w:t>else:</w:t>
      </w:r>
    </w:p>
    <w:p w14:paraId="4B12F7C8" w14:textId="77777777" w:rsidR="00502FD0" w:rsidRDefault="002335FA">
      <w:pPr>
        <w:pStyle w:val="B2"/>
      </w:pPr>
      <w:r>
        <w:t>2&gt;</w:t>
      </w:r>
      <w:r>
        <w:tab/>
        <w:t xml:space="preserve">if the SL-RSRP measurement of the peer NR sidelink U2U Remote UE is available and is above </w:t>
      </w:r>
      <w:r>
        <w:rPr>
          <w:i/>
        </w:rPr>
        <w:t xml:space="preserve">sl-RSRP-ThreshU2U </w:t>
      </w:r>
      <w:r>
        <w:t>if configured; or</w:t>
      </w:r>
    </w:p>
    <w:p w14:paraId="31B8893A" w14:textId="77777777" w:rsidR="00502FD0" w:rsidRDefault="002335FA">
      <w:pPr>
        <w:pStyle w:val="B2"/>
      </w:pPr>
      <w:r>
        <w:t>2&gt;</w:t>
      </w:r>
      <w:r>
        <w:tab/>
        <w:t xml:space="preserve">if the SD-RSRP measurement of the peer NR sidelink U2U Remote UE is available and is above </w:t>
      </w:r>
      <w:r>
        <w:rPr>
          <w:i/>
        </w:rPr>
        <w:t xml:space="preserve">sd-RSRP-ThreshU2U </w:t>
      </w:r>
      <w:r>
        <w:t>if configured:</w:t>
      </w:r>
    </w:p>
    <w:p w14:paraId="0F753A2F" w14:textId="77777777" w:rsidR="00502FD0" w:rsidRDefault="002335FA">
      <w:pPr>
        <w:pStyle w:val="B3"/>
      </w:pPr>
      <w:r>
        <w:t>3&gt;</w:t>
      </w:r>
      <w:r>
        <w:tab/>
        <w:t>consider the threshold conditions not to be met (leave);</w:t>
      </w:r>
    </w:p>
    <w:p w14:paraId="1F45D4D3" w14:textId="77777777" w:rsidR="00502FD0" w:rsidRDefault="002335FA">
      <w:pPr>
        <w:pStyle w:val="B1"/>
      </w:pPr>
      <w:r>
        <w:t>1&gt;</w:t>
      </w:r>
      <w:r>
        <w:tab/>
        <w:t>if the threshold conditions for sending Relay Discovery Response message</w:t>
      </w:r>
      <w:r>
        <w:rPr>
          <w:rFonts w:eastAsia="宋体"/>
        </w:rPr>
        <w:t xml:space="preserve"> with Model B</w:t>
      </w:r>
      <w:r>
        <w:t xml:space="preserve"> specified in this clause were previously not met:</w:t>
      </w:r>
    </w:p>
    <w:p w14:paraId="55025B86" w14:textId="77777777" w:rsidR="00502FD0" w:rsidRDefault="002335FA">
      <w:pPr>
        <w:pStyle w:val="B2"/>
        <w:rPr>
          <w:rFonts w:eastAsia="宋体"/>
        </w:rPr>
      </w:pPr>
      <w:r>
        <w:rPr>
          <w:rFonts w:eastAsia="宋体"/>
        </w:rPr>
        <w:t>2&gt;</w:t>
      </w:r>
      <w:r>
        <w:rPr>
          <w:rFonts w:eastAsia="宋体"/>
        </w:rPr>
        <w:tab/>
        <w:t xml:space="preserve">if the </w:t>
      </w:r>
      <w:r>
        <w:rPr>
          <w:i/>
        </w:rPr>
        <w:t xml:space="preserve">sd-RSRP-ThreshU2U </w:t>
      </w:r>
      <w:r>
        <w:t>is not configured</w:t>
      </w:r>
      <w:r>
        <w:rPr>
          <w:rFonts w:eastAsia="宋体"/>
        </w:rPr>
        <w:t xml:space="preserve">, or if the SD-RSRP of the NR sidelink U2U Relay UE is available and is above </w:t>
      </w:r>
      <w:r>
        <w:rPr>
          <w:i/>
        </w:rPr>
        <w:t xml:space="preserve">sd-RSRP-ThreshU2U </w:t>
      </w:r>
      <w:r>
        <w:t>if configured</w:t>
      </w:r>
      <w:r>
        <w:rPr>
          <w:rFonts w:eastAsia="宋体"/>
        </w:rPr>
        <w:t>:</w:t>
      </w:r>
    </w:p>
    <w:p w14:paraId="567DF859" w14:textId="77777777" w:rsidR="00502FD0" w:rsidRDefault="002335FA">
      <w:pPr>
        <w:pStyle w:val="B3"/>
      </w:pPr>
      <w:r>
        <w:lastRenderedPageBreak/>
        <w:t>3&gt;</w:t>
      </w:r>
      <w:r>
        <w:tab/>
        <w:t>consider the threshold conditions to be met (entry);</w:t>
      </w:r>
    </w:p>
    <w:p w14:paraId="39AD51EA" w14:textId="77777777" w:rsidR="00502FD0" w:rsidRDefault="002335FA">
      <w:pPr>
        <w:pStyle w:val="B1"/>
      </w:pPr>
      <w:r>
        <w:t>1&gt;</w:t>
      </w:r>
      <w:r>
        <w:tab/>
        <w:t>else:</w:t>
      </w:r>
    </w:p>
    <w:p w14:paraId="492C40D8" w14:textId="77777777" w:rsidR="00502FD0" w:rsidRDefault="002335FA">
      <w:pPr>
        <w:pStyle w:val="B2"/>
        <w:rPr>
          <w:rFonts w:eastAsia="宋体"/>
        </w:rPr>
      </w:pPr>
      <w:r>
        <w:rPr>
          <w:rFonts w:eastAsia="宋体"/>
        </w:rPr>
        <w:t>2&gt;</w:t>
      </w:r>
      <w:r>
        <w:rPr>
          <w:rFonts w:eastAsia="宋体"/>
        </w:rPr>
        <w:tab/>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宋体"/>
        </w:rPr>
        <w:t>:</w:t>
      </w:r>
    </w:p>
    <w:p w14:paraId="41C07935" w14:textId="77777777" w:rsidR="00502FD0" w:rsidRDefault="002335FA">
      <w:pPr>
        <w:pStyle w:val="B3"/>
      </w:pPr>
      <w:r>
        <w:t>3&gt;</w:t>
      </w:r>
      <w:r>
        <w:tab/>
        <w:t>consider the threshold conditions not to be met (leave);</w:t>
      </w:r>
    </w:p>
    <w:p w14:paraId="0FF6BED3" w14:textId="77777777" w:rsidR="00502FD0" w:rsidRDefault="002335FA">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08034C98" w14:textId="77777777" w:rsidR="00502FD0" w:rsidRDefault="002335FA">
      <w:pPr>
        <w:pStyle w:val="40"/>
        <w:rPr>
          <w:rFonts w:eastAsia="等线"/>
        </w:rPr>
      </w:pPr>
      <w:bookmarkStart w:id="720" w:name="_Toc193445940"/>
      <w:bookmarkStart w:id="721" w:name="_Toc193451745"/>
      <w:bookmarkStart w:id="722" w:name="_Toc193463015"/>
      <w:bookmarkStart w:id="723" w:name="_Toc201295302"/>
      <w:bookmarkStart w:id="724" w:name="_Hlk148632493"/>
      <w:r>
        <w:t>5.8.17.3</w:t>
      </w:r>
      <w:r>
        <w:tab/>
        <w:t>Conditions for selection and reselection of NR sidelink U2U Relay UE</w:t>
      </w:r>
      <w:bookmarkEnd w:id="720"/>
      <w:bookmarkEnd w:id="721"/>
      <w:bookmarkEnd w:id="722"/>
      <w:bookmarkEnd w:id="723"/>
    </w:p>
    <w:bookmarkEnd w:id="724"/>
    <w:p w14:paraId="019E0F95" w14:textId="77777777" w:rsidR="00502FD0" w:rsidRDefault="002335FA">
      <w:r>
        <w:t>A UE capable of NR sidelink U2U Remote UE operation initiates NR sidelink U2U Relay (re)selection procedure as specified in 5.8.17.4 when one of the following conditions is met:</w:t>
      </w:r>
    </w:p>
    <w:p w14:paraId="27C868A0" w14:textId="77777777" w:rsidR="00502FD0" w:rsidRDefault="002335FA">
      <w:pPr>
        <w:pStyle w:val="B1"/>
      </w:pPr>
      <w:r>
        <w:t>1&gt;</w:t>
      </w:r>
      <w:r>
        <w:tab/>
        <w:t>if the UE does not have a selected NR sidelink U2U Relay UE:</w:t>
      </w:r>
    </w:p>
    <w:p w14:paraId="4E627D05" w14:textId="77777777" w:rsidR="00502FD0" w:rsidRDefault="002335FA">
      <w:pPr>
        <w:pStyle w:val="B2"/>
      </w:pPr>
      <w:r>
        <w:t>2&gt;</w:t>
      </w:r>
      <w:r>
        <w:tab/>
        <w:t>if configured by upper layers to search for or select a NR sidelink U2U Relay UE; or</w:t>
      </w:r>
    </w:p>
    <w:p w14:paraId="33630551" w14:textId="77777777" w:rsidR="00502FD0" w:rsidRDefault="002335FA">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78CFC425" w14:textId="77777777" w:rsidR="00502FD0" w:rsidRDefault="002335FA">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55A4C9D5" w14:textId="77777777" w:rsidR="00502FD0" w:rsidRDefault="002335FA">
      <w:pPr>
        <w:pStyle w:val="B1"/>
      </w:pPr>
      <w:r>
        <w:t>1&gt;</w:t>
      </w:r>
      <w:r>
        <w:tab/>
        <w:t>else if the UE has a selected NR sidelink U2U Relay UE:</w:t>
      </w:r>
    </w:p>
    <w:p w14:paraId="2DDFDD1A" w14:textId="77777777" w:rsidR="00502FD0" w:rsidRDefault="002335FA">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031F76E" w14:textId="77777777" w:rsidR="00502FD0" w:rsidRDefault="002335FA">
      <w:pPr>
        <w:pStyle w:val="B2"/>
      </w:pPr>
      <w:r>
        <w:t>2&gt;</w:t>
      </w:r>
      <w:r>
        <w:tab/>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17EDE74B" w14:textId="77777777" w:rsidR="00502FD0" w:rsidRDefault="002335FA">
      <w:pPr>
        <w:pStyle w:val="NO"/>
      </w:pPr>
      <w:r>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1CCEE1CC" w14:textId="77777777" w:rsidR="00502FD0" w:rsidRDefault="002335FA">
      <w:pPr>
        <w:pStyle w:val="B2"/>
      </w:pPr>
      <w:r>
        <w:t>2&gt;</w:t>
      </w:r>
      <w:r>
        <w:tab/>
        <w:t>if the upper layers indicate to (re)select another NR sidelink U2U Relay UE; or</w:t>
      </w:r>
    </w:p>
    <w:p w14:paraId="47B8FDC5" w14:textId="77777777" w:rsidR="00502FD0" w:rsidRDefault="002335FA">
      <w:pPr>
        <w:pStyle w:val="B2"/>
      </w:pPr>
      <w:r>
        <w:t>2&gt;</w:t>
      </w:r>
      <w:r>
        <w:tab/>
        <w:t>if the sidelink radio link failure is detected on the PC5-RRC connection with the current NR sidelink U2U Relay UE as specified in clause 5.8.9.3.</w:t>
      </w:r>
      <w:bookmarkStart w:id="725" w:name="OLE_LINK2"/>
    </w:p>
    <w:p w14:paraId="1EEC567F" w14:textId="77777777" w:rsidR="00502FD0" w:rsidRDefault="002335FA">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6BBEF723" w14:textId="77777777" w:rsidR="00502FD0" w:rsidRDefault="002335FA">
      <w:pPr>
        <w:pStyle w:val="40"/>
        <w:rPr>
          <w:rFonts w:eastAsia="等线"/>
        </w:rPr>
      </w:pPr>
      <w:bookmarkStart w:id="726" w:name="_Toc193445941"/>
      <w:bookmarkStart w:id="727" w:name="_Toc193451746"/>
      <w:bookmarkStart w:id="728" w:name="_Toc193463016"/>
      <w:bookmarkStart w:id="729" w:name="_Toc201295303"/>
      <w:r>
        <w:t>5.8.17.4</w:t>
      </w:r>
      <w:r>
        <w:tab/>
        <w:t>Actions related to selection and reselection of NR sidelink U2U Relay UE</w:t>
      </w:r>
      <w:bookmarkEnd w:id="726"/>
      <w:bookmarkEnd w:id="727"/>
      <w:bookmarkEnd w:id="728"/>
      <w:bookmarkEnd w:id="729"/>
    </w:p>
    <w:p w14:paraId="181BF1FA" w14:textId="77777777" w:rsidR="00502FD0" w:rsidRDefault="002335FA">
      <w:r>
        <w:t>Upon initiation of the NR sidelink U2U Relay (re)selection procedure, the UE shall:</w:t>
      </w:r>
    </w:p>
    <w:p w14:paraId="031ECBD5" w14:textId="77777777" w:rsidR="00502FD0" w:rsidRDefault="002335FA">
      <w:pPr>
        <w:pStyle w:val="B1"/>
        <w:rPr>
          <w:rFonts w:eastAsia="宋体"/>
        </w:rPr>
      </w:pPr>
      <w:r>
        <w:rPr>
          <w:rFonts w:eastAsia="宋体"/>
        </w:rPr>
        <w:t>1&gt;</w:t>
      </w:r>
      <w:r>
        <w:rPr>
          <w:rFonts w:eastAsia="宋体"/>
        </w:rPr>
        <w:tab/>
        <w:t>perform NR sidelink discovery procedure as specified in clause 5.8.13 or U2U Relay Communication with integrated Discovery as specified in clause 5.8.8, in order to search for candidate NR sidelink U2U Relay UEs:</w:t>
      </w:r>
    </w:p>
    <w:bookmarkEnd w:id="725"/>
    <w:p w14:paraId="4F7E4CD8" w14:textId="77777777" w:rsidR="00502FD0" w:rsidRDefault="002335FA">
      <w:pPr>
        <w:pStyle w:val="B2"/>
        <w:rPr>
          <w:rFonts w:eastAsia="宋体"/>
        </w:rPr>
      </w:pPr>
      <w:r>
        <w:rPr>
          <w:rFonts w:eastAsia="宋体"/>
        </w:rPr>
        <w:t>2&gt;</w:t>
      </w:r>
      <w:r>
        <w:rPr>
          <w:rFonts w:eastAsia="宋体"/>
        </w:rPr>
        <w:tab/>
        <w:t>if the UE is performing NR sidelink discovery procedure as specified in clause 5.8.13:</w:t>
      </w:r>
    </w:p>
    <w:p w14:paraId="3B56E997" w14:textId="77777777" w:rsidR="00502FD0" w:rsidRDefault="002335FA">
      <w:pPr>
        <w:pStyle w:val="B3"/>
        <w:rPr>
          <w:rFonts w:eastAsia="宋体"/>
        </w:rPr>
      </w:pPr>
      <w:r>
        <w:rPr>
          <w:rFonts w:eastAsia="宋体"/>
        </w:rPr>
        <w:t>3&gt;</w:t>
      </w:r>
      <w:r>
        <w:tab/>
      </w:r>
      <w:r>
        <w:rPr>
          <w:rFonts w:eastAsia="宋体"/>
        </w:rPr>
        <w:t>when evaluating the one or more detected NR sidelink U2U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w:t>
      </w:r>
      <w:r>
        <w:rPr>
          <w:rFonts w:eastAsia="宋体"/>
          <w:i/>
          <w:iCs/>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p>
    <w:p w14:paraId="104C1EA6" w14:textId="77777777" w:rsidR="00502FD0" w:rsidRDefault="002335FA">
      <w:pPr>
        <w:pStyle w:val="B3"/>
        <w:rPr>
          <w:rFonts w:eastAsia="宋体"/>
        </w:rPr>
      </w:pPr>
      <w:r>
        <w:rPr>
          <w:rFonts w:eastAsia="宋体"/>
        </w:rPr>
        <w:lastRenderedPageBreak/>
        <w:t>3&gt;</w:t>
      </w:r>
      <w:r>
        <w:tab/>
      </w:r>
      <w:r>
        <w:rPr>
          <w:rFonts w:eastAsia="宋体"/>
        </w:rPr>
        <w:t xml:space="preserve">consider a candidate NR sidelink U2U Relay UE for which SD-RSRP exceeds </w:t>
      </w:r>
      <w:r>
        <w:rPr>
          <w:rFonts w:eastAsia="宋体"/>
          <w:i/>
        </w:rPr>
        <w:t>sd-RSRP-ThreshU2U</w:t>
      </w:r>
      <w:r>
        <w:rPr>
          <w:rFonts w:eastAsia="宋体"/>
        </w:rPr>
        <w:t xml:space="preserve"> has met the AS criteria;</w:t>
      </w:r>
    </w:p>
    <w:p w14:paraId="53408325" w14:textId="77777777" w:rsidR="00502FD0" w:rsidRDefault="002335FA">
      <w:pPr>
        <w:pStyle w:val="B2"/>
        <w:rPr>
          <w:rFonts w:eastAsia="宋体"/>
        </w:rPr>
      </w:pPr>
      <w:r>
        <w:rPr>
          <w:rFonts w:eastAsia="宋体"/>
        </w:rPr>
        <w:t>2&gt;</w:t>
      </w:r>
      <w:r>
        <w:rPr>
          <w:rFonts w:eastAsia="宋体"/>
        </w:rPr>
        <w:tab/>
        <w:t>if the UE is performing U2U Relay Communication with integrated Discovery as specified in TS 23.304 [65] and has received Direct Communication Request message(s) from one or multiple NR sidelink U2U Relay UEs:</w:t>
      </w:r>
    </w:p>
    <w:p w14:paraId="6CF40F29" w14:textId="77777777" w:rsidR="00502FD0" w:rsidRDefault="002335FA">
      <w:pPr>
        <w:pStyle w:val="B3"/>
        <w:rPr>
          <w:rFonts w:eastAsia="宋体"/>
        </w:rPr>
      </w:pPr>
      <w:r>
        <w:rPr>
          <w:rFonts w:eastAsia="宋体"/>
        </w:rPr>
        <w:t>3&gt;</w:t>
      </w:r>
      <w:r>
        <w:rPr>
          <w:rFonts w:eastAsia="宋体"/>
        </w:rPr>
        <w:tab/>
        <w:t xml:space="preserve">when evaluating the NR sidelink U2U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SL-RSRP measurement results;</w:t>
      </w:r>
    </w:p>
    <w:p w14:paraId="69F6873C" w14:textId="77777777" w:rsidR="00502FD0" w:rsidRDefault="002335FA">
      <w:pPr>
        <w:pStyle w:val="B3"/>
        <w:rPr>
          <w:rFonts w:eastAsia="宋体"/>
        </w:rPr>
      </w:pPr>
      <w:r>
        <w:rPr>
          <w:rFonts w:eastAsia="宋体"/>
        </w:rPr>
        <w:t>3&gt;</w:t>
      </w:r>
      <w:r>
        <w:rPr>
          <w:rFonts w:eastAsia="宋体"/>
        </w:rPr>
        <w:tab/>
        <w:t xml:space="preserve">consider a candidate NR sidelink U2U Relay UE for which SL-RSRP exceeds </w:t>
      </w:r>
      <w:r>
        <w:rPr>
          <w:rFonts w:eastAsia="宋体"/>
          <w:i/>
        </w:rPr>
        <w:t>sd-RSRP-ThreshU2U</w:t>
      </w:r>
      <w:r>
        <w:rPr>
          <w:rFonts w:eastAsia="宋体"/>
        </w:rPr>
        <w:t xml:space="preserve"> has met the AS criteria;</w:t>
      </w:r>
    </w:p>
    <w:p w14:paraId="31AF0601" w14:textId="77777777" w:rsidR="00502FD0" w:rsidRDefault="002335FA">
      <w:pPr>
        <w:pStyle w:val="B1"/>
        <w:rPr>
          <w:rFonts w:eastAsia="宋体"/>
        </w:rPr>
      </w:pPr>
      <w:r>
        <w:rPr>
          <w:rFonts w:eastAsia="宋体"/>
        </w:rPr>
        <w:t>1&gt;</w:t>
      </w:r>
      <w:r>
        <w:rPr>
          <w:rFonts w:eastAsia="宋体"/>
        </w:rPr>
        <w:tab/>
        <w:t>if the UE detects any suitable NR sidelink U2U Relay UE(s):</w:t>
      </w:r>
    </w:p>
    <w:p w14:paraId="22861BD9" w14:textId="77777777" w:rsidR="00502FD0" w:rsidRDefault="002335FA">
      <w:pPr>
        <w:pStyle w:val="B2"/>
      </w:pPr>
      <w:r>
        <w:t>2&gt;</w:t>
      </w:r>
      <w:r>
        <w:tab/>
        <w:t>consider one of the available suitable NR sidelink U2U Relay UE(s) can be selected;</w:t>
      </w:r>
    </w:p>
    <w:p w14:paraId="0DE71240" w14:textId="77777777" w:rsidR="00502FD0" w:rsidRDefault="002335FA">
      <w:pPr>
        <w:pStyle w:val="B1"/>
        <w:rPr>
          <w:rFonts w:eastAsia="宋体"/>
        </w:rPr>
      </w:pPr>
      <w:r>
        <w:rPr>
          <w:rFonts w:eastAsia="宋体"/>
        </w:rPr>
        <w:t>1&gt;</w:t>
      </w:r>
      <w:r>
        <w:rPr>
          <w:rFonts w:eastAsia="宋体"/>
        </w:rPr>
        <w:tab/>
        <w:t>else:</w:t>
      </w:r>
    </w:p>
    <w:p w14:paraId="74B3E07D" w14:textId="77777777" w:rsidR="00502FD0" w:rsidRDefault="002335FA">
      <w:pPr>
        <w:pStyle w:val="B2"/>
      </w:pPr>
      <w:r>
        <w:t>2&gt;</w:t>
      </w:r>
      <w:r>
        <w:tab/>
        <w:t>consider no NR sidelink U2U Relay UE to be selected.</w:t>
      </w:r>
    </w:p>
    <w:p w14:paraId="33B800F0" w14:textId="77777777" w:rsidR="00502FD0" w:rsidRDefault="002335FA">
      <w:pPr>
        <w:pStyle w:val="NO"/>
      </w:pPr>
      <w:r>
        <w:t>NOTE:</w:t>
      </w:r>
      <w:r>
        <w:tab/>
      </w:r>
      <w:r>
        <w:rPr>
          <w:rFonts w:eastAsia="等线"/>
        </w:rPr>
        <w:t xml:space="preserve">A candidate </w:t>
      </w:r>
      <w:r>
        <w:t>NR sidelink</w:t>
      </w:r>
      <w:r>
        <w:rPr>
          <w:rFonts w:eastAsia="等线"/>
        </w:rPr>
        <w:t xml:space="preserve"> U2U Relay UE which meets all AS layer criteria defined in 5.8.17.4 and higher layer criteria defined in TS 23.304 [65] can be regarded as suitable </w:t>
      </w:r>
      <w:r>
        <w:t>NR sidelink</w:t>
      </w:r>
      <w:r>
        <w:rPr>
          <w:rFonts w:eastAsia="等线"/>
        </w:rPr>
        <w:t xml:space="preserve"> U2U Relay UE by the </w:t>
      </w:r>
      <w:r>
        <w:t>NR sidelink</w:t>
      </w:r>
      <w:r>
        <w:rPr>
          <w:rFonts w:eastAsia="等线"/>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3508D5D3" w14:textId="77777777" w:rsidR="00502FD0" w:rsidRDefault="002335FA">
      <w:pPr>
        <w:pStyle w:val="30"/>
      </w:pPr>
      <w:bookmarkStart w:id="730" w:name="_Toc193445942"/>
      <w:bookmarkStart w:id="731" w:name="_Toc193451747"/>
      <w:bookmarkStart w:id="732" w:name="_Toc201295304"/>
      <w:bookmarkStart w:id="733" w:name="_Toc193463017"/>
      <w:r>
        <w:t>5.8.18</w:t>
      </w:r>
      <w:r>
        <w:tab/>
        <w:t>NR sidelink positioning</w:t>
      </w:r>
      <w:bookmarkEnd w:id="730"/>
      <w:bookmarkEnd w:id="731"/>
      <w:bookmarkEnd w:id="732"/>
      <w:bookmarkEnd w:id="733"/>
    </w:p>
    <w:p w14:paraId="2EFFC2F0" w14:textId="77777777" w:rsidR="00502FD0" w:rsidRDefault="002335FA">
      <w:pPr>
        <w:pStyle w:val="40"/>
      </w:pPr>
      <w:bookmarkStart w:id="734" w:name="_Toc193463018"/>
      <w:bookmarkStart w:id="735" w:name="_Toc193445943"/>
      <w:bookmarkStart w:id="736" w:name="_Toc193451748"/>
      <w:bookmarkStart w:id="737" w:name="_Toc201295305"/>
      <w:r>
        <w:t>5.8.18.1</w:t>
      </w:r>
      <w:r>
        <w:tab/>
        <w:t>General</w:t>
      </w:r>
      <w:bookmarkEnd w:id="734"/>
      <w:bookmarkEnd w:id="735"/>
      <w:bookmarkEnd w:id="736"/>
      <w:bookmarkEnd w:id="737"/>
    </w:p>
    <w:p w14:paraId="24E64F60" w14:textId="77777777" w:rsidR="00502FD0" w:rsidRDefault="002335FA">
      <w:r>
        <w:t>The purpose of this procedure is to perform NR sidelink positioning as specified in TS 38.305 [73].</w:t>
      </w:r>
    </w:p>
    <w:p w14:paraId="327FD5B7" w14:textId="77777777" w:rsidR="00502FD0" w:rsidRDefault="002335FA">
      <w:pPr>
        <w:pStyle w:val="40"/>
      </w:pPr>
      <w:bookmarkStart w:id="738" w:name="_Toc193445944"/>
      <w:bookmarkStart w:id="739" w:name="_Toc193463019"/>
      <w:bookmarkStart w:id="740" w:name="_Toc201295306"/>
      <w:bookmarkStart w:id="741" w:name="_Toc193451749"/>
      <w:r>
        <w:t>5.8.18.2</w:t>
      </w:r>
      <w:r>
        <w:tab/>
        <w:t>NR sidelink positioning measurement</w:t>
      </w:r>
      <w:bookmarkEnd w:id="738"/>
      <w:bookmarkEnd w:id="739"/>
      <w:bookmarkEnd w:id="740"/>
      <w:bookmarkEnd w:id="741"/>
    </w:p>
    <w:p w14:paraId="6D369E07" w14:textId="77777777" w:rsidR="00502FD0" w:rsidRDefault="002335FA">
      <w:r>
        <w:t>A UE capable of NR sidelink positioning that is configured by upper layers for performing SL-PRS measurement:</w:t>
      </w:r>
    </w:p>
    <w:p w14:paraId="6359567F" w14:textId="77777777" w:rsidR="00502FD0" w:rsidRDefault="002335FA">
      <w:pPr>
        <w:pStyle w:val="B1"/>
      </w:pPr>
      <w:r>
        <w:t>1&gt;</w:t>
      </w:r>
      <w:r>
        <w:tab/>
        <w:t>if the conditions for NR sidelink positioning operation as defined in 5.8.2 are met:</w:t>
      </w:r>
    </w:p>
    <w:p w14:paraId="75582BF6" w14:textId="77777777" w:rsidR="00502FD0" w:rsidRDefault="002335FA">
      <w:pPr>
        <w:pStyle w:val="B2"/>
      </w:pPr>
      <w:r>
        <w:t>2&gt;</w:t>
      </w:r>
      <w:r>
        <w:tab/>
        <w:t xml:space="preserve">if the frequency used for NR sidelink positioning is included in </w:t>
      </w:r>
      <w:r>
        <w:rPr>
          <w:i/>
        </w:rPr>
        <w:t xml:space="preserve">sl-FreqInfoToAddModList/sl-FreqInfoToAddModListExt </w:t>
      </w:r>
      <w:r>
        <w:t xml:space="preserve">in </w:t>
      </w:r>
      <w:r>
        <w:rPr>
          <w:i/>
        </w:rPr>
        <w:t>RRCReconfiguration</w:t>
      </w:r>
      <w:r>
        <w:t xml:space="preserve"> message or</w:t>
      </w:r>
      <w:r>
        <w:rPr>
          <w:i/>
        </w:rPr>
        <w:t xml:space="preserve"> sl-FreqInfoList</w:t>
      </w:r>
      <w:r>
        <w:t>/</w:t>
      </w:r>
      <w:r>
        <w:rPr>
          <w:i/>
          <w:iCs/>
        </w:rPr>
        <w:t>sl-FreqInfoListSizeExt</w:t>
      </w:r>
      <w:r>
        <w:t xml:space="preserve"> included in </w:t>
      </w:r>
      <w:r>
        <w:rPr>
          <w:i/>
          <w:iCs/>
        </w:rPr>
        <w:t>SIB12</w:t>
      </w:r>
      <w:r>
        <w:t xml:space="preserve"> </w:t>
      </w:r>
      <w:r>
        <w:rPr>
          <w:iCs/>
        </w:rPr>
        <w:t>and/</w:t>
      </w:r>
      <w:r>
        <w:t xml:space="preserve">or </w:t>
      </w:r>
      <w:r>
        <w:rPr>
          <w:i/>
        </w:rPr>
        <w:t>sl-PosFreqInfoList</w:t>
      </w:r>
      <w:r>
        <w:t xml:space="preserve"> included in </w:t>
      </w:r>
      <w:r>
        <w:rPr>
          <w:i/>
        </w:rPr>
        <w:t>SIB23</w:t>
      </w:r>
      <w:r>
        <w:t>:</w:t>
      </w:r>
    </w:p>
    <w:p w14:paraId="529B76CD" w14:textId="77777777" w:rsidR="00502FD0" w:rsidRDefault="002335FA">
      <w:pPr>
        <w:pStyle w:val="B3"/>
        <w:rPr>
          <w:rFonts w:eastAsia="等线"/>
        </w:rPr>
      </w:pPr>
      <w:r>
        <w:t>3&gt;</w:t>
      </w:r>
      <w:r>
        <w:tab/>
        <w:t xml:space="preserve">if the UE is configured with </w:t>
      </w:r>
      <w:r>
        <w:rPr>
          <w:i/>
        </w:rPr>
        <w:t xml:space="preserve">sl-RxPool </w:t>
      </w:r>
      <w:r>
        <w:rPr>
          <w:iCs/>
        </w:rPr>
        <w:t>and/or</w:t>
      </w:r>
      <w:r>
        <w:rPr>
          <w:i/>
        </w:rPr>
        <w:t xml:space="preserve"> sl-PRS-RxPool </w:t>
      </w:r>
      <w:r>
        <w:t xml:space="preserve">included in </w:t>
      </w:r>
      <w:r>
        <w:rPr>
          <w:i/>
        </w:rPr>
        <w:t>RRCReconfiguration</w:t>
      </w:r>
      <w:r>
        <w:t xml:space="preserve"> message with </w:t>
      </w:r>
      <w:r>
        <w:rPr>
          <w:i/>
        </w:rPr>
        <w:t>reconfigurationWithSync</w:t>
      </w:r>
      <w:r>
        <w:t xml:space="preserve"> (i.e. handover):</w:t>
      </w:r>
    </w:p>
    <w:p w14:paraId="312968D2" w14:textId="77777777" w:rsidR="00502FD0" w:rsidRDefault="002335FA">
      <w:pPr>
        <w:pStyle w:val="B4"/>
      </w:pPr>
      <w:r>
        <w:t>4&gt;</w:t>
      </w:r>
      <w:r>
        <w:tab/>
        <w:t xml:space="preserve">configure lower layers to monitor sidelink control information and the corresponding SL-PRS using the pool(s) of resources indicated by </w:t>
      </w:r>
      <w:r>
        <w:rPr>
          <w:i/>
        </w:rPr>
        <w:t xml:space="preserve">sl-RxPool </w:t>
      </w:r>
      <w:r>
        <w:rPr>
          <w:iCs/>
        </w:rPr>
        <w:t>and/or</w:t>
      </w:r>
      <w:r>
        <w:rPr>
          <w:i/>
        </w:rPr>
        <w:t xml:space="preserve"> sl-PRS-RxPool</w:t>
      </w:r>
      <w:r>
        <w:t>;</w:t>
      </w:r>
    </w:p>
    <w:p w14:paraId="1CA70BAB" w14:textId="77777777" w:rsidR="00502FD0" w:rsidRDefault="002335FA">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4F776E9F" w14:textId="77777777" w:rsidR="00502FD0" w:rsidRDefault="002335FA">
      <w:pPr>
        <w:pStyle w:val="B4"/>
      </w:pPr>
      <w:r>
        <w:t>4&gt;</w:t>
      </w:r>
      <w:r>
        <w:tab/>
        <w:t xml:space="preserve">configure lower layers to monitor sidelink control information and the corresponding SL-PRS using the pool(s) of resources indicated by </w:t>
      </w:r>
      <w:r>
        <w:rPr>
          <w:i/>
        </w:rPr>
        <w:t>sl-RxPool</w:t>
      </w:r>
      <w:r>
        <w:rPr>
          <w:iCs/>
        </w:rPr>
        <w:t xml:space="preserve"> in </w:t>
      </w:r>
      <w:r>
        <w:rPr>
          <w:i/>
          <w:iCs/>
        </w:rPr>
        <w:t>SIB12</w:t>
      </w:r>
      <w:r>
        <w:t xml:space="preserve"> </w:t>
      </w:r>
      <w:r>
        <w:rPr>
          <w:iCs/>
        </w:rPr>
        <w:t>and/or</w:t>
      </w:r>
      <w:r>
        <w:rPr>
          <w:i/>
        </w:rPr>
        <w:t xml:space="preserve"> sl-PRS-RxPool in SIB23</w:t>
      </w:r>
      <w:r>
        <w:t>;</w:t>
      </w:r>
    </w:p>
    <w:p w14:paraId="33DB98E3" w14:textId="77777777" w:rsidR="00502FD0" w:rsidRDefault="002335FA">
      <w:pPr>
        <w:pStyle w:val="B2"/>
      </w:pPr>
      <w:r>
        <w:t>2&gt;</w:t>
      </w:r>
      <w:r>
        <w:tab/>
        <w:t>else:</w:t>
      </w:r>
    </w:p>
    <w:p w14:paraId="0A850F1D" w14:textId="77777777" w:rsidR="00502FD0" w:rsidRDefault="002335FA">
      <w:pPr>
        <w:pStyle w:val="B3"/>
      </w:pPr>
      <w:r>
        <w:t>3&gt;</w:t>
      </w:r>
      <w:r>
        <w:tab/>
        <w:t xml:space="preserve">configure lower layers to monitor sidelink control information and the corresponding SL-PRS using the pool(s) of resources that were preconfigured by </w:t>
      </w:r>
      <w:r>
        <w:rPr>
          <w:i/>
        </w:rPr>
        <w:t xml:space="preserve">sl-RxPool </w:t>
      </w:r>
      <w:r>
        <w:rPr>
          <w:iCs/>
        </w:rPr>
        <w:t>and/or</w:t>
      </w:r>
      <w:r>
        <w:rPr>
          <w:i/>
        </w:rPr>
        <w:t xml:space="preserve"> sl-PRS-RxPool </w:t>
      </w:r>
      <w:r>
        <w:t xml:space="preserve">in </w:t>
      </w:r>
      <w:r>
        <w:rPr>
          <w:i/>
        </w:rPr>
        <w:t>SL-PreconfigurationNR</w:t>
      </w:r>
      <w:r>
        <w:t>, as</w:t>
      </w:r>
      <w:r>
        <w:rPr>
          <w:i/>
        </w:rPr>
        <w:t xml:space="preserve"> </w:t>
      </w:r>
      <w:r>
        <w:t>defined in clause 9.3.</w:t>
      </w:r>
    </w:p>
    <w:p w14:paraId="2DA18C6D" w14:textId="77777777" w:rsidR="00502FD0" w:rsidRDefault="002335FA">
      <w:pPr>
        <w:pStyle w:val="40"/>
      </w:pPr>
      <w:bookmarkStart w:id="742" w:name="_Toc193451750"/>
      <w:bookmarkStart w:id="743" w:name="_Toc193463020"/>
      <w:bookmarkStart w:id="744" w:name="_Toc193445945"/>
      <w:bookmarkStart w:id="745" w:name="_Toc201295307"/>
      <w:r>
        <w:t>5.8.18.3</w:t>
      </w:r>
      <w:r>
        <w:tab/>
        <w:t>NR sidelink positioning transmission</w:t>
      </w:r>
      <w:bookmarkEnd w:id="742"/>
      <w:bookmarkEnd w:id="743"/>
      <w:bookmarkEnd w:id="744"/>
      <w:bookmarkEnd w:id="745"/>
    </w:p>
    <w:p w14:paraId="2994F09D" w14:textId="77777777" w:rsidR="00502FD0" w:rsidRDefault="002335FA">
      <w:pPr>
        <w:rPr>
          <w:rFonts w:eastAsia="等线"/>
        </w:rPr>
      </w:pPr>
      <w:r>
        <w:t>A UE capable of NR sidelink positioning that is configured by upper layers to transmit SL-PRS shall:</w:t>
      </w:r>
    </w:p>
    <w:p w14:paraId="51DF87A8" w14:textId="77777777" w:rsidR="00502FD0" w:rsidRDefault="002335FA">
      <w:pPr>
        <w:pStyle w:val="B1"/>
      </w:pPr>
      <w:r>
        <w:lastRenderedPageBreak/>
        <w:t>1&gt;</w:t>
      </w:r>
      <w:r>
        <w:tab/>
        <w:t>if the conditions for NR sidelink positioning operation as defined in 5.8.2 are met:</w:t>
      </w:r>
    </w:p>
    <w:p w14:paraId="076422F5" w14:textId="77777777" w:rsidR="00502FD0" w:rsidRDefault="002335FA">
      <w:pPr>
        <w:pStyle w:val="B2"/>
      </w:pPr>
      <w:r>
        <w:t>2&gt;</w:t>
      </w:r>
      <w:r>
        <w:tab/>
        <w:t xml:space="preserve">if the frequency used for NR sidelink positioning is included in </w:t>
      </w:r>
      <w:r>
        <w:rPr>
          <w:i/>
        </w:rPr>
        <w:t>sl-FreqInfoToAddModList/sl-FreqInfoToAddModListExt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sl-PosConfigCommonNR</w:t>
      </w:r>
      <w:r>
        <w:t xml:space="preserve"> within </w:t>
      </w:r>
      <w:r>
        <w:rPr>
          <w:i/>
        </w:rPr>
        <w:t>SIB23</w:t>
      </w:r>
      <w:r>
        <w:rPr>
          <w:rFonts w:eastAsia="等线"/>
          <w:iCs/>
        </w:rPr>
        <w:t xml:space="preserve"> or </w:t>
      </w:r>
      <w:r>
        <w:rPr>
          <w:rFonts w:eastAsia="等线"/>
        </w:rPr>
        <w:t>included</w:t>
      </w:r>
      <w:r>
        <w:rPr>
          <w:rFonts w:eastAsia="等线"/>
          <w:i/>
        </w:rPr>
        <w:t xml:space="preserve"> </w:t>
      </w:r>
      <w:r>
        <w:rPr>
          <w:rFonts w:eastAsia="等线"/>
        </w:rPr>
        <w:t xml:space="preserve">in </w:t>
      </w:r>
      <w:r>
        <w:rPr>
          <w:rFonts w:eastAsia="等线"/>
          <w:i/>
        </w:rPr>
        <w:t>sl-ConfigCommonNR</w:t>
      </w:r>
      <w:r>
        <w:rPr>
          <w:rFonts w:eastAsia="等线"/>
          <w:iCs/>
        </w:rPr>
        <w:t xml:space="preserve"> </w:t>
      </w:r>
      <w:r>
        <w:rPr>
          <w:rFonts w:eastAsia="等线"/>
          <w:i/>
        </w:rPr>
        <w:t xml:space="preserve">or sl-FreqInfoListSizeExt </w:t>
      </w:r>
      <w:r>
        <w:rPr>
          <w:rFonts w:eastAsia="等线"/>
          <w:iCs/>
        </w:rPr>
        <w:t xml:space="preserve">within </w:t>
      </w:r>
      <w:r>
        <w:rPr>
          <w:rFonts w:eastAsia="等线"/>
          <w:i/>
        </w:rPr>
        <w:t>SIB12</w:t>
      </w:r>
      <w:r>
        <w:t>:</w:t>
      </w:r>
    </w:p>
    <w:p w14:paraId="279DCC33" w14:textId="77777777" w:rsidR="00502FD0" w:rsidRDefault="002335FA">
      <w:pPr>
        <w:pStyle w:val="B3"/>
        <w:rPr>
          <w:rFonts w:eastAsia="等线"/>
        </w:rPr>
      </w:pPr>
      <w:r>
        <w:t>3&gt;</w:t>
      </w:r>
      <w:r>
        <w:tab/>
        <w:t>if the UE is in RRC_CONNECTED and uses the frequency included in</w:t>
      </w:r>
      <w:r>
        <w:rPr>
          <w:i/>
        </w:rPr>
        <w:t xml:space="preserve"> sl-ConfigDedicatedNR</w:t>
      </w:r>
      <w:r>
        <w:t xml:space="preserve"> within </w:t>
      </w:r>
      <w:r>
        <w:rPr>
          <w:i/>
        </w:rPr>
        <w:t>RRCReconfiguration</w:t>
      </w:r>
      <w:r>
        <w:t xml:space="preserve"> message:</w:t>
      </w:r>
    </w:p>
    <w:p w14:paraId="6BAF8708" w14:textId="77777777" w:rsidR="00502FD0" w:rsidRDefault="002335FA">
      <w:pPr>
        <w:pStyle w:val="B4"/>
        <w:rPr>
          <w:rFonts w:eastAsia="等线"/>
        </w:rPr>
      </w:pPr>
      <w:r>
        <w:t>4&gt;</w:t>
      </w:r>
      <w:r>
        <w:tab/>
        <w:t xml:space="preserve">if the UE is configured with </w:t>
      </w:r>
      <w:r>
        <w:rPr>
          <w:i/>
        </w:rPr>
        <w:t>sl-ScheduledConfig</w:t>
      </w:r>
      <w:r>
        <w:t>:</w:t>
      </w:r>
    </w:p>
    <w:p w14:paraId="47DC3B30" w14:textId="77777777" w:rsidR="00502FD0" w:rsidRDefault="002335FA">
      <w:pPr>
        <w:pStyle w:val="B5"/>
      </w:pPr>
      <w:r>
        <w:t>5&gt;</w:t>
      </w:r>
      <w:r>
        <w:tab/>
        <w:t xml:space="preserve">if T310 for MCG or T311 is running; and if </w:t>
      </w:r>
      <w:r>
        <w:rPr>
          <w:i/>
        </w:rPr>
        <w:t xml:space="preserve">sl-PRS-TxPoolExceptional </w:t>
      </w:r>
      <w:r>
        <w:rPr>
          <w:iCs/>
        </w:rPr>
        <w:t>or</w:t>
      </w:r>
      <w:r>
        <w:rPr>
          <w:i/>
        </w:rPr>
        <w:t xml:space="preserve"> sl-TxPoolExceptional</w:t>
      </w:r>
      <w:r>
        <w:t xml:space="preserve"> is included in </w:t>
      </w:r>
      <w:r>
        <w:rPr>
          <w:i/>
        </w:rPr>
        <w:t>sl-PosFreqInfoList</w:t>
      </w:r>
      <w:r>
        <w:t xml:space="preserve"> or </w:t>
      </w:r>
      <w:r>
        <w:rPr>
          <w:i/>
        </w:rPr>
        <w:t>sl-FreqInfoList</w:t>
      </w:r>
      <w:r>
        <w:t>/</w:t>
      </w:r>
      <w:r>
        <w:rPr>
          <w:i/>
          <w:iCs/>
        </w:rPr>
        <w:t>sl-FreqInfoListSizeExt</w:t>
      </w:r>
      <w:r>
        <w:t xml:space="preserve"> for the concerned frequency in </w:t>
      </w:r>
      <w:r>
        <w:rPr>
          <w:i/>
        </w:rPr>
        <w:t>SIB23</w:t>
      </w:r>
      <w:r>
        <w:t xml:space="preserve"> or</w:t>
      </w:r>
      <w:r>
        <w:rPr>
          <w:i/>
        </w:rPr>
        <w:t xml:space="preserve"> SIB12</w:t>
      </w:r>
      <w:r>
        <w:rPr>
          <w:iCs/>
        </w:rPr>
        <w:t xml:space="preserve"> </w:t>
      </w:r>
      <w:r>
        <w:t xml:space="preserve">or included in </w:t>
      </w:r>
      <w:r>
        <w:rPr>
          <w:i/>
        </w:rPr>
        <w:t>sl-ConfigDedicatedNR</w:t>
      </w:r>
      <w:r>
        <w:t xml:space="preserve"> in </w:t>
      </w:r>
      <w:r>
        <w:rPr>
          <w:i/>
        </w:rPr>
        <w:t>RRCReconfiguration</w:t>
      </w:r>
      <w:r>
        <w:t>; or</w:t>
      </w:r>
    </w:p>
    <w:p w14:paraId="66D76EE3" w14:textId="77777777" w:rsidR="00502FD0" w:rsidRDefault="002335FA">
      <w:pPr>
        <w:pStyle w:val="B5"/>
      </w:pPr>
      <w:r>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sl-PRS-TxPoolExceptional</w:t>
      </w:r>
      <w:r>
        <w:t xml:space="preserve"> </w:t>
      </w:r>
      <w:r>
        <w:rPr>
          <w:iCs/>
        </w:rPr>
        <w:t>or</w:t>
      </w:r>
      <w:r>
        <w:rPr>
          <w:i/>
        </w:rPr>
        <w:t xml:space="preserve"> sl-TxPoolExceptional</w:t>
      </w:r>
      <w:r>
        <w:t xml:space="preserve"> for the concerned frequency; or</w:t>
      </w:r>
    </w:p>
    <w:p w14:paraId="71C5DB1F" w14:textId="77777777" w:rsidR="00502FD0" w:rsidRDefault="002335FA">
      <w:pPr>
        <w:pStyle w:val="B5"/>
      </w:pPr>
      <w:r>
        <w:t>5&gt;</w:t>
      </w:r>
      <w:r>
        <w:tab/>
        <w:t xml:space="preserve">if T304 for MCG is running and the UE is configured with </w:t>
      </w:r>
      <w:r>
        <w:rPr>
          <w:i/>
        </w:rPr>
        <w:t>sl-PRS-TxPoolExceptional</w:t>
      </w:r>
      <w:r>
        <w:t xml:space="preserve"> </w:t>
      </w:r>
      <w:r>
        <w:rPr>
          <w:iCs/>
        </w:rPr>
        <w:t>or</w:t>
      </w:r>
      <w:r>
        <w:rPr>
          <w:i/>
        </w:rPr>
        <w:t xml:space="preserve"> sl-TxPoolExceptional</w:t>
      </w:r>
      <w:r>
        <w:t xml:space="preserve"> included in </w:t>
      </w:r>
      <w:r>
        <w:rPr>
          <w:i/>
        </w:rPr>
        <w:t>sl-ConfigDedicatedNR</w:t>
      </w:r>
      <w:r>
        <w:t xml:space="preserve"> for the concerned frequency in </w:t>
      </w:r>
      <w:r>
        <w:rPr>
          <w:i/>
        </w:rPr>
        <w:t>RRCReconfiguration</w:t>
      </w:r>
      <w:r>
        <w:t>:</w:t>
      </w:r>
    </w:p>
    <w:p w14:paraId="4E741A3D" w14:textId="77777777" w:rsidR="00502FD0" w:rsidRDefault="002335FA">
      <w:pPr>
        <w:pStyle w:val="B6"/>
      </w:pPr>
      <w:r>
        <w:t>6&gt;</w:t>
      </w:r>
      <w:r>
        <w:tab/>
        <w:t xml:space="preserve">configure lower layers to perform the sidelink resource allocation scheme 2 based on random selection using the resource pool indicated by </w:t>
      </w:r>
      <w:r>
        <w:rPr>
          <w:i/>
        </w:rPr>
        <w:t>sl-PRS-TxPoolExceptional</w:t>
      </w:r>
      <w:r>
        <w:t xml:space="preserve"> or </w:t>
      </w:r>
      <w:r>
        <w:rPr>
          <w:i/>
        </w:rPr>
        <w:t>sl-TxPoolExceptional</w:t>
      </w:r>
      <w:r>
        <w:t xml:space="preserve"> as defined in TS 38.321 [3];</w:t>
      </w:r>
    </w:p>
    <w:p w14:paraId="571F783D" w14:textId="77777777" w:rsidR="00502FD0" w:rsidRDefault="002335FA">
      <w:pPr>
        <w:pStyle w:val="B5"/>
      </w:pPr>
      <w:r>
        <w:t>5&gt;</w:t>
      </w:r>
      <w:r>
        <w:tab/>
        <w:t>else:</w:t>
      </w:r>
    </w:p>
    <w:p w14:paraId="6D54B372" w14:textId="77777777" w:rsidR="00502FD0" w:rsidRDefault="002335FA">
      <w:pPr>
        <w:pStyle w:val="B6"/>
      </w:pPr>
      <w:r>
        <w:t>6&gt;</w:t>
      </w:r>
      <w:r>
        <w:tab/>
        <w:t>configure lower layers to perform the sidelink resource allocation scheme 1 for NR sidelink positioning;</w:t>
      </w:r>
    </w:p>
    <w:p w14:paraId="6574FCD8" w14:textId="77777777" w:rsidR="00502FD0" w:rsidRDefault="002335FA">
      <w:pPr>
        <w:pStyle w:val="B5"/>
      </w:pPr>
      <w:r>
        <w:t>5&gt;</w:t>
      </w:r>
      <w:r>
        <w:tab/>
        <w:t xml:space="preserve">if T311 is running, configure the lower layers to release the resources indicated by </w:t>
      </w:r>
      <w:r>
        <w:rPr>
          <w:i/>
        </w:rPr>
        <w:t xml:space="preserve">rrc-ConfiguredSidelinkGrant </w:t>
      </w:r>
      <w:r>
        <w:t>(if any);</w:t>
      </w:r>
    </w:p>
    <w:p w14:paraId="5414E1FA" w14:textId="77777777" w:rsidR="00502FD0" w:rsidRDefault="002335FA">
      <w:pPr>
        <w:pStyle w:val="B4"/>
      </w:pPr>
      <w:r>
        <w:t>4&gt;</w:t>
      </w:r>
      <w:r>
        <w:tab/>
        <w:t>if the UE is configured with</w:t>
      </w:r>
      <w:r>
        <w:rPr>
          <w:i/>
        </w:rPr>
        <w:t xml:space="preserve"> sl-UE-SelectedConfig</w:t>
      </w:r>
      <w:r>
        <w:t>:</w:t>
      </w:r>
    </w:p>
    <w:p w14:paraId="402E2929" w14:textId="77777777" w:rsidR="00502FD0" w:rsidRDefault="002335FA">
      <w:pPr>
        <w:pStyle w:val="B5"/>
      </w:pPr>
      <w:r>
        <w:t>5&gt;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or by </w:t>
      </w:r>
      <w:r>
        <w:rPr>
          <w:i/>
        </w:rPr>
        <w:t>sl-AllowedResourceSelectionConfig</w:t>
      </w:r>
      <w:r>
        <w:t xml:space="preserve">, on the resources configured in </w:t>
      </w:r>
      <w:r>
        <w:rPr>
          <w:i/>
        </w:rPr>
        <w:t>sl-TxPoolSelectedNormal</w:t>
      </w:r>
      <w:r>
        <w:rPr>
          <w:rFonts w:cs="Courier New"/>
        </w:rPr>
        <w:t xml:space="preserve"> 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45EDCE9B" w14:textId="77777777" w:rsidR="00502FD0" w:rsidRDefault="002335FA">
      <w:pPr>
        <w:pStyle w:val="B6"/>
      </w:pPr>
      <w:r>
        <w:t>6&gt;</w:t>
      </w:r>
      <w:r>
        <w:tab/>
        <w:t xml:space="preserve">if </w:t>
      </w:r>
      <w:r>
        <w:rPr>
          <w:i/>
          <w:iCs/>
        </w:rPr>
        <w:t>sl-TxPoolExceptional</w:t>
      </w:r>
      <w:r>
        <w:t xml:space="preserve"> </w:t>
      </w:r>
      <w:r>
        <w:rPr>
          <w:iCs/>
        </w:rPr>
        <w:t>or</w:t>
      </w:r>
      <w:r>
        <w:t xml:space="preserve"> </w:t>
      </w:r>
      <w:r>
        <w:rPr>
          <w:i/>
          <w:iCs/>
        </w:rPr>
        <w:t>sl-PRS-TxPoolExceptional</w:t>
      </w:r>
      <w:r>
        <w:t xml:space="preserve"> for the concerned frequency is included in RRCReconfiguration; or</w:t>
      </w:r>
    </w:p>
    <w:p w14:paraId="4F1BD970" w14:textId="77777777" w:rsidR="00502FD0" w:rsidRDefault="002335FA">
      <w:pPr>
        <w:pStyle w:val="B6"/>
      </w:pPr>
      <w:r>
        <w:t>6&gt;</w:t>
      </w:r>
      <w:r>
        <w:tab/>
        <w:t xml:space="preserve">if the PCell provides </w:t>
      </w:r>
      <w:r>
        <w:rPr>
          <w:i/>
          <w:iCs/>
        </w:rPr>
        <w:t>SIB12</w:t>
      </w:r>
      <w:r>
        <w:t xml:space="preserve"> and/or </w:t>
      </w:r>
      <w:r>
        <w:rPr>
          <w:i/>
          <w:iCs/>
        </w:rPr>
        <w:t>SIB23</w:t>
      </w:r>
      <w:r>
        <w:t xml:space="preserve"> including </w:t>
      </w:r>
      <w:r>
        <w:rPr>
          <w:i/>
          <w:iCs/>
        </w:rPr>
        <w:t>sl-TxPoolExceptional</w:t>
      </w:r>
      <w:r>
        <w:t xml:space="preserve"> </w:t>
      </w:r>
      <w:r>
        <w:rPr>
          <w:iCs/>
        </w:rPr>
        <w:t>or</w:t>
      </w:r>
      <w:r>
        <w:t xml:space="preserve"> </w:t>
      </w:r>
      <w:r>
        <w:rPr>
          <w:i/>
          <w:iCs/>
        </w:rPr>
        <w:t>sl-PRS-TxPoolExceptional</w:t>
      </w:r>
      <w:r>
        <w:t xml:space="preserve"> in </w:t>
      </w:r>
      <w:r>
        <w:rPr>
          <w:i/>
          <w:iCs/>
        </w:rPr>
        <w:t>sl-FreqInfoList</w:t>
      </w:r>
      <w:r>
        <w:t>/</w:t>
      </w:r>
      <w:r>
        <w:rPr>
          <w:i/>
          <w:iCs/>
        </w:rPr>
        <w:t>sl-FreqInfoListSizeExt</w:t>
      </w:r>
      <w:r>
        <w:t xml:space="preserve"> or </w:t>
      </w:r>
      <w:r>
        <w:rPr>
          <w:i/>
        </w:rPr>
        <w:t>sl-PosFreqInfoList</w:t>
      </w:r>
      <w:r>
        <w:t xml:space="preserve"> for the concerned frequency:</w:t>
      </w:r>
    </w:p>
    <w:p w14:paraId="7A718250" w14:textId="77777777" w:rsidR="00502FD0" w:rsidRDefault="002335FA">
      <w:pPr>
        <w:pStyle w:val="B7"/>
      </w:pPr>
      <w:r>
        <w:t>7&gt;</w:t>
      </w:r>
      <w:r>
        <w:tab/>
        <w:t xml:space="preserve">configure lower layers to perform the sidelink resource allocation </w:t>
      </w:r>
      <w:r>
        <w:rPr>
          <w:rFonts w:eastAsia="MS Mincho"/>
        </w:rPr>
        <w:t>scheme</w:t>
      </w:r>
      <w:r>
        <w:t xml:space="preserve"> 2 based on random selection using the pool of resources indicated by </w:t>
      </w:r>
      <w:r>
        <w:rPr>
          <w:i/>
        </w:rPr>
        <w:t xml:space="preserve">sl-TxPoolExceptional </w:t>
      </w:r>
      <w:r>
        <w:rPr>
          <w:iCs/>
        </w:rPr>
        <w:t>or</w:t>
      </w:r>
      <w:r>
        <w:rPr>
          <w:i/>
        </w:rPr>
        <w:t xml:space="preserve"> sl-PRS-TxPoolExceptional</w:t>
      </w:r>
      <w:r>
        <w:t xml:space="preserve"> as defined in TS 38.321 [3];</w:t>
      </w:r>
    </w:p>
    <w:p w14:paraId="6FA13517" w14:textId="77777777" w:rsidR="00502FD0" w:rsidRDefault="002335FA">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sl-ConfigDedicatedNR</w:t>
      </w:r>
      <w:r>
        <w:t xml:space="preserve"> within </w:t>
      </w:r>
      <w:r>
        <w:rPr>
          <w:i/>
          <w:iCs/>
        </w:rPr>
        <w:t>RRCReconfiguration</w:t>
      </w:r>
      <w:r>
        <w:t>:</w:t>
      </w:r>
    </w:p>
    <w:p w14:paraId="167EA147"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(as defined in TS 38.321 [3] and TS 38.214 [19]) using the pools of resources indicated by </w:t>
      </w:r>
      <w:r>
        <w:rPr>
          <w:i/>
        </w:rPr>
        <w:t>sl-PRS-TxPoolSelectedNormal</w:t>
      </w:r>
      <w:r>
        <w:t xml:space="preserve"> for the concerned frequency, or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12FDE641" w14:textId="77777777" w:rsidR="00502FD0" w:rsidRDefault="002335FA">
      <w:pPr>
        <w:pStyle w:val="B3"/>
        <w:rPr>
          <w:rFonts w:eastAsia="等线"/>
        </w:rPr>
      </w:pPr>
      <w:r>
        <w:lastRenderedPageBreak/>
        <w:t>3&gt;</w:t>
      </w:r>
      <w:r>
        <w:tab/>
        <w:t>else:</w:t>
      </w:r>
    </w:p>
    <w:p w14:paraId="31770DB4" w14:textId="77777777" w:rsidR="00502FD0" w:rsidRDefault="002335FA">
      <w:pPr>
        <w:pStyle w:val="B4"/>
        <w:rPr>
          <w:rFonts w:eastAsia="等线"/>
        </w:rPr>
      </w:pPr>
      <w:r>
        <w:t>4&gt;</w:t>
      </w:r>
      <w:r>
        <w:tab/>
        <w:t xml:space="preserve">if the cell chosen for NR sidelink positioning transmission provides </w:t>
      </w:r>
      <w:r>
        <w:rPr>
          <w:i/>
        </w:rPr>
        <w:t>SIB23</w:t>
      </w:r>
      <w:r>
        <w:rPr>
          <w:iCs/>
        </w:rPr>
        <w:t xml:space="preserve"> or</w:t>
      </w:r>
      <w:r>
        <w:rPr>
          <w:i/>
        </w:rPr>
        <w:t xml:space="preserve"> SIB12</w:t>
      </w:r>
      <w:r>
        <w:t>:</w:t>
      </w:r>
    </w:p>
    <w:p w14:paraId="3F556DCF" w14:textId="77777777" w:rsidR="00502FD0" w:rsidRDefault="002335FA">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r>
        <w:rPr>
          <w:i/>
        </w:rPr>
        <w:t>sl-PosAllowedResourceSelectionConfig</w:t>
      </w:r>
      <w:r>
        <w:t xml:space="preserve">, on the resources configured in the </w:t>
      </w:r>
      <w:r>
        <w:rPr>
          <w:i/>
        </w:rPr>
        <w:t>sl-PRS-TxPoolSelectedNormal</w:t>
      </w:r>
      <w:r>
        <w:t xml:space="preserve"> is available in accordance with TS 38.214 [19] or random selection, if allowed by </w:t>
      </w:r>
      <w:r>
        <w:rPr>
          <w:i/>
        </w:rPr>
        <w:t>sl-PosAllowedResourceSelectionConfig</w:t>
      </w:r>
      <w:r>
        <w:rPr>
          <w:iCs/>
        </w:rPr>
        <w:t>, is selected</w:t>
      </w:r>
      <w:r>
        <w:t>:</w:t>
      </w:r>
    </w:p>
    <w:p w14:paraId="4B62799D"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using the pools of resources indicated by </w:t>
      </w:r>
      <w:r>
        <w:rPr>
          <w:i/>
        </w:rPr>
        <w:t>sl-PosTxPoolSelectedNormal</w:t>
      </w:r>
      <w:r>
        <w:t xml:space="preserve"> for the concerned frequency as defined in TS 38.321 [3];</w:t>
      </w:r>
    </w:p>
    <w:p w14:paraId="1BE04697" w14:textId="77777777" w:rsidR="00502FD0" w:rsidRDefault="002335FA">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0600DE6F"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6A61F80D" w14:textId="77777777" w:rsidR="00502FD0" w:rsidRDefault="002335FA">
      <w:pPr>
        <w:pStyle w:val="B5"/>
      </w:pPr>
      <w:r>
        <w:t>5&gt;</w:t>
      </w:r>
      <w:r>
        <w:tab/>
        <w:t xml:space="preserve">else if </w:t>
      </w:r>
      <w:r>
        <w:rPr>
          <w:i/>
        </w:rPr>
        <w:t>SIB23</w:t>
      </w:r>
      <w:r>
        <w:t xml:space="preserve"> includes </w:t>
      </w:r>
      <w:r>
        <w:rPr>
          <w:i/>
        </w:rPr>
        <w:t xml:space="preserve">sl-PRS-TxPoolExceptional </w:t>
      </w:r>
      <w:r>
        <w:rPr>
          <w:iCs/>
        </w:rPr>
        <w:t>or</w:t>
      </w:r>
      <w:r>
        <w:rPr>
          <w:i/>
        </w:rPr>
        <w:t xml:space="preserve"> SIB12</w:t>
      </w:r>
      <w:r>
        <w:t xml:space="preserve"> includes</w:t>
      </w:r>
      <w:r>
        <w:rPr>
          <w:i/>
        </w:rPr>
        <w:t xml:space="preserve"> sl-TxPoolExceptional</w:t>
      </w:r>
      <w:r>
        <w:t xml:space="preserve"> for the concerned frequency:</w:t>
      </w:r>
    </w:p>
    <w:p w14:paraId="4B75FF9C" w14:textId="77777777" w:rsidR="00502FD0" w:rsidRDefault="002335FA">
      <w:pPr>
        <w:pStyle w:val="B6"/>
      </w:pPr>
      <w:r>
        <w:t>6&gt;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08DBEB4D" w14:textId="77777777" w:rsidR="00502FD0" w:rsidRDefault="002335FA">
      <w:pPr>
        <w:pStyle w:val="B6"/>
      </w:pPr>
      <w:r>
        <w:t>6&gt;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sl-AllowedResourceSelectionConfig</w:t>
      </w:r>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77DEA476" w14:textId="77777777" w:rsidR="00502FD0" w:rsidRDefault="002335FA">
      <w:pPr>
        <w:pStyle w:val="B7"/>
      </w:pPr>
      <w:r>
        <w:t>7&gt;</w:t>
      </w:r>
      <w:r>
        <w:tab/>
        <w:t xml:space="preserve">configure lower layers to perform the sidelink resource allocation </w:t>
      </w:r>
      <w:r>
        <w:rPr>
          <w:rFonts w:eastAsia="MS Mincho"/>
        </w:rPr>
        <w:t>scheme</w:t>
      </w:r>
      <w:r>
        <w:t xml:space="preserve"> 2 based on random selection (as defined in TS 38.321 [3]) using the pool of resources indicated by </w:t>
      </w:r>
      <w:r>
        <w:rPr>
          <w:i/>
        </w:rPr>
        <w:t>sl-PRS-TxPoolExceptional</w:t>
      </w:r>
      <w:r>
        <w:t xml:space="preserve"> or </w:t>
      </w:r>
      <w:r>
        <w:rPr>
          <w:i/>
        </w:rPr>
        <w:t>sl-TxPoolExceptional</w:t>
      </w:r>
      <w:r>
        <w:t xml:space="preserve"> for the concerned frequency;</w:t>
      </w:r>
    </w:p>
    <w:p w14:paraId="33584B9D" w14:textId="77777777" w:rsidR="00502FD0" w:rsidRDefault="002335FA">
      <w:pPr>
        <w:pStyle w:val="B2"/>
      </w:pPr>
      <w:r>
        <w:t>2&gt;</w:t>
      </w:r>
      <w:r>
        <w:tab/>
        <w:t>else:</w:t>
      </w:r>
    </w:p>
    <w:p w14:paraId="5D598C8B" w14:textId="77777777" w:rsidR="00502FD0" w:rsidRDefault="002335FA">
      <w:pPr>
        <w:pStyle w:val="B3"/>
      </w:pPr>
      <w:r>
        <w:t>3&gt;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or </w:t>
      </w:r>
      <w:r>
        <w:rPr>
          <w:i/>
        </w:rPr>
        <w:t>sl-AllowedResourceSelectionConfig</w:t>
      </w:r>
      <w:r>
        <w:t xml:space="preserve"> (as defined in TS 38.321 [3] and TS 38.214 [19]) using the pools of resources indicated by </w:t>
      </w:r>
      <w:r>
        <w:rPr>
          <w:i/>
        </w:rPr>
        <w:t>sl-PRS-TxPoolSelectedNormal or sl-TxPoolSelectedNormal</w:t>
      </w:r>
      <w:r>
        <w:t xml:space="preserve"> in </w:t>
      </w:r>
      <w:r>
        <w:rPr>
          <w:i/>
        </w:rPr>
        <w:t xml:space="preserve">SL-PreconfigurationNR </w:t>
      </w:r>
      <w:r>
        <w:t>for</w:t>
      </w:r>
      <w:r>
        <w:rPr>
          <w:rFonts w:cs="Courier New"/>
        </w:rPr>
        <w:t xml:space="preserve"> the concerned frequency</w:t>
      </w:r>
      <w:r>
        <w:t>.</w:t>
      </w:r>
    </w:p>
    <w:p w14:paraId="4F71876A" w14:textId="77777777" w:rsidR="00502FD0" w:rsidRDefault="002335FA">
      <w:pPr>
        <w:pStyle w:val="NO"/>
      </w:pPr>
      <w:r>
        <w:t>NOTE:</w:t>
      </w:r>
      <w:r>
        <w:tab/>
        <w:t>Void.</w:t>
      </w:r>
    </w:p>
    <w:p w14:paraId="5164BBF5" w14:textId="77777777" w:rsidR="00502FD0" w:rsidRDefault="002335FA">
      <w:pPr>
        <w:pStyle w:val="NO"/>
        <w:rPr>
          <w:rFonts w:eastAsia="宋体"/>
        </w:rPr>
      </w:pPr>
      <w:r>
        <w:t>NOTE 1:</w:t>
      </w:r>
      <w:r>
        <w:tab/>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14:paraId="208B86AA" w14:textId="77777777" w:rsidR="00502FD0" w:rsidRDefault="002335FA">
      <w:pPr>
        <w:pStyle w:val="NO"/>
      </w:pPr>
      <w:r>
        <w:t>NOTE 2:</w:t>
      </w:r>
      <w:r>
        <w:tab/>
        <w:t xml:space="preserve">In case of RRC reconfiguration with sync, the UE uses resources configured in </w:t>
      </w:r>
      <w:r>
        <w:rPr>
          <w:i/>
          <w:iCs/>
        </w:rPr>
        <w:t>rrc-ConfiguredSidelinkGrant</w:t>
      </w:r>
      <w:r>
        <w:t xml:space="preserve"> (while T304 on the MCG is running) if provided by the target cell.</w:t>
      </w:r>
    </w:p>
    <w:p w14:paraId="23B9E760" w14:textId="77777777" w:rsidR="00502FD0" w:rsidRDefault="002335FA">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sl-PosAllowedResourceSelectionConfig</w:t>
      </w:r>
      <w:r>
        <w:t xml:space="preserve"> or </w:t>
      </w:r>
      <w:r>
        <w:rPr>
          <w:i/>
        </w:rPr>
        <w:t xml:space="preserve">sl-AllowedResourceSelectionConfig </w:t>
      </w:r>
      <w:r>
        <w:t>in the resource pool configuration.</w:t>
      </w:r>
    </w:p>
    <w:p w14:paraId="2DEE0985" w14:textId="77777777" w:rsidR="00502FD0" w:rsidRDefault="002335FA">
      <w:pPr>
        <w:overflowPunct/>
        <w:autoSpaceDE/>
        <w:autoSpaceDN/>
        <w:adjustRightInd/>
        <w:spacing w:after="0"/>
      </w:pPr>
      <w:r>
        <w:t>=================================NEXT CHANGE=======================================</w:t>
      </w:r>
    </w:p>
    <w:p w14:paraId="1FEFFD46" w14:textId="77777777" w:rsidR="00502FD0" w:rsidRDefault="00502FD0">
      <w:pPr>
        <w:overflowPunct/>
        <w:autoSpaceDE/>
        <w:autoSpaceDN/>
        <w:adjustRightInd/>
        <w:spacing w:after="0"/>
      </w:pPr>
    </w:p>
    <w:p w14:paraId="54D4249F" w14:textId="77777777" w:rsidR="00502FD0" w:rsidRDefault="002335FA">
      <w:pPr>
        <w:pStyle w:val="30"/>
      </w:pPr>
      <w:r>
        <w:t>5.8</w:t>
      </w:r>
      <w:proofErr w:type="gramStart"/>
      <w:r>
        <w:t>.XX</w:t>
      </w:r>
      <w:proofErr w:type="gramEnd"/>
      <w:r>
        <w:tab/>
        <w:t>NR sidelink multi-hop U2N Relay UE operation</w:t>
      </w:r>
    </w:p>
    <w:p w14:paraId="698DB875" w14:textId="77777777" w:rsidR="00502FD0" w:rsidRDefault="002335FA">
      <w:pPr>
        <w:pStyle w:val="40"/>
      </w:pPr>
      <w:r>
        <w:t>5.8</w:t>
      </w:r>
      <w:proofErr w:type="gramStart"/>
      <w:r>
        <w:t>.XX.1</w:t>
      </w:r>
      <w:proofErr w:type="gramEnd"/>
      <w:r>
        <w:tab/>
        <w:t>General</w:t>
      </w:r>
    </w:p>
    <w:p w14:paraId="7CEA5264" w14:textId="77777777" w:rsidR="00502FD0" w:rsidRDefault="002335FA">
      <w:pPr>
        <w:rPr>
          <w:rFonts w:eastAsia="宋体"/>
        </w:rPr>
      </w:pPr>
      <w:r>
        <w:rPr>
          <w:rFonts w:eastAsia="宋体"/>
        </w:rPr>
        <w:t>This procedure is used by a UE supporting NR sidelink U2N Relay UE operation in case of multi hop configured by upper layers to transmit NR sidelink discovery messages to evaluate AS layer conditions.</w:t>
      </w:r>
    </w:p>
    <w:p w14:paraId="4467CA21" w14:textId="77777777" w:rsidR="00502FD0" w:rsidRDefault="002335FA">
      <w:pPr>
        <w:keepNext/>
        <w:keepLines/>
        <w:spacing w:before="120"/>
        <w:ind w:left="1418" w:hanging="1418"/>
        <w:outlineLvl w:val="3"/>
        <w:rPr>
          <w:rFonts w:ascii="Arial" w:eastAsia="等线" w:hAnsi="Arial"/>
          <w:sz w:val="24"/>
        </w:rPr>
      </w:pPr>
      <w:r>
        <w:rPr>
          <w:rFonts w:ascii="Arial" w:hAnsi="Arial"/>
          <w:sz w:val="24"/>
        </w:rPr>
        <w:t>5.8</w:t>
      </w:r>
      <w:proofErr w:type="gramStart"/>
      <w:r>
        <w:rPr>
          <w:rFonts w:ascii="Arial" w:hAnsi="Arial"/>
          <w:sz w:val="24"/>
        </w:rPr>
        <w:t>.XX.2</w:t>
      </w:r>
      <w:proofErr w:type="gramEnd"/>
      <w:r>
        <w:rPr>
          <w:rFonts w:ascii="Arial" w:hAnsi="Arial"/>
          <w:sz w:val="24"/>
        </w:rPr>
        <w:tab/>
        <w:t>NR sidelink U2N Relay UE threshold conditions</w:t>
      </w:r>
    </w:p>
    <w:p w14:paraId="5CC21AF2" w14:textId="77777777" w:rsidR="00502FD0" w:rsidRDefault="002335FA">
      <w:r>
        <w:t xml:space="preserve">A UE capable of NR sidelink U2N Relay UE as </w:t>
      </w:r>
      <w:proofErr w:type="gramStart"/>
      <w:r>
        <w:t>an</w:t>
      </w:r>
      <w:proofErr w:type="gramEnd"/>
      <w:r>
        <w:t xml:space="preserve"> Last U2N Relay UE operation and is not having the PC5 connection with the </w:t>
      </w:r>
      <w:r>
        <w:rPr>
          <w:rFonts w:eastAsia="宋体"/>
        </w:rPr>
        <w:t xml:space="preserve">Candidate Child UE </w:t>
      </w:r>
      <w:r>
        <w:t>shall:</w:t>
      </w:r>
    </w:p>
    <w:p w14:paraId="1D909048" w14:textId="48053400" w:rsidR="00502FD0" w:rsidRDefault="002335FA">
      <w:pPr>
        <w:pStyle w:val="B1"/>
        <w:rPr>
          <w:rFonts w:eastAsia="宋体"/>
        </w:rPr>
      </w:pPr>
      <w:bookmarkStart w:id="746" w:name="_Hlk209106898"/>
      <w:r>
        <w:rPr>
          <w:rFonts w:eastAsia="宋体"/>
        </w:rPr>
        <w:t>1&gt;</w:t>
      </w:r>
      <w:r>
        <w:rPr>
          <w:rFonts w:eastAsia="宋体"/>
        </w:rPr>
        <w:tab/>
        <w:t>if the threshold conditions for sending the Discovery Solicitation</w:t>
      </w:r>
      <w:ins w:id="747" w:author="OPPO-Bingxue" w:date="2025-09-18T12:45:00Z">
        <w:r w:rsidR="00650AC4">
          <w:t xml:space="preserve"> </w:t>
        </w:r>
        <w:r w:rsidR="00650AC4" w:rsidRPr="00A132B1">
          <w:rPr>
            <w:color w:val="7030A0"/>
            <w:u w:val="single"/>
            <w:lang w:val="en-US"/>
          </w:rPr>
          <w:t xml:space="preserve">[RIL]: </w:t>
        </w:r>
        <w:r w:rsidR="00650AC4">
          <w:rPr>
            <w:color w:val="7030A0"/>
            <w:u w:val="single"/>
            <w:lang w:val="en-US"/>
          </w:rPr>
          <w:t>O5</w:t>
        </w:r>
      </w:ins>
      <w:ins w:id="748" w:author="OPPO-Bingxue" w:date="2025-09-18T16:52:00Z">
        <w:r w:rsidR="00D44ACA">
          <w:rPr>
            <w:color w:val="7030A0"/>
            <w:u w:val="single"/>
            <w:lang w:val="en-US"/>
          </w:rPr>
          <w:t>09</w:t>
        </w:r>
      </w:ins>
      <w:ins w:id="749" w:author="OPPO-Bingxue" w:date="2025-09-18T12:45:00Z">
        <w:r w:rsidR="00650AC4" w:rsidRPr="00A132B1">
          <w:rPr>
            <w:color w:val="7030A0"/>
            <w:u w:val="single"/>
            <w:lang w:val="en-US"/>
          </w:rPr>
          <w:t xml:space="preserve">, </w:t>
        </w:r>
        <w:proofErr w:type="spellStart"/>
        <w:r w:rsidR="00650AC4" w:rsidRPr="00CD24BA">
          <w:rPr>
            <w:color w:val="7030A0"/>
            <w:u w:val="single"/>
            <w:lang w:val="en-US"/>
          </w:rPr>
          <w:t>SLRelay</w:t>
        </w:r>
      </w:ins>
      <w:proofErr w:type="spellEnd"/>
      <w:r>
        <w:rPr>
          <w:rFonts w:eastAsia="宋体"/>
        </w:rPr>
        <w:t xml:space="preserve"> Response message with Model B Discovery specified in this clause were previously not met:</w:t>
      </w:r>
    </w:p>
    <w:bookmarkEnd w:id="746"/>
    <w:p w14:paraId="4DFBCFE1" w14:textId="77777777" w:rsidR="00502FD0" w:rsidRDefault="002335FA">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14:paraId="5062CDA5" w14:textId="77777777" w:rsidR="00502FD0" w:rsidRDefault="002335FA">
      <w:pPr>
        <w:pStyle w:val="B3"/>
        <w:rPr>
          <w:rFonts w:eastAsia="宋体"/>
        </w:rPr>
      </w:pPr>
      <w:r>
        <w:rPr>
          <w:rFonts w:eastAsia="宋体"/>
        </w:rPr>
        <w:t>3&gt;</w:t>
      </w:r>
      <w:r>
        <w:rPr>
          <w:rFonts w:eastAsia="宋体"/>
        </w:rPr>
        <w:tab/>
        <w:t>consider the threshold conditions to be met (entry);</w:t>
      </w:r>
    </w:p>
    <w:p w14:paraId="797803C9"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0C3635DA"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16BC9B2E"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5C99E2EA" w14:textId="77777777" w:rsidR="00502FD0" w:rsidRDefault="002335FA">
      <w:ins w:id="750" w:author="ZTE_Weiqiang Du" w:date="2025-09-15T19:46:00Z">
        <w:r>
          <w:t xml:space="preserve">[RIL]: </w:t>
        </w:r>
        <w:r>
          <w:rPr>
            <w:rFonts w:eastAsia="宋体" w:hint="eastAsia"/>
            <w:lang w:val="en-US"/>
          </w:rPr>
          <w:t>Z008</w:t>
        </w:r>
        <w:r>
          <w:t xml:space="preserve">, </w:t>
        </w:r>
        <w:r>
          <w:rPr>
            <w:rFonts w:eastAsia="宋体" w:hint="eastAsia"/>
            <w:lang w:val="en-US"/>
          </w:rPr>
          <w:t>SLRelay</w:t>
        </w:r>
      </w:ins>
    </w:p>
    <w:p w14:paraId="16A3157C" w14:textId="77777777" w:rsidR="00502FD0" w:rsidRDefault="002335FA">
      <w:r>
        <w:t>A UE capable of NR sidelink U2N Relay UE as an Intermediate U2N Relay UE operation and has not established the PC5 connection with its Parent UE shall:</w:t>
      </w:r>
    </w:p>
    <w:p w14:paraId="097BEDCC" w14:textId="77777777" w:rsidR="00502FD0" w:rsidRDefault="002335FA">
      <w:pPr>
        <w:pStyle w:val="B1"/>
        <w:rPr>
          <w:rFonts w:eastAsia="宋体"/>
        </w:rPr>
      </w:pPr>
      <w:r>
        <w:rPr>
          <w:rFonts w:eastAsia="宋体"/>
        </w:rPr>
        <w:t>1&gt;</w:t>
      </w:r>
      <w:r>
        <w:rPr>
          <w:rFonts w:eastAsia="宋体"/>
        </w:rPr>
        <w:tab/>
        <w:t>if the threshold conditions for sending the Discovery Solicitation message with Model B Discovery specified in this clause were previously not met:</w:t>
      </w:r>
    </w:p>
    <w:p w14:paraId="725E63FA" w14:textId="77777777" w:rsidR="00502FD0" w:rsidRDefault="002335FA">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14:paraId="2A2E68DB" w14:textId="77777777" w:rsidR="00502FD0" w:rsidRDefault="002335FA">
      <w:pPr>
        <w:pStyle w:val="B3"/>
        <w:rPr>
          <w:rFonts w:eastAsia="宋体"/>
        </w:rPr>
      </w:pPr>
      <w:r>
        <w:rPr>
          <w:rFonts w:eastAsia="宋体"/>
        </w:rPr>
        <w:t>3&gt;</w:t>
      </w:r>
      <w:r>
        <w:rPr>
          <w:rFonts w:eastAsia="宋体"/>
        </w:rPr>
        <w:tab/>
        <w:t>consider the threshold conditions to be met (entry);</w:t>
      </w:r>
    </w:p>
    <w:p w14:paraId="517956ED"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370892DF"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5EF74782"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4F7F1F8A" w14:textId="77777777" w:rsidR="00502FD0" w:rsidRDefault="00502FD0">
      <w:pPr>
        <w:overflowPunct/>
        <w:autoSpaceDE/>
        <w:autoSpaceDN/>
        <w:adjustRightInd/>
        <w:spacing w:after="0"/>
      </w:pPr>
    </w:p>
    <w:p w14:paraId="5AE9DEC0" w14:textId="77777777" w:rsidR="00502FD0" w:rsidRDefault="00502FD0">
      <w:pPr>
        <w:overflowPunct/>
        <w:autoSpaceDE/>
        <w:autoSpaceDN/>
        <w:adjustRightInd/>
        <w:spacing w:after="0"/>
      </w:pPr>
    </w:p>
    <w:p w14:paraId="591361FC" w14:textId="77777777" w:rsidR="00502FD0" w:rsidRDefault="00502FD0">
      <w:pPr>
        <w:overflowPunct/>
        <w:autoSpaceDE/>
        <w:autoSpaceDN/>
        <w:adjustRightInd/>
        <w:spacing w:after="0"/>
      </w:pPr>
    </w:p>
    <w:p w14:paraId="57A2F283" w14:textId="77777777" w:rsidR="00502FD0" w:rsidRDefault="002335FA">
      <w:pPr>
        <w:overflowPunct/>
        <w:autoSpaceDE/>
        <w:autoSpaceDN/>
        <w:adjustRightInd/>
        <w:spacing w:after="0"/>
      </w:pPr>
      <w:r>
        <w:t>=================================NEXT CHANGE=======================================</w:t>
      </w:r>
    </w:p>
    <w:p w14:paraId="213E6FFF" w14:textId="77777777" w:rsidR="00502FD0" w:rsidRDefault="002335FA">
      <w:pPr>
        <w:overflowPunct/>
        <w:autoSpaceDE/>
        <w:autoSpaceDN/>
        <w:adjustRightInd/>
        <w:spacing w:after="0"/>
        <w:textAlignment w:val="auto"/>
      </w:pPr>
      <w:r>
        <w:br w:type="page"/>
      </w:r>
    </w:p>
    <w:p w14:paraId="735B4C65" w14:textId="77777777" w:rsidR="00502FD0" w:rsidRDefault="00502FD0">
      <w:pPr>
        <w:pStyle w:val="NO"/>
      </w:pPr>
    </w:p>
    <w:p w14:paraId="108EB8D4" w14:textId="77777777" w:rsidR="00502FD0" w:rsidRDefault="00502FD0">
      <w:pPr>
        <w:pStyle w:val="30"/>
        <w:sectPr w:rsidR="00502FD0">
          <w:headerReference w:type="even" r:id="rId64"/>
          <w:footnotePr>
            <w:numRestart w:val="eachSect"/>
          </w:footnotePr>
          <w:pgSz w:w="11907" w:h="16840"/>
          <w:pgMar w:top="1133" w:right="1133" w:bottom="1416" w:left="1133" w:header="850" w:footer="340" w:gutter="0"/>
          <w:cols w:space="720"/>
          <w:formProt w:val="0"/>
        </w:sectPr>
      </w:pPr>
      <w:bookmarkStart w:id="751" w:name="_Toc193451804"/>
      <w:bookmarkStart w:id="752" w:name="_Toc193463074"/>
      <w:bookmarkStart w:id="753" w:name="_Toc193445999"/>
      <w:bookmarkStart w:id="754" w:name="_Toc201295361"/>
      <w:bookmarkStart w:id="755" w:name="_Toc60777089"/>
      <w:bookmarkStart w:id="756" w:name="_Hlk54206646"/>
    </w:p>
    <w:p w14:paraId="4E55537D" w14:textId="77777777" w:rsidR="00502FD0" w:rsidRDefault="002335FA">
      <w:pPr>
        <w:pStyle w:val="30"/>
      </w:pPr>
      <w:r>
        <w:lastRenderedPageBreak/>
        <w:t>6.2.2</w:t>
      </w:r>
      <w:r>
        <w:tab/>
        <w:t>Message definitions</w:t>
      </w:r>
      <w:bookmarkEnd w:id="751"/>
      <w:bookmarkEnd w:id="752"/>
      <w:bookmarkEnd w:id="753"/>
      <w:bookmarkEnd w:id="754"/>
      <w:bookmarkEnd w:id="755"/>
    </w:p>
    <w:p w14:paraId="3A70BE46" w14:textId="77777777" w:rsidR="00502FD0" w:rsidRDefault="002335FA">
      <w:r>
        <w:t>=================================NEXT CHANGE=======================================</w:t>
      </w:r>
    </w:p>
    <w:p w14:paraId="1240516F" w14:textId="77777777" w:rsidR="00502FD0" w:rsidRDefault="00502FD0"/>
    <w:p w14:paraId="4880C62C" w14:textId="77777777" w:rsidR="00502FD0" w:rsidRDefault="002335FA">
      <w:pPr>
        <w:pStyle w:val="40"/>
      </w:pPr>
      <w:bookmarkStart w:id="757" w:name="_Toc60777105"/>
      <w:bookmarkStart w:id="758" w:name="_Toc193446020"/>
      <w:bookmarkStart w:id="759" w:name="_Toc193451825"/>
      <w:bookmarkStart w:id="760" w:name="_Toc193463095"/>
      <w:bookmarkStart w:id="761" w:name="_Toc201295382"/>
      <w:bookmarkStart w:id="762" w:name="MCCQCTEMPBM_00000109"/>
      <w:bookmarkEnd w:id="756"/>
      <w:r>
        <w:t>–</w:t>
      </w:r>
      <w:r>
        <w:tab/>
      </w:r>
      <w:r>
        <w:rPr>
          <w:i/>
        </w:rPr>
        <w:t>RRCReestablishment</w:t>
      </w:r>
      <w:bookmarkEnd w:id="757"/>
      <w:bookmarkEnd w:id="758"/>
      <w:bookmarkEnd w:id="759"/>
      <w:bookmarkEnd w:id="760"/>
      <w:bookmarkEnd w:id="761"/>
    </w:p>
    <w:bookmarkEnd w:id="762"/>
    <w:p w14:paraId="0F3F5E54" w14:textId="77777777" w:rsidR="00502FD0" w:rsidRDefault="002335FA">
      <w:r>
        <w:t xml:space="preserve">The </w:t>
      </w:r>
      <w:r>
        <w:rPr>
          <w:i/>
        </w:rPr>
        <w:t>RRCReestablishment</w:t>
      </w:r>
      <w:r>
        <w:t xml:space="preserve"> message is used to re-establish SRB1.</w:t>
      </w:r>
    </w:p>
    <w:p w14:paraId="0D1275EA" w14:textId="77777777" w:rsidR="00502FD0" w:rsidRDefault="002335FA">
      <w:pPr>
        <w:pStyle w:val="B1"/>
      </w:pPr>
      <w:r>
        <w:t>Signalling radio bearer: SRB1</w:t>
      </w:r>
    </w:p>
    <w:p w14:paraId="18424ABB" w14:textId="77777777" w:rsidR="00502FD0" w:rsidRDefault="002335FA">
      <w:pPr>
        <w:pStyle w:val="B1"/>
      </w:pPr>
      <w:r>
        <w:t>RLC-SAP: AM</w:t>
      </w:r>
    </w:p>
    <w:p w14:paraId="4239AEAB" w14:textId="77777777" w:rsidR="00502FD0" w:rsidRDefault="002335FA">
      <w:pPr>
        <w:pStyle w:val="B1"/>
      </w:pPr>
      <w:r>
        <w:t>Logical channel: DCCH</w:t>
      </w:r>
    </w:p>
    <w:p w14:paraId="39EE9B95" w14:textId="77777777" w:rsidR="00502FD0" w:rsidRDefault="002335FA">
      <w:pPr>
        <w:pStyle w:val="B1"/>
      </w:pPr>
      <w:r>
        <w:t>Direction: Network to UE</w:t>
      </w:r>
    </w:p>
    <w:p w14:paraId="11D36538" w14:textId="77777777" w:rsidR="00502FD0" w:rsidRDefault="002335FA">
      <w:pPr>
        <w:pStyle w:val="TH"/>
        <w:rPr>
          <w:bCs/>
          <w:i/>
          <w:iCs/>
        </w:rPr>
      </w:pPr>
      <w:r>
        <w:rPr>
          <w:bCs/>
          <w:i/>
          <w:iCs/>
        </w:rPr>
        <w:t xml:space="preserve">RRCReestablishment </w:t>
      </w:r>
      <w:r>
        <w:t>message</w:t>
      </w:r>
    </w:p>
    <w:p w14:paraId="75DED0C2" w14:textId="77777777" w:rsidR="00502FD0" w:rsidRDefault="002335FA">
      <w:pPr>
        <w:pStyle w:val="PL"/>
        <w:rPr>
          <w:color w:val="808080"/>
        </w:rPr>
      </w:pPr>
      <w:r>
        <w:rPr>
          <w:color w:val="808080"/>
        </w:rPr>
        <w:t>-- ASN1START</w:t>
      </w:r>
    </w:p>
    <w:p w14:paraId="7FFBA440" w14:textId="77777777" w:rsidR="00502FD0" w:rsidRDefault="002335FA">
      <w:pPr>
        <w:pStyle w:val="PL"/>
        <w:rPr>
          <w:color w:val="808080"/>
        </w:rPr>
      </w:pPr>
      <w:r>
        <w:rPr>
          <w:color w:val="808080"/>
        </w:rPr>
        <w:t>-- TAG-RRCREESTABLISHMENT-START</w:t>
      </w:r>
    </w:p>
    <w:p w14:paraId="73D91C2A" w14:textId="77777777" w:rsidR="00502FD0" w:rsidRDefault="00502FD0">
      <w:pPr>
        <w:pStyle w:val="PL"/>
      </w:pPr>
    </w:p>
    <w:p w14:paraId="6B1A6D44" w14:textId="77777777" w:rsidR="00502FD0" w:rsidRDefault="002335FA">
      <w:pPr>
        <w:pStyle w:val="PL"/>
      </w:pPr>
      <w:proofErr w:type="gramStart"/>
      <w:r>
        <w:t>RRCReestablishment :</w:t>
      </w:r>
      <w:proofErr w:type="gramEnd"/>
      <w:r>
        <w:t xml:space="preserve">:=              </w:t>
      </w:r>
      <w:r>
        <w:rPr>
          <w:color w:val="993366"/>
        </w:rPr>
        <w:t>SEQUENCE</w:t>
      </w:r>
      <w:r>
        <w:t xml:space="preserve"> {</w:t>
      </w:r>
    </w:p>
    <w:p w14:paraId="6FDECD33" w14:textId="77777777" w:rsidR="00502FD0" w:rsidRDefault="002335FA">
      <w:pPr>
        <w:pStyle w:val="PL"/>
      </w:pPr>
      <w:r>
        <w:t xml:space="preserve">    </w:t>
      </w:r>
      <w:proofErr w:type="gramStart"/>
      <w:r>
        <w:t>rrc-TransactionIdentifier</w:t>
      </w:r>
      <w:proofErr w:type="gramEnd"/>
      <w:r>
        <w:t xml:space="preserve">           RRC-TransactionIdentifier,</w:t>
      </w:r>
    </w:p>
    <w:p w14:paraId="51731556" w14:textId="77777777" w:rsidR="00502FD0" w:rsidRDefault="002335FA">
      <w:pPr>
        <w:pStyle w:val="PL"/>
      </w:pPr>
      <w:r>
        <w:t xml:space="preserve">    </w:t>
      </w:r>
      <w:proofErr w:type="gramStart"/>
      <w:r>
        <w:t>criticalExtensions</w:t>
      </w:r>
      <w:proofErr w:type="gramEnd"/>
      <w:r>
        <w:t xml:space="preserve">                  </w:t>
      </w:r>
      <w:r>
        <w:rPr>
          <w:color w:val="993366"/>
        </w:rPr>
        <w:t>CHOICE</w:t>
      </w:r>
      <w:r>
        <w:t xml:space="preserve"> {</w:t>
      </w:r>
    </w:p>
    <w:p w14:paraId="47066F2A" w14:textId="77777777" w:rsidR="00502FD0" w:rsidRDefault="002335FA">
      <w:pPr>
        <w:pStyle w:val="PL"/>
      </w:pPr>
      <w:r>
        <w:t xml:space="preserve">        </w:t>
      </w:r>
      <w:proofErr w:type="gramStart"/>
      <w:r>
        <w:t>rrcReestablishment</w:t>
      </w:r>
      <w:proofErr w:type="gramEnd"/>
      <w:r>
        <w:t xml:space="preserve">                  RRCReestablishment-IEs,</w:t>
      </w:r>
    </w:p>
    <w:p w14:paraId="5CE37FD0" w14:textId="77777777" w:rsidR="00502FD0" w:rsidRDefault="002335FA">
      <w:pPr>
        <w:pStyle w:val="PL"/>
      </w:pPr>
      <w:r>
        <w:t xml:space="preserve">        </w:t>
      </w:r>
      <w:proofErr w:type="gramStart"/>
      <w:r>
        <w:t>criticalExtensionsFuture</w:t>
      </w:r>
      <w:proofErr w:type="gramEnd"/>
      <w:r>
        <w:t xml:space="preserve">            </w:t>
      </w:r>
      <w:r>
        <w:rPr>
          <w:color w:val="993366"/>
        </w:rPr>
        <w:t>SEQUENCE</w:t>
      </w:r>
      <w:r>
        <w:t xml:space="preserve"> {}</w:t>
      </w:r>
    </w:p>
    <w:p w14:paraId="1EAB3B70" w14:textId="77777777" w:rsidR="00502FD0" w:rsidRDefault="002335FA">
      <w:pPr>
        <w:pStyle w:val="PL"/>
      </w:pPr>
      <w:r>
        <w:t xml:space="preserve">    }</w:t>
      </w:r>
    </w:p>
    <w:p w14:paraId="2A13E83E" w14:textId="77777777" w:rsidR="00502FD0" w:rsidRDefault="002335FA">
      <w:pPr>
        <w:pStyle w:val="PL"/>
      </w:pPr>
      <w:r>
        <w:t>}</w:t>
      </w:r>
    </w:p>
    <w:p w14:paraId="58C160F9" w14:textId="77777777" w:rsidR="00502FD0" w:rsidRDefault="00502FD0">
      <w:pPr>
        <w:pStyle w:val="PL"/>
      </w:pPr>
    </w:p>
    <w:p w14:paraId="0DB2111E" w14:textId="77777777" w:rsidR="00502FD0" w:rsidRDefault="002335FA">
      <w:pPr>
        <w:pStyle w:val="PL"/>
      </w:pPr>
      <w:r>
        <w:t>RRCReestablishment-</w:t>
      </w:r>
      <w:proofErr w:type="gramStart"/>
      <w:r>
        <w:t>IEs :</w:t>
      </w:r>
      <w:proofErr w:type="gramEnd"/>
      <w:r>
        <w:t xml:space="preserve">:=          </w:t>
      </w:r>
      <w:r>
        <w:rPr>
          <w:color w:val="993366"/>
        </w:rPr>
        <w:t>SEQUENCE</w:t>
      </w:r>
      <w:r>
        <w:t xml:space="preserve"> {</w:t>
      </w:r>
    </w:p>
    <w:p w14:paraId="03476B84" w14:textId="77777777" w:rsidR="00502FD0" w:rsidRDefault="002335FA">
      <w:pPr>
        <w:pStyle w:val="PL"/>
      </w:pPr>
      <w:r>
        <w:t xml:space="preserve">    </w:t>
      </w:r>
      <w:proofErr w:type="gramStart"/>
      <w:r>
        <w:t>nextHopChainingCount</w:t>
      </w:r>
      <w:proofErr w:type="gramEnd"/>
      <w:r>
        <w:t xml:space="preserve">                NextHopChainingCount,</w:t>
      </w:r>
    </w:p>
    <w:p w14:paraId="65F46298" w14:textId="77777777" w:rsidR="00502FD0" w:rsidRDefault="002335FA">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6B775189" w14:textId="77777777" w:rsidR="00502FD0" w:rsidRDefault="002335FA">
      <w:pPr>
        <w:pStyle w:val="PL"/>
      </w:pPr>
      <w:r>
        <w:t xml:space="preserve">    </w:t>
      </w:r>
      <w:proofErr w:type="gramStart"/>
      <w:r>
        <w:t>nonCriticalExtension</w:t>
      </w:r>
      <w:proofErr w:type="gramEnd"/>
      <w:r>
        <w:t xml:space="preserve">                RRCReestablishment-v1700-IEs         </w:t>
      </w:r>
      <w:r>
        <w:rPr>
          <w:color w:val="993366"/>
        </w:rPr>
        <w:t>OPTIONAL</w:t>
      </w:r>
    </w:p>
    <w:p w14:paraId="5B7FF053" w14:textId="77777777" w:rsidR="00502FD0" w:rsidRDefault="002335FA">
      <w:pPr>
        <w:pStyle w:val="PL"/>
      </w:pPr>
      <w:r>
        <w:t>}</w:t>
      </w:r>
    </w:p>
    <w:p w14:paraId="56338E39" w14:textId="77777777" w:rsidR="00502FD0" w:rsidRDefault="00502FD0">
      <w:pPr>
        <w:pStyle w:val="PL"/>
      </w:pPr>
    </w:p>
    <w:p w14:paraId="12E3F408" w14:textId="77777777" w:rsidR="00502FD0" w:rsidRDefault="002335FA">
      <w:pPr>
        <w:pStyle w:val="PL"/>
      </w:pPr>
      <w:r>
        <w:t>RRCReestablishment-v1700-</w:t>
      </w:r>
      <w:proofErr w:type="gramStart"/>
      <w:r>
        <w:t>IEs :</w:t>
      </w:r>
      <w:proofErr w:type="gramEnd"/>
      <w:r>
        <w:t xml:space="preserve">:=    </w:t>
      </w:r>
      <w:r>
        <w:rPr>
          <w:color w:val="993366"/>
        </w:rPr>
        <w:t>SEQUENCE</w:t>
      </w:r>
      <w:r>
        <w:t xml:space="preserve"> {</w:t>
      </w:r>
    </w:p>
    <w:p w14:paraId="4E1589C8" w14:textId="77777777" w:rsidR="00502FD0" w:rsidRDefault="002335FA">
      <w:pPr>
        <w:pStyle w:val="PL"/>
        <w:rPr>
          <w:color w:val="808080"/>
        </w:rPr>
      </w:pPr>
      <w:r>
        <w:t xml:space="preserve">    </w:t>
      </w:r>
      <w:proofErr w:type="gramStart"/>
      <w:r>
        <w:t>sl-L2RemoteUE-Config-r17</w:t>
      </w:r>
      <w:proofErr w:type="gramEnd"/>
      <w:r>
        <w:t xml:space="preserve">            SetupRelease {SL-L2RemoteUE-Config-r17}    </w:t>
      </w:r>
      <w:r>
        <w:rPr>
          <w:color w:val="993366"/>
        </w:rPr>
        <w:t>OPTIONAL</w:t>
      </w:r>
      <w:r>
        <w:t xml:space="preserve">, </w:t>
      </w:r>
      <w:r>
        <w:rPr>
          <w:color w:val="808080"/>
        </w:rPr>
        <w:t>-- Cond L2RemoteUE</w:t>
      </w:r>
    </w:p>
    <w:p w14:paraId="2B53A44F"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14:paraId="42D33EB2" w14:textId="77777777" w:rsidR="00502FD0" w:rsidRDefault="002335FA">
      <w:pPr>
        <w:pStyle w:val="PL"/>
      </w:pPr>
      <w:r>
        <w:t>}</w:t>
      </w:r>
    </w:p>
    <w:p w14:paraId="3D18FDE4" w14:textId="77777777" w:rsidR="00502FD0" w:rsidRDefault="00502FD0">
      <w:pPr>
        <w:pStyle w:val="PL"/>
      </w:pPr>
    </w:p>
    <w:p w14:paraId="02D0FBC2" w14:textId="77777777" w:rsidR="00502FD0" w:rsidRDefault="002335FA">
      <w:pPr>
        <w:pStyle w:val="PL"/>
        <w:rPr>
          <w:color w:val="808080"/>
        </w:rPr>
      </w:pPr>
      <w:r>
        <w:rPr>
          <w:color w:val="808080"/>
        </w:rPr>
        <w:t>-- TAG-RRCREESTABLISHMENT-STOP</w:t>
      </w:r>
    </w:p>
    <w:p w14:paraId="2656F27B" w14:textId="77777777" w:rsidR="00502FD0" w:rsidRDefault="002335FA">
      <w:pPr>
        <w:pStyle w:val="PL"/>
        <w:rPr>
          <w:color w:val="808080"/>
        </w:rPr>
      </w:pPr>
      <w:r>
        <w:rPr>
          <w:color w:val="808080"/>
        </w:rPr>
        <w:t>-- ASN1STOP</w:t>
      </w:r>
    </w:p>
    <w:p w14:paraId="70A12A94"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0F6C60B" w14:textId="77777777">
        <w:tc>
          <w:tcPr>
            <w:tcW w:w="14173" w:type="dxa"/>
            <w:tcBorders>
              <w:top w:val="single" w:sz="4" w:space="0" w:color="auto"/>
              <w:left w:val="single" w:sz="4" w:space="0" w:color="auto"/>
              <w:bottom w:val="single" w:sz="4" w:space="0" w:color="auto"/>
              <w:right w:val="single" w:sz="4" w:space="0" w:color="auto"/>
            </w:tcBorders>
          </w:tcPr>
          <w:p w14:paraId="71EB750F" w14:textId="77777777" w:rsidR="00502FD0" w:rsidRDefault="002335FA">
            <w:pPr>
              <w:pStyle w:val="TAH"/>
              <w:rPr>
                <w:szCs w:val="22"/>
                <w:lang w:eastAsia="sv-SE"/>
              </w:rPr>
            </w:pPr>
            <w:r>
              <w:rPr>
                <w:i/>
                <w:szCs w:val="22"/>
                <w:lang w:eastAsia="sv-SE"/>
              </w:rPr>
              <w:lastRenderedPageBreak/>
              <w:t>RRC</w:t>
            </w:r>
            <w:r>
              <w:rPr>
                <w:bCs/>
                <w:i/>
                <w:iCs/>
              </w:rPr>
              <w:t>Reestablishment</w:t>
            </w:r>
            <w:r>
              <w:rPr>
                <w:i/>
                <w:szCs w:val="22"/>
                <w:lang w:eastAsia="sv-SE"/>
              </w:rPr>
              <w:t xml:space="preserve">-IEs </w:t>
            </w:r>
            <w:r>
              <w:rPr>
                <w:szCs w:val="22"/>
                <w:lang w:eastAsia="sv-SE"/>
              </w:rPr>
              <w:t>field descriptions</w:t>
            </w:r>
          </w:p>
        </w:tc>
      </w:tr>
      <w:tr w:rsidR="00502FD0" w14:paraId="4AE64F39" w14:textId="77777777">
        <w:tc>
          <w:tcPr>
            <w:tcW w:w="14173" w:type="dxa"/>
            <w:tcBorders>
              <w:top w:val="single" w:sz="4" w:space="0" w:color="auto"/>
              <w:left w:val="single" w:sz="4" w:space="0" w:color="auto"/>
              <w:bottom w:val="single" w:sz="4" w:space="0" w:color="auto"/>
              <w:right w:val="single" w:sz="4" w:space="0" w:color="auto"/>
            </w:tcBorders>
          </w:tcPr>
          <w:p w14:paraId="46188F1A" w14:textId="77777777" w:rsidR="00502FD0" w:rsidRDefault="002335FA">
            <w:pPr>
              <w:pStyle w:val="TAL"/>
              <w:rPr>
                <w:b/>
                <w:i/>
                <w:szCs w:val="22"/>
                <w:lang w:eastAsia="sv-SE"/>
              </w:rPr>
            </w:pPr>
            <w:r>
              <w:rPr>
                <w:b/>
                <w:i/>
                <w:szCs w:val="22"/>
                <w:lang w:eastAsia="sv-SE"/>
              </w:rPr>
              <w:t>sl-L2RemoteUE-Config</w:t>
            </w:r>
          </w:p>
          <w:p w14:paraId="3736C312" w14:textId="77777777" w:rsidR="00502FD0" w:rsidRDefault="002335FA">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007A14B4"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36053518" w14:textId="77777777">
        <w:tc>
          <w:tcPr>
            <w:tcW w:w="4027" w:type="dxa"/>
            <w:tcBorders>
              <w:top w:val="single" w:sz="4" w:space="0" w:color="auto"/>
              <w:left w:val="single" w:sz="4" w:space="0" w:color="auto"/>
              <w:bottom w:val="single" w:sz="4" w:space="0" w:color="auto"/>
              <w:right w:val="single" w:sz="4" w:space="0" w:color="auto"/>
            </w:tcBorders>
          </w:tcPr>
          <w:p w14:paraId="6678EC72" w14:textId="77777777" w:rsidR="00502FD0" w:rsidRDefault="002335FA">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813ADF4" w14:textId="77777777" w:rsidR="00502FD0" w:rsidRDefault="002335FA">
            <w:pPr>
              <w:pStyle w:val="TAH"/>
              <w:rPr>
                <w:lang w:eastAsia="sv-SE"/>
              </w:rPr>
            </w:pPr>
            <w:r>
              <w:rPr>
                <w:lang w:eastAsia="sv-SE"/>
              </w:rPr>
              <w:t>Explanation</w:t>
            </w:r>
          </w:p>
        </w:tc>
      </w:tr>
      <w:tr w:rsidR="00502FD0" w14:paraId="6A247E12" w14:textId="77777777">
        <w:tc>
          <w:tcPr>
            <w:tcW w:w="4027" w:type="dxa"/>
            <w:tcBorders>
              <w:top w:val="single" w:sz="4" w:space="0" w:color="auto"/>
              <w:left w:val="single" w:sz="4" w:space="0" w:color="auto"/>
              <w:bottom w:val="single" w:sz="4" w:space="0" w:color="auto"/>
              <w:right w:val="single" w:sz="4" w:space="0" w:color="auto"/>
            </w:tcBorders>
          </w:tcPr>
          <w:p w14:paraId="00D2B031" w14:textId="77777777" w:rsidR="00502FD0" w:rsidRDefault="002335FA">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2DBDEC71" w14:textId="77777777" w:rsidR="00502FD0" w:rsidRDefault="002335FA">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150567C6" w14:textId="77777777" w:rsidR="00502FD0" w:rsidRDefault="00502FD0"/>
    <w:p w14:paraId="0B6AD007" w14:textId="77777777" w:rsidR="00502FD0" w:rsidRDefault="002335FA">
      <w:r>
        <w:t>=================================NEXT CHANGE=======================================</w:t>
      </w:r>
    </w:p>
    <w:p w14:paraId="1BBB5FC2" w14:textId="77777777" w:rsidR="00502FD0" w:rsidRDefault="002335FA">
      <w:pPr>
        <w:pStyle w:val="40"/>
      </w:pPr>
      <w:bookmarkStart w:id="763" w:name="_Toc60777108"/>
      <w:bookmarkStart w:id="764" w:name="_Toc201295385"/>
      <w:bookmarkStart w:id="765" w:name="_Toc193451828"/>
      <w:bookmarkStart w:id="766" w:name="_Toc193446023"/>
      <w:bookmarkStart w:id="767" w:name="_Toc193463098"/>
      <w:bookmarkStart w:id="768" w:name="MCCQCTEMPBM_00000112"/>
      <w:r>
        <w:t>–</w:t>
      </w:r>
      <w:r>
        <w:tab/>
      </w:r>
      <w:r>
        <w:rPr>
          <w:i/>
        </w:rPr>
        <w:t>RRCReconfiguration</w:t>
      </w:r>
      <w:bookmarkEnd w:id="763"/>
      <w:bookmarkEnd w:id="764"/>
      <w:bookmarkEnd w:id="765"/>
      <w:bookmarkEnd w:id="766"/>
      <w:bookmarkEnd w:id="767"/>
    </w:p>
    <w:bookmarkEnd w:id="768"/>
    <w:p w14:paraId="7E554654" w14:textId="77777777" w:rsidR="00502FD0" w:rsidRDefault="002335FA">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EED7" w14:textId="77777777" w:rsidR="00502FD0" w:rsidRDefault="002335FA">
      <w:pPr>
        <w:pStyle w:val="B1"/>
      </w:pPr>
      <w:r>
        <w:t>Signalling radio bearer: SRB1 or SRB3</w:t>
      </w:r>
    </w:p>
    <w:p w14:paraId="1C127E5B" w14:textId="77777777" w:rsidR="00502FD0" w:rsidRDefault="002335FA">
      <w:pPr>
        <w:pStyle w:val="B1"/>
      </w:pPr>
      <w:r>
        <w:t>RLC-SAP: AM</w:t>
      </w:r>
    </w:p>
    <w:p w14:paraId="0C863125" w14:textId="77777777" w:rsidR="00502FD0" w:rsidRDefault="002335FA">
      <w:pPr>
        <w:pStyle w:val="B1"/>
      </w:pPr>
      <w:r>
        <w:t>Logical channel: DCCH</w:t>
      </w:r>
    </w:p>
    <w:p w14:paraId="131801E1" w14:textId="77777777" w:rsidR="00502FD0" w:rsidRDefault="002335FA">
      <w:pPr>
        <w:pStyle w:val="B1"/>
      </w:pPr>
      <w:r>
        <w:t>Direction: Network to UE</w:t>
      </w:r>
    </w:p>
    <w:p w14:paraId="1B0CD960" w14:textId="77777777" w:rsidR="00502FD0" w:rsidRDefault="002335FA">
      <w:pPr>
        <w:pStyle w:val="TH"/>
        <w:rPr>
          <w:bCs/>
          <w:i/>
          <w:iCs/>
        </w:rPr>
      </w:pPr>
      <w:r>
        <w:rPr>
          <w:bCs/>
          <w:i/>
          <w:iCs/>
        </w:rPr>
        <w:t>RRCReconfiguration message</w:t>
      </w:r>
    </w:p>
    <w:p w14:paraId="56FBFA09" w14:textId="77777777" w:rsidR="00502FD0" w:rsidRDefault="002335FA">
      <w:pPr>
        <w:pStyle w:val="PL"/>
        <w:rPr>
          <w:color w:val="808080"/>
        </w:rPr>
      </w:pPr>
      <w:r>
        <w:rPr>
          <w:color w:val="808080"/>
        </w:rPr>
        <w:t>-- ASN1START</w:t>
      </w:r>
    </w:p>
    <w:p w14:paraId="1BB41406" w14:textId="77777777" w:rsidR="00502FD0" w:rsidRDefault="002335FA">
      <w:pPr>
        <w:pStyle w:val="PL"/>
        <w:rPr>
          <w:color w:val="808080"/>
        </w:rPr>
      </w:pPr>
      <w:r>
        <w:rPr>
          <w:color w:val="808080"/>
        </w:rPr>
        <w:t>-- TAG-RRCRECONFIGURATION-START</w:t>
      </w:r>
    </w:p>
    <w:p w14:paraId="6670DB1B" w14:textId="77777777" w:rsidR="00502FD0" w:rsidRDefault="00502FD0">
      <w:pPr>
        <w:pStyle w:val="PL"/>
      </w:pPr>
    </w:p>
    <w:p w14:paraId="12928C1A" w14:textId="77777777" w:rsidR="00502FD0" w:rsidRDefault="002335FA">
      <w:pPr>
        <w:pStyle w:val="PL"/>
      </w:pPr>
      <w:proofErr w:type="gramStart"/>
      <w:r>
        <w:t>RRCReconfiguration :</w:t>
      </w:r>
      <w:proofErr w:type="gramEnd"/>
      <w:r>
        <w:t xml:space="preserve">:=                  </w:t>
      </w:r>
      <w:r>
        <w:rPr>
          <w:color w:val="993366"/>
        </w:rPr>
        <w:t>SEQUENCE</w:t>
      </w:r>
      <w:r>
        <w:t xml:space="preserve"> {</w:t>
      </w:r>
    </w:p>
    <w:p w14:paraId="1B158D80" w14:textId="77777777" w:rsidR="00502FD0" w:rsidRDefault="002335FA">
      <w:pPr>
        <w:pStyle w:val="PL"/>
      </w:pPr>
      <w:r>
        <w:t xml:space="preserve">    </w:t>
      </w:r>
      <w:proofErr w:type="gramStart"/>
      <w:r>
        <w:t>rrc-TransactionIdentifier</w:t>
      </w:r>
      <w:proofErr w:type="gramEnd"/>
      <w:r>
        <w:t xml:space="preserve">               RRC-TransactionIdentifier,</w:t>
      </w:r>
    </w:p>
    <w:p w14:paraId="24E228FD" w14:textId="77777777" w:rsidR="00502FD0" w:rsidRDefault="002335FA">
      <w:pPr>
        <w:pStyle w:val="PL"/>
      </w:pPr>
      <w:r>
        <w:t xml:space="preserve">    </w:t>
      </w:r>
      <w:proofErr w:type="gramStart"/>
      <w:r>
        <w:t>criticalExtensions</w:t>
      </w:r>
      <w:proofErr w:type="gramEnd"/>
      <w:r>
        <w:t xml:space="preserve">                      </w:t>
      </w:r>
      <w:r>
        <w:rPr>
          <w:color w:val="993366"/>
        </w:rPr>
        <w:t>CHOICE</w:t>
      </w:r>
      <w:r>
        <w:t xml:space="preserve"> {</w:t>
      </w:r>
    </w:p>
    <w:p w14:paraId="134B4250" w14:textId="77777777" w:rsidR="00502FD0" w:rsidRDefault="002335FA">
      <w:pPr>
        <w:pStyle w:val="PL"/>
      </w:pPr>
      <w:r>
        <w:t xml:space="preserve">        </w:t>
      </w:r>
      <w:proofErr w:type="gramStart"/>
      <w:r>
        <w:t>rrcReconfiguration</w:t>
      </w:r>
      <w:proofErr w:type="gramEnd"/>
      <w:r>
        <w:t xml:space="preserve">                      RRCReconfiguration-IEs,</w:t>
      </w:r>
    </w:p>
    <w:p w14:paraId="493BA6B7" w14:textId="77777777" w:rsidR="00502FD0" w:rsidRDefault="002335FA">
      <w:pPr>
        <w:pStyle w:val="PL"/>
      </w:pPr>
      <w:r>
        <w:t xml:space="preserve">        </w:t>
      </w:r>
      <w:proofErr w:type="gramStart"/>
      <w:r>
        <w:t>criticalExtensionsFuture</w:t>
      </w:r>
      <w:proofErr w:type="gramEnd"/>
      <w:r>
        <w:t xml:space="preserve">                </w:t>
      </w:r>
      <w:r>
        <w:rPr>
          <w:color w:val="993366"/>
        </w:rPr>
        <w:t>SEQUENCE</w:t>
      </w:r>
      <w:r>
        <w:t xml:space="preserve"> {}</w:t>
      </w:r>
    </w:p>
    <w:p w14:paraId="1077A867" w14:textId="77777777" w:rsidR="00502FD0" w:rsidRDefault="002335FA">
      <w:pPr>
        <w:pStyle w:val="PL"/>
      </w:pPr>
      <w:r>
        <w:t xml:space="preserve">    }</w:t>
      </w:r>
    </w:p>
    <w:p w14:paraId="59843CCD" w14:textId="77777777" w:rsidR="00502FD0" w:rsidRDefault="002335FA">
      <w:pPr>
        <w:pStyle w:val="PL"/>
      </w:pPr>
      <w:r>
        <w:t>}</w:t>
      </w:r>
    </w:p>
    <w:p w14:paraId="411D65F4" w14:textId="77777777" w:rsidR="00502FD0" w:rsidRDefault="00502FD0">
      <w:pPr>
        <w:pStyle w:val="PL"/>
      </w:pPr>
    </w:p>
    <w:p w14:paraId="1FDD278C" w14:textId="77777777" w:rsidR="00502FD0" w:rsidRDefault="002335FA">
      <w:pPr>
        <w:pStyle w:val="PL"/>
      </w:pPr>
      <w:r>
        <w:t>RRCReconfiguration-</w:t>
      </w:r>
      <w:proofErr w:type="gramStart"/>
      <w:r>
        <w:t>IEs :</w:t>
      </w:r>
      <w:proofErr w:type="gramEnd"/>
      <w:r>
        <w:t xml:space="preserve">:=              </w:t>
      </w:r>
      <w:r>
        <w:rPr>
          <w:color w:val="993366"/>
        </w:rPr>
        <w:t>SEQUENCE</w:t>
      </w:r>
      <w:r>
        <w:t xml:space="preserve"> {</w:t>
      </w:r>
    </w:p>
    <w:p w14:paraId="0242DA8A" w14:textId="77777777" w:rsidR="00502FD0" w:rsidRDefault="002335FA">
      <w:pPr>
        <w:pStyle w:val="PL"/>
        <w:rPr>
          <w:color w:val="808080"/>
        </w:rPr>
      </w:pPr>
      <w:r>
        <w:t xml:space="preserve">    </w:t>
      </w:r>
      <w:proofErr w:type="gramStart"/>
      <w:r>
        <w:t>radioBearerConfig</w:t>
      </w:r>
      <w:proofErr w:type="gramEnd"/>
      <w:r>
        <w:t xml:space="preserve">                       RadioBearerConfig                                                      </w:t>
      </w:r>
      <w:r>
        <w:rPr>
          <w:color w:val="993366"/>
        </w:rPr>
        <w:t>OPTIONAL</w:t>
      </w:r>
      <w:r>
        <w:t xml:space="preserve">, </w:t>
      </w:r>
      <w:r>
        <w:rPr>
          <w:color w:val="808080"/>
        </w:rPr>
        <w:t>-- Need M</w:t>
      </w:r>
    </w:p>
    <w:p w14:paraId="59C687D8" w14:textId="77777777" w:rsidR="00502FD0" w:rsidRDefault="002335FA">
      <w:pPr>
        <w:pStyle w:val="PL"/>
        <w:rPr>
          <w:color w:val="808080"/>
        </w:rPr>
      </w:pPr>
      <w:r>
        <w:t xml:space="preserve">    </w:t>
      </w:r>
      <w:proofErr w:type="gramStart"/>
      <w:r>
        <w:t>secondaryCellGroup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0564DA7" w14:textId="77777777" w:rsidR="00502FD0" w:rsidRDefault="002335FA">
      <w:pPr>
        <w:pStyle w:val="PL"/>
        <w:rPr>
          <w:color w:val="808080"/>
        </w:rPr>
      </w:pPr>
      <w:r>
        <w:t xml:space="preserve">    </w:t>
      </w:r>
      <w:proofErr w:type="gramStart"/>
      <w:r>
        <w:t>measConfig</w:t>
      </w:r>
      <w:proofErr w:type="gramEnd"/>
      <w:r>
        <w:t xml:space="preserve">                              MeasConfig                                                             </w:t>
      </w:r>
      <w:r>
        <w:rPr>
          <w:color w:val="993366"/>
        </w:rPr>
        <w:t>OPTIONAL</w:t>
      </w:r>
      <w:r>
        <w:t xml:space="preserve">, </w:t>
      </w:r>
      <w:r>
        <w:rPr>
          <w:color w:val="808080"/>
        </w:rPr>
        <w:t>-- Need M</w:t>
      </w:r>
    </w:p>
    <w:p w14:paraId="79EDC486" w14:textId="77777777" w:rsidR="00502FD0" w:rsidRDefault="002335FA">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3199461C" w14:textId="77777777" w:rsidR="00502FD0" w:rsidRDefault="002335FA">
      <w:pPr>
        <w:pStyle w:val="PL"/>
      </w:pPr>
      <w:r>
        <w:t xml:space="preserve">    </w:t>
      </w:r>
      <w:proofErr w:type="gramStart"/>
      <w:r>
        <w:t>nonCriticalExtension</w:t>
      </w:r>
      <w:proofErr w:type="gramEnd"/>
      <w:r>
        <w:t xml:space="preserve">                    RRCReconfiguration-v1530-IEs                                           </w:t>
      </w:r>
      <w:r>
        <w:rPr>
          <w:color w:val="993366"/>
        </w:rPr>
        <w:t>OPTIONAL</w:t>
      </w:r>
    </w:p>
    <w:p w14:paraId="60237CB5" w14:textId="77777777" w:rsidR="00502FD0" w:rsidRDefault="002335FA">
      <w:pPr>
        <w:pStyle w:val="PL"/>
      </w:pPr>
      <w:r>
        <w:t>}</w:t>
      </w:r>
    </w:p>
    <w:p w14:paraId="4C74121B" w14:textId="77777777" w:rsidR="00502FD0" w:rsidRDefault="00502FD0">
      <w:pPr>
        <w:pStyle w:val="PL"/>
      </w:pPr>
    </w:p>
    <w:p w14:paraId="1BE7744C" w14:textId="77777777" w:rsidR="00502FD0" w:rsidRDefault="002335FA">
      <w:pPr>
        <w:pStyle w:val="PL"/>
        <w:rPr>
          <w:color w:val="808080"/>
        </w:rPr>
      </w:pPr>
      <w:r>
        <w:rPr>
          <w:color w:val="808080"/>
        </w:rPr>
        <w:t>-- Regular non-critical extensions:</w:t>
      </w:r>
    </w:p>
    <w:p w14:paraId="19653CF6" w14:textId="77777777" w:rsidR="00502FD0" w:rsidRDefault="002335FA">
      <w:pPr>
        <w:pStyle w:val="PL"/>
      </w:pPr>
      <w:r>
        <w:t>RRCReconfiguration-v1530-</w:t>
      </w:r>
      <w:proofErr w:type="gramStart"/>
      <w:r>
        <w:t>IEs :</w:t>
      </w:r>
      <w:proofErr w:type="gramEnd"/>
      <w:r>
        <w:t xml:space="preserve">:=            </w:t>
      </w:r>
      <w:r>
        <w:rPr>
          <w:color w:val="993366"/>
        </w:rPr>
        <w:t>SEQUENCE</w:t>
      </w:r>
      <w:r>
        <w:t xml:space="preserve"> {</w:t>
      </w:r>
    </w:p>
    <w:p w14:paraId="5BE0696E" w14:textId="77777777" w:rsidR="00502FD0" w:rsidRDefault="002335FA">
      <w:pPr>
        <w:pStyle w:val="PL"/>
        <w:rPr>
          <w:color w:val="808080"/>
        </w:rPr>
      </w:pPr>
      <w:r>
        <w:t xml:space="preserve">    </w:t>
      </w:r>
      <w:proofErr w:type="gramStart"/>
      <w:r>
        <w:t>masterCellGroup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B39866A" w14:textId="77777777" w:rsidR="00502FD0" w:rsidRDefault="002335FA">
      <w:pPr>
        <w:pStyle w:val="PL"/>
        <w:rPr>
          <w:color w:val="808080"/>
        </w:rPr>
      </w:pPr>
      <w:r>
        <w:lastRenderedPageBreak/>
        <w:t xml:space="preserve">    </w:t>
      </w:r>
      <w:proofErr w:type="gramStart"/>
      <w:r>
        <w:t>fullConfig</w:t>
      </w:r>
      <w:proofErr w:type="gramEnd"/>
      <w:r>
        <w:t xml:space="preserve">                              </w:t>
      </w:r>
      <w:r>
        <w:rPr>
          <w:color w:val="993366"/>
        </w:rPr>
        <w:t>ENUMERATED</w:t>
      </w:r>
      <w:r>
        <w:t xml:space="preserve"> {true}                                                      </w:t>
      </w:r>
      <w:r>
        <w:rPr>
          <w:color w:val="993366"/>
        </w:rPr>
        <w:t>OPTIONAL</w:t>
      </w:r>
      <w:r>
        <w:t xml:space="preserve">, </w:t>
      </w:r>
      <w:r>
        <w:rPr>
          <w:color w:val="808080"/>
        </w:rPr>
        <w:t>-- Cond FullConfig</w:t>
      </w:r>
    </w:p>
    <w:p w14:paraId="78E66819" w14:textId="77777777" w:rsidR="00502FD0" w:rsidRDefault="002335FA">
      <w:pPr>
        <w:pStyle w:val="PL"/>
        <w:rPr>
          <w:color w:val="808080"/>
        </w:rPr>
      </w:pPr>
      <w:r>
        <w:t xml:space="preserve">    </w:t>
      </w:r>
      <w:proofErr w:type="gramStart"/>
      <w:r>
        <w:t>dedicatedNAS-MessageList</w:t>
      </w:r>
      <w:proofErr w:type="gramEnd"/>
      <w:r>
        <w:t xml:space="preserve">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3A346DE2" w14:textId="77777777" w:rsidR="00502FD0" w:rsidRDefault="002335FA">
      <w:pPr>
        <w:pStyle w:val="PL"/>
        <w:rPr>
          <w:color w:val="808080"/>
        </w:rPr>
      </w:pPr>
      <w:r>
        <w:t xml:space="preserve">    </w:t>
      </w:r>
      <w:proofErr w:type="gramStart"/>
      <w:r>
        <w:t>masterKeyUpdate</w:t>
      </w:r>
      <w:proofErr w:type="gramEnd"/>
      <w:r>
        <w:t xml:space="preserve">                         MasterKeyUpdate                                                        </w:t>
      </w:r>
      <w:r>
        <w:rPr>
          <w:color w:val="993366"/>
        </w:rPr>
        <w:t>OPTIONAL</w:t>
      </w:r>
      <w:r>
        <w:t xml:space="preserve">, </w:t>
      </w:r>
      <w:r>
        <w:rPr>
          <w:color w:val="808080"/>
        </w:rPr>
        <w:t>-- Cond MasterKeyChange</w:t>
      </w:r>
    </w:p>
    <w:p w14:paraId="08685909" w14:textId="77777777" w:rsidR="00502FD0" w:rsidRDefault="002335FA">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262C7142" w14:textId="77777777" w:rsidR="00502FD0" w:rsidRDefault="002335FA">
      <w:pPr>
        <w:pStyle w:val="PL"/>
        <w:rPr>
          <w:color w:val="808080"/>
        </w:rPr>
      </w:pPr>
      <w:r>
        <w:t xml:space="preserve">    </w:t>
      </w:r>
      <w:proofErr w:type="gramStart"/>
      <w:r>
        <w:t>dedicatedSystemInformationDelivery</w:t>
      </w:r>
      <w:proofErr w:type="gramEnd"/>
      <w:r>
        <w:t xml:space="preserve">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1201B34B" w14:textId="77777777" w:rsidR="00502FD0" w:rsidRDefault="002335FA">
      <w:pPr>
        <w:pStyle w:val="PL"/>
        <w:rPr>
          <w:color w:val="808080"/>
        </w:rPr>
      </w:pPr>
      <w:r>
        <w:t xml:space="preserve">    </w:t>
      </w:r>
      <w:proofErr w:type="gramStart"/>
      <w:r>
        <w:t>otherConfig</w:t>
      </w:r>
      <w:proofErr w:type="gramEnd"/>
      <w:r>
        <w:t xml:space="preserve">                             OtherConfig                                                            </w:t>
      </w:r>
      <w:r>
        <w:rPr>
          <w:color w:val="993366"/>
        </w:rPr>
        <w:t>OPTIONAL</w:t>
      </w:r>
      <w:r>
        <w:t xml:space="preserve">, </w:t>
      </w:r>
      <w:r>
        <w:rPr>
          <w:color w:val="808080"/>
        </w:rPr>
        <w:t>-- Need M</w:t>
      </w:r>
    </w:p>
    <w:p w14:paraId="6647EE34" w14:textId="77777777" w:rsidR="00502FD0" w:rsidRDefault="002335FA">
      <w:pPr>
        <w:pStyle w:val="PL"/>
      </w:pPr>
      <w:r>
        <w:t xml:space="preserve">    </w:t>
      </w:r>
      <w:proofErr w:type="gramStart"/>
      <w:r>
        <w:t>nonCriticalExtension</w:t>
      </w:r>
      <w:proofErr w:type="gramEnd"/>
      <w:r>
        <w:t xml:space="preserve">                    RRCReconfiguration-v1540-IEs                                           </w:t>
      </w:r>
      <w:r>
        <w:rPr>
          <w:color w:val="993366"/>
        </w:rPr>
        <w:t>OPTIONAL</w:t>
      </w:r>
    </w:p>
    <w:p w14:paraId="708A364D" w14:textId="77777777" w:rsidR="00502FD0" w:rsidRDefault="002335FA">
      <w:pPr>
        <w:pStyle w:val="PL"/>
      </w:pPr>
      <w:r>
        <w:t>}</w:t>
      </w:r>
    </w:p>
    <w:p w14:paraId="01521A05" w14:textId="77777777" w:rsidR="00502FD0" w:rsidRDefault="00502FD0">
      <w:pPr>
        <w:pStyle w:val="PL"/>
      </w:pPr>
    </w:p>
    <w:p w14:paraId="45BCD09D" w14:textId="77777777" w:rsidR="00502FD0" w:rsidRDefault="002335FA">
      <w:pPr>
        <w:pStyle w:val="PL"/>
      </w:pPr>
      <w:r>
        <w:t>RRCReconfiguration-v1540-</w:t>
      </w:r>
      <w:proofErr w:type="gramStart"/>
      <w:r>
        <w:t>IEs :</w:t>
      </w:r>
      <w:proofErr w:type="gramEnd"/>
      <w:r>
        <w:t xml:space="preserve">:=        </w:t>
      </w:r>
      <w:r>
        <w:rPr>
          <w:color w:val="993366"/>
        </w:rPr>
        <w:t>SEQUENCE</w:t>
      </w:r>
      <w:r>
        <w:t xml:space="preserve"> {</w:t>
      </w:r>
    </w:p>
    <w:p w14:paraId="779BE39C" w14:textId="77777777" w:rsidR="00502FD0" w:rsidRDefault="002335FA">
      <w:pPr>
        <w:pStyle w:val="PL"/>
        <w:rPr>
          <w:color w:val="808080"/>
        </w:rPr>
      </w:pPr>
      <w:r>
        <w:t xml:space="preserve">    </w:t>
      </w:r>
      <w:proofErr w:type="gramStart"/>
      <w:r>
        <w:t>otherConfig-v1540</w:t>
      </w:r>
      <w:proofErr w:type="gramEnd"/>
      <w:r>
        <w:t xml:space="preserve">                       OtherConfig-v1540                                                      </w:t>
      </w:r>
      <w:r>
        <w:rPr>
          <w:color w:val="993366"/>
        </w:rPr>
        <w:t>OPTIONAL</w:t>
      </w:r>
      <w:r>
        <w:t xml:space="preserve">, </w:t>
      </w:r>
      <w:r>
        <w:rPr>
          <w:color w:val="808080"/>
        </w:rPr>
        <w:t>-- Need M</w:t>
      </w:r>
    </w:p>
    <w:p w14:paraId="3277D567" w14:textId="77777777" w:rsidR="00502FD0" w:rsidRDefault="002335FA">
      <w:pPr>
        <w:pStyle w:val="PL"/>
      </w:pPr>
      <w:r>
        <w:t xml:space="preserve">    </w:t>
      </w:r>
      <w:proofErr w:type="gramStart"/>
      <w:r>
        <w:t>nonCriticalExtension</w:t>
      </w:r>
      <w:proofErr w:type="gramEnd"/>
      <w:r>
        <w:t xml:space="preserve">                    RRCReconfiguration-v1560-IEs                                           </w:t>
      </w:r>
      <w:r>
        <w:rPr>
          <w:color w:val="993366"/>
        </w:rPr>
        <w:t>OPTIONAL</w:t>
      </w:r>
    </w:p>
    <w:p w14:paraId="3A42A277" w14:textId="77777777" w:rsidR="00502FD0" w:rsidRDefault="002335FA">
      <w:pPr>
        <w:pStyle w:val="PL"/>
      </w:pPr>
      <w:r>
        <w:t>}</w:t>
      </w:r>
    </w:p>
    <w:p w14:paraId="295F851A" w14:textId="77777777" w:rsidR="00502FD0" w:rsidRDefault="00502FD0">
      <w:pPr>
        <w:pStyle w:val="PL"/>
      </w:pPr>
    </w:p>
    <w:p w14:paraId="5081F011" w14:textId="77777777" w:rsidR="00502FD0" w:rsidRDefault="002335FA">
      <w:pPr>
        <w:pStyle w:val="PL"/>
      </w:pPr>
      <w:r>
        <w:t>RRCReconfiguration-v1560-</w:t>
      </w:r>
      <w:proofErr w:type="gramStart"/>
      <w:r>
        <w:t>IEs :</w:t>
      </w:r>
      <w:proofErr w:type="gramEnd"/>
      <w:r>
        <w:t xml:space="preserve">:=         </w:t>
      </w:r>
      <w:r>
        <w:rPr>
          <w:color w:val="993366"/>
        </w:rPr>
        <w:t>SEQUENCE</w:t>
      </w:r>
      <w:r>
        <w:t xml:space="preserve"> {</w:t>
      </w:r>
    </w:p>
    <w:p w14:paraId="23E389CE" w14:textId="77777777" w:rsidR="00502FD0" w:rsidRDefault="002335FA">
      <w:pPr>
        <w:pStyle w:val="PL"/>
        <w:rPr>
          <w:color w:val="808080"/>
        </w:rPr>
      </w:pPr>
      <w:r>
        <w:t xml:space="preserve">    </w:t>
      </w:r>
      <w:proofErr w:type="gramStart"/>
      <w:r>
        <w:t>mrdc-SecondaryCellGroupConfig</w:t>
      </w:r>
      <w:proofErr w:type="gramEnd"/>
      <w:r>
        <w:t xml:space="preserve">            SetupRelease { MRDC-SecondaryCellGroupConfig }                        </w:t>
      </w:r>
      <w:r>
        <w:rPr>
          <w:color w:val="993366"/>
        </w:rPr>
        <w:t>OPTIONAL</w:t>
      </w:r>
      <w:r>
        <w:t xml:space="preserve">,   </w:t>
      </w:r>
      <w:r>
        <w:rPr>
          <w:color w:val="808080"/>
        </w:rPr>
        <w:t>-- Need M</w:t>
      </w:r>
    </w:p>
    <w:p w14:paraId="6B2A5E34" w14:textId="77777777" w:rsidR="00502FD0" w:rsidRDefault="002335FA">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36CDDD6" w14:textId="77777777" w:rsidR="00502FD0" w:rsidRDefault="002335FA">
      <w:pPr>
        <w:pStyle w:val="PL"/>
        <w:rPr>
          <w:color w:val="808080"/>
        </w:rPr>
      </w:pPr>
      <w:r>
        <w:t xml:space="preserve">    </w:t>
      </w:r>
      <w:proofErr w:type="gramStart"/>
      <w:r>
        <w:t>sk-Counter</w:t>
      </w:r>
      <w:proofErr w:type="gramEnd"/>
      <w:r>
        <w:t xml:space="preserve">                               SK-Counter                                                            </w:t>
      </w:r>
      <w:r>
        <w:rPr>
          <w:color w:val="993366"/>
        </w:rPr>
        <w:t>OPTIONAL</w:t>
      </w:r>
      <w:r>
        <w:t xml:space="preserve">,   </w:t>
      </w:r>
      <w:r>
        <w:rPr>
          <w:color w:val="808080"/>
        </w:rPr>
        <w:t>-- Need N</w:t>
      </w:r>
    </w:p>
    <w:p w14:paraId="128738C8" w14:textId="77777777" w:rsidR="00502FD0" w:rsidRDefault="002335FA">
      <w:pPr>
        <w:pStyle w:val="PL"/>
      </w:pPr>
      <w:r>
        <w:t xml:space="preserve">    </w:t>
      </w:r>
      <w:proofErr w:type="gramStart"/>
      <w:r>
        <w:t>nonCriticalExtension</w:t>
      </w:r>
      <w:proofErr w:type="gramEnd"/>
      <w:r>
        <w:t xml:space="preserve">                     RRCReconfiguration-v1610-IEs                                          </w:t>
      </w:r>
      <w:r>
        <w:rPr>
          <w:color w:val="993366"/>
        </w:rPr>
        <w:t>OPTIONAL</w:t>
      </w:r>
    </w:p>
    <w:p w14:paraId="689A028E" w14:textId="77777777" w:rsidR="00502FD0" w:rsidRDefault="002335FA">
      <w:pPr>
        <w:pStyle w:val="PL"/>
      </w:pPr>
      <w:r>
        <w:t>}</w:t>
      </w:r>
    </w:p>
    <w:p w14:paraId="776100BC" w14:textId="77777777" w:rsidR="00502FD0" w:rsidRDefault="002335FA">
      <w:pPr>
        <w:pStyle w:val="PL"/>
      </w:pPr>
      <w:r>
        <w:t>RRCReconfiguration-v1610-</w:t>
      </w:r>
      <w:proofErr w:type="gramStart"/>
      <w:r>
        <w:t>IEs :</w:t>
      </w:r>
      <w:proofErr w:type="gramEnd"/>
      <w:r>
        <w:t xml:space="preserve">:=        </w:t>
      </w:r>
      <w:r>
        <w:rPr>
          <w:color w:val="993366"/>
        </w:rPr>
        <w:t>SEQUENCE</w:t>
      </w:r>
      <w:r>
        <w:t xml:space="preserve"> {</w:t>
      </w:r>
    </w:p>
    <w:p w14:paraId="5F6635DD" w14:textId="77777777" w:rsidR="00502FD0" w:rsidRDefault="002335FA">
      <w:pPr>
        <w:pStyle w:val="PL"/>
        <w:rPr>
          <w:color w:val="808080"/>
        </w:rPr>
      </w:pPr>
      <w:r>
        <w:t xml:space="preserve">    </w:t>
      </w:r>
      <w:proofErr w:type="gramStart"/>
      <w:r>
        <w:t>otherConfig-v1610</w:t>
      </w:r>
      <w:proofErr w:type="gramEnd"/>
      <w:r>
        <w:t xml:space="preserve">                       OtherConfig-v1610                                                    </w:t>
      </w:r>
      <w:r>
        <w:rPr>
          <w:color w:val="993366"/>
        </w:rPr>
        <w:t>OPTIONAL</w:t>
      </w:r>
      <w:r>
        <w:t xml:space="preserve">, </w:t>
      </w:r>
      <w:r>
        <w:rPr>
          <w:color w:val="808080"/>
        </w:rPr>
        <w:t>-- Need M</w:t>
      </w:r>
    </w:p>
    <w:p w14:paraId="6F2D4C01" w14:textId="77777777" w:rsidR="00502FD0" w:rsidRDefault="002335FA">
      <w:pPr>
        <w:pStyle w:val="PL"/>
        <w:rPr>
          <w:color w:val="808080"/>
        </w:rPr>
      </w:pPr>
      <w:r>
        <w:t xml:space="preserve">    </w:t>
      </w:r>
      <w:proofErr w:type="gramStart"/>
      <w:r>
        <w:t>bap-Config-r16</w:t>
      </w:r>
      <w:proofErr w:type="gramEnd"/>
      <w:r>
        <w:t xml:space="preserve">                          SetupRelease { BAP-Config-r16 }                                      </w:t>
      </w:r>
      <w:r>
        <w:rPr>
          <w:color w:val="993366"/>
        </w:rPr>
        <w:t>OPTIONAL</w:t>
      </w:r>
      <w:r>
        <w:t xml:space="preserve">, </w:t>
      </w:r>
      <w:r>
        <w:rPr>
          <w:color w:val="808080"/>
        </w:rPr>
        <w:t>-- Need M</w:t>
      </w:r>
    </w:p>
    <w:p w14:paraId="37C9B1B5" w14:textId="77777777" w:rsidR="00502FD0" w:rsidRDefault="002335FA">
      <w:pPr>
        <w:pStyle w:val="PL"/>
        <w:rPr>
          <w:color w:val="808080"/>
        </w:rPr>
      </w:pPr>
      <w:r>
        <w:t xml:space="preserve">    </w:t>
      </w:r>
      <w:proofErr w:type="gramStart"/>
      <w:r>
        <w:t>iab-IP-AddressConfigurationList-r16</w:t>
      </w:r>
      <w:proofErr w:type="gramEnd"/>
      <w:r>
        <w:t xml:space="preserve">     IAB-IP-AddressConfigurationList-r16                                  </w:t>
      </w:r>
      <w:r>
        <w:rPr>
          <w:color w:val="993366"/>
        </w:rPr>
        <w:t>OPTIONAL</w:t>
      </w:r>
      <w:r>
        <w:t xml:space="preserve">, </w:t>
      </w:r>
      <w:r>
        <w:rPr>
          <w:color w:val="808080"/>
        </w:rPr>
        <w:t>-- Need M</w:t>
      </w:r>
    </w:p>
    <w:p w14:paraId="4FB34398" w14:textId="77777777" w:rsidR="00502FD0" w:rsidRDefault="002335FA">
      <w:pPr>
        <w:pStyle w:val="PL"/>
        <w:rPr>
          <w:color w:val="808080"/>
        </w:rPr>
      </w:pPr>
      <w:r>
        <w:t xml:space="preserve">    </w:t>
      </w:r>
      <w:proofErr w:type="gramStart"/>
      <w:r>
        <w:t>conditionalReconfiguration-r16</w:t>
      </w:r>
      <w:proofErr w:type="gramEnd"/>
      <w:r>
        <w:t xml:space="preserve">          ConditionalReconfiguration-r16                                       </w:t>
      </w:r>
      <w:r>
        <w:rPr>
          <w:color w:val="993366"/>
        </w:rPr>
        <w:t>OPTIONAL</w:t>
      </w:r>
      <w:r>
        <w:t xml:space="preserve">, </w:t>
      </w:r>
      <w:r>
        <w:rPr>
          <w:color w:val="808080"/>
        </w:rPr>
        <w:t>-- Need M</w:t>
      </w:r>
    </w:p>
    <w:p w14:paraId="2B350C11" w14:textId="77777777" w:rsidR="00502FD0" w:rsidRDefault="002335FA">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2D1CA698" w14:textId="77777777" w:rsidR="00502FD0" w:rsidRDefault="002335FA">
      <w:pPr>
        <w:pStyle w:val="PL"/>
        <w:rPr>
          <w:color w:val="808080"/>
        </w:rPr>
      </w:pPr>
      <w:r>
        <w:t xml:space="preserve">    </w:t>
      </w:r>
      <w:proofErr w:type="gramStart"/>
      <w:r>
        <w:t>t316-r16</w:t>
      </w:r>
      <w:proofErr w:type="gramEnd"/>
      <w:r>
        <w:t xml:space="preserve">                                SetupRelease {T316-r16}                                              </w:t>
      </w:r>
      <w:r>
        <w:rPr>
          <w:color w:val="993366"/>
        </w:rPr>
        <w:t>OPTIONAL</w:t>
      </w:r>
      <w:r>
        <w:t xml:space="preserve">, </w:t>
      </w:r>
      <w:r>
        <w:rPr>
          <w:color w:val="808080"/>
        </w:rPr>
        <w:t>-- Need M</w:t>
      </w:r>
    </w:p>
    <w:p w14:paraId="3F2FD475" w14:textId="77777777" w:rsidR="00502FD0" w:rsidRDefault="002335FA">
      <w:pPr>
        <w:pStyle w:val="PL"/>
        <w:rPr>
          <w:color w:val="808080"/>
        </w:rPr>
      </w:pPr>
      <w:r>
        <w:t xml:space="preserve">    </w:t>
      </w:r>
      <w:proofErr w:type="gramStart"/>
      <w:r>
        <w:t>needForGapsConfigNR-r16</w:t>
      </w:r>
      <w:proofErr w:type="gramEnd"/>
      <w:r>
        <w:t xml:space="preserve">                 SetupRelease {NeedForGapsConfigNR-r16}                               </w:t>
      </w:r>
      <w:r>
        <w:rPr>
          <w:color w:val="993366"/>
        </w:rPr>
        <w:t>OPTIONAL</w:t>
      </w:r>
      <w:r>
        <w:t xml:space="preserve">, </w:t>
      </w:r>
      <w:r>
        <w:rPr>
          <w:color w:val="808080"/>
        </w:rPr>
        <w:t>-- Need M</w:t>
      </w:r>
    </w:p>
    <w:p w14:paraId="28F67209" w14:textId="77777777" w:rsidR="00502FD0" w:rsidRDefault="002335FA">
      <w:pPr>
        <w:pStyle w:val="PL"/>
        <w:rPr>
          <w:color w:val="808080"/>
        </w:rPr>
      </w:pPr>
      <w:r>
        <w:t xml:space="preserve">    </w:t>
      </w:r>
      <w:proofErr w:type="gramStart"/>
      <w:r>
        <w:t>onDemandSIB-Request-r16</w:t>
      </w:r>
      <w:proofErr w:type="gramEnd"/>
      <w:r>
        <w:t xml:space="preserve">                 SetupRelease { OnDemandSIB-Request-r16 }                             </w:t>
      </w:r>
      <w:r>
        <w:rPr>
          <w:color w:val="993366"/>
        </w:rPr>
        <w:t>OPTIONAL</w:t>
      </w:r>
      <w:r>
        <w:t xml:space="preserve">, </w:t>
      </w:r>
      <w:r>
        <w:rPr>
          <w:color w:val="808080"/>
        </w:rPr>
        <w:t>-- Need M</w:t>
      </w:r>
    </w:p>
    <w:p w14:paraId="11817B78" w14:textId="77777777" w:rsidR="00502FD0" w:rsidRDefault="002335FA">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F6A66EA" w14:textId="77777777" w:rsidR="00502FD0" w:rsidRDefault="002335FA">
      <w:pPr>
        <w:pStyle w:val="PL"/>
        <w:rPr>
          <w:color w:val="808080"/>
        </w:rPr>
      </w:pPr>
      <w:r>
        <w:t xml:space="preserve">    </w:t>
      </w:r>
      <w:proofErr w:type="gramStart"/>
      <w:r>
        <w:t>sl-ConfigDedicatedNR-r16</w:t>
      </w:r>
      <w:proofErr w:type="gramEnd"/>
      <w:r>
        <w:t xml:space="preserve">                SetupRelease {SL-ConfigDedicatedNR-r16}                              </w:t>
      </w:r>
      <w:r>
        <w:rPr>
          <w:color w:val="993366"/>
        </w:rPr>
        <w:t>OPTIONAL</w:t>
      </w:r>
      <w:r>
        <w:t xml:space="preserve">, </w:t>
      </w:r>
      <w:r>
        <w:rPr>
          <w:color w:val="808080"/>
        </w:rPr>
        <w:t>-- Need M</w:t>
      </w:r>
    </w:p>
    <w:p w14:paraId="1FFADAF4" w14:textId="77777777" w:rsidR="00502FD0" w:rsidRDefault="002335FA">
      <w:pPr>
        <w:pStyle w:val="PL"/>
        <w:rPr>
          <w:color w:val="808080"/>
        </w:rPr>
      </w:pPr>
      <w:r>
        <w:t xml:space="preserve">    </w:t>
      </w:r>
      <w:proofErr w:type="gramStart"/>
      <w:r>
        <w:t>sl-ConfigDedicatedEUTRA-Info-r16</w:t>
      </w:r>
      <w:proofErr w:type="gramEnd"/>
      <w:r>
        <w:t xml:space="preserve">        SetupRelease {SL-ConfigDedicatedEUTRA-Info-r16}                      </w:t>
      </w:r>
      <w:r>
        <w:rPr>
          <w:color w:val="993366"/>
        </w:rPr>
        <w:t>OPTIONAL</w:t>
      </w:r>
      <w:r>
        <w:t xml:space="preserve">, </w:t>
      </w:r>
      <w:r>
        <w:rPr>
          <w:color w:val="808080"/>
        </w:rPr>
        <w:t>-- Need M</w:t>
      </w:r>
    </w:p>
    <w:p w14:paraId="75AE821A" w14:textId="77777777" w:rsidR="00502FD0" w:rsidRDefault="002335FA">
      <w:pPr>
        <w:pStyle w:val="PL"/>
        <w:rPr>
          <w:color w:val="808080"/>
        </w:rPr>
      </w:pPr>
      <w:r>
        <w:t xml:space="preserve">    </w:t>
      </w:r>
      <w:proofErr w:type="gramStart"/>
      <w:r>
        <w:t>targetCellSMTC-SCG-r16</w:t>
      </w:r>
      <w:proofErr w:type="gramEnd"/>
      <w:r>
        <w:t xml:space="preserve">                  SSB-MTC                                                              </w:t>
      </w:r>
      <w:r>
        <w:rPr>
          <w:color w:val="993366"/>
        </w:rPr>
        <w:t>OPTIONAL</w:t>
      </w:r>
      <w:r>
        <w:t xml:space="preserve">, </w:t>
      </w:r>
      <w:r>
        <w:rPr>
          <w:color w:val="808080"/>
        </w:rPr>
        <w:t>-- Need S</w:t>
      </w:r>
    </w:p>
    <w:p w14:paraId="42C219E1" w14:textId="77777777" w:rsidR="00502FD0" w:rsidRDefault="002335FA">
      <w:pPr>
        <w:pStyle w:val="PL"/>
      </w:pPr>
      <w:r>
        <w:t xml:space="preserve">    </w:t>
      </w:r>
      <w:proofErr w:type="gramStart"/>
      <w:r>
        <w:t>nonCriticalExtension</w:t>
      </w:r>
      <w:proofErr w:type="gramEnd"/>
      <w:r>
        <w:t xml:space="preserve">                    RRCReconfiguration-v1700-IEs                                         </w:t>
      </w:r>
      <w:r>
        <w:rPr>
          <w:color w:val="993366"/>
        </w:rPr>
        <w:t>OPTIONAL</w:t>
      </w:r>
    </w:p>
    <w:p w14:paraId="2B679F16" w14:textId="77777777" w:rsidR="00502FD0" w:rsidRDefault="002335FA">
      <w:pPr>
        <w:pStyle w:val="PL"/>
      </w:pPr>
      <w:r>
        <w:t>}</w:t>
      </w:r>
    </w:p>
    <w:p w14:paraId="414EDA5F" w14:textId="77777777" w:rsidR="00502FD0" w:rsidRDefault="00502FD0">
      <w:pPr>
        <w:pStyle w:val="PL"/>
      </w:pPr>
    </w:p>
    <w:p w14:paraId="091C3E04" w14:textId="77777777" w:rsidR="00502FD0" w:rsidRDefault="002335FA">
      <w:pPr>
        <w:pStyle w:val="PL"/>
      </w:pPr>
      <w:r>
        <w:t>RRCReconfiguration-v1700-</w:t>
      </w:r>
      <w:proofErr w:type="gramStart"/>
      <w:r>
        <w:t>IEs :</w:t>
      </w:r>
      <w:proofErr w:type="gramEnd"/>
      <w:r>
        <w:t xml:space="preserve">:=        </w:t>
      </w:r>
      <w:r>
        <w:rPr>
          <w:color w:val="993366"/>
        </w:rPr>
        <w:t>SEQUENCE</w:t>
      </w:r>
      <w:r>
        <w:t xml:space="preserve"> {</w:t>
      </w:r>
    </w:p>
    <w:p w14:paraId="1B83C837" w14:textId="77777777" w:rsidR="00502FD0" w:rsidRDefault="002335FA">
      <w:pPr>
        <w:pStyle w:val="PL"/>
        <w:rPr>
          <w:color w:val="808080"/>
        </w:rPr>
      </w:pPr>
      <w:r>
        <w:t xml:space="preserve">    </w:t>
      </w:r>
      <w:proofErr w:type="gramStart"/>
      <w:r>
        <w:t>otherConfig-v1700</w:t>
      </w:r>
      <w:proofErr w:type="gramEnd"/>
      <w:r>
        <w:t xml:space="preserve">                       OtherConfig-v1700                                              </w:t>
      </w:r>
      <w:r>
        <w:rPr>
          <w:color w:val="993366"/>
        </w:rPr>
        <w:t>OPTIONAL</w:t>
      </w:r>
      <w:r>
        <w:t xml:space="preserve">, </w:t>
      </w:r>
      <w:r>
        <w:rPr>
          <w:color w:val="808080"/>
        </w:rPr>
        <w:t>-- Need M</w:t>
      </w:r>
    </w:p>
    <w:p w14:paraId="29A4B8A1" w14:textId="77777777" w:rsidR="00502FD0" w:rsidRDefault="002335FA">
      <w:pPr>
        <w:pStyle w:val="PL"/>
        <w:rPr>
          <w:color w:val="808080"/>
        </w:rPr>
      </w:pPr>
      <w:r>
        <w:t xml:space="preserve">    </w:t>
      </w:r>
      <w:proofErr w:type="gramStart"/>
      <w:r>
        <w:t>sl-L2RelayUE-Config-r17</w:t>
      </w:r>
      <w:proofErr w:type="gramEnd"/>
      <w:r>
        <w:t xml:space="preserve">                 SetupRelease { SL-L2RelayUE-Config-r17 }                       </w:t>
      </w:r>
      <w:r>
        <w:rPr>
          <w:color w:val="993366"/>
        </w:rPr>
        <w:t>OPTIONAL</w:t>
      </w:r>
      <w:r>
        <w:t xml:space="preserve">, </w:t>
      </w:r>
      <w:r>
        <w:rPr>
          <w:color w:val="808080"/>
        </w:rPr>
        <w:t>-- Need M</w:t>
      </w:r>
    </w:p>
    <w:p w14:paraId="2F4BB961" w14:textId="77777777" w:rsidR="00502FD0" w:rsidRDefault="002335FA">
      <w:pPr>
        <w:pStyle w:val="PL"/>
        <w:rPr>
          <w:color w:val="808080"/>
        </w:rPr>
      </w:pPr>
      <w:r>
        <w:t xml:space="preserve">    </w:t>
      </w:r>
      <w:proofErr w:type="gramStart"/>
      <w:r>
        <w:t>sl-L2RemoteUE-Config-r17</w:t>
      </w:r>
      <w:proofErr w:type="gramEnd"/>
      <w:r>
        <w:t xml:space="preserve">                SetupRelease { SL-L2RemoteUE-Config-r17 }                      </w:t>
      </w:r>
      <w:r>
        <w:rPr>
          <w:color w:val="993366"/>
        </w:rPr>
        <w:t>OPTIONAL</w:t>
      </w:r>
      <w:r>
        <w:t xml:space="preserve">, </w:t>
      </w:r>
      <w:r>
        <w:rPr>
          <w:color w:val="808080"/>
        </w:rPr>
        <w:t>-- Need M</w:t>
      </w:r>
    </w:p>
    <w:p w14:paraId="07137D42" w14:textId="77777777" w:rsidR="00502FD0" w:rsidRDefault="002335FA">
      <w:pPr>
        <w:pStyle w:val="PL"/>
        <w:rPr>
          <w:color w:val="808080"/>
        </w:rPr>
      </w:pPr>
      <w:r>
        <w:t xml:space="preserve">    </w:t>
      </w:r>
      <w:proofErr w:type="gramStart"/>
      <w:r>
        <w:t>dedicatedPagingDelivery-r17</w:t>
      </w:r>
      <w:proofErr w:type="gramEnd"/>
      <w:r>
        <w:t xml:space="preserve">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11B8F73D" w14:textId="77777777" w:rsidR="00502FD0" w:rsidRDefault="002335FA">
      <w:pPr>
        <w:pStyle w:val="PL"/>
        <w:rPr>
          <w:color w:val="808080"/>
        </w:rPr>
      </w:pPr>
      <w:r>
        <w:t xml:space="preserve">    </w:t>
      </w:r>
      <w:proofErr w:type="gramStart"/>
      <w:r>
        <w:t>needForGapNCSG-ConfigNR-r17</w:t>
      </w:r>
      <w:proofErr w:type="gramEnd"/>
      <w:r>
        <w:t xml:space="preserve">             SetupRelease {NeedForGapNCSG-ConfigNR-r17}                     </w:t>
      </w:r>
      <w:r>
        <w:rPr>
          <w:color w:val="993366"/>
        </w:rPr>
        <w:t>OPTIONAL</w:t>
      </w:r>
      <w:r>
        <w:t xml:space="preserve">, </w:t>
      </w:r>
      <w:r>
        <w:rPr>
          <w:color w:val="808080"/>
        </w:rPr>
        <w:t>-- Need M</w:t>
      </w:r>
    </w:p>
    <w:p w14:paraId="7FF1A3B7" w14:textId="77777777" w:rsidR="00502FD0" w:rsidRDefault="002335FA">
      <w:pPr>
        <w:pStyle w:val="PL"/>
        <w:rPr>
          <w:color w:val="808080"/>
        </w:rPr>
      </w:pPr>
      <w:r>
        <w:t xml:space="preserve">    </w:t>
      </w:r>
      <w:proofErr w:type="gramStart"/>
      <w:r>
        <w:t>needForGapNCSG-ConfigEUTRA-r17</w:t>
      </w:r>
      <w:proofErr w:type="gramEnd"/>
      <w:r>
        <w:t xml:space="preserve">          SetupRelease {NeedForGapNCSG-ConfigEUTRA-r17}                  </w:t>
      </w:r>
      <w:r>
        <w:rPr>
          <w:color w:val="993366"/>
        </w:rPr>
        <w:t>OPTIONAL</w:t>
      </w:r>
      <w:r>
        <w:t xml:space="preserve">, </w:t>
      </w:r>
      <w:r>
        <w:rPr>
          <w:color w:val="808080"/>
        </w:rPr>
        <w:t>-- Need M</w:t>
      </w:r>
    </w:p>
    <w:p w14:paraId="7422AB66" w14:textId="77777777" w:rsidR="00502FD0" w:rsidRDefault="002335FA">
      <w:pPr>
        <w:pStyle w:val="PL"/>
        <w:rPr>
          <w:color w:val="808080"/>
        </w:rPr>
      </w:pPr>
      <w:r>
        <w:t xml:space="preserve">    </w:t>
      </w:r>
      <w:proofErr w:type="gramStart"/>
      <w:r>
        <w:t>musim-GapConfig-r17</w:t>
      </w:r>
      <w:proofErr w:type="gramEnd"/>
      <w:r>
        <w:t xml:space="preserve">                     SetupRelease {MUSIM-GapConfig-r17}                             </w:t>
      </w:r>
      <w:r>
        <w:rPr>
          <w:color w:val="993366"/>
        </w:rPr>
        <w:t>OPTIONAL</w:t>
      </w:r>
      <w:r>
        <w:t xml:space="preserve">, </w:t>
      </w:r>
      <w:r>
        <w:rPr>
          <w:color w:val="808080"/>
        </w:rPr>
        <w:t>-- Need M</w:t>
      </w:r>
    </w:p>
    <w:p w14:paraId="71165513" w14:textId="77777777" w:rsidR="00502FD0" w:rsidRDefault="002335FA">
      <w:pPr>
        <w:pStyle w:val="PL"/>
        <w:rPr>
          <w:color w:val="808080"/>
        </w:rPr>
      </w:pPr>
      <w:r>
        <w:t xml:space="preserve">    </w:t>
      </w:r>
      <w:proofErr w:type="gramStart"/>
      <w:r>
        <w:t>ul-GapFR2-Config-r17</w:t>
      </w:r>
      <w:proofErr w:type="gramEnd"/>
      <w:r>
        <w:t xml:space="preserve">                    SetupRelease { UL-GapFR2-Config-r17 }                          </w:t>
      </w:r>
      <w:r>
        <w:rPr>
          <w:color w:val="993366"/>
        </w:rPr>
        <w:t>OPTIONAL</w:t>
      </w:r>
      <w:r>
        <w:t xml:space="preserve">, </w:t>
      </w:r>
      <w:r>
        <w:rPr>
          <w:color w:val="808080"/>
        </w:rPr>
        <w:t>-- Need M</w:t>
      </w:r>
    </w:p>
    <w:p w14:paraId="00CA9ED6" w14:textId="77777777" w:rsidR="00502FD0" w:rsidRDefault="002335FA">
      <w:pPr>
        <w:pStyle w:val="PL"/>
        <w:rPr>
          <w:color w:val="808080"/>
        </w:rPr>
      </w:pPr>
      <w:r>
        <w:t xml:space="preserve">    </w:t>
      </w:r>
      <w:proofErr w:type="gramStart"/>
      <w:r>
        <w:t>scg-State-r17</w:t>
      </w:r>
      <w:proofErr w:type="gramEnd"/>
      <w:r>
        <w:t xml:space="preserve">                           </w:t>
      </w:r>
      <w:r>
        <w:rPr>
          <w:color w:val="993366"/>
        </w:rPr>
        <w:t>ENUMERATED</w:t>
      </w:r>
      <w:r>
        <w:t xml:space="preserve"> { deactivated }                                     </w:t>
      </w:r>
      <w:r>
        <w:rPr>
          <w:color w:val="993366"/>
        </w:rPr>
        <w:t>OPTIONAL</w:t>
      </w:r>
      <w:r>
        <w:t xml:space="preserve">, </w:t>
      </w:r>
      <w:r>
        <w:rPr>
          <w:color w:val="808080"/>
        </w:rPr>
        <w:t>-- Need S</w:t>
      </w:r>
    </w:p>
    <w:p w14:paraId="783C1EA0" w14:textId="77777777" w:rsidR="00502FD0" w:rsidRDefault="002335FA">
      <w:pPr>
        <w:pStyle w:val="PL"/>
        <w:rPr>
          <w:color w:val="808080"/>
        </w:rPr>
      </w:pPr>
      <w:r>
        <w:t xml:space="preserve">    </w:t>
      </w:r>
      <w:proofErr w:type="gramStart"/>
      <w:r>
        <w:t>appLayerMeasConfig-r17</w:t>
      </w:r>
      <w:proofErr w:type="gramEnd"/>
      <w:r>
        <w:t xml:space="preserve">                  AppLayerMeasConfig-r17                                         </w:t>
      </w:r>
      <w:r>
        <w:rPr>
          <w:color w:val="993366"/>
        </w:rPr>
        <w:t>OPTIONAL</w:t>
      </w:r>
      <w:r>
        <w:t xml:space="preserve">, </w:t>
      </w:r>
      <w:r>
        <w:rPr>
          <w:color w:val="808080"/>
        </w:rPr>
        <w:t>-- Need M</w:t>
      </w:r>
    </w:p>
    <w:p w14:paraId="356FEABF" w14:textId="77777777" w:rsidR="00502FD0" w:rsidRDefault="002335FA">
      <w:pPr>
        <w:pStyle w:val="PL"/>
        <w:rPr>
          <w:color w:val="808080"/>
        </w:rPr>
      </w:pPr>
      <w:r>
        <w:t xml:space="preserve">    </w:t>
      </w:r>
      <w:proofErr w:type="gramStart"/>
      <w:r>
        <w:t>ue-TxTEG-RequestUL-TDOA-Config-r17</w:t>
      </w:r>
      <w:proofErr w:type="gramEnd"/>
      <w:r>
        <w:t xml:space="preserve">      SetupRelease {UE-TxTEG-RequestUL-TDOA-Config-r17}              </w:t>
      </w:r>
      <w:r>
        <w:rPr>
          <w:color w:val="993366"/>
        </w:rPr>
        <w:t>OPTIONAL</w:t>
      </w:r>
      <w:r>
        <w:t xml:space="preserve">, </w:t>
      </w:r>
      <w:r>
        <w:rPr>
          <w:color w:val="808080"/>
        </w:rPr>
        <w:t>-- Need M</w:t>
      </w:r>
    </w:p>
    <w:p w14:paraId="218D61C1" w14:textId="77777777" w:rsidR="00502FD0" w:rsidRDefault="002335FA">
      <w:pPr>
        <w:pStyle w:val="PL"/>
      </w:pPr>
      <w:r>
        <w:t xml:space="preserve">    </w:t>
      </w:r>
      <w:proofErr w:type="gramStart"/>
      <w:r>
        <w:t>nonCriticalExtension</w:t>
      </w:r>
      <w:proofErr w:type="gramEnd"/>
      <w:r>
        <w:t xml:space="preserve">                    RRCReconfiguration-v1800-IEs                                   </w:t>
      </w:r>
      <w:r>
        <w:rPr>
          <w:color w:val="993366"/>
        </w:rPr>
        <w:t>OPTIONAL</w:t>
      </w:r>
    </w:p>
    <w:p w14:paraId="47EBDDB6" w14:textId="77777777" w:rsidR="00502FD0" w:rsidRDefault="002335FA">
      <w:pPr>
        <w:pStyle w:val="PL"/>
      </w:pPr>
      <w:r>
        <w:t>}</w:t>
      </w:r>
    </w:p>
    <w:p w14:paraId="3EA57C96" w14:textId="77777777" w:rsidR="00502FD0" w:rsidRDefault="00502FD0">
      <w:pPr>
        <w:pStyle w:val="PL"/>
      </w:pPr>
    </w:p>
    <w:p w14:paraId="6DA96ECA" w14:textId="77777777" w:rsidR="00502FD0" w:rsidRDefault="002335FA">
      <w:pPr>
        <w:pStyle w:val="PL"/>
      </w:pPr>
      <w:r>
        <w:t>RRCReconfiguration-v1800-</w:t>
      </w:r>
      <w:proofErr w:type="gramStart"/>
      <w:r>
        <w:t>IEs :</w:t>
      </w:r>
      <w:proofErr w:type="gramEnd"/>
      <w:r>
        <w:t xml:space="preserve">:=        </w:t>
      </w:r>
      <w:r>
        <w:rPr>
          <w:color w:val="993366"/>
        </w:rPr>
        <w:t>SEQUENCE</w:t>
      </w:r>
      <w:r>
        <w:t xml:space="preserve"> {</w:t>
      </w:r>
    </w:p>
    <w:p w14:paraId="180C3598" w14:textId="77777777" w:rsidR="00502FD0" w:rsidRDefault="002335FA">
      <w:pPr>
        <w:pStyle w:val="PL"/>
        <w:rPr>
          <w:color w:val="808080"/>
        </w:rPr>
      </w:pPr>
      <w:r>
        <w:t xml:space="preserve">    </w:t>
      </w:r>
      <w:proofErr w:type="gramStart"/>
      <w:r>
        <w:t>needForInterruptionConfigNR-r18</w:t>
      </w:r>
      <w:proofErr w:type="gramEnd"/>
      <w:r>
        <w:t xml:space="preserve">         </w:t>
      </w:r>
      <w:r>
        <w:rPr>
          <w:color w:val="993366"/>
        </w:rPr>
        <w:t>ENUMERATED</w:t>
      </w:r>
      <w:r>
        <w:t xml:space="preserve"> { disabled, enabled }                                   </w:t>
      </w:r>
      <w:r>
        <w:rPr>
          <w:color w:val="993366"/>
        </w:rPr>
        <w:t>OPTIONAL</w:t>
      </w:r>
      <w:r>
        <w:t xml:space="preserve">, </w:t>
      </w:r>
      <w:r>
        <w:rPr>
          <w:color w:val="808080"/>
        </w:rPr>
        <w:t>-- Need M</w:t>
      </w:r>
    </w:p>
    <w:p w14:paraId="2770C596" w14:textId="77777777" w:rsidR="00502FD0" w:rsidRDefault="002335FA">
      <w:pPr>
        <w:pStyle w:val="PL"/>
        <w:rPr>
          <w:color w:val="808080"/>
        </w:rPr>
      </w:pPr>
      <w:r>
        <w:lastRenderedPageBreak/>
        <w:t xml:space="preserve">    </w:t>
      </w:r>
      <w:proofErr w:type="gramStart"/>
      <w:r>
        <w:t>aerial-Config-r18</w:t>
      </w:r>
      <w:proofErr w:type="gramEnd"/>
      <w:r>
        <w:t xml:space="preserve">                           SetupRelease { Aerial-Config-r18 }                             </w:t>
      </w:r>
      <w:r>
        <w:rPr>
          <w:color w:val="993366"/>
        </w:rPr>
        <w:t>OPTIONAL</w:t>
      </w:r>
      <w:r>
        <w:t xml:space="preserve">, </w:t>
      </w:r>
      <w:r>
        <w:rPr>
          <w:color w:val="808080"/>
        </w:rPr>
        <w:t>-- Need M</w:t>
      </w:r>
    </w:p>
    <w:p w14:paraId="2C58DC44" w14:textId="77777777" w:rsidR="00502FD0" w:rsidRDefault="002335FA">
      <w:pPr>
        <w:pStyle w:val="PL"/>
        <w:rPr>
          <w:rFonts w:eastAsia="宋体"/>
          <w:color w:val="808080"/>
        </w:rPr>
      </w:pPr>
      <w:r>
        <w:t xml:space="preserve">    </w:t>
      </w:r>
      <w:proofErr w:type="gramStart"/>
      <w:r>
        <w:rPr>
          <w:rFonts w:eastAsia="宋体"/>
        </w:rPr>
        <w:t>sl-IndirectPathAddChange-r18</w:t>
      </w:r>
      <w:proofErr w:type="gramEnd"/>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806EF32" w14:textId="77777777" w:rsidR="00502FD0" w:rsidRDefault="002335FA">
      <w:pPr>
        <w:pStyle w:val="PL"/>
        <w:rPr>
          <w:rFonts w:eastAsia="宋体"/>
          <w:color w:val="808080"/>
        </w:rPr>
      </w:pPr>
      <w:r>
        <w:t xml:space="preserve">    </w:t>
      </w:r>
      <w:proofErr w:type="gramStart"/>
      <w:r>
        <w:rPr>
          <w:rFonts w:eastAsia="宋体"/>
        </w:rPr>
        <w:t>n3c-IndirectPathAddChange-r18</w:t>
      </w:r>
      <w:proofErr w:type="gramEnd"/>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D1350D7" w14:textId="77777777" w:rsidR="00502FD0" w:rsidRDefault="002335FA">
      <w:pPr>
        <w:pStyle w:val="PL"/>
        <w:rPr>
          <w:rFonts w:eastAsia="宋体"/>
          <w:color w:val="808080"/>
        </w:rPr>
      </w:pPr>
      <w:r>
        <w:t xml:space="preserve">    </w:t>
      </w:r>
      <w:proofErr w:type="gramStart"/>
      <w:r>
        <w:rPr>
          <w:rFonts w:eastAsia="宋体"/>
        </w:rPr>
        <w:t>n3c-IndirectPathConfigRelay-r18</w:t>
      </w:r>
      <w:proofErr w:type="gramEnd"/>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191135BA" w14:textId="77777777" w:rsidR="00502FD0" w:rsidRDefault="002335FA">
      <w:pPr>
        <w:pStyle w:val="PL"/>
        <w:rPr>
          <w:rFonts w:eastAsia="宋体"/>
          <w:color w:val="808080"/>
        </w:rPr>
      </w:pPr>
      <w:r>
        <w:t xml:space="preserve">    </w:t>
      </w:r>
      <w:proofErr w:type="gramStart"/>
      <w:r>
        <w:t>otherConfig-v1800</w:t>
      </w:r>
      <w:proofErr w:type="gramEnd"/>
      <w:r>
        <w:t xml:space="preserve">                           OtherConfig-v1800                                              </w:t>
      </w:r>
      <w:r>
        <w:rPr>
          <w:rFonts w:eastAsia="宋体"/>
          <w:color w:val="993366"/>
        </w:rPr>
        <w:t>OPTIONAL</w:t>
      </w:r>
      <w:r>
        <w:t xml:space="preserve">, </w:t>
      </w:r>
      <w:r>
        <w:rPr>
          <w:rFonts w:eastAsia="宋体"/>
          <w:color w:val="808080"/>
        </w:rPr>
        <w:t>-- Need M</w:t>
      </w:r>
    </w:p>
    <w:p w14:paraId="4446F085" w14:textId="77777777" w:rsidR="00502FD0" w:rsidRDefault="002335FA">
      <w:pPr>
        <w:pStyle w:val="PL"/>
        <w:rPr>
          <w:color w:val="808080"/>
        </w:rPr>
      </w:pPr>
      <w:r>
        <w:t xml:space="preserve">    </w:t>
      </w:r>
      <w:proofErr w:type="gramStart"/>
      <w:r>
        <w:t>srs-PosResourceSetAggBW-CombinationList-r18</w:t>
      </w:r>
      <w:proofErr w:type="gramEnd"/>
      <w:r>
        <w:t xml:space="preserve"> SetupRelease { SRS-PosResourceSetAggBW-CombinationList-r18 }   </w:t>
      </w:r>
      <w:r>
        <w:rPr>
          <w:color w:val="993366"/>
        </w:rPr>
        <w:t>OPTIONAL</w:t>
      </w:r>
      <w:r>
        <w:t xml:space="preserve">, </w:t>
      </w:r>
      <w:r>
        <w:rPr>
          <w:color w:val="808080"/>
        </w:rPr>
        <w:t>-- Need M</w:t>
      </w:r>
    </w:p>
    <w:p w14:paraId="7085F0E2" w14:textId="77777777" w:rsidR="00502FD0" w:rsidRDefault="002335FA">
      <w:pPr>
        <w:pStyle w:val="PL"/>
        <w:rPr>
          <w:color w:val="808080"/>
        </w:rPr>
      </w:pPr>
      <w:r>
        <w:t xml:space="preserve">    </w:t>
      </w:r>
      <w:proofErr w:type="gramStart"/>
      <w:r>
        <w:t>ltm-Config-r18</w:t>
      </w:r>
      <w:proofErr w:type="gramEnd"/>
      <w:r>
        <w:t xml:space="preserve">                              SetupRelease {LTM-Config-r18}                                  </w:t>
      </w:r>
      <w:r>
        <w:rPr>
          <w:color w:val="993366"/>
        </w:rPr>
        <w:t>OPTIONAL</w:t>
      </w:r>
      <w:r>
        <w:t xml:space="preserve">, </w:t>
      </w:r>
      <w:r>
        <w:rPr>
          <w:color w:val="808080"/>
        </w:rPr>
        <w:t>-- Need M</w:t>
      </w:r>
    </w:p>
    <w:p w14:paraId="5D7714BF" w14:textId="77777777" w:rsidR="00502FD0" w:rsidRDefault="002335FA">
      <w:pPr>
        <w:pStyle w:val="PL"/>
      </w:pPr>
      <w:r>
        <w:t xml:space="preserve">    </w:t>
      </w:r>
      <w:proofErr w:type="gramStart"/>
      <w:r>
        <w:t>nonCriticalExtension</w:t>
      </w:r>
      <w:proofErr w:type="gramEnd"/>
      <w:r>
        <w:t xml:space="preserve">                        RRCReconfiguration-v1830-IEs                                   </w:t>
      </w:r>
      <w:r>
        <w:rPr>
          <w:color w:val="993366"/>
        </w:rPr>
        <w:t>OPTIONAL</w:t>
      </w:r>
    </w:p>
    <w:p w14:paraId="3C63CCF6" w14:textId="77777777" w:rsidR="00502FD0" w:rsidRDefault="002335FA">
      <w:pPr>
        <w:pStyle w:val="PL"/>
      </w:pPr>
      <w:r>
        <w:t>}</w:t>
      </w:r>
    </w:p>
    <w:p w14:paraId="5BBAD095" w14:textId="77777777" w:rsidR="00502FD0" w:rsidRDefault="00502FD0">
      <w:pPr>
        <w:pStyle w:val="PL"/>
      </w:pPr>
    </w:p>
    <w:p w14:paraId="28E0CE74" w14:textId="77777777" w:rsidR="00502FD0" w:rsidRDefault="002335FA">
      <w:pPr>
        <w:pStyle w:val="PL"/>
      </w:pPr>
      <w:r>
        <w:t>RRCReconfiguration-v1830-</w:t>
      </w:r>
      <w:proofErr w:type="gramStart"/>
      <w:r>
        <w:t>IEs :</w:t>
      </w:r>
      <w:proofErr w:type="gramEnd"/>
      <w:r>
        <w:t xml:space="preserve">:=        </w:t>
      </w:r>
      <w:r>
        <w:rPr>
          <w:color w:val="993366"/>
        </w:rPr>
        <w:t>SEQUENCE</w:t>
      </w:r>
      <w:r>
        <w:t xml:space="preserve"> {</w:t>
      </w:r>
    </w:p>
    <w:p w14:paraId="535D0850" w14:textId="77777777" w:rsidR="00502FD0" w:rsidRDefault="002335FA">
      <w:pPr>
        <w:pStyle w:val="PL"/>
        <w:rPr>
          <w:color w:val="808080"/>
        </w:rPr>
      </w:pPr>
      <w:r>
        <w:t xml:space="preserve">    </w:t>
      </w:r>
      <w:proofErr w:type="gramStart"/>
      <w:r>
        <w:t>otherConfig-v1830</w:t>
      </w:r>
      <w:proofErr w:type="gramEnd"/>
      <w:r>
        <w:t xml:space="preserve">                       OtherConfig-v1830                                                  </w:t>
      </w:r>
      <w:r>
        <w:rPr>
          <w:rFonts w:eastAsia="宋体"/>
          <w:color w:val="993366"/>
        </w:rPr>
        <w:t>OPTIONAL</w:t>
      </w:r>
      <w:r>
        <w:t xml:space="preserve">, </w:t>
      </w:r>
      <w:r>
        <w:rPr>
          <w:rFonts w:eastAsia="宋体"/>
          <w:color w:val="808080"/>
        </w:rPr>
        <w:t>-- Need M</w:t>
      </w:r>
    </w:p>
    <w:p w14:paraId="3314CC8A"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14:paraId="3FF79E0E" w14:textId="77777777" w:rsidR="00502FD0" w:rsidRDefault="002335FA">
      <w:pPr>
        <w:pStyle w:val="PL"/>
      </w:pPr>
      <w:r>
        <w:t>}</w:t>
      </w:r>
    </w:p>
    <w:p w14:paraId="19774359" w14:textId="77777777" w:rsidR="00502FD0" w:rsidRDefault="00502FD0">
      <w:pPr>
        <w:pStyle w:val="PL"/>
      </w:pPr>
    </w:p>
    <w:p w14:paraId="0F5F7305" w14:textId="77777777" w:rsidR="00502FD0" w:rsidRDefault="002335FA">
      <w:pPr>
        <w:pStyle w:val="PL"/>
        <w:rPr>
          <w:color w:val="808080"/>
        </w:rPr>
      </w:pPr>
      <w:r>
        <w:rPr>
          <w:color w:val="808080"/>
        </w:rPr>
        <w:t>-- Late non-critical Rel-15 extensions:</w:t>
      </w:r>
    </w:p>
    <w:p w14:paraId="5BCC3772" w14:textId="77777777" w:rsidR="00502FD0" w:rsidRDefault="002335FA">
      <w:pPr>
        <w:pStyle w:val="PL"/>
      </w:pPr>
      <w:r>
        <w:t>RRCReconfiguration-v15t0-</w:t>
      </w:r>
      <w:proofErr w:type="gramStart"/>
      <w:r>
        <w:t>IEs :</w:t>
      </w:r>
      <w:proofErr w:type="gramEnd"/>
      <w:r>
        <w:t xml:space="preserve">:=        </w:t>
      </w:r>
      <w:r>
        <w:rPr>
          <w:color w:val="993366"/>
        </w:rPr>
        <w:t>SEQUENCE</w:t>
      </w:r>
      <w:r>
        <w:t xml:space="preserve"> {</w:t>
      </w:r>
    </w:p>
    <w:p w14:paraId="4477E5D5" w14:textId="77777777" w:rsidR="00502FD0" w:rsidRDefault="002335FA">
      <w:pPr>
        <w:pStyle w:val="PL"/>
        <w:rPr>
          <w:color w:val="808080"/>
        </w:rPr>
      </w:pPr>
      <w:r>
        <w:t xml:space="preserve">    </w:t>
      </w:r>
      <w:r>
        <w:rPr>
          <w:color w:val="808080"/>
        </w:rPr>
        <w:t>-- Following field is only to be used for late REL-15 extensions</w:t>
      </w:r>
    </w:p>
    <w:p w14:paraId="46B8F8EA" w14:textId="77777777" w:rsidR="00502FD0" w:rsidRDefault="002335FA">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41320F5C" w14:textId="77777777" w:rsidR="00502FD0" w:rsidRDefault="002335FA">
      <w:pPr>
        <w:pStyle w:val="PL"/>
      </w:pPr>
      <w:r>
        <w:t xml:space="preserve">    </w:t>
      </w:r>
      <w:proofErr w:type="gramStart"/>
      <w:r>
        <w:t>nonCriticalExtension</w:t>
      </w:r>
      <w:proofErr w:type="gramEnd"/>
      <w:r>
        <w:t xml:space="preserve">                    RRCReconfiguration-v16k0-IEs                                       </w:t>
      </w:r>
      <w:r>
        <w:rPr>
          <w:color w:val="993366"/>
        </w:rPr>
        <w:t>OPTIONAL</w:t>
      </w:r>
    </w:p>
    <w:p w14:paraId="38841AE8" w14:textId="77777777" w:rsidR="00502FD0" w:rsidRDefault="002335FA">
      <w:pPr>
        <w:pStyle w:val="PL"/>
      </w:pPr>
      <w:r>
        <w:t>}</w:t>
      </w:r>
    </w:p>
    <w:p w14:paraId="3F0911FE" w14:textId="77777777" w:rsidR="00502FD0" w:rsidRDefault="00502FD0">
      <w:pPr>
        <w:pStyle w:val="PL"/>
      </w:pPr>
    </w:p>
    <w:p w14:paraId="5A0423B3" w14:textId="77777777" w:rsidR="00502FD0" w:rsidRDefault="002335FA">
      <w:pPr>
        <w:pStyle w:val="PL"/>
      </w:pPr>
      <w:r>
        <w:t>RRCReconfiguration-v16k0-</w:t>
      </w:r>
      <w:proofErr w:type="gramStart"/>
      <w:r>
        <w:t>IEs :</w:t>
      </w:r>
      <w:proofErr w:type="gramEnd"/>
      <w:r>
        <w:t xml:space="preserve">:=        </w:t>
      </w:r>
      <w:r>
        <w:rPr>
          <w:color w:val="993366"/>
        </w:rPr>
        <w:t>SEQUENCE</w:t>
      </w:r>
      <w:r>
        <w:t xml:space="preserve"> {</w:t>
      </w:r>
    </w:p>
    <w:p w14:paraId="6BDA6F7A" w14:textId="77777777" w:rsidR="00502FD0" w:rsidRDefault="002335FA">
      <w:pPr>
        <w:pStyle w:val="PL"/>
        <w:rPr>
          <w:color w:val="808080"/>
        </w:rPr>
      </w:pPr>
      <w:r>
        <w:t xml:space="preserve">    </w:t>
      </w:r>
      <w:proofErr w:type="gramStart"/>
      <w:r>
        <w:t>sl-ConfigDedicatedNR-v16k0</w:t>
      </w:r>
      <w:proofErr w:type="gramEnd"/>
      <w:r>
        <w:t xml:space="preserve">              SetupRelease {SL-ConfigDedicatedNR-v16k0}                          </w:t>
      </w:r>
      <w:r>
        <w:rPr>
          <w:color w:val="993366"/>
        </w:rPr>
        <w:t>OPTIONAL</w:t>
      </w:r>
      <w:r>
        <w:t xml:space="preserve">, </w:t>
      </w:r>
      <w:r>
        <w:rPr>
          <w:color w:val="808080"/>
        </w:rPr>
        <w:t>-- Need M</w:t>
      </w:r>
    </w:p>
    <w:p w14:paraId="35F39947"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w:t>
      </w:r>
      <w:r>
        <w:rPr>
          <w:color w:val="993366"/>
        </w:rPr>
        <w:t>OPTIONAL</w:t>
      </w:r>
    </w:p>
    <w:p w14:paraId="5D4BF94E" w14:textId="77777777" w:rsidR="00502FD0" w:rsidRDefault="002335FA">
      <w:pPr>
        <w:pStyle w:val="PL"/>
      </w:pPr>
      <w:r>
        <w:t>}</w:t>
      </w:r>
    </w:p>
    <w:p w14:paraId="46A80E3C" w14:textId="77777777" w:rsidR="00502FD0" w:rsidRDefault="00502FD0">
      <w:pPr>
        <w:pStyle w:val="PL"/>
      </w:pPr>
    </w:p>
    <w:p w14:paraId="3836F907" w14:textId="77777777" w:rsidR="00502FD0" w:rsidRDefault="002335FA">
      <w:pPr>
        <w:pStyle w:val="PL"/>
      </w:pPr>
      <w:r>
        <w:t>MRDC-</w:t>
      </w:r>
      <w:proofErr w:type="gramStart"/>
      <w:r>
        <w:t>SecondaryCellGroupConfig :</w:t>
      </w:r>
      <w:proofErr w:type="gramEnd"/>
      <w:r>
        <w:t xml:space="preserve">:=       </w:t>
      </w:r>
      <w:r>
        <w:rPr>
          <w:color w:val="993366"/>
        </w:rPr>
        <w:t>SEQUENCE</w:t>
      </w:r>
      <w:r>
        <w:t xml:space="preserve"> {</w:t>
      </w:r>
    </w:p>
    <w:p w14:paraId="2FFC443B" w14:textId="77777777" w:rsidR="00502FD0" w:rsidRDefault="002335FA">
      <w:pPr>
        <w:pStyle w:val="PL"/>
        <w:rPr>
          <w:color w:val="808080"/>
        </w:rPr>
      </w:pPr>
      <w:r>
        <w:t xml:space="preserve">    </w:t>
      </w:r>
      <w:proofErr w:type="gramStart"/>
      <w:r>
        <w:t>mrdc-ReleaseAndAdd</w:t>
      </w:r>
      <w:proofErr w:type="gramEnd"/>
      <w:r>
        <w:t xml:space="preserve">                      </w:t>
      </w:r>
      <w:r>
        <w:rPr>
          <w:color w:val="993366"/>
        </w:rPr>
        <w:t>ENUMERATED</w:t>
      </w:r>
      <w:r>
        <w:t xml:space="preserve"> {true}                                                     </w:t>
      </w:r>
      <w:r>
        <w:rPr>
          <w:color w:val="993366"/>
        </w:rPr>
        <w:t>OPTIONAL</w:t>
      </w:r>
      <w:r>
        <w:t xml:space="preserve">,   </w:t>
      </w:r>
      <w:r>
        <w:rPr>
          <w:color w:val="808080"/>
        </w:rPr>
        <w:t>-- Need N</w:t>
      </w:r>
    </w:p>
    <w:p w14:paraId="7BD2583B" w14:textId="77777777" w:rsidR="00502FD0" w:rsidRDefault="002335FA">
      <w:pPr>
        <w:pStyle w:val="PL"/>
      </w:pPr>
      <w:r>
        <w:t xml:space="preserve">    </w:t>
      </w:r>
      <w:proofErr w:type="gramStart"/>
      <w:r>
        <w:t>mrdc-SecondaryCellGroup</w:t>
      </w:r>
      <w:proofErr w:type="gramEnd"/>
      <w:r>
        <w:t xml:space="preserve">                 </w:t>
      </w:r>
      <w:r>
        <w:rPr>
          <w:color w:val="993366"/>
        </w:rPr>
        <w:t>CHOICE</w:t>
      </w:r>
      <w:r>
        <w:t xml:space="preserve"> {</w:t>
      </w:r>
    </w:p>
    <w:p w14:paraId="4F8FD69B" w14:textId="77777777" w:rsidR="00502FD0" w:rsidRDefault="002335FA">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RRCReconfiguration),</w:t>
      </w:r>
    </w:p>
    <w:p w14:paraId="5C28C5DC" w14:textId="77777777" w:rsidR="00502FD0" w:rsidRDefault="002335FA">
      <w:pPr>
        <w:pStyle w:val="PL"/>
      </w:pPr>
      <w:r>
        <w:t xml:space="preserve">        </w:t>
      </w:r>
      <w:proofErr w:type="gramStart"/>
      <w:r>
        <w:t>eutra-SCG</w:t>
      </w:r>
      <w:proofErr w:type="gramEnd"/>
      <w:r>
        <w:t xml:space="preserve">                               </w:t>
      </w:r>
      <w:r>
        <w:rPr>
          <w:color w:val="993366"/>
        </w:rPr>
        <w:t>OCTET</w:t>
      </w:r>
      <w:r>
        <w:t xml:space="preserve"> </w:t>
      </w:r>
      <w:r>
        <w:rPr>
          <w:color w:val="993366"/>
        </w:rPr>
        <w:t>STRING</w:t>
      </w:r>
    </w:p>
    <w:p w14:paraId="233B62B0" w14:textId="77777777" w:rsidR="00502FD0" w:rsidRDefault="002335FA">
      <w:pPr>
        <w:pStyle w:val="PL"/>
      </w:pPr>
      <w:r>
        <w:t xml:space="preserve">    }</w:t>
      </w:r>
    </w:p>
    <w:p w14:paraId="3845C4A4" w14:textId="77777777" w:rsidR="00502FD0" w:rsidRDefault="002335FA">
      <w:pPr>
        <w:pStyle w:val="PL"/>
      </w:pPr>
      <w:r>
        <w:t>}</w:t>
      </w:r>
    </w:p>
    <w:p w14:paraId="6795A516" w14:textId="77777777" w:rsidR="00502FD0" w:rsidRDefault="00502FD0">
      <w:pPr>
        <w:pStyle w:val="PL"/>
      </w:pPr>
    </w:p>
    <w:p w14:paraId="72EB3134" w14:textId="77777777" w:rsidR="00502FD0" w:rsidRDefault="002335FA">
      <w:pPr>
        <w:pStyle w:val="PL"/>
      </w:pPr>
      <w:r>
        <w:t>BAP-Config-</w:t>
      </w:r>
      <w:proofErr w:type="gramStart"/>
      <w:r>
        <w:t>r16 :</w:t>
      </w:r>
      <w:proofErr w:type="gramEnd"/>
      <w:r>
        <w:t xml:space="preserve">:=                      </w:t>
      </w:r>
      <w:r>
        <w:rPr>
          <w:color w:val="993366"/>
        </w:rPr>
        <w:t>SEQUENCE</w:t>
      </w:r>
      <w:r>
        <w:t xml:space="preserve"> {</w:t>
      </w:r>
    </w:p>
    <w:p w14:paraId="43CB8D87" w14:textId="77777777" w:rsidR="00502FD0" w:rsidRDefault="002335FA">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30154C6" w14:textId="77777777" w:rsidR="00502FD0" w:rsidRDefault="002335FA">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14:paraId="151E1CE1" w14:textId="77777777" w:rsidR="00502FD0" w:rsidRDefault="002335FA">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14:paraId="3F469B69" w14:textId="77777777" w:rsidR="00502FD0" w:rsidRDefault="002335FA">
      <w:pPr>
        <w:pStyle w:val="PL"/>
        <w:rPr>
          <w:color w:val="808080"/>
        </w:rPr>
      </w:pPr>
      <w:r>
        <w:t xml:space="preserve">    </w:t>
      </w:r>
      <w:proofErr w:type="gramStart"/>
      <w:r>
        <w:t>flowControlFeedbackType-r16</w:t>
      </w:r>
      <w:proofErr w:type="gramEnd"/>
      <w:r>
        <w:t xml:space="preserve">             </w:t>
      </w:r>
      <w:r>
        <w:rPr>
          <w:color w:val="993366"/>
        </w:rPr>
        <w:t>ENUMERATED</w:t>
      </w:r>
      <w:r>
        <w:t xml:space="preserve"> {perBH-RLC-Channel, perRoutingID, both}        </w:t>
      </w:r>
      <w:r>
        <w:rPr>
          <w:color w:val="993366"/>
        </w:rPr>
        <w:t>OPTIONAL</w:t>
      </w:r>
      <w:r>
        <w:t xml:space="preserve">, </w:t>
      </w:r>
      <w:r>
        <w:rPr>
          <w:color w:val="808080"/>
        </w:rPr>
        <w:t>-- Need R</w:t>
      </w:r>
    </w:p>
    <w:p w14:paraId="12C4E36A" w14:textId="77777777" w:rsidR="00502FD0" w:rsidRDefault="002335FA">
      <w:pPr>
        <w:pStyle w:val="PL"/>
      </w:pPr>
      <w:r>
        <w:t xml:space="preserve">    ...</w:t>
      </w:r>
    </w:p>
    <w:p w14:paraId="26550BF0" w14:textId="77777777" w:rsidR="00502FD0" w:rsidRDefault="002335FA">
      <w:pPr>
        <w:pStyle w:val="PL"/>
      </w:pPr>
      <w:r>
        <w:t>}</w:t>
      </w:r>
    </w:p>
    <w:p w14:paraId="27B7B308" w14:textId="77777777" w:rsidR="00502FD0" w:rsidRDefault="00502FD0">
      <w:pPr>
        <w:pStyle w:val="PL"/>
      </w:pPr>
    </w:p>
    <w:p w14:paraId="4D5C0043" w14:textId="77777777" w:rsidR="00502FD0" w:rsidRDefault="002335FA">
      <w:pPr>
        <w:pStyle w:val="PL"/>
      </w:pPr>
      <w:proofErr w:type="gramStart"/>
      <w:r>
        <w:t>MasterKeyUpdate :</w:t>
      </w:r>
      <w:proofErr w:type="gramEnd"/>
      <w:r>
        <w:t xml:space="preserve">:=                 </w:t>
      </w:r>
      <w:r>
        <w:rPr>
          <w:color w:val="993366"/>
        </w:rPr>
        <w:t>SEQUENCE</w:t>
      </w:r>
      <w:r>
        <w:t xml:space="preserve"> {</w:t>
      </w:r>
    </w:p>
    <w:p w14:paraId="5D82F9AF" w14:textId="77777777" w:rsidR="00502FD0" w:rsidRDefault="002335FA">
      <w:pPr>
        <w:pStyle w:val="PL"/>
      </w:pPr>
      <w:r>
        <w:t xml:space="preserve">    </w:t>
      </w:r>
      <w:proofErr w:type="gramStart"/>
      <w:r>
        <w:t>keySetChangeIndicator</w:t>
      </w:r>
      <w:proofErr w:type="gramEnd"/>
      <w:r>
        <w:t xml:space="preserve">           </w:t>
      </w:r>
      <w:r>
        <w:rPr>
          <w:color w:val="993366"/>
        </w:rPr>
        <w:t>BOOLEAN</w:t>
      </w:r>
      <w:r>
        <w:t>,</w:t>
      </w:r>
    </w:p>
    <w:p w14:paraId="04B18545" w14:textId="77777777" w:rsidR="00502FD0" w:rsidRDefault="002335FA">
      <w:pPr>
        <w:pStyle w:val="PL"/>
      </w:pPr>
      <w:r>
        <w:t xml:space="preserve">    </w:t>
      </w:r>
      <w:proofErr w:type="gramStart"/>
      <w:r>
        <w:t>nextHopChainingCount</w:t>
      </w:r>
      <w:proofErr w:type="gramEnd"/>
      <w:r>
        <w:t xml:space="preserve">            NextHopChainingCount,</w:t>
      </w:r>
    </w:p>
    <w:p w14:paraId="2952619D" w14:textId="77777777" w:rsidR="00502FD0" w:rsidRDefault="002335FA">
      <w:pPr>
        <w:pStyle w:val="PL"/>
        <w:rPr>
          <w:color w:val="808080"/>
        </w:rPr>
      </w:pPr>
      <w:r>
        <w:t xml:space="preserve">    </w:t>
      </w:r>
      <w:proofErr w:type="gramStart"/>
      <w:r>
        <w:t>nas-Container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8778AB1" w14:textId="77777777" w:rsidR="00502FD0" w:rsidRDefault="002335FA">
      <w:pPr>
        <w:pStyle w:val="PL"/>
      </w:pPr>
      <w:r>
        <w:t xml:space="preserve">    ...</w:t>
      </w:r>
    </w:p>
    <w:p w14:paraId="7D108D27" w14:textId="77777777" w:rsidR="00502FD0" w:rsidRDefault="002335FA">
      <w:pPr>
        <w:pStyle w:val="PL"/>
      </w:pPr>
      <w:r>
        <w:t>}</w:t>
      </w:r>
    </w:p>
    <w:p w14:paraId="7F03FDBC" w14:textId="77777777" w:rsidR="00502FD0" w:rsidRDefault="00502FD0">
      <w:pPr>
        <w:pStyle w:val="PL"/>
      </w:pPr>
    </w:p>
    <w:p w14:paraId="572A1D24" w14:textId="77777777" w:rsidR="00502FD0" w:rsidRDefault="002335FA">
      <w:pPr>
        <w:pStyle w:val="PL"/>
      </w:pPr>
      <w:r>
        <w:t>OnDemandSIB-Request-</w:t>
      </w:r>
      <w:proofErr w:type="gramStart"/>
      <w:r>
        <w:t>r16 :</w:t>
      </w:r>
      <w:proofErr w:type="gramEnd"/>
      <w:r>
        <w:t xml:space="preserve">:=                  </w:t>
      </w:r>
      <w:r>
        <w:rPr>
          <w:color w:val="993366"/>
        </w:rPr>
        <w:t>SEQUENCE</w:t>
      </w:r>
      <w:r>
        <w:t xml:space="preserve"> {</w:t>
      </w:r>
    </w:p>
    <w:p w14:paraId="05ACD40F" w14:textId="77777777" w:rsidR="00502FD0" w:rsidRDefault="002335FA">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14:paraId="524FFF17" w14:textId="77777777" w:rsidR="00502FD0" w:rsidRDefault="002335FA">
      <w:pPr>
        <w:pStyle w:val="PL"/>
      </w:pPr>
      <w:r>
        <w:t>}</w:t>
      </w:r>
    </w:p>
    <w:p w14:paraId="61FA05AC" w14:textId="77777777" w:rsidR="00502FD0" w:rsidRDefault="00502FD0">
      <w:pPr>
        <w:pStyle w:val="PL"/>
      </w:pPr>
    </w:p>
    <w:p w14:paraId="4FB87C0A" w14:textId="77777777" w:rsidR="00502FD0" w:rsidRDefault="002335FA">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737B5C54" w14:textId="77777777" w:rsidR="00502FD0" w:rsidRDefault="00502FD0">
      <w:pPr>
        <w:pStyle w:val="PL"/>
      </w:pPr>
    </w:p>
    <w:p w14:paraId="5E91F468" w14:textId="77777777" w:rsidR="00502FD0" w:rsidRDefault="002335FA">
      <w:pPr>
        <w:pStyle w:val="PL"/>
      </w:pPr>
      <w:r>
        <w:t>IAB-IP-AddressConfigurationList-</w:t>
      </w:r>
      <w:proofErr w:type="gramStart"/>
      <w:r>
        <w:t>r16 :</w:t>
      </w:r>
      <w:proofErr w:type="gramEnd"/>
      <w:r>
        <w:t xml:space="preserve">:= </w:t>
      </w:r>
      <w:r>
        <w:rPr>
          <w:color w:val="993366"/>
        </w:rPr>
        <w:t>SEQUENCE</w:t>
      </w:r>
      <w:r>
        <w:t xml:space="preserve"> {</w:t>
      </w:r>
    </w:p>
    <w:p w14:paraId="205A1738" w14:textId="77777777" w:rsidR="00502FD0" w:rsidRDefault="002335FA">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39863A" w14:textId="77777777" w:rsidR="00502FD0" w:rsidRDefault="002335FA">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28DF3278" w14:textId="77777777" w:rsidR="00502FD0" w:rsidRDefault="002335FA">
      <w:pPr>
        <w:pStyle w:val="PL"/>
      </w:pPr>
      <w:r>
        <w:t xml:space="preserve">    ...</w:t>
      </w:r>
    </w:p>
    <w:p w14:paraId="159FDF71" w14:textId="77777777" w:rsidR="00502FD0" w:rsidRDefault="002335FA">
      <w:pPr>
        <w:pStyle w:val="PL"/>
      </w:pPr>
      <w:r>
        <w:t>}</w:t>
      </w:r>
    </w:p>
    <w:p w14:paraId="314BAE38" w14:textId="77777777" w:rsidR="00502FD0" w:rsidRDefault="00502FD0">
      <w:pPr>
        <w:pStyle w:val="PL"/>
      </w:pPr>
    </w:p>
    <w:p w14:paraId="3F676EB7" w14:textId="77777777" w:rsidR="00502FD0" w:rsidRDefault="002335FA">
      <w:pPr>
        <w:pStyle w:val="PL"/>
      </w:pPr>
      <w:r>
        <w:t>IAB-IP-AddressConfiguration-</w:t>
      </w:r>
      <w:proofErr w:type="gramStart"/>
      <w:r>
        <w:t>r16 :</w:t>
      </w:r>
      <w:proofErr w:type="gramEnd"/>
      <w:r>
        <w:t xml:space="preserve">:=     </w:t>
      </w:r>
      <w:r>
        <w:rPr>
          <w:color w:val="993366"/>
        </w:rPr>
        <w:t>SEQUENCE</w:t>
      </w:r>
      <w:r>
        <w:t xml:space="preserve"> {</w:t>
      </w:r>
    </w:p>
    <w:p w14:paraId="7E0F2A2F" w14:textId="77777777" w:rsidR="00502FD0" w:rsidRDefault="002335FA">
      <w:pPr>
        <w:pStyle w:val="PL"/>
      </w:pPr>
      <w:r>
        <w:t xml:space="preserve">    </w:t>
      </w:r>
      <w:proofErr w:type="gramStart"/>
      <w:r>
        <w:t>iab-IP-AddressIndex-r16</w:t>
      </w:r>
      <w:proofErr w:type="gramEnd"/>
      <w:r>
        <w:t xml:space="preserve">                 IAB-IP-AddressIndex-r16,</w:t>
      </w:r>
    </w:p>
    <w:p w14:paraId="26D246C2" w14:textId="77777777" w:rsidR="00502FD0" w:rsidRDefault="002335FA">
      <w:pPr>
        <w:pStyle w:val="PL"/>
        <w:rPr>
          <w:color w:val="808080"/>
        </w:rPr>
      </w:pPr>
      <w:r>
        <w:t xml:space="preserve">    </w:t>
      </w:r>
      <w:proofErr w:type="gramStart"/>
      <w:r>
        <w:t>iab-IP-Address-r16</w:t>
      </w:r>
      <w:proofErr w:type="gramEnd"/>
      <w:r>
        <w:t xml:space="preserve">                      IAB-IP-Address-r16                                                </w:t>
      </w:r>
      <w:r>
        <w:rPr>
          <w:color w:val="993366"/>
        </w:rPr>
        <w:t>OPTIONAL</w:t>
      </w:r>
      <w:r>
        <w:t xml:space="preserve">,  </w:t>
      </w:r>
      <w:r>
        <w:rPr>
          <w:color w:val="808080"/>
        </w:rPr>
        <w:t>-- Need M</w:t>
      </w:r>
    </w:p>
    <w:p w14:paraId="6BF159B7" w14:textId="77777777" w:rsidR="00502FD0" w:rsidRDefault="002335FA">
      <w:pPr>
        <w:pStyle w:val="PL"/>
        <w:rPr>
          <w:color w:val="808080"/>
        </w:rPr>
      </w:pPr>
      <w:r>
        <w:t xml:space="preserve">    </w:t>
      </w:r>
      <w:proofErr w:type="gramStart"/>
      <w:r>
        <w:t>iab-IP-Usage-r16</w:t>
      </w:r>
      <w:proofErr w:type="gramEnd"/>
      <w:r>
        <w:t xml:space="preserve">                        IAB-IP-Usage-r16                                                  </w:t>
      </w:r>
      <w:r>
        <w:rPr>
          <w:color w:val="993366"/>
        </w:rPr>
        <w:t>OPTIONAL</w:t>
      </w:r>
      <w:r>
        <w:t xml:space="preserve">,  </w:t>
      </w:r>
      <w:r>
        <w:rPr>
          <w:color w:val="808080"/>
        </w:rPr>
        <w:t>-- Need M</w:t>
      </w:r>
    </w:p>
    <w:p w14:paraId="250BA822" w14:textId="77777777" w:rsidR="00502FD0" w:rsidRDefault="002335FA">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4B3DF47F" w14:textId="77777777" w:rsidR="00502FD0" w:rsidRDefault="002335FA">
      <w:pPr>
        <w:pStyle w:val="PL"/>
      </w:pPr>
      <w:r>
        <w:t>...</w:t>
      </w:r>
    </w:p>
    <w:p w14:paraId="22D9854E" w14:textId="77777777" w:rsidR="00502FD0" w:rsidRDefault="002335FA">
      <w:pPr>
        <w:pStyle w:val="PL"/>
      </w:pPr>
      <w:r>
        <w:t>}</w:t>
      </w:r>
    </w:p>
    <w:p w14:paraId="0DDBBAA9" w14:textId="77777777" w:rsidR="00502FD0" w:rsidRDefault="00502FD0">
      <w:pPr>
        <w:pStyle w:val="PL"/>
      </w:pPr>
    </w:p>
    <w:p w14:paraId="41949726" w14:textId="77777777" w:rsidR="00502FD0" w:rsidRDefault="002335FA">
      <w:pPr>
        <w:pStyle w:val="PL"/>
      </w:pPr>
      <w:r>
        <w:t>SL-ConfigDedicatedEUTRA-Info-</w:t>
      </w:r>
      <w:proofErr w:type="gramStart"/>
      <w:r>
        <w:t>r16 :</w:t>
      </w:r>
      <w:proofErr w:type="gramEnd"/>
      <w:r>
        <w:t xml:space="preserve">:=            </w:t>
      </w:r>
      <w:r>
        <w:rPr>
          <w:color w:val="993366"/>
        </w:rPr>
        <w:t>SEQUENCE</w:t>
      </w:r>
      <w:r>
        <w:t xml:space="preserve"> {</w:t>
      </w:r>
    </w:p>
    <w:p w14:paraId="7C7757A8" w14:textId="77777777" w:rsidR="00502FD0" w:rsidRDefault="002335FA">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96AB37B" w14:textId="77777777" w:rsidR="00502FD0" w:rsidRDefault="002335FA">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D743B71" w14:textId="77777777" w:rsidR="00502FD0" w:rsidRDefault="002335FA">
      <w:pPr>
        <w:pStyle w:val="PL"/>
      </w:pPr>
      <w:r>
        <w:t>}</w:t>
      </w:r>
    </w:p>
    <w:p w14:paraId="4F193C03" w14:textId="77777777" w:rsidR="00502FD0" w:rsidRDefault="00502FD0">
      <w:pPr>
        <w:pStyle w:val="PL"/>
      </w:pPr>
    </w:p>
    <w:p w14:paraId="16201064" w14:textId="77777777" w:rsidR="00502FD0" w:rsidRDefault="002335FA">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672182E0" w14:textId="77777777" w:rsidR="00502FD0" w:rsidRDefault="002335FA">
      <w:pPr>
        <w:pStyle w:val="PL"/>
      </w:pPr>
      <w:r>
        <w:t xml:space="preserve">                                              ms2, ms2dot5, ms3, ms4, ms5, ms6, ms8, ms10, ms20}</w:t>
      </w:r>
    </w:p>
    <w:p w14:paraId="0BA6AE35" w14:textId="77777777" w:rsidR="00502FD0" w:rsidRDefault="00502FD0">
      <w:pPr>
        <w:pStyle w:val="PL"/>
      </w:pPr>
    </w:p>
    <w:p w14:paraId="1475F123" w14:textId="77777777" w:rsidR="00502FD0" w:rsidRDefault="002335FA">
      <w:pPr>
        <w:pStyle w:val="PL"/>
      </w:pPr>
      <w:r>
        <w:t>UE-TxTEG-RequestUL-TDOA-Config-</w:t>
      </w:r>
      <w:proofErr w:type="gramStart"/>
      <w:r>
        <w:t>r17 :</w:t>
      </w:r>
      <w:proofErr w:type="gramEnd"/>
      <w:r>
        <w:t xml:space="preserve">:=  </w:t>
      </w:r>
      <w:r>
        <w:rPr>
          <w:color w:val="993366"/>
        </w:rPr>
        <w:t>CHOICE</w:t>
      </w:r>
      <w:r>
        <w:t xml:space="preserve"> {</w:t>
      </w:r>
    </w:p>
    <w:p w14:paraId="0BB082F1" w14:textId="77777777" w:rsidR="00502FD0" w:rsidRDefault="002335FA">
      <w:pPr>
        <w:pStyle w:val="PL"/>
      </w:pPr>
      <w:r>
        <w:t xml:space="preserve">    </w:t>
      </w:r>
      <w:proofErr w:type="gramStart"/>
      <w:r>
        <w:t>oneShot-r17</w:t>
      </w:r>
      <w:proofErr w:type="gramEnd"/>
      <w:r>
        <w:t xml:space="preserve">                             </w:t>
      </w:r>
      <w:r>
        <w:rPr>
          <w:color w:val="993366"/>
        </w:rPr>
        <w:t>NULL</w:t>
      </w:r>
      <w:r>
        <w:t>,</w:t>
      </w:r>
    </w:p>
    <w:p w14:paraId="0D9C0602" w14:textId="77777777" w:rsidR="00502FD0" w:rsidRDefault="002335FA">
      <w:pPr>
        <w:pStyle w:val="PL"/>
      </w:pPr>
      <w:r>
        <w:t xml:space="preserve">    </w:t>
      </w:r>
      <w:proofErr w:type="gramStart"/>
      <w:r>
        <w:t>periodicReporting-r17</w:t>
      </w:r>
      <w:proofErr w:type="gramEnd"/>
      <w:r>
        <w:t xml:space="preserve">                   </w:t>
      </w:r>
      <w:r>
        <w:rPr>
          <w:color w:val="993366"/>
        </w:rPr>
        <w:t>ENUMERATED</w:t>
      </w:r>
      <w:r>
        <w:t xml:space="preserve"> { ms160, ms320, ms1280, ms2560, ms61440, ms81920, ms368640, ms737280 }</w:t>
      </w:r>
    </w:p>
    <w:p w14:paraId="359F45E1" w14:textId="77777777" w:rsidR="00502FD0" w:rsidRDefault="002335FA">
      <w:pPr>
        <w:pStyle w:val="PL"/>
      </w:pPr>
      <w:r>
        <w:t>}</w:t>
      </w:r>
    </w:p>
    <w:p w14:paraId="3A48A9B2" w14:textId="77777777" w:rsidR="00502FD0" w:rsidRDefault="00502FD0">
      <w:pPr>
        <w:pStyle w:val="PL"/>
      </w:pPr>
    </w:p>
    <w:p w14:paraId="10A2ED28" w14:textId="77777777" w:rsidR="00502FD0" w:rsidRDefault="002335FA">
      <w:pPr>
        <w:pStyle w:val="PL"/>
      </w:pPr>
      <w:r>
        <w:t>SRS-PosResourceSetAggBW-CombinationList-</w:t>
      </w:r>
      <w:proofErr w:type="gramStart"/>
      <w:r>
        <w:t>r18 :</w:t>
      </w:r>
      <w:proofErr w:type="gramEnd"/>
      <w:r>
        <w:t xml:space="preserve">:=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570C2B0" w14:textId="77777777" w:rsidR="00502FD0" w:rsidRDefault="00502FD0">
      <w:pPr>
        <w:pStyle w:val="PL"/>
      </w:pPr>
    </w:p>
    <w:p w14:paraId="61E9CBC0" w14:textId="77777777" w:rsidR="00502FD0" w:rsidRDefault="002335FA">
      <w:pPr>
        <w:pStyle w:val="PL"/>
      </w:pPr>
      <w:r>
        <w:t>SRS-PosResourceSetLinkedForAggBW-List-</w:t>
      </w:r>
      <w:proofErr w:type="gramStart"/>
      <w:r>
        <w:t>r18 :</w:t>
      </w:r>
      <w:proofErr w:type="gramEnd"/>
      <w:r>
        <w:t xml:space="preserve">:=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13A8194" w14:textId="77777777" w:rsidR="00502FD0" w:rsidRDefault="00502FD0">
      <w:pPr>
        <w:pStyle w:val="PL"/>
      </w:pPr>
    </w:p>
    <w:p w14:paraId="1C89FC22" w14:textId="77777777" w:rsidR="00502FD0" w:rsidRDefault="002335FA">
      <w:pPr>
        <w:pStyle w:val="PL"/>
        <w:rPr>
          <w:color w:val="808080"/>
        </w:rPr>
      </w:pPr>
      <w:r>
        <w:rPr>
          <w:color w:val="808080"/>
        </w:rPr>
        <w:t>-- TAG-RRCRECONFIGURATION-STOP</w:t>
      </w:r>
    </w:p>
    <w:p w14:paraId="749A775F" w14:textId="77777777" w:rsidR="00502FD0" w:rsidRDefault="002335FA">
      <w:pPr>
        <w:pStyle w:val="PL"/>
        <w:rPr>
          <w:color w:val="808080"/>
        </w:rPr>
      </w:pPr>
      <w:r>
        <w:rPr>
          <w:color w:val="808080"/>
        </w:rPr>
        <w:t>-- ASN1STOP</w:t>
      </w:r>
    </w:p>
    <w:p w14:paraId="64E25B3D" w14:textId="77777777" w:rsidR="00502FD0" w:rsidRDefault="00502FD0"/>
    <w:p w14:paraId="5AD32A5F" w14:textId="77777777" w:rsidR="00502FD0" w:rsidRDefault="00502FD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04F4E705" w14:textId="77777777">
        <w:tc>
          <w:tcPr>
            <w:tcW w:w="14173" w:type="dxa"/>
            <w:tcBorders>
              <w:top w:val="single" w:sz="4" w:space="0" w:color="auto"/>
              <w:left w:val="single" w:sz="4" w:space="0" w:color="auto"/>
              <w:bottom w:val="single" w:sz="4" w:space="0" w:color="auto"/>
              <w:right w:val="single" w:sz="4" w:space="0" w:color="auto"/>
            </w:tcBorders>
          </w:tcPr>
          <w:p w14:paraId="720D57F9" w14:textId="77777777" w:rsidR="00502FD0" w:rsidRDefault="002335FA">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02FD0" w14:paraId="1127DB39" w14:textId="77777777">
        <w:tc>
          <w:tcPr>
            <w:tcW w:w="14173" w:type="dxa"/>
            <w:tcBorders>
              <w:top w:val="single" w:sz="4" w:space="0" w:color="auto"/>
              <w:left w:val="single" w:sz="4" w:space="0" w:color="auto"/>
              <w:bottom w:val="single" w:sz="4" w:space="0" w:color="auto"/>
              <w:right w:val="single" w:sz="4" w:space="0" w:color="auto"/>
            </w:tcBorders>
          </w:tcPr>
          <w:p w14:paraId="424F4C29" w14:textId="77777777" w:rsidR="00502FD0" w:rsidRDefault="002335FA">
            <w:pPr>
              <w:pStyle w:val="TAL"/>
              <w:rPr>
                <w:b/>
                <w:bCs/>
                <w:i/>
                <w:iCs/>
                <w:lang w:eastAsia="en-GB"/>
              </w:rPr>
            </w:pPr>
            <w:r>
              <w:rPr>
                <w:b/>
                <w:bCs/>
                <w:i/>
                <w:iCs/>
                <w:lang w:eastAsia="en-GB"/>
              </w:rPr>
              <w:t>appLayerMeasConfig</w:t>
            </w:r>
          </w:p>
          <w:p w14:paraId="77299436" w14:textId="77777777" w:rsidR="00502FD0" w:rsidRDefault="002335FA">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02FD0" w14:paraId="29AA7EF9" w14:textId="77777777">
        <w:tc>
          <w:tcPr>
            <w:tcW w:w="14173" w:type="dxa"/>
            <w:tcBorders>
              <w:top w:val="single" w:sz="4" w:space="0" w:color="auto"/>
              <w:left w:val="single" w:sz="4" w:space="0" w:color="auto"/>
              <w:bottom w:val="single" w:sz="4" w:space="0" w:color="auto"/>
              <w:right w:val="single" w:sz="4" w:space="0" w:color="auto"/>
            </w:tcBorders>
          </w:tcPr>
          <w:p w14:paraId="4111DA12" w14:textId="77777777" w:rsidR="00502FD0" w:rsidRDefault="002335FA">
            <w:pPr>
              <w:pStyle w:val="TAL"/>
              <w:rPr>
                <w:b/>
                <w:bCs/>
                <w:i/>
                <w:lang w:eastAsia="en-GB"/>
              </w:rPr>
            </w:pPr>
            <w:r>
              <w:rPr>
                <w:b/>
                <w:bCs/>
                <w:i/>
                <w:lang w:eastAsia="en-GB"/>
              </w:rPr>
              <w:t>bap-Config</w:t>
            </w:r>
          </w:p>
          <w:p w14:paraId="64E7BF80" w14:textId="77777777" w:rsidR="00502FD0" w:rsidRDefault="002335FA">
            <w:pPr>
              <w:pStyle w:val="TAL"/>
              <w:rPr>
                <w:szCs w:val="22"/>
                <w:lang w:eastAsia="sv-SE"/>
              </w:rPr>
            </w:pPr>
            <w:r>
              <w:rPr>
                <w:szCs w:val="22"/>
                <w:lang w:eastAsia="sv-SE"/>
              </w:rPr>
              <w:t>This field is used to configure the BAP entity for IAB nodes.</w:t>
            </w:r>
          </w:p>
        </w:tc>
      </w:tr>
      <w:tr w:rsidR="00502FD0" w14:paraId="372C616D" w14:textId="77777777">
        <w:tc>
          <w:tcPr>
            <w:tcW w:w="14173" w:type="dxa"/>
            <w:tcBorders>
              <w:top w:val="single" w:sz="4" w:space="0" w:color="auto"/>
              <w:left w:val="single" w:sz="4" w:space="0" w:color="auto"/>
              <w:bottom w:val="single" w:sz="4" w:space="0" w:color="auto"/>
              <w:right w:val="single" w:sz="4" w:space="0" w:color="auto"/>
            </w:tcBorders>
          </w:tcPr>
          <w:p w14:paraId="0CD5D866" w14:textId="77777777" w:rsidR="00502FD0" w:rsidRDefault="002335FA">
            <w:pPr>
              <w:pStyle w:val="TAL"/>
              <w:rPr>
                <w:b/>
                <w:bCs/>
                <w:i/>
                <w:lang w:eastAsia="en-GB"/>
              </w:rPr>
            </w:pPr>
            <w:r>
              <w:rPr>
                <w:b/>
                <w:bCs/>
                <w:i/>
                <w:lang w:eastAsia="en-GB"/>
              </w:rPr>
              <w:t>bap-Address</w:t>
            </w:r>
          </w:p>
          <w:p w14:paraId="02DB6E8A" w14:textId="77777777" w:rsidR="00502FD0" w:rsidRDefault="002335FA">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02FD0" w14:paraId="47905482" w14:textId="77777777">
        <w:tc>
          <w:tcPr>
            <w:tcW w:w="14173" w:type="dxa"/>
            <w:tcBorders>
              <w:top w:val="single" w:sz="4" w:space="0" w:color="auto"/>
              <w:left w:val="single" w:sz="4" w:space="0" w:color="auto"/>
              <w:bottom w:val="single" w:sz="4" w:space="0" w:color="auto"/>
              <w:right w:val="single" w:sz="4" w:space="0" w:color="auto"/>
            </w:tcBorders>
          </w:tcPr>
          <w:p w14:paraId="3CA25C68" w14:textId="77777777" w:rsidR="00502FD0" w:rsidRDefault="002335FA">
            <w:pPr>
              <w:pStyle w:val="TAL"/>
              <w:rPr>
                <w:b/>
                <w:bCs/>
                <w:i/>
                <w:lang w:eastAsia="en-GB"/>
              </w:rPr>
            </w:pPr>
            <w:r>
              <w:rPr>
                <w:b/>
                <w:bCs/>
                <w:i/>
                <w:lang w:eastAsia="en-GB"/>
              </w:rPr>
              <w:t>conditionalReconfiguration</w:t>
            </w:r>
          </w:p>
          <w:p w14:paraId="3BBFC90A" w14:textId="77777777" w:rsidR="00502FD0" w:rsidRDefault="002335FA">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02FD0" w14:paraId="58E2F0FF" w14:textId="77777777">
        <w:tc>
          <w:tcPr>
            <w:tcW w:w="14173" w:type="dxa"/>
            <w:tcBorders>
              <w:top w:val="single" w:sz="4" w:space="0" w:color="auto"/>
              <w:left w:val="single" w:sz="4" w:space="0" w:color="auto"/>
              <w:bottom w:val="single" w:sz="4" w:space="0" w:color="auto"/>
              <w:right w:val="single" w:sz="4" w:space="0" w:color="auto"/>
            </w:tcBorders>
          </w:tcPr>
          <w:p w14:paraId="0706CAD5" w14:textId="77777777" w:rsidR="00502FD0" w:rsidRDefault="002335FA">
            <w:pPr>
              <w:pStyle w:val="TAL"/>
              <w:rPr>
                <w:b/>
                <w:bCs/>
                <w:i/>
                <w:lang w:eastAsia="en-GB"/>
              </w:rPr>
            </w:pPr>
            <w:r>
              <w:rPr>
                <w:b/>
                <w:bCs/>
                <w:i/>
                <w:lang w:eastAsia="en-GB"/>
              </w:rPr>
              <w:t>daps-SourceRelease</w:t>
            </w:r>
          </w:p>
          <w:p w14:paraId="2AA00B6C" w14:textId="77777777" w:rsidR="00502FD0" w:rsidRDefault="002335FA">
            <w:pPr>
              <w:pStyle w:val="TAL"/>
              <w:rPr>
                <w:b/>
                <w:bCs/>
                <w:i/>
                <w:lang w:eastAsia="en-GB"/>
              </w:rPr>
            </w:pPr>
            <w:r>
              <w:rPr>
                <w:bCs/>
                <w:lang w:eastAsia="en-GB"/>
              </w:rPr>
              <w:t>Indicates to UE that the source cell part of DAPS operation is to be stopped and the source cell part of DAPS configuration is to be released.</w:t>
            </w:r>
          </w:p>
        </w:tc>
      </w:tr>
      <w:tr w:rsidR="00502FD0" w14:paraId="04C3BD86" w14:textId="77777777">
        <w:tc>
          <w:tcPr>
            <w:tcW w:w="14173" w:type="dxa"/>
            <w:tcBorders>
              <w:top w:val="single" w:sz="4" w:space="0" w:color="auto"/>
              <w:left w:val="single" w:sz="4" w:space="0" w:color="auto"/>
              <w:bottom w:val="single" w:sz="4" w:space="0" w:color="auto"/>
              <w:right w:val="single" w:sz="4" w:space="0" w:color="auto"/>
            </w:tcBorders>
          </w:tcPr>
          <w:p w14:paraId="15443A69" w14:textId="77777777" w:rsidR="00502FD0" w:rsidRDefault="002335FA">
            <w:pPr>
              <w:pStyle w:val="TAL"/>
              <w:rPr>
                <w:b/>
                <w:bCs/>
                <w:i/>
                <w:lang w:eastAsia="en-GB"/>
              </w:rPr>
            </w:pPr>
            <w:r>
              <w:rPr>
                <w:b/>
                <w:bCs/>
                <w:i/>
                <w:lang w:eastAsia="en-GB"/>
              </w:rPr>
              <w:t>dedicatedNAS-MessageList</w:t>
            </w:r>
          </w:p>
          <w:p w14:paraId="75818477" w14:textId="77777777" w:rsidR="00502FD0" w:rsidRDefault="002335F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502FD0" w14:paraId="11761288" w14:textId="77777777">
        <w:tc>
          <w:tcPr>
            <w:tcW w:w="14173" w:type="dxa"/>
            <w:tcBorders>
              <w:top w:val="single" w:sz="4" w:space="0" w:color="auto"/>
              <w:left w:val="single" w:sz="4" w:space="0" w:color="auto"/>
              <w:bottom w:val="single" w:sz="4" w:space="0" w:color="auto"/>
              <w:right w:val="single" w:sz="4" w:space="0" w:color="auto"/>
            </w:tcBorders>
          </w:tcPr>
          <w:p w14:paraId="644A6D8F" w14:textId="77777777" w:rsidR="00502FD0" w:rsidRDefault="002335FA">
            <w:pPr>
              <w:keepNext/>
              <w:keepLines/>
              <w:spacing w:after="0"/>
              <w:rPr>
                <w:rFonts w:ascii="Arial" w:hAnsi="Arial"/>
                <w:b/>
                <w:bCs/>
                <w:i/>
                <w:sz w:val="18"/>
                <w:lang w:eastAsia="en-GB"/>
              </w:rPr>
            </w:pPr>
            <w:bookmarkStart w:id="769" w:name="_Hlk209107060"/>
            <w:r>
              <w:rPr>
                <w:rFonts w:ascii="Arial" w:hAnsi="Arial"/>
                <w:b/>
                <w:bCs/>
                <w:i/>
                <w:sz w:val="18"/>
                <w:lang w:eastAsia="en-GB"/>
              </w:rPr>
              <w:t>dedicatedPagingDelivery</w:t>
            </w:r>
          </w:p>
          <w:p w14:paraId="1659E36A" w14:textId="39EE8D41" w:rsidR="00502FD0" w:rsidRDefault="002335FA">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770" w:author="OPPO-Bingxue" w:date="2025-09-18T12:46:00Z">
              <w:r w:rsidR="00650AC4" w:rsidRPr="00A132B1">
                <w:rPr>
                  <w:rFonts w:ascii="Times New Roman" w:hAnsi="Times New Roman"/>
                  <w:color w:val="7030A0"/>
                  <w:sz w:val="20"/>
                  <w:u w:val="single"/>
                  <w:lang w:val="en-US"/>
                </w:rPr>
                <w:t xml:space="preserve">[RIL]: </w:t>
              </w:r>
              <w:r w:rsidR="00650AC4">
                <w:rPr>
                  <w:color w:val="7030A0"/>
                  <w:u w:val="single"/>
                  <w:lang w:val="en-US"/>
                </w:rPr>
                <w:t>O51</w:t>
              </w:r>
            </w:ins>
            <w:ins w:id="771" w:author="OPPO-Bingxue" w:date="2025-09-18T16:55:00Z">
              <w:r w:rsidR="00D44ACA">
                <w:rPr>
                  <w:color w:val="7030A0"/>
                  <w:u w:val="single"/>
                  <w:lang w:val="en-US"/>
                </w:rPr>
                <w:t>0</w:t>
              </w:r>
            </w:ins>
            <w:ins w:id="772" w:author="OPPO-Bingxue" w:date="2025-09-18T12:46:00Z">
              <w:r w:rsidR="00650AC4" w:rsidRPr="00A132B1">
                <w:rPr>
                  <w:rFonts w:ascii="Times New Roman" w:hAnsi="Times New Roman"/>
                  <w:color w:val="7030A0"/>
                  <w:sz w:val="20"/>
                  <w:u w:val="single"/>
                  <w:lang w:val="en-US"/>
                </w:rPr>
                <w:t xml:space="preserve">, </w:t>
              </w:r>
              <w:proofErr w:type="spellStart"/>
              <w:r w:rsidR="00650AC4" w:rsidRPr="00CD24BA">
                <w:rPr>
                  <w:color w:val="7030A0"/>
                  <w:u w:val="single"/>
                  <w:lang w:val="en-US"/>
                </w:rPr>
                <w:t>SLRelay</w:t>
              </w:r>
              <w:proofErr w:type="spellEnd"/>
              <w:r w:rsidR="00650AC4">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773" w:author="OPPO-Bingxue" w:date="2025-09-18T17:02:00Z">
              <w:r w:rsidR="00224C85" w:rsidRPr="00A132B1">
                <w:rPr>
                  <w:rFonts w:ascii="Times New Roman" w:hAnsi="Times New Roman"/>
                  <w:color w:val="7030A0"/>
                  <w:sz w:val="20"/>
                  <w:u w:val="single"/>
                  <w:lang w:val="en-US"/>
                </w:rPr>
                <w:t xml:space="preserve">[RIL]: </w:t>
              </w:r>
              <w:r w:rsidR="00224C85">
                <w:rPr>
                  <w:color w:val="7030A0"/>
                  <w:u w:val="single"/>
                  <w:lang w:val="en-US"/>
                </w:rPr>
                <w:t>O502</w:t>
              </w:r>
              <w:r w:rsidR="00224C85" w:rsidRPr="00A132B1">
                <w:rPr>
                  <w:rFonts w:ascii="Times New Roman" w:hAnsi="Times New Roman"/>
                  <w:color w:val="7030A0"/>
                  <w:sz w:val="20"/>
                  <w:u w:val="single"/>
                  <w:lang w:val="en-US"/>
                </w:rPr>
                <w:t xml:space="preserve">, </w:t>
              </w:r>
              <w:proofErr w:type="spellStart"/>
              <w:r w:rsidR="00224C85" w:rsidRPr="00CD24BA">
                <w:rPr>
                  <w:color w:val="7030A0"/>
                  <w:u w:val="single"/>
                  <w:lang w:val="en-US"/>
                </w:rPr>
                <w:t>SLRelay</w:t>
              </w:r>
              <w:proofErr w:type="spellEnd"/>
              <w:r w:rsidR="00224C85">
                <w:rPr>
                  <w:bCs/>
                  <w:lang w:eastAsia="en-GB"/>
                </w:rPr>
                <w:t xml:space="preserve"> </w:t>
              </w:r>
            </w:ins>
            <w:r>
              <w:rPr>
                <w:bCs/>
                <w:lang w:eastAsia="en-GB"/>
              </w:rPr>
              <w:t>or to L2 Last U2N Relay UE in RRC_CONNECTED.</w:t>
            </w:r>
            <w:bookmarkEnd w:id="769"/>
          </w:p>
        </w:tc>
      </w:tr>
      <w:tr w:rsidR="00502FD0" w14:paraId="5F638B9A" w14:textId="77777777">
        <w:tc>
          <w:tcPr>
            <w:tcW w:w="14173" w:type="dxa"/>
            <w:tcBorders>
              <w:top w:val="single" w:sz="4" w:space="0" w:color="auto"/>
              <w:left w:val="single" w:sz="4" w:space="0" w:color="auto"/>
              <w:bottom w:val="single" w:sz="4" w:space="0" w:color="auto"/>
              <w:right w:val="single" w:sz="4" w:space="0" w:color="auto"/>
            </w:tcBorders>
          </w:tcPr>
          <w:p w14:paraId="79B1A7A5" w14:textId="77777777" w:rsidR="00502FD0" w:rsidRDefault="002335FA">
            <w:pPr>
              <w:pStyle w:val="TAL"/>
              <w:rPr>
                <w:b/>
                <w:i/>
                <w:lang w:eastAsia="en-GB"/>
              </w:rPr>
            </w:pPr>
            <w:r>
              <w:rPr>
                <w:b/>
                <w:i/>
                <w:lang w:eastAsia="en-GB"/>
              </w:rPr>
              <w:t>dedicatedPosSysInfoDelivery</w:t>
            </w:r>
          </w:p>
          <w:p w14:paraId="2F7966A5" w14:textId="77777777" w:rsidR="00502FD0" w:rsidRDefault="002335FA">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502FD0" w14:paraId="711EE87C" w14:textId="77777777">
        <w:tc>
          <w:tcPr>
            <w:tcW w:w="14173" w:type="dxa"/>
            <w:tcBorders>
              <w:top w:val="single" w:sz="4" w:space="0" w:color="auto"/>
              <w:left w:val="single" w:sz="4" w:space="0" w:color="auto"/>
              <w:bottom w:val="single" w:sz="4" w:space="0" w:color="auto"/>
              <w:right w:val="single" w:sz="4" w:space="0" w:color="auto"/>
            </w:tcBorders>
          </w:tcPr>
          <w:p w14:paraId="08EF6D9D" w14:textId="77777777" w:rsidR="00502FD0" w:rsidRDefault="002335FA">
            <w:pPr>
              <w:pStyle w:val="TAL"/>
              <w:rPr>
                <w:b/>
                <w:i/>
                <w:lang w:eastAsia="en-GB"/>
              </w:rPr>
            </w:pPr>
            <w:r>
              <w:rPr>
                <w:b/>
                <w:i/>
                <w:lang w:eastAsia="en-GB"/>
              </w:rPr>
              <w:t>dedicatedSIB1-Delivery</w:t>
            </w:r>
          </w:p>
          <w:p w14:paraId="644CCB44" w14:textId="77777777" w:rsidR="00502FD0" w:rsidRDefault="002335FA">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502FD0" w14:paraId="0CED06EE" w14:textId="77777777">
        <w:tc>
          <w:tcPr>
            <w:tcW w:w="14173" w:type="dxa"/>
            <w:tcBorders>
              <w:top w:val="single" w:sz="4" w:space="0" w:color="auto"/>
              <w:left w:val="single" w:sz="4" w:space="0" w:color="auto"/>
              <w:bottom w:val="single" w:sz="4" w:space="0" w:color="auto"/>
              <w:right w:val="single" w:sz="4" w:space="0" w:color="auto"/>
            </w:tcBorders>
          </w:tcPr>
          <w:p w14:paraId="49C9D5C2" w14:textId="77777777" w:rsidR="00502FD0" w:rsidRDefault="002335FA">
            <w:pPr>
              <w:pStyle w:val="TAL"/>
              <w:rPr>
                <w:b/>
                <w:i/>
                <w:lang w:eastAsia="en-GB"/>
              </w:rPr>
            </w:pPr>
            <w:r>
              <w:rPr>
                <w:b/>
                <w:i/>
                <w:lang w:eastAsia="en-GB"/>
              </w:rPr>
              <w:t>dedicatedSystemInformationDelivery</w:t>
            </w:r>
          </w:p>
          <w:p w14:paraId="5F1A3EEE" w14:textId="77777777" w:rsidR="00502FD0" w:rsidRDefault="002335FA">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xml:space="preserve">, SIB20, SIB21, </w:t>
            </w:r>
            <w:proofErr w:type="gramStart"/>
            <w:r>
              <w:rPr>
                <w:rFonts w:cs="Arial"/>
                <w:i/>
                <w:iCs/>
                <w:szCs w:val="18"/>
              </w:rPr>
              <w:t>SIB25</w:t>
            </w:r>
            <w:proofErr w:type="gramEnd"/>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02FD0" w14:paraId="4BE77DFB" w14:textId="77777777">
        <w:tc>
          <w:tcPr>
            <w:tcW w:w="14173" w:type="dxa"/>
            <w:tcBorders>
              <w:top w:val="single" w:sz="4" w:space="0" w:color="auto"/>
              <w:left w:val="single" w:sz="4" w:space="0" w:color="auto"/>
              <w:bottom w:val="single" w:sz="4" w:space="0" w:color="auto"/>
              <w:right w:val="single" w:sz="4" w:space="0" w:color="auto"/>
            </w:tcBorders>
          </w:tcPr>
          <w:p w14:paraId="7C2FA376" w14:textId="77777777" w:rsidR="00502FD0" w:rsidRDefault="002335FA">
            <w:pPr>
              <w:pStyle w:val="TAL"/>
              <w:rPr>
                <w:b/>
                <w:bCs/>
                <w:i/>
                <w:lang w:eastAsia="en-GB"/>
              </w:rPr>
            </w:pPr>
            <w:r>
              <w:rPr>
                <w:b/>
                <w:bCs/>
                <w:i/>
                <w:lang w:eastAsia="en-GB"/>
              </w:rPr>
              <w:t>defaultUL-BAP-RoutingID</w:t>
            </w:r>
          </w:p>
          <w:p w14:paraId="4A9EDF40" w14:textId="77777777" w:rsidR="00502FD0" w:rsidRDefault="002335FA">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02FD0" w14:paraId="1AB2D2D1" w14:textId="77777777">
        <w:tc>
          <w:tcPr>
            <w:tcW w:w="14173" w:type="dxa"/>
            <w:tcBorders>
              <w:top w:val="single" w:sz="4" w:space="0" w:color="auto"/>
              <w:left w:val="single" w:sz="4" w:space="0" w:color="auto"/>
              <w:bottom w:val="single" w:sz="4" w:space="0" w:color="auto"/>
              <w:right w:val="single" w:sz="4" w:space="0" w:color="auto"/>
            </w:tcBorders>
          </w:tcPr>
          <w:p w14:paraId="0AD8D6F6" w14:textId="77777777" w:rsidR="00502FD0" w:rsidRDefault="002335FA">
            <w:pPr>
              <w:pStyle w:val="TAL"/>
              <w:rPr>
                <w:b/>
                <w:bCs/>
                <w:i/>
                <w:lang w:eastAsia="en-GB"/>
              </w:rPr>
            </w:pPr>
            <w:r>
              <w:rPr>
                <w:b/>
                <w:bCs/>
                <w:i/>
                <w:lang w:eastAsia="en-GB"/>
              </w:rPr>
              <w:t>defaultUL-BH-RLC-Channel</w:t>
            </w:r>
          </w:p>
          <w:p w14:paraId="3BBB4780" w14:textId="77777777" w:rsidR="00502FD0" w:rsidRDefault="002335FA">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FD0" w14:paraId="3E6622E1" w14:textId="77777777">
        <w:tc>
          <w:tcPr>
            <w:tcW w:w="14173" w:type="dxa"/>
            <w:tcBorders>
              <w:top w:val="single" w:sz="4" w:space="0" w:color="auto"/>
              <w:left w:val="single" w:sz="4" w:space="0" w:color="auto"/>
              <w:bottom w:val="single" w:sz="4" w:space="0" w:color="auto"/>
              <w:right w:val="single" w:sz="4" w:space="0" w:color="auto"/>
            </w:tcBorders>
          </w:tcPr>
          <w:p w14:paraId="594E632E" w14:textId="77777777" w:rsidR="00502FD0" w:rsidRDefault="002335FA">
            <w:pPr>
              <w:pStyle w:val="TAL"/>
              <w:rPr>
                <w:b/>
                <w:bCs/>
                <w:i/>
                <w:lang w:eastAsia="en-GB"/>
              </w:rPr>
            </w:pPr>
            <w:r>
              <w:rPr>
                <w:b/>
                <w:bCs/>
                <w:i/>
                <w:lang w:eastAsia="en-GB"/>
              </w:rPr>
              <w:t>flowControlFeedbackType</w:t>
            </w:r>
          </w:p>
          <w:p w14:paraId="2F3FD1F3" w14:textId="77777777" w:rsidR="00502FD0" w:rsidRDefault="002335FA">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02FD0" w14:paraId="55A21ABC" w14:textId="77777777">
        <w:tc>
          <w:tcPr>
            <w:tcW w:w="14173" w:type="dxa"/>
            <w:tcBorders>
              <w:top w:val="single" w:sz="4" w:space="0" w:color="auto"/>
              <w:left w:val="single" w:sz="4" w:space="0" w:color="auto"/>
              <w:bottom w:val="single" w:sz="4" w:space="0" w:color="auto"/>
              <w:right w:val="single" w:sz="4" w:space="0" w:color="auto"/>
            </w:tcBorders>
          </w:tcPr>
          <w:p w14:paraId="6F54F624" w14:textId="77777777" w:rsidR="00502FD0" w:rsidRDefault="002335FA">
            <w:pPr>
              <w:pStyle w:val="TAL"/>
              <w:rPr>
                <w:b/>
                <w:bCs/>
                <w:i/>
                <w:lang w:eastAsia="en-GB"/>
              </w:rPr>
            </w:pPr>
            <w:r>
              <w:rPr>
                <w:b/>
                <w:bCs/>
                <w:i/>
                <w:lang w:eastAsia="en-GB"/>
              </w:rPr>
              <w:lastRenderedPageBreak/>
              <w:t>fullConfig</w:t>
            </w:r>
          </w:p>
          <w:p w14:paraId="2973AC34" w14:textId="77777777" w:rsidR="00502FD0" w:rsidRDefault="002335FA">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02FD0" w14:paraId="6231E708" w14:textId="77777777">
        <w:tc>
          <w:tcPr>
            <w:tcW w:w="14173" w:type="dxa"/>
            <w:tcBorders>
              <w:top w:val="single" w:sz="4" w:space="0" w:color="auto"/>
              <w:left w:val="single" w:sz="4" w:space="0" w:color="auto"/>
              <w:bottom w:val="single" w:sz="4" w:space="0" w:color="auto"/>
              <w:right w:val="single" w:sz="4" w:space="0" w:color="auto"/>
            </w:tcBorders>
          </w:tcPr>
          <w:p w14:paraId="46E881F4" w14:textId="77777777" w:rsidR="00502FD0" w:rsidRDefault="002335FA">
            <w:pPr>
              <w:pStyle w:val="TAL"/>
              <w:rPr>
                <w:rFonts w:cs="Arial"/>
                <w:b/>
                <w:i/>
                <w:szCs w:val="18"/>
              </w:rPr>
            </w:pPr>
            <w:r>
              <w:rPr>
                <w:rFonts w:cs="Arial"/>
                <w:b/>
                <w:i/>
                <w:szCs w:val="18"/>
              </w:rPr>
              <w:t>iab-IP-Address</w:t>
            </w:r>
          </w:p>
          <w:p w14:paraId="60CE3771" w14:textId="77777777" w:rsidR="00502FD0" w:rsidRDefault="002335FA">
            <w:pPr>
              <w:pStyle w:val="TAL"/>
              <w:rPr>
                <w:b/>
                <w:bCs/>
                <w:i/>
                <w:lang w:eastAsia="en-GB"/>
              </w:rPr>
            </w:pPr>
            <w:r>
              <w:rPr>
                <w:rFonts w:cs="Arial"/>
                <w:szCs w:val="18"/>
              </w:rPr>
              <w:t>This field is used to provide the IP address information for IAB-node.</w:t>
            </w:r>
          </w:p>
        </w:tc>
      </w:tr>
      <w:tr w:rsidR="00502FD0" w14:paraId="51EB1E26" w14:textId="77777777">
        <w:tc>
          <w:tcPr>
            <w:tcW w:w="14173" w:type="dxa"/>
            <w:tcBorders>
              <w:top w:val="single" w:sz="4" w:space="0" w:color="auto"/>
              <w:left w:val="single" w:sz="4" w:space="0" w:color="auto"/>
              <w:bottom w:val="single" w:sz="4" w:space="0" w:color="auto"/>
              <w:right w:val="single" w:sz="4" w:space="0" w:color="auto"/>
            </w:tcBorders>
          </w:tcPr>
          <w:p w14:paraId="2F78F6D9" w14:textId="77777777" w:rsidR="00502FD0" w:rsidRDefault="002335FA">
            <w:pPr>
              <w:pStyle w:val="TAL"/>
              <w:rPr>
                <w:rFonts w:cs="Arial"/>
                <w:b/>
                <w:i/>
                <w:szCs w:val="18"/>
              </w:rPr>
            </w:pPr>
            <w:r>
              <w:rPr>
                <w:rFonts w:cs="Arial"/>
                <w:b/>
                <w:i/>
                <w:szCs w:val="18"/>
              </w:rPr>
              <w:t>iab-IP-AddressIndex</w:t>
            </w:r>
          </w:p>
          <w:p w14:paraId="4EA2AD9C" w14:textId="77777777" w:rsidR="00502FD0" w:rsidRDefault="002335FA">
            <w:pPr>
              <w:pStyle w:val="TAL"/>
              <w:rPr>
                <w:rFonts w:cs="Arial"/>
                <w:b/>
                <w:i/>
                <w:szCs w:val="18"/>
              </w:rPr>
            </w:pPr>
            <w:r>
              <w:rPr>
                <w:rFonts w:cs="Arial"/>
                <w:szCs w:val="18"/>
              </w:rPr>
              <w:t>This field is used to identify a configuration of an IP address.</w:t>
            </w:r>
          </w:p>
        </w:tc>
      </w:tr>
      <w:tr w:rsidR="00502FD0" w14:paraId="245071F4" w14:textId="77777777">
        <w:tc>
          <w:tcPr>
            <w:tcW w:w="14173" w:type="dxa"/>
            <w:tcBorders>
              <w:top w:val="single" w:sz="4" w:space="0" w:color="auto"/>
              <w:left w:val="single" w:sz="4" w:space="0" w:color="auto"/>
              <w:bottom w:val="single" w:sz="4" w:space="0" w:color="auto"/>
              <w:right w:val="single" w:sz="4" w:space="0" w:color="auto"/>
            </w:tcBorders>
          </w:tcPr>
          <w:p w14:paraId="43F087E6" w14:textId="77777777" w:rsidR="00502FD0" w:rsidRDefault="002335FA">
            <w:pPr>
              <w:pStyle w:val="TAL"/>
              <w:rPr>
                <w:rFonts w:cs="Arial"/>
                <w:b/>
                <w:i/>
                <w:szCs w:val="18"/>
              </w:rPr>
            </w:pPr>
            <w:r>
              <w:rPr>
                <w:rFonts w:cs="Arial"/>
                <w:b/>
                <w:i/>
                <w:szCs w:val="18"/>
              </w:rPr>
              <w:t>iab-IP-AddressToAddModList</w:t>
            </w:r>
          </w:p>
          <w:p w14:paraId="7D9A5233" w14:textId="77777777" w:rsidR="00502FD0" w:rsidRDefault="002335FA">
            <w:pPr>
              <w:pStyle w:val="TAL"/>
              <w:rPr>
                <w:b/>
                <w:bCs/>
                <w:i/>
                <w:lang w:eastAsia="en-GB"/>
              </w:rPr>
            </w:pPr>
            <w:r>
              <w:rPr>
                <w:szCs w:val="22"/>
              </w:rPr>
              <w:t>List of IP addresses allocated for IAB-node to be added and modified.</w:t>
            </w:r>
          </w:p>
        </w:tc>
      </w:tr>
      <w:tr w:rsidR="00502FD0" w14:paraId="54C0C9C0" w14:textId="77777777">
        <w:tc>
          <w:tcPr>
            <w:tcW w:w="14173" w:type="dxa"/>
            <w:tcBorders>
              <w:top w:val="single" w:sz="4" w:space="0" w:color="auto"/>
              <w:left w:val="single" w:sz="4" w:space="0" w:color="auto"/>
              <w:bottom w:val="single" w:sz="4" w:space="0" w:color="auto"/>
              <w:right w:val="single" w:sz="4" w:space="0" w:color="auto"/>
            </w:tcBorders>
          </w:tcPr>
          <w:p w14:paraId="3D306832" w14:textId="77777777" w:rsidR="00502FD0" w:rsidRDefault="002335FA">
            <w:pPr>
              <w:pStyle w:val="TAL"/>
              <w:rPr>
                <w:rFonts w:cs="Arial"/>
                <w:b/>
                <w:i/>
                <w:szCs w:val="18"/>
              </w:rPr>
            </w:pPr>
            <w:r>
              <w:rPr>
                <w:rFonts w:cs="Arial"/>
                <w:b/>
                <w:i/>
                <w:szCs w:val="18"/>
              </w:rPr>
              <w:t>iab-IP-AddressToReleaseList</w:t>
            </w:r>
          </w:p>
          <w:p w14:paraId="051A15BE" w14:textId="77777777" w:rsidR="00502FD0" w:rsidRDefault="002335FA">
            <w:pPr>
              <w:pStyle w:val="TAL"/>
              <w:rPr>
                <w:b/>
                <w:bCs/>
                <w:i/>
                <w:lang w:eastAsia="en-GB"/>
              </w:rPr>
            </w:pPr>
            <w:r>
              <w:rPr>
                <w:szCs w:val="22"/>
              </w:rPr>
              <w:t>List of IP address allocated for IAB-node to be released.</w:t>
            </w:r>
          </w:p>
        </w:tc>
      </w:tr>
      <w:tr w:rsidR="00502FD0" w14:paraId="5A1594F7" w14:textId="77777777">
        <w:tc>
          <w:tcPr>
            <w:tcW w:w="14173" w:type="dxa"/>
            <w:tcBorders>
              <w:top w:val="single" w:sz="4" w:space="0" w:color="auto"/>
              <w:left w:val="single" w:sz="4" w:space="0" w:color="auto"/>
              <w:bottom w:val="single" w:sz="4" w:space="0" w:color="auto"/>
              <w:right w:val="single" w:sz="4" w:space="0" w:color="auto"/>
            </w:tcBorders>
          </w:tcPr>
          <w:p w14:paraId="0308BFA4" w14:textId="77777777" w:rsidR="00502FD0" w:rsidRDefault="002335FA">
            <w:pPr>
              <w:pStyle w:val="TAL"/>
              <w:rPr>
                <w:rFonts w:cs="Arial"/>
                <w:b/>
                <w:i/>
                <w:szCs w:val="18"/>
              </w:rPr>
            </w:pPr>
            <w:r>
              <w:rPr>
                <w:rFonts w:cs="Arial"/>
                <w:b/>
                <w:i/>
                <w:szCs w:val="18"/>
              </w:rPr>
              <w:t>iab-IP-Usage</w:t>
            </w:r>
          </w:p>
          <w:p w14:paraId="01ACB7D8" w14:textId="77777777" w:rsidR="00502FD0" w:rsidRDefault="002335FA">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02FD0" w14:paraId="0A9D9DDE" w14:textId="77777777">
        <w:tc>
          <w:tcPr>
            <w:tcW w:w="14173" w:type="dxa"/>
            <w:tcBorders>
              <w:top w:val="single" w:sz="4" w:space="0" w:color="auto"/>
              <w:left w:val="single" w:sz="4" w:space="0" w:color="auto"/>
              <w:bottom w:val="single" w:sz="4" w:space="0" w:color="auto"/>
              <w:right w:val="single" w:sz="4" w:space="0" w:color="auto"/>
            </w:tcBorders>
          </w:tcPr>
          <w:p w14:paraId="09009AC0" w14:textId="77777777" w:rsidR="00502FD0" w:rsidRDefault="002335FA">
            <w:pPr>
              <w:pStyle w:val="TAL"/>
              <w:rPr>
                <w:rFonts w:cs="Arial"/>
                <w:b/>
                <w:i/>
                <w:szCs w:val="18"/>
              </w:rPr>
            </w:pPr>
            <w:r>
              <w:rPr>
                <w:rFonts w:cs="Arial"/>
                <w:b/>
                <w:i/>
                <w:szCs w:val="18"/>
              </w:rPr>
              <w:t>iab-donor-DU-BAP-Address</w:t>
            </w:r>
          </w:p>
          <w:p w14:paraId="773D6D78" w14:textId="77777777" w:rsidR="00502FD0" w:rsidRDefault="002335FA">
            <w:pPr>
              <w:pStyle w:val="TAL"/>
              <w:rPr>
                <w:b/>
                <w:bCs/>
                <w:i/>
                <w:lang w:eastAsia="en-GB"/>
              </w:rPr>
            </w:pPr>
            <w:r>
              <w:rPr>
                <w:szCs w:val="22"/>
              </w:rPr>
              <w:t>This field is used to indicate the BAP address of the IAB-donor-DU where the IP address is anchored.</w:t>
            </w:r>
          </w:p>
        </w:tc>
      </w:tr>
      <w:tr w:rsidR="00502FD0" w14:paraId="6AB66C1E" w14:textId="77777777">
        <w:tc>
          <w:tcPr>
            <w:tcW w:w="14173" w:type="dxa"/>
            <w:tcBorders>
              <w:top w:val="single" w:sz="4" w:space="0" w:color="auto"/>
              <w:left w:val="single" w:sz="4" w:space="0" w:color="auto"/>
              <w:bottom w:val="single" w:sz="4" w:space="0" w:color="auto"/>
              <w:right w:val="single" w:sz="4" w:space="0" w:color="auto"/>
            </w:tcBorders>
          </w:tcPr>
          <w:p w14:paraId="5BBDF822" w14:textId="77777777" w:rsidR="00502FD0" w:rsidRDefault="002335FA">
            <w:pPr>
              <w:pStyle w:val="TAL"/>
              <w:rPr>
                <w:b/>
                <w:i/>
                <w:lang w:eastAsia="en-GB"/>
              </w:rPr>
            </w:pPr>
            <w:r>
              <w:rPr>
                <w:b/>
                <w:i/>
                <w:lang w:eastAsia="en-GB"/>
              </w:rPr>
              <w:t>keySetChangeIndicator</w:t>
            </w:r>
          </w:p>
          <w:p w14:paraId="21E509D1" w14:textId="77777777" w:rsidR="00502FD0" w:rsidRDefault="002335FA">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502FD0" w14:paraId="48E722EE" w14:textId="77777777">
        <w:tc>
          <w:tcPr>
            <w:tcW w:w="14173" w:type="dxa"/>
            <w:tcBorders>
              <w:top w:val="single" w:sz="4" w:space="0" w:color="auto"/>
              <w:left w:val="single" w:sz="4" w:space="0" w:color="auto"/>
              <w:bottom w:val="single" w:sz="4" w:space="0" w:color="auto"/>
              <w:right w:val="single" w:sz="4" w:space="0" w:color="auto"/>
            </w:tcBorders>
          </w:tcPr>
          <w:p w14:paraId="735EA8E4" w14:textId="77777777" w:rsidR="00502FD0" w:rsidRDefault="002335FA">
            <w:pPr>
              <w:pStyle w:val="TAL"/>
              <w:rPr>
                <w:b/>
                <w:i/>
                <w:szCs w:val="22"/>
                <w:lang w:eastAsia="sv-SE"/>
              </w:rPr>
            </w:pPr>
            <w:r>
              <w:rPr>
                <w:b/>
                <w:i/>
                <w:szCs w:val="22"/>
                <w:lang w:eastAsia="sv-SE"/>
              </w:rPr>
              <w:t>ltm-Config</w:t>
            </w:r>
          </w:p>
          <w:p w14:paraId="1182258C" w14:textId="77777777" w:rsidR="00502FD0" w:rsidRDefault="002335FA">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02FD0" w14:paraId="4D5D1203" w14:textId="77777777">
        <w:tc>
          <w:tcPr>
            <w:tcW w:w="14173" w:type="dxa"/>
            <w:tcBorders>
              <w:top w:val="single" w:sz="4" w:space="0" w:color="auto"/>
              <w:left w:val="single" w:sz="4" w:space="0" w:color="auto"/>
              <w:bottom w:val="single" w:sz="4" w:space="0" w:color="auto"/>
              <w:right w:val="single" w:sz="4" w:space="0" w:color="auto"/>
            </w:tcBorders>
          </w:tcPr>
          <w:p w14:paraId="6633F1B4" w14:textId="77777777" w:rsidR="00502FD0" w:rsidRDefault="002335FA">
            <w:pPr>
              <w:pStyle w:val="TAL"/>
              <w:rPr>
                <w:szCs w:val="22"/>
                <w:lang w:eastAsia="sv-SE"/>
              </w:rPr>
            </w:pPr>
            <w:r>
              <w:rPr>
                <w:b/>
                <w:i/>
                <w:szCs w:val="22"/>
                <w:lang w:eastAsia="sv-SE"/>
              </w:rPr>
              <w:t>masterCellGroup</w:t>
            </w:r>
          </w:p>
          <w:p w14:paraId="71CC8025" w14:textId="77777777" w:rsidR="00502FD0" w:rsidRDefault="002335FA">
            <w:pPr>
              <w:pStyle w:val="TAL"/>
              <w:rPr>
                <w:b/>
                <w:i/>
                <w:szCs w:val="22"/>
                <w:lang w:eastAsia="sv-SE"/>
              </w:rPr>
            </w:pPr>
            <w:r>
              <w:rPr>
                <w:szCs w:val="22"/>
                <w:lang w:eastAsia="sv-SE"/>
              </w:rPr>
              <w:t>Configuration of master cell group.</w:t>
            </w:r>
          </w:p>
        </w:tc>
      </w:tr>
      <w:tr w:rsidR="00502FD0" w14:paraId="776CFF0E" w14:textId="77777777">
        <w:tc>
          <w:tcPr>
            <w:tcW w:w="14173" w:type="dxa"/>
            <w:tcBorders>
              <w:top w:val="single" w:sz="4" w:space="0" w:color="auto"/>
              <w:left w:val="single" w:sz="4" w:space="0" w:color="auto"/>
              <w:bottom w:val="single" w:sz="4" w:space="0" w:color="auto"/>
              <w:right w:val="single" w:sz="4" w:space="0" w:color="auto"/>
            </w:tcBorders>
          </w:tcPr>
          <w:p w14:paraId="0688DFA0" w14:textId="77777777" w:rsidR="00502FD0" w:rsidRDefault="002335FA">
            <w:pPr>
              <w:pStyle w:val="TAL"/>
              <w:rPr>
                <w:b/>
                <w:i/>
                <w:szCs w:val="22"/>
                <w:lang w:eastAsia="sv-SE"/>
              </w:rPr>
            </w:pPr>
            <w:r>
              <w:rPr>
                <w:b/>
                <w:i/>
                <w:szCs w:val="22"/>
                <w:lang w:eastAsia="sv-SE"/>
              </w:rPr>
              <w:t>mrdc-ReleaseAndAdd</w:t>
            </w:r>
          </w:p>
          <w:p w14:paraId="4BF7AB21" w14:textId="77777777" w:rsidR="00502FD0" w:rsidRDefault="002335FA">
            <w:pPr>
              <w:pStyle w:val="TAL"/>
              <w:rPr>
                <w:szCs w:val="22"/>
                <w:lang w:eastAsia="sv-SE"/>
              </w:rPr>
            </w:pPr>
            <w:r>
              <w:rPr>
                <w:szCs w:val="22"/>
                <w:lang w:eastAsia="sv-SE"/>
              </w:rPr>
              <w:t>This field indicates that the current SCG configuration is released and a new SCG is added at the same time.</w:t>
            </w:r>
          </w:p>
        </w:tc>
      </w:tr>
      <w:tr w:rsidR="00502FD0" w14:paraId="14DE7768" w14:textId="77777777">
        <w:tc>
          <w:tcPr>
            <w:tcW w:w="14173" w:type="dxa"/>
            <w:tcBorders>
              <w:top w:val="single" w:sz="4" w:space="0" w:color="auto"/>
              <w:left w:val="single" w:sz="4" w:space="0" w:color="auto"/>
              <w:bottom w:val="single" w:sz="4" w:space="0" w:color="auto"/>
              <w:right w:val="single" w:sz="4" w:space="0" w:color="auto"/>
            </w:tcBorders>
          </w:tcPr>
          <w:p w14:paraId="2B81B5C5" w14:textId="77777777" w:rsidR="00502FD0" w:rsidRDefault="002335FA">
            <w:pPr>
              <w:pStyle w:val="TAL"/>
              <w:rPr>
                <w:b/>
                <w:bCs/>
                <w:i/>
                <w:lang w:eastAsia="en-GB"/>
              </w:rPr>
            </w:pPr>
            <w:r>
              <w:rPr>
                <w:b/>
                <w:bCs/>
                <w:i/>
                <w:lang w:eastAsia="en-GB"/>
              </w:rPr>
              <w:t>mrdc-SecondaryCellGroup</w:t>
            </w:r>
          </w:p>
          <w:p w14:paraId="2A271FCF" w14:textId="77777777" w:rsidR="00502FD0" w:rsidRDefault="002335FA">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w:t>
            </w:r>
            <w:proofErr w:type="gramStart"/>
            <w:r>
              <w:t>fields</w:t>
            </w:r>
            <w:proofErr w:type="gramEnd"/>
            <w:r>
              <w:t xml:space="preserve">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39FC087D" w14:textId="77777777" w:rsidR="00502FD0" w:rsidRDefault="002335FA">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502FD0" w14:paraId="4ADF3E09" w14:textId="77777777">
        <w:tc>
          <w:tcPr>
            <w:tcW w:w="14173" w:type="dxa"/>
            <w:tcBorders>
              <w:top w:val="single" w:sz="4" w:space="0" w:color="auto"/>
              <w:left w:val="single" w:sz="4" w:space="0" w:color="auto"/>
              <w:bottom w:val="single" w:sz="4" w:space="0" w:color="auto"/>
              <w:right w:val="single" w:sz="4" w:space="0" w:color="auto"/>
            </w:tcBorders>
          </w:tcPr>
          <w:p w14:paraId="35979C03" w14:textId="77777777" w:rsidR="00502FD0" w:rsidRDefault="002335FA">
            <w:pPr>
              <w:pStyle w:val="TAL"/>
              <w:rPr>
                <w:b/>
                <w:bCs/>
                <w:i/>
                <w:lang w:eastAsia="en-GB"/>
              </w:rPr>
            </w:pPr>
            <w:r>
              <w:rPr>
                <w:b/>
                <w:bCs/>
                <w:i/>
                <w:lang w:eastAsia="en-GB"/>
              </w:rPr>
              <w:t>mrdc-SecondaryCellGroupConfig</w:t>
            </w:r>
          </w:p>
          <w:p w14:paraId="1448E0A8" w14:textId="77777777" w:rsidR="00502FD0" w:rsidRDefault="002335FA">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02FD0" w14:paraId="0D3EB774" w14:textId="77777777">
        <w:tc>
          <w:tcPr>
            <w:tcW w:w="14173" w:type="dxa"/>
            <w:tcBorders>
              <w:top w:val="single" w:sz="4" w:space="0" w:color="auto"/>
              <w:left w:val="single" w:sz="4" w:space="0" w:color="auto"/>
              <w:bottom w:val="single" w:sz="4" w:space="0" w:color="auto"/>
              <w:right w:val="single" w:sz="4" w:space="0" w:color="auto"/>
            </w:tcBorders>
          </w:tcPr>
          <w:p w14:paraId="715BB12A" w14:textId="77777777" w:rsidR="00502FD0" w:rsidRDefault="002335FA">
            <w:pPr>
              <w:pStyle w:val="TAL"/>
              <w:rPr>
                <w:b/>
                <w:bCs/>
                <w:i/>
                <w:iCs/>
                <w:lang w:eastAsia="en-GB"/>
              </w:rPr>
            </w:pPr>
            <w:r>
              <w:rPr>
                <w:b/>
                <w:bCs/>
                <w:i/>
                <w:iCs/>
                <w:lang w:eastAsia="en-GB"/>
              </w:rPr>
              <w:t>musim-GapConfig</w:t>
            </w:r>
          </w:p>
          <w:p w14:paraId="65A8868D" w14:textId="77777777" w:rsidR="00502FD0" w:rsidRDefault="002335FA">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502FD0" w14:paraId="1DE72FD9" w14:textId="77777777">
        <w:tc>
          <w:tcPr>
            <w:tcW w:w="14173" w:type="dxa"/>
            <w:tcBorders>
              <w:top w:val="single" w:sz="4" w:space="0" w:color="auto"/>
              <w:left w:val="single" w:sz="4" w:space="0" w:color="auto"/>
              <w:bottom w:val="single" w:sz="4" w:space="0" w:color="auto"/>
              <w:right w:val="single" w:sz="4" w:space="0" w:color="auto"/>
            </w:tcBorders>
          </w:tcPr>
          <w:p w14:paraId="3A1083A8" w14:textId="77777777" w:rsidR="00502FD0" w:rsidRDefault="002335FA">
            <w:pPr>
              <w:pStyle w:val="TAL"/>
              <w:rPr>
                <w:b/>
                <w:bCs/>
                <w:i/>
                <w:lang w:eastAsia="en-GB"/>
              </w:rPr>
            </w:pPr>
            <w:r>
              <w:rPr>
                <w:b/>
                <w:bCs/>
                <w:i/>
                <w:lang w:eastAsia="en-GB"/>
              </w:rPr>
              <w:t>nas-Container</w:t>
            </w:r>
          </w:p>
          <w:p w14:paraId="26978572" w14:textId="77777777" w:rsidR="00502FD0" w:rsidRDefault="002335FA">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502FD0" w14:paraId="452EA877" w14:textId="77777777">
        <w:tc>
          <w:tcPr>
            <w:tcW w:w="14173" w:type="dxa"/>
            <w:tcBorders>
              <w:top w:val="single" w:sz="4" w:space="0" w:color="auto"/>
              <w:left w:val="single" w:sz="4" w:space="0" w:color="auto"/>
              <w:bottom w:val="single" w:sz="4" w:space="0" w:color="auto"/>
              <w:right w:val="single" w:sz="4" w:space="0" w:color="auto"/>
            </w:tcBorders>
          </w:tcPr>
          <w:p w14:paraId="49234B9B" w14:textId="77777777" w:rsidR="00502FD0" w:rsidRDefault="002335FA">
            <w:pPr>
              <w:pStyle w:val="TAL"/>
              <w:rPr>
                <w:b/>
                <w:bCs/>
                <w:i/>
                <w:iCs/>
                <w:lang w:eastAsia="en-GB"/>
              </w:rPr>
            </w:pPr>
            <w:r>
              <w:rPr>
                <w:b/>
                <w:bCs/>
                <w:i/>
                <w:iCs/>
                <w:lang w:eastAsia="en-GB"/>
              </w:rPr>
              <w:lastRenderedPageBreak/>
              <w:t>needForGapsConfigNR</w:t>
            </w:r>
          </w:p>
          <w:p w14:paraId="6A1866DA" w14:textId="77777777" w:rsidR="00502FD0" w:rsidRDefault="002335FA">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02FD0" w14:paraId="5EA1BCC4" w14:textId="77777777">
        <w:tc>
          <w:tcPr>
            <w:tcW w:w="14173" w:type="dxa"/>
            <w:tcBorders>
              <w:top w:val="single" w:sz="4" w:space="0" w:color="auto"/>
              <w:left w:val="single" w:sz="4" w:space="0" w:color="auto"/>
              <w:bottom w:val="single" w:sz="4" w:space="0" w:color="auto"/>
              <w:right w:val="single" w:sz="4" w:space="0" w:color="auto"/>
            </w:tcBorders>
          </w:tcPr>
          <w:p w14:paraId="2A01ACF5" w14:textId="77777777" w:rsidR="00502FD0" w:rsidRDefault="002335FA">
            <w:pPr>
              <w:pStyle w:val="TAL"/>
              <w:rPr>
                <w:b/>
                <w:bCs/>
                <w:i/>
                <w:iCs/>
                <w:lang w:eastAsia="en-GB"/>
              </w:rPr>
            </w:pPr>
            <w:r>
              <w:rPr>
                <w:b/>
                <w:bCs/>
                <w:i/>
                <w:iCs/>
                <w:lang w:eastAsia="en-GB"/>
              </w:rPr>
              <w:t>needForGapNCSG-ConfigEUTRA</w:t>
            </w:r>
          </w:p>
          <w:p w14:paraId="1D54F0AC" w14:textId="77777777" w:rsidR="00502FD0" w:rsidRDefault="002335FA">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02FD0" w14:paraId="55B2604C" w14:textId="77777777">
        <w:tc>
          <w:tcPr>
            <w:tcW w:w="14173" w:type="dxa"/>
            <w:tcBorders>
              <w:top w:val="single" w:sz="4" w:space="0" w:color="auto"/>
              <w:left w:val="single" w:sz="4" w:space="0" w:color="auto"/>
              <w:bottom w:val="single" w:sz="4" w:space="0" w:color="auto"/>
              <w:right w:val="single" w:sz="4" w:space="0" w:color="auto"/>
            </w:tcBorders>
          </w:tcPr>
          <w:p w14:paraId="7DD39393" w14:textId="77777777" w:rsidR="00502FD0" w:rsidRDefault="002335FA">
            <w:pPr>
              <w:pStyle w:val="TAL"/>
              <w:rPr>
                <w:b/>
                <w:bCs/>
                <w:i/>
                <w:iCs/>
                <w:lang w:eastAsia="en-GB"/>
              </w:rPr>
            </w:pPr>
            <w:r>
              <w:rPr>
                <w:b/>
                <w:bCs/>
                <w:i/>
                <w:iCs/>
                <w:lang w:eastAsia="en-GB"/>
              </w:rPr>
              <w:t>needForGapNCSG-ConfigNR</w:t>
            </w:r>
          </w:p>
          <w:p w14:paraId="38D16F94" w14:textId="77777777" w:rsidR="00502FD0" w:rsidRDefault="002335FA">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02FD0" w14:paraId="45DAE80A" w14:textId="77777777">
        <w:tc>
          <w:tcPr>
            <w:tcW w:w="14173" w:type="dxa"/>
            <w:tcBorders>
              <w:top w:val="single" w:sz="4" w:space="0" w:color="auto"/>
              <w:left w:val="single" w:sz="4" w:space="0" w:color="auto"/>
              <w:bottom w:val="single" w:sz="4" w:space="0" w:color="auto"/>
              <w:right w:val="single" w:sz="4" w:space="0" w:color="auto"/>
            </w:tcBorders>
          </w:tcPr>
          <w:p w14:paraId="37253427" w14:textId="77777777" w:rsidR="00502FD0" w:rsidRDefault="002335FA">
            <w:pPr>
              <w:pStyle w:val="TAL"/>
              <w:rPr>
                <w:b/>
                <w:bCs/>
                <w:i/>
                <w:iCs/>
                <w:lang w:eastAsia="en-GB"/>
              </w:rPr>
            </w:pPr>
            <w:r>
              <w:rPr>
                <w:b/>
                <w:bCs/>
                <w:i/>
                <w:iCs/>
                <w:lang w:eastAsia="en-GB"/>
              </w:rPr>
              <w:t>needForInterruptionConfigNR</w:t>
            </w:r>
          </w:p>
          <w:p w14:paraId="294E8F44" w14:textId="77777777" w:rsidR="00502FD0" w:rsidRDefault="002335FA">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proofErr w:type="gramStart"/>
            <w:r>
              <w:rPr>
                <w:i/>
                <w:iCs/>
                <w:lang w:eastAsia="en-GB"/>
              </w:rPr>
              <w:t>enabled</w:t>
            </w:r>
            <w:proofErr w:type="gramEnd"/>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02FD0" w14:paraId="148BDD46" w14:textId="77777777">
        <w:tc>
          <w:tcPr>
            <w:tcW w:w="14173" w:type="dxa"/>
            <w:tcBorders>
              <w:top w:val="single" w:sz="4" w:space="0" w:color="auto"/>
              <w:left w:val="single" w:sz="4" w:space="0" w:color="auto"/>
              <w:bottom w:val="single" w:sz="4" w:space="0" w:color="auto"/>
              <w:right w:val="single" w:sz="4" w:space="0" w:color="auto"/>
            </w:tcBorders>
          </w:tcPr>
          <w:p w14:paraId="7A049448" w14:textId="77777777" w:rsidR="00502FD0" w:rsidRDefault="002335FA">
            <w:pPr>
              <w:pStyle w:val="TAL"/>
              <w:rPr>
                <w:b/>
                <w:i/>
                <w:lang w:eastAsia="en-GB"/>
              </w:rPr>
            </w:pPr>
            <w:r>
              <w:rPr>
                <w:b/>
                <w:i/>
                <w:lang w:eastAsia="en-GB"/>
              </w:rPr>
              <w:t>nextHopChainingCount</w:t>
            </w:r>
          </w:p>
          <w:p w14:paraId="1CB98765" w14:textId="77777777" w:rsidR="00502FD0" w:rsidRDefault="002335FA">
            <w:pPr>
              <w:pStyle w:val="TAL"/>
              <w:rPr>
                <w:b/>
                <w:i/>
                <w:szCs w:val="22"/>
                <w:lang w:eastAsia="sv-SE"/>
              </w:rPr>
            </w:pPr>
            <w:r>
              <w:rPr>
                <w:bCs/>
                <w:lang w:eastAsia="en-GB"/>
              </w:rPr>
              <w:t>Parameter NCC: See TS 33.501 [11]</w:t>
            </w:r>
          </w:p>
        </w:tc>
      </w:tr>
      <w:tr w:rsidR="00502FD0" w14:paraId="73C2EEE5" w14:textId="77777777">
        <w:tc>
          <w:tcPr>
            <w:tcW w:w="14173" w:type="dxa"/>
            <w:tcBorders>
              <w:top w:val="single" w:sz="4" w:space="0" w:color="auto"/>
              <w:left w:val="single" w:sz="4" w:space="0" w:color="auto"/>
              <w:bottom w:val="single" w:sz="4" w:space="0" w:color="auto"/>
              <w:right w:val="single" w:sz="4" w:space="0" w:color="auto"/>
            </w:tcBorders>
          </w:tcPr>
          <w:p w14:paraId="54B48704" w14:textId="77777777" w:rsidR="00502FD0" w:rsidRDefault="002335FA">
            <w:pPr>
              <w:pStyle w:val="TAL"/>
              <w:rPr>
                <w:b/>
                <w:bCs/>
                <w:i/>
                <w:iCs/>
              </w:rPr>
            </w:pPr>
            <w:r>
              <w:rPr>
                <w:b/>
                <w:bCs/>
                <w:i/>
                <w:iCs/>
              </w:rPr>
              <w:t>onDemandSIB-Request</w:t>
            </w:r>
          </w:p>
          <w:p w14:paraId="2CAC9453" w14:textId="77777777" w:rsidR="00502FD0" w:rsidRDefault="002335FA">
            <w:pPr>
              <w:pStyle w:val="TAL"/>
              <w:rPr>
                <w:b/>
                <w:i/>
                <w:lang w:eastAsia="en-GB"/>
              </w:rPr>
            </w:pPr>
            <w:r>
              <w:t>Indicates that the UE is allowed to request SIB(s) on-demand while in RRC_CONNECTED according to clause 5.2.2.3.5.</w:t>
            </w:r>
          </w:p>
        </w:tc>
      </w:tr>
      <w:tr w:rsidR="00502FD0" w14:paraId="1391CD49" w14:textId="77777777">
        <w:tc>
          <w:tcPr>
            <w:tcW w:w="14173" w:type="dxa"/>
            <w:tcBorders>
              <w:top w:val="single" w:sz="4" w:space="0" w:color="auto"/>
              <w:left w:val="single" w:sz="4" w:space="0" w:color="auto"/>
              <w:bottom w:val="single" w:sz="4" w:space="0" w:color="auto"/>
              <w:right w:val="single" w:sz="4" w:space="0" w:color="auto"/>
            </w:tcBorders>
          </w:tcPr>
          <w:p w14:paraId="1853B09E" w14:textId="77777777" w:rsidR="00502FD0" w:rsidRDefault="002335FA">
            <w:pPr>
              <w:pStyle w:val="TAL"/>
              <w:rPr>
                <w:b/>
                <w:bCs/>
                <w:i/>
                <w:iCs/>
              </w:rPr>
            </w:pPr>
            <w:r>
              <w:rPr>
                <w:b/>
                <w:bCs/>
                <w:i/>
                <w:iCs/>
              </w:rPr>
              <w:t>onDemandSIB-RequestProhibitTimer</w:t>
            </w:r>
          </w:p>
          <w:p w14:paraId="5DAB66C0" w14:textId="77777777" w:rsidR="00502FD0" w:rsidRDefault="002335FA">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FD0" w14:paraId="22311D52" w14:textId="77777777">
        <w:tc>
          <w:tcPr>
            <w:tcW w:w="14173" w:type="dxa"/>
            <w:tcBorders>
              <w:top w:val="single" w:sz="4" w:space="0" w:color="auto"/>
              <w:left w:val="single" w:sz="4" w:space="0" w:color="auto"/>
              <w:bottom w:val="single" w:sz="4" w:space="0" w:color="auto"/>
              <w:right w:val="single" w:sz="4" w:space="0" w:color="auto"/>
            </w:tcBorders>
          </w:tcPr>
          <w:p w14:paraId="5B7D34D2" w14:textId="77777777" w:rsidR="00502FD0" w:rsidRDefault="002335FA">
            <w:pPr>
              <w:pStyle w:val="TAL"/>
              <w:rPr>
                <w:b/>
                <w:bCs/>
                <w:i/>
                <w:lang w:eastAsia="en-GB"/>
              </w:rPr>
            </w:pPr>
            <w:r>
              <w:rPr>
                <w:b/>
                <w:bCs/>
                <w:i/>
                <w:lang w:eastAsia="en-GB"/>
              </w:rPr>
              <w:t>otherConfig</w:t>
            </w:r>
          </w:p>
          <w:p w14:paraId="6D604B2E" w14:textId="77777777" w:rsidR="00502FD0" w:rsidRDefault="002335FA">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502FD0" w14:paraId="431A9738" w14:textId="77777777">
        <w:tc>
          <w:tcPr>
            <w:tcW w:w="14173" w:type="dxa"/>
            <w:tcBorders>
              <w:top w:val="single" w:sz="4" w:space="0" w:color="auto"/>
              <w:left w:val="single" w:sz="4" w:space="0" w:color="auto"/>
              <w:bottom w:val="single" w:sz="4" w:space="0" w:color="auto"/>
              <w:right w:val="single" w:sz="4" w:space="0" w:color="auto"/>
            </w:tcBorders>
          </w:tcPr>
          <w:p w14:paraId="513EA522" w14:textId="77777777" w:rsidR="00502FD0" w:rsidRDefault="002335FA">
            <w:pPr>
              <w:pStyle w:val="TAL"/>
              <w:rPr>
                <w:szCs w:val="22"/>
                <w:lang w:eastAsia="sv-SE"/>
              </w:rPr>
            </w:pPr>
            <w:r>
              <w:rPr>
                <w:b/>
                <w:i/>
                <w:szCs w:val="22"/>
                <w:lang w:eastAsia="sv-SE"/>
              </w:rPr>
              <w:t>radioBearerConfig</w:t>
            </w:r>
          </w:p>
          <w:p w14:paraId="6B51FB17" w14:textId="77777777" w:rsidR="00502FD0" w:rsidRDefault="002335FA">
            <w:pPr>
              <w:pStyle w:val="TAL"/>
              <w:rPr>
                <w:szCs w:val="22"/>
                <w:lang w:eastAsia="sv-SE"/>
              </w:rPr>
            </w:pPr>
            <w:r>
              <w:rPr>
                <w:szCs w:val="22"/>
                <w:lang w:eastAsia="sv-SE"/>
              </w:rPr>
              <w:t>Configuration of Radio Bearers (DRBs, SRBs, multicast MRBs) including SDAP/PDCP. In (NG</w:t>
            </w:r>
            <w:proofErr w:type="gramStart"/>
            <w:r>
              <w:rPr>
                <w:szCs w:val="22"/>
                <w:lang w:eastAsia="sv-SE"/>
              </w:rPr>
              <w:t>)EN</w:t>
            </w:r>
            <w:proofErr w:type="gramEnd"/>
            <w:r>
              <w:rPr>
                <w:szCs w:val="22"/>
                <w:lang w:eastAsia="sv-SE"/>
              </w:rPr>
              <w:t xml:space="preserve">-DC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02FD0" w14:paraId="77EA494D" w14:textId="77777777">
        <w:tc>
          <w:tcPr>
            <w:tcW w:w="14173" w:type="dxa"/>
            <w:tcBorders>
              <w:top w:val="single" w:sz="4" w:space="0" w:color="auto"/>
              <w:left w:val="single" w:sz="4" w:space="0" w:color="auto"/>
              <w:bottom w:val="single" w:sz="4" w:space="0" w:color="auto"/>
              <w:right w:val="single" w:sz="4" w:space="0" w:color="auto"/>
            </w:tcBorders>
          </w:tcPr>
          <w:p w14:paraId="6E280E8A" w14:textId="77777777" w:rsidR="00502FD0" w:rsidRDefault="002335FA">
            <w:pPr>
              <w:pStyle w:val="TAL"/>
              <w:rPr>
                <w:b/>
                <w:i/>
                <w:szCs w:val="22"/>
                <w:lang w:eastAsia="sv-SE"/>
              </w:rPr>
            </w:pPr>
            <w:r>
              <w:rPr>
                <w:b/>
                <w:i/>
                <w:szCs w:val="22"/>
                <w:lang w:eastAsia="sv-SE"/>
              </w:rPr>
              <w:t>radioBearerConfig2</w:t>
            </w:r>
          </w:p>
          <w:p w14:paraId="11C2C41D" w14:textId="77777777" w:rsidR="00502FD0" w:rsidRDefault="002335FA">
            <w:pPr>
              <w:pStyle w:val="TAL"/>
              <w:rPr>
                <w:szCs w:val="22"/>
                <w:lang w:eastAsia="sv-SE"/>
              </w:rPr>
            </w:pPr>
            <w:r>
              <w:rPr>
                <w:szCs w:val="22"/>
                <w:lang w:eastAsia="sv-SE"/>
              </w:rPr>
              <w:t>Configuration of Radio Bearers (DRBs, SRBs) including SDAP/PDCP. This field can only be used if the UE supports NR-DC or NE-DC.</w:t>
            </w:r>
          </w:p>
        </w:tc>
      </w:tr>
      <w:tr w:rsidR="00502FD0" w14:paraId="05EAFA5A" w14:textId="77777777">
        <w:tc>
          <w:tcPr>
            <w:tcW w:w="14173" w:type="dxa"/>
            <w:tcBorders>
              <w:top w:val="single" w:sz="4" w:space="0" w:color="auto"/>
              <w:left w:val="single" w:sz="4" w:space="0" w:color="auto"/>
              <w:bottom w:val="single" w:sz="4" w:space="0" w:color="auto"/>
              <w:right w:val="single" w:sz="4" w:space="0" w:color="auto"/>
            </w:tcBorders>
          </w:tcPr>
          <w:p w14:paraId="720AF4B9" w14:textId="77777777" w:rsidR="00502FD0" w:rsidRDefault="002335FA">
            <w:pPr>
              <w:pStyle w:val="TAL"/>
              <w:rPr>
                <w:b/>
                <w:i/>
                <w:szCs w:val="22"/>
                <w:lang w:eastAsia="sv-SE"/>
              </w:rPr>
            </w:pPr>
            <w:r>
              <w:rPr>
                <w:b/>
                <w:i/>
                <w:szCs w:val="22"/>
                <w:lang w:eastAsia="sv-SE"/>
              </w:rPr>
              <w:t>scg-State</w:t>
            </w:r>
          </w:p>
          <w:p w14:paraId="295B50D3" w14:textId="77777777" w:rsidR="00502FD0" w:rsidRDefault="002335FA">
            <w:pPr>
              <w:pStyle w:val="TAL"/>
              <w:rPr>
                <w:szCs w:val="22"/>
                <w:lang w:eastAsia="sv-SE"/>
              </w:rPr>
            </w:pPr>
            <w:r>
              <w:rPr>
                <w:szCs w:val="22"/>
                <w:lang w:eastAsia="sv-SE"/>
              </w:rPr>
              <w:t>Indicates that the SCG is in deactivated state.</w:t>
            </w:r>
          </w:p>
          <w:p w14:paraId="2F386C9F" w14:textId="77777777" w:rsidR="00502FD0" w:rsidRDefault="002335FA">
            <w:pPr>
              <w:pStyle w:val="TAL"/>
              <w:rPr>
                <w:szCs w:val="22"/>
                <w:lang w:eastAsia="sv-SE"/>
              </w:rPr>
            </w:pPr>
            <w:r>
              <w:rPr>
                <w:szCs w:val="22"/>
                <w:lang w:eastAsia="sv-SE"/>
              </w:rPr>
              <w:t>This field is not used</w:t>
            </w:r>
          </w:p>
          <w:p w14:paraId="22ABCB8E" w14:textId="77777777" w:rsidR="00502FD0" w:rsidRDefault="002335FA">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33ACDE7A" w14:textId="77777777" w:rsidR="00502FD0" w:rsidRDefault="002335FA">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9DFCAA3" w14:textId="77777777" w:rsidR="00502FD0" w:rsidRDefault="002335F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96D7A4C" w14:textId="77777777" w:rsidR="00502FD0" w:rsidRDefault="002335F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27F9A075" w14:textId="77777777" w:rsidR="00502FD0" w:rsidRDefault="002335FA">
            <w:pPr>
              <w:pStyle w:val="TAL"/>
              <w:ind w:left="596" w:hanging="283"/>
              <w:rPr>
                <w:szCs w:val="22"/>
                <w:lang w:eastAsia="sv-SE"/>
              </w:rPr>
            </w:pPr>
            <w:r>
              <w:rPr>
                <w:szCs w:val="22"/>
                <w:lang w:eastAsia="sv-SE"/>
              </w:rPr>
              <w:t>-</w:t>
            </w:r>
            <w:r>
              <w:rPr>
                <w:szCs w:val="22"/>
                <w:lang w:eastAsia="sv-SE"/>
              </w:rPr>
              <w:tab/>
            </w:r>
            <w:proofErr w:type="gramStart"/>
            <w:r>
              <w:rPr>
                <w:szCs w:val="22"/>
                <w:lang w:eastAsia="sv-SE"/>
              </w:rPr>
              <w:t>in</w:t>
            </w:r>
            <w:proofErr w:type="gramEnd"/>
            <w:r>
              <w:rPr>
                <w:szCs w:val="22"/>
                <w:lang w:eastAsia="sv-SE"/>
              </w:rPr>
              <w:t xml:space="preserve">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2E8D8318" w14:textId="77777777" w:rsidR="00502FD0" w:rsidRDefault="002335FA">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02FD0" w14:paraId="0A958A3C" w14:textId="77777777">
        <w:tc>
          <w:tcPr>
            <w:tcW w:w="14173" w:type="dxa"/>
            <w:tcBorders>
              <w:top w:val="single" w:sz="4" w:space="0" w:color="auto"/>
              <w:left w:val="single" w:sz="4" w:space="0" w:color="auto"/>
              <w:bottom w:val="single" w:sz="4" w:space="0" w:color="auto"/>
              <w:right w:val="single" w:sz="4" w:space="0" w:color="auto"/>
            </w:tcBorders>
          </w:tcPr>
          <w:p w14:paraId="2292FEE0" w14:textId="77777777" w:rsidR="00502FD0" w:rsidRDefault="002335FA">
            <w:pPr>
              <w:pStyle w:val="TAL"/>
              <w:rPr>
                <w:b/>
                <w:bCs/>
                <w:i/>
                <w:iCs/>
                <w:lang w:eastAsia="sv-SE"/>
              </w:rPr>
            </w:pPr>
            <w:r>
              <w:rPr>
                <w:b/>
                <w:bCs/>
                <w:i/>
                <w:iCs/>
                <w:lang w:eastAsia="sv-SE"/>
              </w:rPr>
              <w:t>sl-L2RelayUE-Config</w:t>
            </w:r>
          </w:p>
          <w:p w14:paraId="7C48A958" w14:textId="77777777" w:rsidR="00502FD0" w:rsidRDefault="002335FA">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02FD0" w14:paraId="77A831BE" w14:textId="77777777">
        <w:tc>
          <w:tcPr>
            <w:tcW w:w="14173" w:type="dxa"/>
            <w:tcBorders>
              <w:top w:val="single" w:sz="4" w:space="0" w:color="auto"/>
              <w:left w:val="single" w:sz="4" w:space="0" w:color="auto"/>
              <w:bottom w:val="single" w:sz="4" w:space="0" w:color="auto"/>
              <w:right w:val="single" w:sz="4" w:space="0" w:color="auto"/>
            </w:tcBorders>
          </w:tcPr>
          <w:p w14:paraId="25E4DD9D" w14:textId="77777777" w:rsidR="00502FD0" w:rsidRDefault="002335FA">
            <w:pPr>
              <w:pStyle w:val="TAL"/>
              <w:rPr>
                <w:b/>
                <w:bCs/>
                <w:i/>
                <w:iCs/>
                <w:lang w:eastAsia="sv-SE"/>
              </w:rPr>
            </w:pPr>
            <w:r>
              <w:rPr>
                <w:b/>
                <w:bCs/>
                <w:i/>
                <w:iCs/>
                <w:lang w:eastAsia="sv-SE"/>
              </w:rPr>
              <w:lastRenderedPageBreak/>
              <w:t>sl-L2RemoteUE-Config</w:t>
            </w:r>
          </w:p>
          <w:p w14:paraId="5816A441" w14:textId="77777777" w:rsidR="00502FD0" w:rsidRDefault="002335FA">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02FD0" w14:paraId="6414C5A3" w14:textId="77777777">
        <w:tc>
          <w:tcPr>
            <w:tcW w:w="14173" w:type="dxa"/>
            <w:tcBorders>
              <w:top w:val="single" w:sz="4" w:space="0" w:color="auto"/>
              <w:left w:val="single" w:sz="4" w:space="0" w:color="auto"/>
              <w:bottom w:val="single" w:sz="4" w:space="0" w:color="auto"/>
              <w:right w:val="single" w:sz="4" w:space="0" w:color="auto"/>
            </w:tcBorders>
          </w:tcPr>
          <w:p w14:paraId="0A8947F4" w14:textId="77777777" w:rsidR="00502FD0" w:rsidRDefault="002335FA">
            <w:pPr>
              <w:pStyle w:val="TAL"/>
              <w:rPr>
                <w:szCs w:val="22"/>
                <w:lang w:eastAsia="sv-SE"/>
              </w:rPr>
            </w:pPr>
            <w:r>
              <w:rPr>
                <w:b/>
                <w:i/>
                <w:szCs w:val="22"/>
                <w:lang w:eastAsia="sv-SE"/>
              </w:rPr>
              <w:t>secondaryCellGroup</w:t>
            </w:r>
          </w:p>
          <w:p w14:paraId="4F9A0DEB" w14:textId="77777777" w:rsidR="00502FD0" w:rsidRDefault="002335FA">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502FD0" w14:paraId="71E24249" w14:textId="77777777">
        <w:tc>
          <w:tcPr>
            <w:tcW w:w="14173" w:type="dxa"/>
            <w:tcBorders>
              <w:top w:val="single" w:sz="4" w:space="0" w:color="auto"/>
              <w:left w:val="single" w:sz="4" w:space="0" w:color="auto"/>
              <w:bottom w:val="single" w:sz="4" w:space="0" w:color="auto"/>
              <w:right w:val="single" w:sz="4" w:space="0" w:color="auto"/>
            </w:tcBorders>
          </w:tcPr>
          <w:p w14:paraId="0BEEF32E" w14:textId="77777777" w:rsidR="00502FD0" w:rsidRDefault="002335FA">
            <w:pPr>
              <w:pStyle w:val="TAL"/>
              <w:rPr>
                <w:b/>
                <w:i/>
                <w:szCs w:val="22"/>
                <w:lang w:eastAsia="sv-SE"/>
              </w:rPr>
            </w:pPr>
            <w:r>
              <w:rPr>
                <w:b/>
                <w:i/>
                <w:szCs w:val="22"/>
                <w:lang w:eastAsia="sv-SE"/>
              </w:rPr>
              <w:t>sk-Counter</w:t>
            </w:r>
          </w:p>
          <w:p w14:paraId="68F3F3F1" w14:textId="77777777" w:rsidR="00502FD0" w:rsidRDefault="002335FA">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02FD0" w14:paraId="18489DD7" w14:textId="77777777">
        <w:tc>
          <w:tcPr>
            <w:tcW w:w="14173" w:type="dxa"/>
            <w:tcBorders>
              <w:top w:val="single" w:sz="4" w:space="0" w:color="auto"/>
              <w:left w:val="single" w:sz="4" w:space="0" w:color="auto"/>
              <w:bottom w:val="single" w:sz="4" w:space="0" w:color="auto"/>
              <w:right w:val="single" w:sz="4" w:space="0" w:color="auto"/>
            </w:tcBorders>
          </w:tcPr>
          <w:p w14:paraId="1015CD47" w14:textId="77777777" w:rsidR="00502FD0" w:rsidRDefault="002335FA">
            <w:pPr>
              <w:pStyle w:val="TAL"/>
              <w:rPr>
                <w:b/>
                <w:bCs/>
                <w:i/>
                <w:iCs/>
                <w:lang w:eastAsia="sv-SE"/>
              </w:rPr>
            </w:pPr>
            <w:r>
              <w:rPr>
                <w:b/>
                <w:bCs/>
                <w:i/>
                <w:iCs/>
                <w:lang w:eastAsia="sv-SE"/>
              </w:rPr>
              <w:t>sl-ConfigDedicatedNR</w:t>
            </w:r>
          </w:p>
          <w:p w14:paraId="2F70DFDB" w14:textId="77777777" w:rsidR="00502FD0" w:rsidRDefault="002335FA">
            <w:pPr>
              <w:pStyle w:val="TAL"/>
              <w:rPr>
                <w:lang w:eastAsia="sv-SE"/>
              </w:rPr>
            </w:pPr>
            <w:r>
              <w:rPr>
                <w:bCs/>
                <w:lang w:eastAsia="en-GB"/>
              </w:rPr>
              <w:t>This field is used to provide the dedicated configurations for NR sidelink communication/discovery/positioning.</w:t>
            </w:r>
          </w:p>
        </w:tc>
      </w:tr>
      <w:tr w:rsidR="00502FD0" w14:paraId="450916C8" w14:textId="77777777">
        <w:tc>
          <w:tcPr>
            <w:tcW w:w="14173" w:type="dxa"/>
            <w:tcBorders>
              <w:top w:val="single" w:sz="4" w:space="0" w:color="auto"/>
              <w:left w:val="single" w:sz="4" w:space="0" w:color="auto"/>
              <w:bottom w:val="single" w:sz="4" w:space="0" w:color="auto"/>
              <w:right w:val="single" w:sz="4" w:space="0" w:color="auto"/>
            </w:tcBorders>
          </w:tcPr>
          <w:p w14:paraId="34DC0D4F" w14:textId="77777777" w:rsidR="00502FD0" w:rsidRDefault="002335FA">
            <w:pPr>
              <w:pStyle w:val="TAL"/>
              <w:rPr>
                <w:b/>
                <w:bCs/>
                <w:i/>
                <w:iCs/>
                <w:lang w:eastAsia="sv-SE"/>
              </w:rPr>
            </w:pPr>
            <w:r>
              <w:rPr>
                <w:b/>
                <w:bCs/>
                <w:i/>
                <w:iCs/>
                <w:lang w:eastAsia="sv-SE"/>
              </w:rPr>
              <w:t>sl-ConfigDedicatedEUTRA-Info</w:t>
            </w:r>
          </w:p>
          <w:p w14:paraId="78F75F1F" w14:textId="77777777" w:rsidR="00502FD0" w:rsidRDefault="002335FA">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502FD0" w14:paraId="28F977F7" w14:textId="77777777">
        <w:tc>
          <w:tcPr>
            <w:tcW w:w="14173" w:type="dxa"/>
            <w:tcBorders>
              <w:top w:val="single" w:sz="4" w:space="0" w:color="auto"/>
              <w:left w:val="single" w:sz="4" w:space="0" w:color="auto"/>
              <w:bottom w:val="single" w:sz="4" w:space="0" w:color="auto"/>
              <w:right w:val="single" w:sz="4" w:space="0" w:color="auto"/>
            </w:tcBorders>
          </w:tcPr>
          <w:p w14:paraId="08BBCD80" w14:textId="77777777" w:rsidR="00502FD0" w:rsidRDefault="002335FA">
            <w:pPr>
              <w:keepNext/>
              <w:keepLines/>
              <w:spacing w:after="0"/>
              <w:rPr>
                <w:rFonts w:ascii="Arial" w:hAnsi="Arial" w:cs="Arial"/>
                <w:b/>
                <w:bCs/>
                <w:i/>
                <w:iCs/>
                <w:sz w:val="18"/>
              </w:rPr>
            </w:pPr>
            <w:r>
              <w:rPr>
                <w:rFonts w:ascii="Arial" w:hAnsi="Arial" w:cs="Arial"/>
                <w:b/>
                <w:bCs/>
                <w:i/>
                <w:iCs/>
                <w:sz w:val="18"/>
              </w:rPr>
              <w:t>srs-PosResourceSetLinkedForAggBWList</w:t>
            </w:r>
          </w:p>
          <w:p w14:paraId="27C76EFC" w14:textId="77777777" w:rsidR="00502FD0" w:rsidRDefault="002335FA">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02FD0" w14:paraId="05B0CA53" w14:textId="77777777">
        <w:tc>
          <w:tcPr>
            <w:tcW w:w="14173" w:type="dxa"/>
            <w:tcBorders>
              <w:top w:val="single" w:sz="4" w:space="0" w:color="auto"/>
              <w:left w:val="single" w:sz="4" w:space="0" w:color="auto"/>
              <w:bottom w:val="single" w:sz="4" w:space="0" w:color="auto"/>
              <w:right w:val="single" w:sz="4" w:space="0" w:color="auto"/>
            </w:tcBorders>
          </w:tcPr>
          <w:p w14:paraId="057BFDF9" w14:textId="77777777" w:rsidR="00502FD0" w:rsidRDefault="002335FA">
            <w:pPr>
              <w:pStyle w:val="TAL"/>
              <w:rPr>
                <w:b/>
                <w:bCs/>
                <w:i/>
                <w:iCs/>
                <w:lang w:eastAsia="sv-SE"/>
              </w:rPr>
            </w:pPr>
            <w:r>
              <w:rPr>
                <w:b/>
                <w:bCs/>
                <w:i/>
                <w:iCs/>
                <w:lang w:eastAsia="sv-SE"/>
              </w:rPr>
              <w:t>sl-TimeOffsetEUTRA</w:t>
            </w:r>
          </w:p>
          <w:p w14:paraId="00CAF8A0" w14:textId="77777777" w:rsidR="00502FD0" w:rsidRDefault="002335FA">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02FD0" w14:paraId="7470328F" w14:textId="77777777">
        <w:tc>
          <w:tcPr>
            <w:tcW w:w="14173" w:type="dxa"/>
            <w:tcBorders>
              <w:top w:val="single" w:sz="4" w:space="0" w:color="auto"/>
              <w:left w:val="single" w:sz="4" w:space="0" w:color="auto"/>
              <w:bottom w:val="single" w:sz="4" w:space="0" w:color="auto"/>
              <w:right w:val="single" w:sz="4" w:space="0" w:color="auto"/>
            </w:tcBorders>
          </w:tcPr>
          <w:p w14:paraId="6A4E8E78" w14:textId="77777777" w:rsidR="00502FD0" w:rsidRDefault="002335FA">
            <w:pPr>
              <w:pStyle w:val="TAL"/>
              <w:rPr>
                <w:b/>
                <w:bCs/>
                <w:lang w:eastAsia="sv-SE"/>
              </w:rPr>
            </w:pPr>
            <w:r>
              <w:rPr>
                <w:b/>
                <w:bCs/>
                <w:i/>
                <w:iCs/>
                <w:lang w:eastAsia="sv-SE"/>
              </w:rPr>
              <w:t>targetCellSMTC-SCG</w:t>
            </w:r>
          </w:p>
          <w:p w14:paraId="62BC7F65" w14:textId="77777777" w:rsidR="00502FD0" w:rsidRDefault="002335FA">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02FD0" w14:paraId="57CFACC2" w14:textId="77777777">
        <w:tc>
          <w:tcPr>
            <w:tcW w:w="14173" w:type="dxa"/>
            <w:tcBorders>
              <w:top w:val="single" w:sz="4" w:space="0" w:color="auto"/>
              <w:left w:val="single" w:sz="4" w:space="0" w:color="auto"/>
              <w:bottom w:val="single" w:sz="4" w:space="0" w:color="auto"/>
              <w:right w:val="single" w:sz="4" w:space="0" w:color="auto"/>
            </w:tcBorders>
          </w:tcPr>
          <w:p w14:paraId="0F50953C" w14:textId="77777777" w:rsidR="00502FD0" w:rsidRDefault="002335FA">
            <w:pPr>
              <w:pStyle w:val="TAL"/>
              <w:rPr>
                <w:b/>
                <w:bCs/>
                <w:i/>
                <w:lang w:eastAsia="en-GB"/>
              </w:rPr>
            </w:pPr>
            <w:r>
              <w:rPr>
                <w:b/>
                <w:bCs/>
                <w:i/>
                <w:lang w:eastAsia="en-GB"/>
              </w:rPr>
              <w:t>t316</w:t>
            </w:r>
          </w:p>
          <w:p w14:paraId="2179C6E3" w14:textId="77777777" w:rsidR="00502FD0" w:rsidRDefault="002335FA">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02FD0" w14:paraId="04A343C3" w14:textId="77777777">
        <w:tc>
          <w:tcPr>
            <w:tcW w:w="14173" w:type="dxa"/>
            <w:tcBorders>
              <w:top w:val="single" w:sz="4" w:space="0" w:color="auto"/>
              <w:left w:val="single" w:sz="4" w:space="0" w:color="auto"/>
              <w:bottom w:val="single" w:sz="4" w:space="0" w:color="auto"/>
              <w:right w:val="single" w:sz="4" w:space="0" w:color="auto"/>
            </w:tcBorders>
          </w:tcPr>
          <w:p w14:paraId="55237474" w14:textId="77777777" w:rsidR="00502FD0" w:rsidRDefault="002335FA">
            <w:pPr>
              <w:pStyle w:val="TAL"/>
              <w:rPr>
                <w:b/>
                <w:i/>
                <w:szCs w:val="22"/>
                <w:lang w:eastAsia="sv-SE"/>
              </w:rPr>
            </w:pPr>
            <w:r>
              <w:rPr>
                <w:b/>
                <w:i/>
                <w:szCs w:val="22"/>
                <w:lang w:eastAsia="sv-SE"/>
              </w:rPr>
              <w:t>ue-TxTEG-RequestUL-TDOA-Config</w:t>
            </w:r>
          </w:p>
          <w:p w14:paraId="4C376825" w14:textId="77777777" w:rsidR="00502FD0" w:rsidRDefault="002335FA">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02FD0" w14:paraId="78835AD5" w14:textId="77777777">
        <w:tc>
          <w:tcPr>
            <w:tcW w:w="14173" w:type="dxa"/>
            <w:tcBorders>
              <w:top w:val="single" w:sz="4" w:space="0" w:color="auto"/>
              <w:left w:val="single" w:sz="4" w:space="0" w:color="auto"/>
              <w:bottom w:val="single" w:sz="4" w:space="0" w:color="auto"/>
              <w:right w:val="single" w:sz="4" w:space="0" w:color="auto"/>
            </w:tcBorders>
          </w:tcPr>
          <w:p w14:paraId="066B4E09" w14:textId="77777777" w:rsidR="00502FD0" w:rsidRDefault="002335FA">
            <w:pPr>
              <w:pStyle w:val="TAL"/>
              <w:rPr>
                <w:b/>
                <w:bCs/>
                <w:i/>
                <w:lang w:eastAsia="en-GB"/>
              </w:rPr>
            </w:pPr>
            <w:r>
              <w:rPr>
                <w:b/>
                <w:bCs/>
                <w:i/>
                <w:lang w:eastAsia="en-GB"/>
              </w:rPr>
              <w:t>ul-GapFR2-Config</w:t>
            </w:r>
          </w:p>
          <w:p w14:paraId="5D9D599A" w14:textId="77777777" w:rsidR="00502FD0" w:rsidRDefault="002335FA">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240A12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26F12B23" w14:textId="77777777">
        <w:tc>
          <w:tcPr>
            <w:tcW w:w="4027" w:type="dxa"/>
            <w:tcBorders>
              <w:top w:val="single" w:sz="4" w:space="0" w:color="auto"/>
              <w:left w:val="single" w:sz="4" w:space="0" w:color="auto"/>
              <w:bottom w:val="single" w:sz="4" w:space="0" w:color="auto"/>
              <w:right w:val="single" w:sz="4" w:space="0" w:color="auto"/>
            </w:tcBorders>
          </w:tcPr>
          <w:p w14:paraId="647428AB" w14:textId="77777777" w:rsidR="00502FD0" w:rsidRDefault="002335FA">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749027C" w14:textId="77777777" w:rsidR="00502FD0" w:rsidRDefault="002335FA">
            <w:pPr>
              <w:pStyle w:val="TAH"/>
              <w:rPr>
                <w:szCs w:val="22"/>
                <w:lang w:eastAsia="sv-SE"/>
              </w:rPr>
            </w:pPr>
            <w:r>
              <w:rPr>
                <w:szCs w:val="22"/>
                <w:lang w:eastAsia="sv-SE"/>
              </w:rPr>
              <w:t>Explanation</w:t>
            </w:r>
          </w:p>
        </w:tc>
      </w:tr>
      <w:tr w:rsidR="00502FD0" w14:paraId="3ADEC61E" w14:textId="77777777">
        <w:tc>
          <w:tcPr>
            <w:tcW w:w="4027" w:type="dxa"/>
            <w:tcBorders>
              <w:top w:val="single" w:sz="4" w:space="0" w:color="auto"/>
              <w:left w:val="single" w:sz="4" w:space="0" w:color="auto"/>
              <w:bottom w:val="single" w:sz="4" w:space="0" w:color="auto"/>
              <w:right w:val="single" w:sz="4" w:space="0" w:color="auto"/>
            </w:tcBorders>
          </w:tcPr>
          <w:p w14:paraId="0D109A43" w14:textId="77777777" w:rsidR="00502FD0" w:rsidRDefault="002335FA">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50FAA6D3" w14:textId="77777777" w:rsidR="00502FD0" w:rsidRDefault="002335FA">
            <w:pPr>
              <w:pStyle w:val="TAL"/>
              <w:rPr>
                <w:szCs w:val="22"/>
                <w:lang w:eastAsia="sv-SE"/>
              </w:rPr>
            </w:pPr>
            <w:r>
              <w:rPr>
                <w:szCs w:val="22"/>
                <w:lang w:eastAsia="en-GB"/>
              </w:rPr>
              <w:t>The field is absent in case of reconfiguration with sync within NR or to NR; otherwise it is optionally present, need N.</w:t>
            </w:r>
          </w:p>
        </w:tc>
      </w:tr>
      <w:tr w:rsidR="00502FD0" w14:paraId="78F5FB0B" w14:textId="77777777">
        <w:tc>
          <w:tcPr>
            <w:tcW w:w="4027" w:type="dxa"/>
            <w:tcBorders>
              <w:top w:val="single" w:sz="4" w:space="0" w:color="auto"/>
              <w:left w:val="single" w:sz="4" w:space="0" w:color="auto"/>
              <w:bottom w:val="single" w:sz="4" w:space="0" w:color="auto"/>
              <w:right w:val="single" w:sz="4" w:space="0" w:color="auto"/>
            </w:tcBorders>
          </w:tcPr>
          <w:p w14:paraId="0F634218" w14:textId="77777777" w:rsidR="00502FD0" w:rsidRDefault="002335FA">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DEB5A59" w14:textId="77777777" w:rsidR="00502FD0" w:rsidRDefault="002335FA">
            <w:pPr>
              <w:pStyle w:val="TAL"/>
              <w:rPr>
                <w:szCs w:val="22"/>
                <w:lang w:eastAsia="sv-SE"/>
              </w:rPr>
            </w:pPr>
            <w:r>
              <w:rPr>
                <w:szCs w:val="22"/>
                <w:lang w:eastAsia="en-GB"/>
              </w:rPr>
              <w:t>This field is mandatory present in case of inter system handover. Otherwise the field is optionally present, need N.</w:t>
            </w:r>
          </w:p>
        </w:tc>
      </w:tr>
      <w:tr w:rsidR="00502FD0" w14:paraId="7B325389" w14:textId="77777777">
        <w:tc>
          <w:tcPr>
            <w:tcW w:w="4027" w:type="dxa"/>
            <w:tcBorders>
              <w:top w:val="single" w:sz="4" w:space="0" w:color="auto"/>
              <w:left w:val="single" w:sz="4" w:space="0" w:color="auto"/>
              <w:bottom w:val="single" w:sz="4" w:space="0" w:color="auto"/>
              <w:right w:val="single" w:sz="4" w:space="0" w:color="auto"/>
            </w:tcBorders>
          </w:tcPr>
          <w:p w14:paraId="0FACD8CC" w14:textId="77777777" w:rsidR="00502FD0" w:rsidRDefault="002335FA">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505D110" w14:textId="77777777" w:rsidR="00502FD0" w:rsidRDefault="002335FA">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02FD0" w14:paraId="1EF5DFC1" w14:textId="77777777">
        <w:tc>
          <w:tcPr>
            <w:tcW w:w="4027" w:type="dxa"/>
            <w:tcBorders>
              <w:top w:val="single" w:sz="4" w:space="0" w:color="auto"/>
              <w:left w:val="single" w:sz="4" w:space="0" w:color="auto"/>
              <w:bottom w:val="single" w:sz="4" w:space="0" w:color="auto"/>
              <w:right w:val="single" w:sz="4" w:space="0" w:color="auto"/>
            </w:tcBorders>
          </w:tcPr>
          <w:p w14:paraId="54BBB15E" w14:textId="77777777" w:rsidR="00502FD0" w:rsidRDefault="002335FA">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F905411" w14:textId="77777777" w:rsidR="00502FD0" w:rsidRDefault="002335FA">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02FD0" w14:paraId="5A749835" w14:textId="77777777">
        <w:tc>
          <w:tcPr>
            <w:tcW w:w="4027" w:type="dxa"/>
            <w:tcBorders>
              <w:top w:val="single" w:sz="4" w:space="0" w:color="auto"/>
              <w:left w:val="single" w:sz="4" w:space="0" w:color="auto"/>
              <w:bottom w:val="single" w:sz="4" w:space="0" w:color="auto"/>
              <w:right w:val="single" w:sz="4" w:space="0" w:color="auto"/>
            </w:tcBorders>
          </w:tcPr>
          <w:p w14:paraId="59959ED7" w14:textId="77777777" w:rsidR="00502FD0" w:rsidRDefault="002335FA">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BFB92FE" w14:textId="77777777" w:rsidR="00502FD0" w:rsidRDefault="002335FA">
            <w:pPr>
              <w:pStyle w:val="TAL"/>
              <w:rPr>
                <w:rFonts w:eastAsiaTheme="minorEastAsia"/>
              </w:rPr>
            </w:pPr>
            <w:r>
              <w:rPr>
                <w:rFonts w:eastAsiaTheme="minorEastAsia"/>
              </w:rPr>
              <w:t>The field is mandatory present in:</w:t>
            </w:r>
          </w:p>
          <w:p w14:paraId="5D4301E6"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6EACB669"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2DEBC86" w14:textId="77777777" w:rsidR="00502FD0" w:rsidRDefault="002335FA">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5F34D8C"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1F2F137"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201CA067"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eastAsiaTheme="minorEastAsia" w:hAnsi="Arial" w:cs="Arial"/>
                <w:sz w:val="18"/>
                <w:szCs w:val="18"/>
              </w:rPr>
              <w:t>an</w:t>
            </w:r>
            <w:proofErr w:type="gramEnd"/>
            <w:r>
              <w:rPr>
                <w:rFonts w:ascii="Arial" w:eastAsiaTheme="minorEastAsia" w:hAnsi="Arial" w:cs="Arial"/>
                <w:sz w:val="18"/>
                <w:szCs w:val="18"/>
              </w:rPr>
              <w:t xml:space="preserve">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5424598" w14:textId="77777777" w:rsidR="00502FD0" w:rsidRDefault="002335FA">
            <w:pPr>
              <w:pStyle w:val="TAL"/>
              <w:rPr>
                <w:rFonts w:cs="Arial"/>
                <w:szCs w:val="18"/>
                <w:lang w:eastAsia="sv-SE"/>
              </w:rPr>
            </w:pPr>
            <w:r>
              <w:rPr>
                <w:rFonts w:eastAsiaTheme="minorEastAsia" w:cs="Arial"/>
                <w:szCs w:val="18"/>
                <w:lang w:eastAsia="sv-SE"/>
              </w:rPr>
              <w:t>Otherwise, the field is absent.</w:t>
            </w:r>
          </w:p>
        </w:tc>
      </w:tr>
      <w:tr w:rsidR="00502FD0" w14:paraId="4A1557F0" w14:textId="77777777">
        <w:tc>
          <w:tcPr>
            <w:tcW w:w="4027" w:type="dxa"/>
            <w:tcBorders>
              <w:top w:val="single" w:sz="4" w:space="0" w:color="auto"/>
              <w:left w:val="single" w:sz="4" w:space="0" w:color="auto"/>
              <w:bottom w:val="single" w:sz="4" w:space="0" w:color="auto"/>
              <w:right w:val="single" w:sz="4" w:space="0" w:color="auto"/>
            </w:tcBorders>
          </w:tcPr>
          <w:p w14:paraId="460007BD" w14:textId="77777777" w:rsidR="00502FD0" w:rsidRDefault="002335FA">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A35B960" w14:textId="77777777" w:rsidR="00502FD0" w:rsidRDefault="002335FA">
            <w:pPr>
              <w:pStyle w:val="TAL"/>
              <w:rPr>
                <w:rFonts w:eastAsiaTheme="minorEastAsia"/>
              </w:rPr>
            </w:pPr>
            <w:r>
              <w:rPr>
                <w:rFonts w:eastAsiaTheme="minorEastAsia"/>
              </w:rPr>
              <w:t>For L2 U2N Relay UE, the field is optionally present, Need N. Otherwise, it is absent.</w:t>
            </w:r>
          </w:p>
        </w:tc>
      </w:tr>
    </w:tbl>
    <w:p w14:paraId="2FDB77A4" w14:textId="77777777" w:rsidR="00502FD0" w:rsidRDefault="00502FD0"/>
    <w:p w14:paraId="1189A62C" w14:textId="77777777" w:rsidR="00502FD0" w:rsidRDefault="002335FA">
      <w:r>
        <w:t>=================================NEXT CHANGE=======================================</w:t>
      </w:r>
    </w:p>
    <w:p w14:paraId="68B8A66C" w14:textId="77777777" w:rsidR="00502FD0" w:rsidRDefault="00502FD0"/>
    <w:p w14:paraId="0ED55F2B" w14:textId="77777777" w:rsidR="00502FD0" w:rsidRDefault="002335FA">
      <w:pPr>
        <w:pStyle w:val="2"/>
      </w:pPr>
      <w:bookmarkStart w:id="774" w:name="_Toc60777137"/>
      <w:bookmarkStart w:id="775" w:name="_Toc193463128"/>
      <w:bookmarkStart w:id="776" w:name="_Toc201295415"/>
      <w:bookmarkStart w:id="777" w:name="_Toc193446053"/>
      <w:bookmarkStart w:id="778" w:name="_Toc193451858"/>
      <w:r>
        <w:t>6.3</w:t>
      </w:r>
      <w:r>
        <w:tab/>
        <w:t>RRC information elements</w:t>
      </w:r>
      <w:bookmarkEnd w:id="774"/>
      <w:bookmarkEnd w:id="775"/>
      <w:bookmarkEnd w:id="776"/>
      <w:bookmarkEnd w:id="777"/>
      <w:bookmarkEnd w:id="778"/>
    </w:p>
    <w:p w14:paraId="2AB0B79C" w14:textId="77777777" w:rsidR="00502FD0" w:rsidRDefault="002335FA">
      <w:pPr>
        <w:pStyle w:val="30"/>
      </w:pPr>
      <w:bookmarkStart w:id="779" w:name="_Toc193446054"/>
      <w:bookmarkStart w:id="780" w:name="_Toc193463129"/>
      <w:bookmarkStart w:id="781" w:name="_Toc201295416"/>
      <w:bookmarkStart w:id="782" w:name="_Toc60777138"/>
      <w:bookmarkStart w:id="783" w:name="_Toc193451859"/>
      <w:r>
        <w:t>6.3.0</w:t>
      </w:r>
      <w:r>
        <w:tab/>
        <w:t>Parameterized types</w:t>
      </w:r>
      <w:bookmarkEnd w:id="779"/>
      <w:bookmarkEnd w:id="780"/>
      <w:bookmarkEnd w:id="781"/>
      <w:bookmarkEnd w:id="782"/>
      <w:bookmarkEnd w:id="783"/>
    </w:p>
    <w:p w14:paraId="58809DFB" w14:textId="77777777" w:rsidR="00502FD0" w:rsidRDefault="002335FA">
      <w:pPr>
        <w:pStyle w:val="40"/>
      </w:pPr>
      <w:bookmarkStart w:id="784" w:name="_Toc60777139"/>
      <w:bookmarkStart w:id="785" w:name="_Toc193446055"/>
      <w:bookmarkStart w:id="786" w:name="_Toc193451860"/>
      <w:bookmarkStart w:id="787" w:name="_Toc193463130"/>
      <w:bookmarkStart w:id="788" w:name="_Toc201295417"/>
      <w:bookmarkStart w:id="789" w:name="MCCQCTEMPBM_00000142"/>
      <w:r>
        <w:t>–</w:t>
      </w:r>
      <w:r>
        <w:tab/>
      </w:r>
      <w:r>
        <w:rPr>
          <w:i/>
        </w:rPr>
        <w:t>SetupRelease</w:t>
      </w:r>
      <w:bookmarkEnd w:id="784"/>
      <w:bookmarkEnd w:id="785"/>
      <w:bookmarkEnd w:id="786"/>
      <w:bookmarkEnd w:id="787"/>
      <w:bookmarkEnd w:id="788"/>
    </w:p>
    <w:bookmarkEnd w:id="789"/>
    <w:p w14:paraId="59399CDE" w14:textId="77777777" w:rsidR="00502FD0" w:rsidRDefault="002335FA">
      <w:r>
        <w:rPr>
          <w:i/>
        </w:rPr>
        <w:t>SetupRelease</w:t>
      </w:r>
      <w:r>
        <w:t xml:space="preserve"> allows the </w:t>
      </w:r>
      <w:r>
        <w:rPr>
          <w:i/>
        </w:rPr>
        <w:t>ElementTypeParam</w:t>
      </w:r>
      <w:r>
        <w:t xml:space="preserve"> to be used as the referenced data type for the setup and release entries. See A.3.8 for guidelines.</w:t>
      </w:r>
    </w:p>
    <w:p w14:paraId="1243E610" w14:textId="77777777" w:rsidR="00502FD0" w:rsidRDefault="002335FA">
      <w:pPr>
        <w:pStyle w:val="PL"/>
        <w:rPr>
          <w:color w:val="808080"/>
        </w:rPr>
      </w:pPr>
      <w:r>
        <w:rPr>
          <w:color w:val="808080"/>
        </w:rPr>
        <w:t>-- ASN1START</w:t>
      </w:r>
    </w:p>
    <w:p w14:paraId="51DDBF7D" w14:textId="77777777" w:rsidR="00502FD0" w:rsidRDefault="002335FA">
      <w:pPr>
        <w:pStyle w:val="PL"/>
        <w:rPr>
          <w:color w:val="808080"/>
        </w:rPr>
      </w:pPr>
      <w:r>
        <w:rPr>
          <w:color w:val="808080"/>
        </w:rPr>
        <w:t>-- TAG-SETUPRELEASE-START</w:t>
      </w:r>
    </w:p>
    <w:p w14:paraId="430809C8" w14:textId="77777777" w:rsidR="00502FD0" w:rsidRDefault="00502FD0">
      <w:pPr>
        <w:pStyle w:val="PL"/>
      </w:pPr>
    </w:p>
    <w:p w14:paraId="266C22A9" w14:textId="77777777" w:rsidR="00502FD0" w:rsidRDefault="002335FA">
      <w:pPr>
        <w:pStyle w:val="PL"/>
      </w:pPr>
      <w:r>
        <w:t xml:space="preserve">SetupRelease </w:t>
      </w:r>
      <w:proofErr w:type="gramStart"/>
      <w:r>
        <w:t>{ ElementTypeParam</w:t>
      </w:r>
      <w:proofErr w:type="gramEnd"/>
      <w:r>
        <w:t xml:space="preserve"> } ::= </w:t>
      </w:r>
      <w:r>
        <w:rPr>
          <w:color w:val="993366"/>
        </w:rPr>
        <w:t>CHOICE</w:t>
      </w:r>
      <w:r>
        <w:t xml:space="preserve"> {</w:t>
      </w:r>
    </w:p>
    <w:p w14:paraId="1D7A818B" w14:textId="77777777" w:rsidR="00502FD0" w:rsidRDefault="002335FA">
      <w:pPr>
        <w:pStyle w:val="PL"/>
      </w:pPr>
      <w:r>
        <w:t xml:space="preserve">    </w:t>
      </w:r>
      <w:proofErr w:type="gramStart"/>
      <w:r>
        <w:t>release</w:t>
      </w:r>
      <w:proofErr w:type="gramEnd"/>
      <w:r>
        <w:t xml:space="preserve">         </w:t>
      </w:r>
      <w:r>
        <w:rPr>
          <w:color w:val="993366"/>
        </w:rPr>
        <w:t>NULL</w:t>
      </w:r>
      <w:r>
        <w:t>,</w:t>
      </w:r>
    </w:p>
    <w:p w14:paraId="7FC8644B" w14:textId="77777777" w:rsidR="00502FD0" w:rsidRDefault="002335FA">
      <w:pPr>
        <w:pStyle w:val="PL"/>
      </w:pPr>
      <w:r>
        <w:lastRenderedPageBreak/>
        <w:t xml:space="preserve">    </w:t>
      </w:r>
      <w:proofErr w:type="gramStart"/>
      <w:r>
        <w:t>setup</w:t>
      </w:r>
      <w:proofErr w:type="gramEnd"/>
      <w:r>
        <w:t xml:space="preserve">           ElementTypeParam</w:t>
      </w:r>
    </w:p>
    <w:p w14:paraId="45BC974B" w14:textId="77777777" w:rsidR="00502FD0" w:rsidRDefault="002335FA">
      <w:pPr>
        <w:pStyle w:val="PL"/>
      </w:pPr>
      <w:r>
        <w:t>}</w:t>
      </w:r>
    </w:p>
    <w:p w14:paraId="6F04F06F" w14:textId="77777777" w:rsidR="00502FD0" w:rsidRDefault="00502FD0">
      <w:pPr>
        <w:pStyle w:val="PL"/>
      </w:pPr>
    </w:p>
    <w:p w14:paraId="2B88CA83" w14:textId="77777777" w:rsidR="00502FD0" w:rsidRDefault="002335FA">
      <w:pPr>
        <w:pStyle w:val="PL"/>
        <w:rPr>
          <w:color w:val="808080"/>
        </w:rPr>
      </w:pPr>
      <w:r>
        <w:rPr>
          <w:color w:val="808080"/>
        </w:rPr>
        <w:t>-- TAG-SETUPRELEASE-STOP</w:t>
      </w:r>
    </w:p>
    <w:p w14:paraId="39CDC48E" w14:textId="77777777" w:rsidR="00502FD0" w:rsidRDefault="002335FA">
      <w:pPr>
        <w:pStyle w:val="PL"/>
        <w:rPr>
          <w:color w:val="808080"/>
        </w:rPr>
      </w:pPr>
      <w:r>
        <w:rPr>
          <w:color w:val="808080"/>
        </w:rPr>
        <w:t>-- ASN1STOP</w:t>
      </w:r>
    </w:p>
    <w:p w14:paraId="25FA4192" w14:textId="77777777" w:rsidR="00502FD0" w:rsidRDefault="00502FD0"/>
    <w:p w14:paraId="0CB24A8B" w14:textId="77777777" w:rsidR="00502FD0" w:rsidRDefault="002335FA">
      <w:pPr>
        <w:pStyle w:val="30"/>
      </w:pPr>
      <w:bookmarkStart w:id="790" w:name="_Toc201295418"/>
      <w:bookmarkStart w:id="791" w:name="_Toc193451861"/>
      <w:bookmarkStart w:id="792" w:name="_Toc60777140"/>
      <w:bookmarkStart w:id="793" w:name="_Toc193446056"/>
      <w:bookmarkStart w:id="794" w:name="_Toc193463131"/>
      <w:r>
        <w:t>6.3.1</w:t>
      </w:r>
      <w:r>
        <w:tab/>
        <w:t>System information blocks</w:t>
      </w:r>
      <w:bookmarkEnd w:id="790"/>
      <w:bookmarkEnd w:id="791"/>
      <w:bookmarkEnd w:id="792"/>
      <w:bookmarkEnd w:id="793"/>
      <w:bookmarkEnd w:id="794"/>
    </w:p>
    <w:p w14:paraId="2EE27B6E" w14:textId="77777777" w:rsidR="00502FD0" w:rsidRDefault="002335FA">
      <w:r>
        <w:t>=================================NEXT CHANGE=======================================</w:t>
      </w:r>
    </w:p>
    <w:p w14:paraId="41A608FF" w14:textId="77777777" w:rsidR="00502FD0" w:rsidRDefault="00502FD0"/>
    <w:p w14:paraId="19B3F6E8" w14:textId="77777777" w:rsidR="00502FD0" w:rsidRDefault="002335FA">
      <w:pPr>
        <w:pStyle w:val="40"/>
      </w:pPr>
      <w:bookmarkStart w:id="795" w:name="_Toc60777151"/>
      <w:bookmarkStart w:id="796" w:name="_Toc193446067"/>
      <w:bookmarkStart w:id="797" w:name="_Toc193451872"/>
      <w:bookmarkStart w:id="798" w:name="_Toc193463142"/>
      <w:bookmarkStart w:id="799" w:name="_Toc201295429"/>
      <w:bookmarkStart w:id="800" w:name="MCCQCTEMPBM_00000153"/>
      <w:r>
        <w:t>–</w:t>
      </w:r>
      <w:r>
        <w:tab/>
      </w:r>
      <w:r>
        <w:rPr>
          <w:i/>
          <w:iCs/>
        </w:rPr>
        <w:t>SIB12</w:t>
      </w:r>
      <w:bookmarkEnd w:id="795"/>
      <w:bookmarkEnd w:id="796"/>
      <w:bookmarkEnd w:id="797"/>
      <w:bookmarkEnd w:id="798"/>
      <w:bookmarkEnd w:id="799"/>
    </w:p>
    <w:bookmarkEnd w:id="800"/>
    <w:p w14:paraId="2813D4B6" w14:textId="77777777" w:rsidR="00502FD0" w:rsidRDefault="002335FA">
      <w:r>
        <w:t>SIB12 contains NR sidelink communication/discovery configuration.</w:t>
      </w:r>
    </w:p>
    <w:p w14:paraId="1BD406F6" w14:textId="77777777" w:rsidR="00502FD0" w:rsidRDefault="002335FA">
      <w:pPr>
        <w:pStyle w:val="TH"/>
        <w:rPr>
          <w:i/>
        </w:rPr>
      </w:pPr>
      <w:r>
        <w:rPr>
          <w:i/>
        </w:rPr>
        <w:t xml:space="preserve">SIB12 </w:t>
      </w:r>
      <w:r>
        <w:t>information element</w:t>
      </w:r>
    </w:p>
    <w:p w14:paraId="301BD1BA" w14:textId="77777777" w:rsidR="00502FD0" w:rsidRDefault="002335FA">
      <w:pPr>
        <w:pStyle w:val="PL"/>
        <w:rPr>
          <w:color w:val="808080"/>
        </w:rPr>
      </w:pPr>
      <w:r>
        <w:rPr>
          <w:color w:val="808080"/>
        </w:rPr>
        <w:t>-- ASN1START</w:t>
      </w:r>
    </w:p>
    <w:p w14:paraId="3649958D" w14:textId="77777777" w:rsidR="00502FD0" w:rsidRDefault="002335FA">
      <w:pPr>
        <w:pStyle w:val="PL"/>
        <w:rPr>
          <w:color w:val="808080"/>
        </w:rPr>
      </w:pPr>
      <w:r>
        <w:rPr>
          <w:color w:val="808080"/>
        </w:rPr>
        <w:t>-- TAG-SIB12-START</w:t>
      </w:r>
    </w:p>
    <w:p w14:paraId="3FFB18EA" w14:textId="77777777" w:rsidR="00502FD0" w:rsidRDefault="00502FD0">
      <w:pPr>
        <w:pStyle w:val="PL"/>
      </w:pPr>
    </w:p>
    <w:p w14:paraId="1EF7A8EB" w14:textId="77777777" w:rsidR="00502FD0" w:rsidRDefault="002335FA">
      <w:pPr>
        <w:pStyle w:val="PL"/>
      </w:pPr>
      <w:r>
        <w:t>SIB12</w:t>
      </w:r>
      <w:r>
        <w:rPr>
          <w:rFonts w:eastAsia="等线"/>
        </w:rPr>
        <w:t>-</w:t>
      </w:r>
      <w:proofErr w:type="gramStart"/>
      <w:r>
        <w:t>r16 :</w:t>
      </w:r>
      <w:proofErr w:type="gramEnd"/>
      <w:r>
        <w:t xml:space="preserve">:=                 </w:t>
      </w:r>
      <w:r>
        <w:rPr>
          <w:color w:val="993366"/>
        </w:rPr>
        <w:t>SEQUENCE</w:t>
      </w:r>
      <w:r>
        <w:t xml:space="preserve"> {</w:t>
      </w:r>
    </w:p>
    <w:p w14:paraId="1E180608" w14:textId="77777777" w:rsidR="00502FD0" w:rsidRDefault="002335FA">
      <w:pPr>
        <w:pStyle w:val="PL"/>
      </w:pPr>
      <w:r>
        <w:t xml:space="preserve">    </w:t>
      </w:r>
      <w:proofErr w:type="gramStart"/>
      <w:r>
        <w:t>segmentNumber-r16</w:t>
      </w:r>
      <w:proofErr w:type="gramEnd"/>
      <w:r>
        <w:t xml:space="preserve">             </w:t>
      </w:r>
      <w:r>
        <w:rPr>
          <w:color w:val="993366"/>
        </w:rPr>
        <w:t>INTEGER</w:t>
      </w:r>
      <w:r>
        <w:t xml:space="preserve"> (0..63),</w:t>
      </w:r>
    </w:p>
    <w:p w14:paraId="1AAC1F66" w14:textId="77777777" w:rsidR="00502FD0" w:rsidRDefault="002335FA">
      <w:pPr>
        <w:pStyle w:val="PL"/>
      </w:pPr>
      <w:r>
        <w:t xml:space="preserve">    </w:t>
      </w:r>
      <w:proofErr w:type="gramStart"/>
      <w:r>
        <w:t>segmentType-r16</w:t>
      </w:r>
      <w:proofErr w:type="gramEnd"/>
      <w:r>
        <w:t xml:space="preserve">               </w:t>
      </w:r>
      <w:r>
        <w:rPr>
          <w:color w:val="993366"/>
        </w:rPr>
        <w:t>ENUMERATED</w:t>
      </w:r>
      <w:r>
        <w:t xml:space="preserve"> {notLastSegment, lastSegment},</w:t>
      </w:r>
    </w:p>
    <w:p w14:paraId="583D5243" w14:textId="77777777" w:rsidR="00502FD0" w:rsidRDefault="002335FA">
      <w:pPr>
        <w:pStyle w:val="PL"/>
      </w:pPr>
      <w:r>
        <w:t xml:space="preserve">    </w:t>
      </w:r>
      <w:proofErr w:type="gramStart"/>
      <w:r>
        <w:t>segmentContainer-r16</w:t>
      </w:r>
      <w:proofErr w:type="gramEnd"/>
      <w:r>
        <w:t xml:space="preserve">          </w:t>
      </w:r>
      <w:r>
        <w:rPr>
          <w:color w:val="993366"/>
        </w:rPr>
        <w:t>OCTET</w:t>
      </w:r>
      <w:r>
        <w:t xml:space="preserve"> </w:t>
      </w:r>
      <w:r>
        <w:rPr>
          <w:color w:val="993366"/>
        </w:rPr>
        <w:t>STRING</w:t>
      </w:r>
    </w:p>
    <w:p w14:paraId="4389B5BF" w14:textId="77777777" w:rsidR="00502FD0" w:rsidRDefault="002335FA">
      <w:pPr>
        <w:pStyle w:val="PL"/>
      </w:pPr>
      <w:r>
        <w:t>}</w:t>
      </w:r>
    </w:p>
    <w:p w14:paraId="150E3F53" w14:textId="77777777" w:rsidR="00502FD0" w:rsidRDefault="00502FD0">
      <w:pPr>
        <w:pStyle w:val="PL"/>
      </w:pPr>
    </w:p>
    <w:p w14:paraId="5EA00BF2" w14:textId="77777777" w:rsidR="00502FD0" w:rsidRDefault="002335FA">
      <w:pPr>
        <w:pStyle w:val="PL"/>
      </w:pPr>
      <w:r>
        <w:t>SIB12-IEs-</w:t>
      </w:r>
      <w:proofErr w:type="gramStart"/>
      <w:r>
        <w:t>r16 :</w:t>
      </w:r>
      <w:proofErr w:type="gramEnd"/>
      <w:r>
        <w:t xml:space="preserve">:=             </w:t>
      </w:r>
      <w:r>
        <w:rPr>
          <w:color w:val="993366"/>
        </w:rPr>
        <w:t>SEQUENCE</w:t>
      </w:r>
      <w:r>
        <w:t xml:space="preserve"> {</w:t>
      </w:r>
    </w:p>
    <w:p w14:paraId="3CF736FA" w14:textId="77777777" w:rsidR="00502FD0" w:rsidRDefault="002335FA">
      <w:pPr>
        <w:pStyle w:val="PL"/>
      </w:pPr>
      <w:r>
        <w:t xml:space="preserve">    </w:t>
      </w:r>
      <w:proofErr w:type="gramStart"/>
      <w:r>
        <w:t>sl-ConfigCommonNR-r16</w:t>
      </w:r>
      <w:proofErr w:type="gramEnd"/>
      <w:r>
        <w:t xml:space="preserve">         SL-ConfigCommonNR-r16,</w:t>
      </w:r>
    </w:p>
    <w:p w14:paraId="7304FC85" w14:textId="77777777" w:rsidR="00502FD0" w:rsidRDefault="002335FA">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(CONTAINING SIB12-IEs-v16k0)                                     </w:t>
      </w:r>
      <w:r>
        <w:rPr>
          <w:color w:val="993366"/>
        </w:rPr>
        <w:t>OPTIONAL</w:t>
      </w:r>
      <w:r>
        <w:t>,</w:t>
      </w:r>
    </w:p>
    <w:p w14:paraId="21586325" w14:textId="77777777" w:rsidR="00502FD0" w:rsidRDefault="002335FA">
      <w:pPr>
        <w:pStyle w:val="PL"/>
      </w:pPr>
      <w:r>
        <w:t xml:space="preserve">    ...,</w:t>
      </w:r>
    </w:p>
    <w:p w14:paraId="56E03A69" w14:textId="77777777" w:rsidR="00502FD0" w:rsidRDefault="002335FA">
      <w:pPr>
        <w:pStyle w:val="PL"/>
      </w:pPr>
      <w:r>
        <w:t xml:space="preserve">    [[</w:t>
      </w:r>
    </w:p>
    <w:p w14:paraId="732DC248" w14:textId="77777777" w:rsidR="00502FD0" w:rsidRDefault="002335FA">
      <w:pPr>
        <w:pStyle w:val="PL"/>
        <w:rPr>
          <w:color w:val="808080"/>
        </w:rPr>
      </w:pPr>
      <w:r>
        <w:t xml:space="preserve">    </w:t>
      </w:r>
      <w:proofErr w:type="gramStart"/>
      <w:r>
        <w:t>sl-DRX-ConfigCommonGC-BC-r17</w:t>
      </w:r>
      <w:proofErr w:type="gramEnd"/>
      <w:r>
        <w:t xml:space="preserve">         SL-DRX-ConfigGC-BC-r17                                                 </w:t>
      </w:r>
      <w:r>
        <w:rPr>
          <w:color w:val="993366"/>
        </w:rPr>
        <w:t>OPTIONAL</w:t>
      </w:r>
      <w:r>
        <w:t xml:space="preserve">,    </w:t>
      </w:r>
      <w:r>
        <w:rPr>
          <w:color w:val="808080"/>
        </w:rPr>
        <w:t>-- Need R</w:t>
      </w:r>
    </w:p>
    <w:p w14:paraId="3D8332D3" w14:textId="77777777" w:rsidR="00502FD0" w:rsidRDefault="002335FA">
      <w:pPr>
        <w:pStyle w:val="PL"/>
        <w:rPr>
          <w:color w:val="808080"/>
        </w:rPr>
      </w:pPr>
      <w:r>
        <w:t xml:space="preserve">    </w:t>
      </w:r>
      <w:proofErr w:type="gramStart"/>
      <w:r>
        <w:t>sl-D</w:t>
      </w:r>
      <w:r>
        <w:rPr>
          <w:rFonts w:eastAsia="等线"/>
        </w:rPr>
        <w:t>iscConfigCommon-r17</w:t>
      </w:r>
      <w:proofErr w:type="gramEnd"/>
      <w:r>
        <w:t xml:space="preserve">              </w:t>
      </w:r>
      <w:r>
        <w:rPr>
          <w:rFonts w:eastAsia="等线"/>
        </w:rPr>
        <w:t>SL-DiscConfigCommon-r17</w:t>
      </w:r>
      <w:r>
        <w:t xml:space="preserve">                                                </w:t>
      </w:r>
      <w:r>
        <w:rPr>
          <w:color w:val="993366"/>
        </w:rPr>
        <w:t>OPTIONAL</w:t>
      </w:r>
      <w:r>
        <w:t xml:space="preserve">,    </w:t>
      </w:r>
      <w:r>
        <w:rPr>
          <w:color w:val="808080"/>
        </w:rPr>
        <w:t>-- Need R</w:t>
      </w:r>
    </w:p>
    <w:p w14:paraId="6D41AD6E" w14:textId="77777777" w:rsidR="00502FD0" w:rsidRDefault="002335FA">
      <w:pPr>
        <w:pStyle w:val="PL"/>
        <w:rPr>
          <w:color w:val="808080"/>
        </w:rPr>
      </w:pPr>
      <w:r>
        <w:t xml:space="preserve">    </w:t>
      </w:r>
      <w:proofErr w:type="gramStart"/>
      <w:r>
        <w:t>sl-L2U2N-Relay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0BA73A91" w14:textId="77777777" w:rsidR="00502FD0" w:rsidRDefault="002335FA">
      <w:pPr>
        <w:pStyle w:val="PL"/>
        <w:rPr>
          <w:color w:val="808080"/>
        </w:rPr>
      </w:pPr>
      <w:r>
        <w:t xml:space="preserve">    </w:t>
      </w:r>
      <w:proofErr w:type="gramStart"/>
      <w:r>
        <w:t>sl-NonRelayDiscovery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297E8BD8" w14:textId="77777777" w:rsidR="00502FD0" w:rsidRDefault="002335FA">
      <w:pPr>
        <w:pStyle w:val="PL"/>
        <w:rPr>
          <w:color w:val="808080"/>
        </w:rPr>
      </w:pPr>
      <w:r>
        <w:t xml:space="preserve">    </w:t>
      </w:r>
      <w:proofErr w:type="gramStart"/>
      <w:r>
        <w:t>sl-L3U2N-RelayDiscovery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76C795A9" w14:textId="77777777" w:rsidR="00502FD0" w:rsidRDefault="002335FA">
      <w:pPr>
        <w:pStyle w:val="PL"/>
        <w:rPr>
          <w:color w:val="808080"/>
        </w:rPr>
      </w:pPr>
      <w:r>
        <w:t xml:space="preserve">    </w:t>
      </w:r>
      <w:proofErr w:type="gramStart"/>
      <w:r>
        <w:t>sl-TimersAndConstantsRemoteUE-r17</w:t>
      </w:r>
      <w:proofErr w:type="gramEnd"/>
      <w:r>
        <w:t xml:space="preserve">    UE-TimersAndConstantsRemoteUE-r17                                      </w:t>
      </w:r>
      <w:r>
        <w:rPr>
          <w:color w:val="993366"/>
        </w:rPr>
        <w:t>OPTIONAL</w:t>
      </w:r>
      <w:r>
        <w:t xml:space="preserve">     </w:t>
      </w:r>
      <w:r>
        <w:rPr>
          <w:color w:val="808080"/>
        </w:rPr>
        <w:t>-- Need R</w:t>
      </w:r>
    </w:p>
    <w:p w14:paraId="61C57D70" w14:textId="77777777" w:rsidR="00502FD0" w:rsidRDefault="002335FA">
      <w:pPr>
        <w:pStyle w:val="PL"/>
      </w:pPr>
      <w:r>
        <w:t xml:space="preserve">    ]],</w:t>
      </w:r>
    </w:p>
    <w:p w14:paraId="706A1411" w14:textId="77777777" w:rsidR="00502FD0" w:rsidRDefault="002335FA">
      <w:pPr>
        <w:pStyle w:val="PL"/>
      </w:pPr>
      <w:r>
        <w:t xml:space="preserve">    [[</w:t>
      </w:r>
    </w:p>
    <w:p w14:paraId="3090BCF9" w14:textId="77777777" w:rsidR="00502FD0" w:rsidRDefault="002335FA">
      <w:pPr>
        <w:pStyle w:val="PL"/>
        <w:rPr>
          <w:color w:val="808080"/>
        </w:rPr>
      </w:pPr>
      <w:r>
        <w:t xml:space="preserve">    </w:t>
      </w:r>
      <w:proofErr w:type="gramStart"/>
      <w:r>
        <w:t>sl-FreqInfoListSizeExt-v1800</w:t>
      </w:r>
      <w:proofErr w:type="gramEnd"/>
      <w:r>
        <w:t xml:space="preserve">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3BAE6C68" w14:textId="77777777" w:rsidR="00502FD0" w:rsidRDefault="002335FA">
      <w:pPr>
        <w:pStyle w:val="PL"/>
        <w:rPr>
          <w:color w:val="808080"/>
        </w:rPr>
      </w:pPr>
      <w:r>
        <w:t xml:space="preserve">    </w:t>
      </w:r>
      <w:proofErr w:type="gramStart"/>
      <w:r>
        <w:t>sl-RLC-BearerConfigListSizeExt-v1800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D81A45B" w14:textId="77777777" w:rsidR="00502FD0" w:rsidRDefault="002335FA">
      <w:pPr>
        <w:pStyle w:val="PL"/>
        <w:rPr>
          <w:color w:val="808080"/>
        </w:rPr>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18AF0FA" w14:textId="77777777" w:rsidR="00502FD0" w:rsidRDefault="002335FA">
      <w:pPr>
        <w:pStyle w:val="PL"/>
        <w:rPr>
          <w:color w:val="808080"/>
        </w:rPr>
      </w:pPr>
      <w:r>
        <w:t xml:space="preserve">    </w:t>
      </w:r>
      <w:proofErr w:type="gramStart"/>
      <w:r>
        <w:t>sl-SyncTxMultiFreq-r18</w:t>
      </w:r>
      <w:proofErr w:type="gramEnd"/>
      <w:r>
        <w:t xml:space="preserve">               </w:t>
      </w:r>
      <w:r>
        <w:rPr>
          <w:color w:val="993366"/>
        </w:rPr>
        <w:t>ENUMERATED</w:t>
      </w:r>
      <w:r>
        <w:t xml:space="preserve"> {true}                                                      </w:t>
      </w:r>
      <w:r>
        <w:rPr>
          <w:color w:val="993366"/>
        </w:rPr>
        <w:t>OPTIONAL</w:t>
      </w:r>
      <w:r>
        <w:t xml:space="preserve">,    </w:t>
      </w:r>
      <w:r>
        <w:rPr>
          <w:color w:val="808080"/>
        </w:rPr>
        <w:t>-- Need S</w:t>
      </w:r>
    </w:p>
    <w:p w14:paraId="2A4B9052" w14:textId="77777777" w:rsidR="00502FD0" w:rsidRDefault="002335FA">
      <w:pPr>
        <w:pStyle w:val="PL"/>
        <w:rPr>
          <w:color w:val="808080"/>
        </w:rPr>
      </w:pPr>
      <w:r>
        <w:t xml:space="preserve">    </w:t>
      </w:r>
      <w:proofErr w:type="gramStart"/>
      <w:r>
        <w:t>sl-MaxTransPowerCA-r18</w:t>
      </w:r>
      <w:proofErr w:type="gramEnd"/>
      <w:r>
        <w:t xml:space="preserve">               P-Max                                                                  </w:t>
      </w:r>
      <w:r>
        <w:rPr>
          <w:color w:val="993366"/>
        </w:rPr>
        <w:t>OPTIONAL</w:t>
      </w:r>
      <w:r>
        <w:t xml:space="preserve">,    </w:t>
      </w:r>
      <w:r>
        <w:rPr>
          <w:color w:val="808080"/>
        </w:rPr>
        <w:t>-- Need R</w:t>
      </w:r>
    </w:p>
    <w:p w14:paraId="2FEC6A0A" w14:textId="77777777" w:rsidR="00502FD0" w:rsidRDefault="002335FA">
      <w:pPr>
        <w:pStyle w:val="PL"/>
        <w:rPr>
          <w:color w:val="808080"/>
        </w:rPr>
      </w:pPr>
      <w:r>
        <w:t xml:space="preserve">    </w:t>
      </w:r>
      <w:proofErr w:type="gramStart"/>
      <w:r>
        <w:t>sl-DiscConfigCommon-v1800</w:t>
      </w:r>
      <w:proofErr w:type="gramEnd"/>
      <w:r>
        <w:t xml:space="preserve">            SL-DiscConfigCommon-v1800                                              </w:t>
      </w:r>
      <w:r>
        <w:rPr>
          <w:color w:val="993366"/>
        </w:rPr>
        <w:t>OPTIONAL</w:t>
      </w:r>
      <w:r>
        <w:t xml:space="preserve">,    </w:t>
      </w:r>
      <w:r>
        <w:rPr>
          <w:color w:val="808080"/>
        </w:rPr>
        <w:t>-- Need R</w:t>
      </w:r>
    </w:p>
    <w:p w14:paraId="1BACC9B7" w14:textId="77777777" w:rsidR="00502FD0" w:rsidRDefault="002335FA">
      <w:pPr>
        <w:pStyle w:val="PL"/>
        <w:rPr>
          <w:color w:val="808080"/>
        </w:rPr>
      </w:pPr>
      <w:r>
        <w:t xml:space="preserve">    </w:t>
      </w:r>
      <w:proofErr w:type="gramStart"/>
      <w:r>
        <w:t>sl-L2-U2U-Relay</w:t>
      </w:r>
      <w:r>
        <w:rPr>
          <w:rFonts w:eastAsia="等线"/>
        </w:rPr>
        <w:t>-r18</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4EC34147" w14:textId="77777777" w:rsidR="00502FD0" w:rsidRDefault="002335FA">
      <w:pPr>
        <w:pStyle w:val="PL"/>
        <w:rPr>
          <w:color w:val="808080"/>
        </w:rPr>
      </w:pPr>
      <w:r>
        <w:t xml:space="preserve">    </w:t>
      </w:r>
      <w:proofErr w:type="gramStart"/>
      <w:r>
        <w:t>sl-L3-U2U-RelayDiscovery</w:t>
      </w:r>
      <w:r>
        <w:rPr>
          <w:rFonts w:eastAsia="等线"/>
        </w:rPr>
        <w:t>-r18</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33AC2BCB" w14:textId="77777777" w:rsidR="00502FD0" w:rsidRDefault="002335FA">
      <w:pPr>
        <w:pStyle w:val="PL"/>
        <w:rPr>
          <w:color w:val="808080"/>
        </w:rPr>
      </w:pPr>
      <w:r>
        <w:t xml:space="preserve">    </w:t>
      </w:r>
      <w:proofErr w:type="gramStart"/>
      <w:r>
        <w:t>t400-U2U-r18</w:t>
      </w:r>
      <w:proofErr w:type="gramEnd"/>
      <w:r>
        <w:t xml:space="preserve">                         </w:t>
      </w:r>
      <w:r>
        <w:rPr>
          <w:color w:val="993366"/>
        </w:rPr>
        <w:t>ENUMERATED</w:t>
      </w:r>
      <w:r>
        <w:t xml:space="preserve"> {ms200, ms400, ms600, ms800, ms1200, ms2000, ms3000, ms4000} </w:t>
      </w:r>
      <w:r>
        <w:rPr>
          <w:color w:val="993366"/>
        </w:rPr>
        <w:t>OPTIONAL</w:t>
      </w:r>
      <w:r>
        <w:t xml:space="preserve">    </w:t>
      </w:r>
      <w:r>
        <w:rPr>
          <w:color w:val="808080"/>
        </w:rPr>
        <w:t>-- Need R</w:t>
      </w:r>
    </w:p>
    <w:p w14:paraId="6F18CCE8" w14:textId="77777777" w:rsidR="00502FD0" w:rsidRDefault="002335FA">
      <w:pPr>
        <w:pStyle w:val="PL"/>
      </w:pPr>
      <w:r>
        <w:lastRenderedPageBreak/>
        <w:t xml:space="preserve">    ]],</w:t>
      </w:r>
    </w:p>
    <w:p w14:paraId="2579C908" w14:textId="77777777" w:rsidR="00502FD0" w:rsidRDefault="002335FA">
      <w:pPr>
        <w:pStyle w:val="PL"/>
      </w:pPr>
      <w:r>
        <w:t xml:space="preserve">    [[</w:t>
      </w:r>
    </w:p>
    <w:p w14:paraId="4C220F59" w14:textId="77777777" w:rsidR="00502FD0" w:rsidRDefault="002335FA">
      <w:pPr>
        <w:pStyle w:val="PL"/>
        <w:rPr>
          <w:color w:val="808080"/>
        </w:rPr>
      </w:pPr>
      <w:r>
        <w:t xml:space="preserve">    </w:t>
      </w:r>
      <w:proofErr w:type="gramStart"/>
      <w:r>
        <w:t>sl-DiscConfigCommon-v1840</w:t>
      </w:r>
      <w:proofErr w:type="gramEnd"/>
      <w:r>
        <w:t xml:space="preserve">            SL-DiscConfigCommon-v1840                                              </w:t>
      </w:r>
      <w:r>
        <w:rPr>
          <w:color w:val="993366"/>
        </w:rPr>
        <w:t>OPTIONAL</w:t>
      </w:r>
      <w:r>
        <w:t xml:space="preserve">     </w:t>
      </w:r>
      <w:r>
        <w:rPr>
          <w:color w:val="808080"/>
        </w:rPr>
        <w:t>-- Need R</w:t>
      </w:r>
    </w:p>
    <w:p w14:paraId="51B3A232" w14:textId="77777777" w:rsidR="00502FD0" w:rsidRDefault="002335FA">
      <w:pPr>
        <w:pStyle w:val="PL"/>
      </w:pPr>
      <w:r>
        <w:t xml:space="preserve">    ]],</w:t>
      </w:r>
    </w:p>
    <w:p w14:paraId="73624256" w14:textId="77777777" w:rsidR="00502FD0" w:rsidRDefault="002335FA">
      <w:pPr>
        <w:pStyle w:val="PL"/>
      </w:pPr>
      <w:r>
        <w:t xml:space="preserve">    [[</w:t>
      </w:r>
    </w:p>
    <w:p w14:paraId="1B97C5D8" w14:textId="77777777" w:rsidR="00502FD0" w:rsidRDefault="002335FA">
      <w:pPr>
        <w:pStyle w:val="PL"/>
        <w:rPr>
          <w:color w:val="808080"/>
        </w:rPr>
      </w:pPr>
      <w:r>
        <w:t xml:space="preserve">    </w:t>
      </w:r>
      <w:proofErr w:type="gramStart"/>
      <w:r>
        <w:t>sl-L2U2N-MH-Relay</w:t>
      </w:r>
      <w:r>
        <w:rPr>
          <w:rFonts w:eastAsia="等线"/>
        </w:rPr>
        <w:t>-r19</w:t>
      </w:r>
      <w:proofErr w:type="gramEnd"/>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88DB8D3" w14:textId="77777777" w:rsidR="00502FD0" w:rsidRDefault="002335FA">
      <w:pPr>
        <w:pStyle w:val="PL"/>
        <w:rPr>
          <w:color w:val="808080"/>
        </w:rPr>
      </w:pPr>
      <w:r>
        <w:t xml:space="preserve">    </w:t>
      </w:r>
      <w:proofErr w:type="gramStart"/>
      <w:r>
        <w:t>sl-DiscConfigCommon-v19xy</w:t>
      </w:r>
      <w:proofErr w:type="gramEnd"/>
      <w:r>
        <w:t xml:space="preserve">            SL-DiscConfigCommon-v19xy                                              </w:t>
      </w:r>
      <w:r>
        <w:rPr>
          <w:color w:val="993366"/>
        </w:rPr>
        <w:t>OPTIONAL</w:t>
      </w:r>
      <w:r>
        <w:t xml:space="preserve">      </w:t>
      </w:r>
      <w:r>
        <w:rPr>
          <w:color w:val="808080"/>
        </w:rPr>
        <w:t>-- Need R</w:t>
      </w:r>
    </w:p>
    <w:p w14:paraId="5FF849D2" w14:textId="77777777" w:rsidR="00502FD0" w:rsidRDefault="002335FA">
      <w:pPr>
        <w:pStyle w:val="PL"/>
      </w:pPr>
      <w:r>
        <w:t xml:space="preserve">    ]]</w:t>
      </w:r>
    </w:p>
    <w:p w14:paraId="5334EEF4" w14:textId="77777777" w:rsidR="00502FD0" w:rsidRDefault="002335FA">
      <w:pPr>
        <w:pStyle w:val="PL"/>
      </w:pPr>
      <w:r>
        <w:t>}</w:t>
      </w:r>
    </w:p>
    <w:p w14:paraId="30BFF589" w14:textId="77777777" w:rsidR="00502FD0" w:rsidRDefault="00502FD0">
      <w:pPr>
        <w:pStyle w:val="PL"/>
      </w:pPr>
    </w:p>
    <w:p w14:paraId="4F3B5C04" w14:textId="77777777" w:rsidR="00502FD0" w:rsidRDefault="002335FA">
      <w:pPr>
        <w:pStyle w:val="PL"/>
        <w:rPr>
          <w:color w:val="808080"/>
        </w:rPr>
      </w:pPr>
      <w:r>
        <w:rPr>
          <w:color w:val="808080"/>
        </w:rPr>
        <w:t>-- Late non-critical Rel-16 extensions:</w:t>
      </w:r>
    </w:p>
    <w:p w14:paraId="3345D7BA" w14:textId="77777777" w:rsidR="00502FD0" w:rsidRDefault="002335FA">
      <w:pPr>
        <w:pStyle w:val="PL"/>
      </w:pPr>
      <w:r>
        <w:t>SIB12-IEs-</w:t>
      </w:r>
      <w:proofErr w:type="gramStart"/>
      <w:r>
        <w:t>v16k0 :</w:t>
      </w:r>
      <w:proofErr w:type="gramEnd"/>
      <w:r>
        <w:t xml:space="preserve">:=            </w:t>
      </w:r>
      <w:r>
        <w:rPr>
          <w:color w:val="993366"/>
        </w:rPr>
        <w:t>SEQUENCE</w:t>
      </w:r>
      <w:r>
        <w:t xml:space="preserve"> {</w:t>
      </w:r>
    </w:p>
    <w:p w14:paraId="1971BEFC" w14:textId="77777777" w:rsidR="00502FD0" w:rsidRDefault="002335FA">
      <w:pPr>
        <w:pStyle w:val="PL"/>
        <w:rPr>
          <w:color w:val="808080"/>
        </w:rPr>
      </w:pPr>
      <w:r>
        <w:t xml:space="preserve">    </w:t>
      </w:r>
      <w:proofErr w:type="gramStart"/>
      <w:r>
        <w:t>sl-ConfigCommonNR-v16k0</w:t>
      </w:r>
      <w:proofErr w:type="gramEnd"/>
      <w:r>
        <w:t xml:space="preserve">             SL-ConfigCommonNR-v16k0                                                 </w:t>
      </w:r>
      <w:r>
        <w:rPr>
          <w:color w:val="993366"/>
        </w:rPr>
        <w:t>OPTIONAL</w:t>
      </w:r>
      <w:r>
        <w:t xml:space="preserve">, </w:t>
      </w:r>
      <w:r>
        <w:rPr>
          <w:color w:val="808080"/>
        </w:rPr>
        <w:t>-- Need R</w:t>
      </w:r>
    </w:p>
    <w:p w14:paraId="3BB876CE"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w:t>
      </w:r>
      <w:r>
        <w:rPr>
          <w:color w:val="993366"/>
        </w:rPr>
        <w:t>OPTIONAL</w:t>
      </w:r>
    </w:p>
    <w:p w14:paraId="2EB28B96" w14:textId="77777777" w:rsidR="00502FD0" w:rsidRDefault="002335FA">
      <w:pPr>
        <w:pStyle w:val="PL"/>
      </w:pPr>
      <w:r>
        <w:t>}</w:t>
      </w:r>
    </w:p>
    <w:p w14:paraId="12A1CFAA" w14:textId="77777777" w:rsidR="00502FD0" w:rsidRDefault="00502FD0">
      <w:pPr>
        <w:pStyle w:val="PL"/>
      </w:pPr>
    </w:p>
    <w:p w14:paraId="64A85BE3" w14:textId="77777777" w:rsidR="00502FD0" w:rsidRDefault="002335FA">
      <w:pPr>
        <w:pStyle w:val="PL"/>
      </w:pPr>
      <w:r>
        <w:t>SL-ConfigCommonNR-</w:t>
      </w:r>
      <w:proofErr w:type="gramStart"/>
      <w:r>
        <w:t>r16 :</w:t>
      </w:r>
      <w:proofErr w:type="gramEnd"/>
      <w:r>
        <w:t xml:space="preserve">:=        </w:t>
      </w:r>
      <w:r>
        <w:rPr>
          <w:color w:val="993366"/>
        </w:rPr>
        <w:t>SEQUENCE</w:t>
      </w:r>
      <w:r>
        <w:t xml:space="preserve"> {</w:t>
      </w:r>
    </w:p>
    <w:p w14:paraId="29D9F6F9" w14:textId="77777777" w:rsidR="00502FD0" w:rsidRDefault="002335FA">
      <w:pPr>
        <w:pStyle w:val="PL"/>
        <w:rPr>
          <w:color w:val="808080"/>
        </w:rPr>
      </w:pPr>
      <w:r>
        <w:t xml:space="preserve">    </w:t>
      </w:r>
      <w:proofErr w:type="gramStart"/>
      <w:r>
        <w:t>sl-FreqInfoList-r16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29E46A54" w14:textId="77777777" w:rsidR="00502FD0" w:rsidRDefault="002335FA">
      <w:pPr>
        <w:pStyle w:val="PL"/>
        <w:rPr>
          <w:color w:val="808080"/>
        </w:rPr>
      </w:pPr>
      <w:r>
        <w:t xml:space="preserve">    </w:t>
      </w:r>
      <w:proofErr w:type="gramStart"/>
      <w:r>
        <w:t>sl-UE-SelectedConfig-r16</w:t>
      </w:r>
      <w:proofErr w:type="gramEnd"/>
      <w:r>
        <w:t xml:space="preserve">             SL-UE-SelectedConfig-r16                                               </w:t>
      </w:r>
      <w:r>
        <w:rPr>
          <w:color w:val="993366"/>
        </w:rPr>
        <w:t>OPTIONAL</w:t>
      </w:r>
      <w:r>
        <w:t xml:space="preserve">,    </w:t>
      </w:r>
      <w:r>
        <w:rPr>
          <w:color w:val="808080"/>
        </w:rPr>
        <w:t>-- Need R</w:t>
      </w:r>
    </w:p>
    <w:p w14:paraId="3ACFD103" w14:textId="77777777" w:rsidR="00502FD0" w:rsidRDefault="002335FA">
      <w:pPr>
        <w:pStyle w:val="PL"/>
        <w:rPr>
          <w:color w:val="808080"/>
        </w:rPr>
      </w:pPr>
      <w:r>
        <w:t xml:space="preserve">    </w:t>
      </w:r>
      <w:proofErr w:type="gramStart"/>
      <w:r>
        <w:t>sl-NR-AnchorCarrierFreqList-r16</w:t>
      </w:r>
      <w:proofErr w:type="gramEnd"/>
      <w:r>
        <w:t xml:space="preserve">      SL-NR-AnchorCarrierFreqList-r16                                        </w:t>
      </w:r>
      <w:r>
        <w:rPr>
          <w:color w:val="993366"/>
        </w:rPr>
        <w:t>OPTIONAL</w:t>
      </w:r>
      <w:r>
        <w:t xml:space="preserve">,    </w:t>
      </w:r>
      <w:r>
        <w:rPr>
          <w:color w:val="808080"/>
        </w:rPr>
        <w:t>-- Need R</w:t>
      </w:r>
    </w:p>
    <w:p w14:paraId="51923848" w14:textId="77777777" w:rsidR="00502FD0" w:rsidRDefault="002335FA">
      <w:pPr>
        <w:pStyle w:val="PL"/>
        <w:rPr>
          <w:color w:val="808080"/>
        </w:rPr>
      </w:pPr>
      <w:r>
        <w:t xml:space="preserve">    </w:t>
      </w:r>
      <w:proofErr w:type="gramStart"/>
      <w:r>
        <w:t>sl-EUTRA-AnchorCarrierFreqList-r16</w:t>
      </w:r>
      <w:proofErr w:type="gramEnd"/>
      <w:r>
        <w:t xml:space="preserve">   SL-EUTRA-AnchorCarrierFreqList-r16                                     </w:t>
      </w:r>
      <w:r>
        <w:rPr>
          <w:color w:val="993366"/>
        </w:rPr>
        <w:t>OPTIONAL</w:t>
      </w:r>
      <w:r>
        <w:t xml:space="preserve">,    </w:t>
      </w:r>
      <w:r>
        <w:rPr>
          <w:color w:val="808080"/>
        </w:rPr>
        <w:t>-- Need R</w:t>
      </w:r>
    </w:p>
    <w:p w14:paraId="7185F3FA" w14:textId="77777777" w:rsidR="00502FD0" w:rsidRDefault="002335FA">
      <w:pPr>
        <w:pStyle w:val="PL"/>
        <w:rPr>
          <w:color w:val="808080"/>
        </w:rPr>
      </w:pPr>
      <w:r>
        <w:t xml:space="preserve">    </w:t>
      </w:r>
      <w:proofErr w:type="gramStart"/>
      <w:r>
        <w:t>sl-RadioBearerConfigList-r16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3AEDA526" w14:textId="77777777" w:rsidR="00502FD0" w:rsidRDefault="002335FA">
      <w:pPr>
        <w:pStyle w:val="PL"/>
        <w:rPr>
          <w:color w:val="808080"/>
        </w:rPr>
      </w:pPr>
      <w:r>
        <w:t xml:space="preserve">    </w:t>
      </w:r>
      <w:proofErr w:type="gramStart"/>
      <w:r>
        <w:t>sl-RLC-BearerConfigList-r16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49E568DD" w14:textId="77777777" w:rsidR="00502FD0" w:rsidRDefault="002335FA">
      <w:pPr>
        <w:pStyle w:val="PL"/>
        <w:rPr>
          <w:color w:val="808080"/>
        </w:rPr>
      </w:pPr>
      <w:r>
        <w:t xml:space="preserve">    </w:t>
      </w:r>
      <w:proofErr w:type="gramStart"/>
      <w:r>
        <w:t>sl-MeasConfigCommon-r16</w:t>
      </w:r>
      <w:proofErr w:type="gramEnd"/>
      <w:r>
        <w:t xml:space="preserve">              SL-MeasConfigCommon-r16                                                </w:t>
      </w:r>
      <w:r>
        <w:rPr>
          <w:color w:val="993366"/>
        </w:rPr>
        <w:t>OPTIONAL</w:t>
      </w:r>
      <w:r>
        <w:t xml:space="preserve">,    </w:t>
      </w:r>
      <w:r>
        <w:rPr>
          <w:color w:val="808080"/>
        </w:rPr>
        <w:t>-- Need R</w:t>
      </w:r>
    </w:p>
    <w:p w14:paraId="00F4B9C2" w14:textId="77777777" w:rsidR="00502FD0" w:rsidRDefault="002335FA">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4787084A" w14:textId="77777777" w:rsidR="00502FD0" w:rsidRDefault="002335FA">
      <w:pPr>
        <w:pStyle w:val="PL"/>
        <w:rPr>
          <w:color w:val="808080"/>
        </w:rPr>
      </w:pPr>
      <w:r>
        <w:t xml:space="preserve">    </w:t>
      </w:r>
      <w:proofErr w:type="gramStart"/>
      <w:r>
        <w:t>sl-OffsetDFN-r16</w:t>
      </w:r>
      <w:proofErr w:type="gramEnd"/>
      <w:r>
        <w:t xml:space="preserve">                     </w:t>
      </w:r>
      <w:r>
        <w:rPr>
          <w:color w:val="993366"/>
        </w:rPr>
        <w:t>INTEGER</w:t>
      </w:r>
      <w:r>
        <w:t xml:space="preserve"> (1..1000)                                                      </w:t>
      </w:r>
      <w:r>
        <w:rPr>
          <w:color w:val="993366"/>
        </w:rPr>
        <w:t>OPTIONAL</w:t>
      </w:r>
      <w:r>
        <w:t xml:space="preserve">,    </w:t>
      </w:r>
      <w:r>
        <w:rPr>
          <w:color w:val="808080"/>
        </w:rPr>
        <w:t>-- Need R</w:t>
      </w:r>
    </w:p>
    <w:p w14:paraId="2255DD4C" w14:textId="77777777" w:rsidR="00502FD0" w:rsidRDefault="002335FA">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R</w:t>
      </w:r>
    </w:p>
    <w:p w14:paraId="53176674" w14:textId="77777777" w:rsidR="00502FD0" w:rsidRDefault="002335FA">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R</w:t>
      </w:r>
    </w:p>
    <w:p w14:paraId="43C252AC" w14:textId="77777777" w:rsidR="00502FD0" w:rsidRDefault="002335FA">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10EA64DB" w14:textId="77777777" w:rsidR="00502FD0" w:rsidRDefault="002335FA">
      <w:pPr>
        <w:pStyle w:val="PL"/>
      </w:pPr>
      <w:r>
        <w:t>}</w:t>
      </w:r>
    </w:p>
    <w:p w14:paraId="0B2BED45" w14:textId="77777777" w:rsidR="00502FD0" w:rsidRDefault="00502FD0">
      <w:pPr>
        <w:pStyle w:val="PL"/>
      </w:pPr>
    </w:p>
    <w:p w14:paraId="2F3A1D06" w14:textId="77777777" w:rsidR="00502FD0" w:rsidRDefault="002335FA">
      <w:pPr>
        <w:pStyle w:val="PL"/>
      </w:pPr>
      <w:r>
        <w:t>SL-ConfigCommonNR-</w:t>
      </w:r>
      <w:proofErr w:type="gramStart"/>
      <w:r>
        <w:t>v16k0 :</w:t>
      </w:r>
      <w:proofErr w:type="gramEnd"/>
      <w:r>
        <w:t xml:space="preserve">:=          </w:t>
      </w:r>
      <w:r>
        <w:rPr>
          <w:color w:val="993366"/>
        </w:rPr>
        <w:t>SEQUENCE</w:t>
      </w:r>
      <w:r>
        <w:t xml:space="preserve"> {</w:t>
      </w:r>
    </w:p>
    <w:p w14:paraId="6378486B" w14:textId="77777777" w:rsidR="00502FD0" w:rsidRDefault="002335FA">
      <w:pPr>
        <w:pStyle w:val="PL"/>
        <w:rPr>
          <w:color w:val="808080"/>
        </w:rPr>
      </w:pPr>
      <w:r>
        <w:t xml:space="preserve">    </w:t>
      </w:r>
      <w:proofErr w:type="gramStart"/>
      <w:r>
        <w:t>sl-FreqInfoListExt-v16k0</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187F1787" w14:textId="77777777" w:rsidR="00502FD0" w:rsidRDefault="002335FA">
      <w:pPr>
        <w:pStyle w:val="PL"/>
      </w:pPr>
      <w:r>
        <w:t>}</w:t>
      </w:r>
    </w:p>
    <w:p w14:paraId="5EB643AC" w14:textId="77777777" w:rsidR="00502FD0" w:rsidRDefault="00502FD0">
      <w:pPr>
        <w:pStyle w:val="PL"/>
      </w:pPr>
    </w:p>
    <w:p w14:paraId="114F0F14" w14:textId="77777777" w:rsidR="00502FD0" w:rsidRDefault="002335FA">
      <w:pPr>
        <w:pStyle w:val="PL"/>
      </w:pPr>
      <w:r>
        <w:t>SL-NR-AnchorCarrierFreqList-</w:t>
      </w:r>
      <w:proofErr w:type="gramStart"/>
      <w:r>
        <w:t>r16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210233D5" w14:textId="77777777" w:rsidR="00502FD0" w:rsidRDefault="00502FD0">
      <w:pPr>
        <w:pStyle w:val="PL"/>
      </w:pPr>
    </w:p>
    <w:p w14:paraId="6C8B2361" w14:textId="77777777" w:rsidR="00502FD0" w:rsidRDefault="002335FA">
      <w:pPr>
        <w:pStyle w:val="PL"/>
      </w:pPr>
      <w:r>
        <w:t>SL-EUTRA-AnchorCarrierFreqList-</w:t>
      </w:r>
      <w:proofErr w:type="gramStart"/>
      <w:r>
        <w:t>r16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30D93880" w14:textId="77777777" w:rsidR="00502FD0" w:rsidRDefault="00502FD0">
      <w:pPr>
        <w:pStyle w:val="PL"/>
      </w:pPr>
    </w:p>
    <w:p w14:paraId="18594E82" w14:textId="77777777" w:rsidR="00502FD0" w:rsidRDefault="002335FA">
      <w:pPr>
        <w:pStyle w:val="PL"/>
      </w:pPr>
      <w:r>
        <w:t>SL-DiscConfigCommon-</w:t>
      </w:r>
      <w:proofErr w:type="gramStart"/>
      <w:r>
        <w:t>r17 :</w:t>
      </w:r>
      <w:proofErr w:type="gramEnd"/>
      <w:r>
        <w:t xml:space="preserve">:=   </w:t>
      </w:r>
      <w:r>
        <w:rPr>
          <w:color w:val="993366"/>
        </w:rPr>
        <w:t>SEQUENCE</w:t>
      </w:r>
      <w:r>
        <w:t xml:space="preserve"> {</w:t>
      </w:r>
    </w:p>
    <w:p w14:paraId="35259A0F" w14:textId="77777777" w:rsidR="00502FD0" w:rsidRDefault="002335FA">
      <w:pPr>
        <w:pStyle w:val="PL"/>
      </w:pPr>
      <w:r>
        <w:t xml:space="preserve">    </w:t>
      </w:r>
      <w:proofErr w:type="gramStart"/>
      <w:r>
        <w:t>sl-RelayUE-ConfigCommon-r17</w:t>
      </w:r>
      <w:proofErr w:type="gramEnd"/>
      <w:r>
        <w:t xml:space="preserve">   SL-RelayUE-Config-r17,</w:t>
      </w:r>
    </w:p>
    <w:p w14:paraId="7E93FA33" w14:textId="77777777" w:rsidR="00502FD0" w:rsidRDefault="002335FA">
      <w:pPr>
        <w:pStyle w:val="PL"/>
      </w:pPr>
      <w:r>
        <w:t xml:space="preserve">    sl-RemoteUE-ConfigCommon-</w:t>
      </w:r>
      <w:proofErr w:type="gramStart"/>
      <w:r>
        <w:t>r17  SL</w:t>
      </w:r>
      <w:proofErr w:type="gramEnd"/>
      <w:r>
        <w:t>-RemoteUE-Config-r17</w:t>
      </w:r>
    </w:p>
    <w:p w14:paraId="0DF2850B" w14:textId="77777777" w:rsidR="00502FD0" w:rsidRDefault="002335FA">
      <w:pPr>
        <w:pStyle w:val="PL"/>
      </w:pPr>
      <w:r>
        <w:t>}</w:t>
      </w:r>
    </w:p>
    <w:p w14:paraId="2BE6BD0E" w14:textId="77777777" w:rsidR="00502FD0" w:rsidRDefault="00502FD0">
      <w:pPr>
        <w:pStyle w:val="PL"/>
      </w:pPr>
    </w:p>
    <w:p w14:paraId="4DEF958E" w14:textId="77777777" w:rsidR="00502FD0" w:rsidRDefault="002335FA">
      <w:pPr>
        <w:pStyle w:val="PL"/>
      </w:pPr>
      <w:r>
        <w:t>SL-DiscConfigCommon-</w:t>
      </w:r>
      <w:proofErr w:type="gramStart"/>
      <w:r>
        <w:t xml:space="preserve">v1800 </w:t>
      </w:r>
      <w:bookmarkStart w:id="801" w:name="OLE_LINK71"/>
      <w:bookmarkStart w:id="802" w:name="OLE_LINK70"/>
      <w:r>
        <w:t>:</w:t>
      </w:r>
      <w:proofErr w:type="gramEnd"/>
      <w:r>
        <w:t xml:space="preserve">:=   </w:t>
      </w:r>
      <w:bookmarkEnd w:id="801"/>
      <w:bookmarkEnd w:id="802"/>
      <w:r>
        <w:t xml:space="preserve"> </w:t>
      </w:r>
      <w:r>
        <w:rPr>
          <w:color w:val="993366"/>
        </w:rPr>
        <w:t>SEQUENCE</w:t>
      </w:r>
      <w:r>
        <w:t xml:space="preserve"> {</w:t>
      </w:r>
    </w:p>
    <w:p w14:paraId="7B494FC2" w14:textId="77777777" w:rsidR="00502FD0" w:rsidRDefault="002335FA">
      <w:pPr>
        <w:pStyle w:val="PL"/>
      </w:pPr>
      <w:r>
        <w:t xml:space="preserve">    </w:t>
      </w:r>
      <w:proofErr w:type="gramStart"/>
      <w:r>
        <w:t>sl-RelayUE-ConfigCommonU2U-r18</w:t>
      </w:r>
      <w:proofErr w:type="gramEnd"/>
      <w:r>
        <w:t xml:space="preserve">   SL-RelayUE-ConfigU2U-r18,</w:t>
      </w:r>
    </w:p>
    <w:p w14:paraId="4685CA40" w14:textId="77777777" w:rsidR="00502FD0" w:rsidRDefault="002335FA">
      <w:pPr>
        <w:pStyle w:val="PL"/>
      </w:pPr>
      <w:r>
        <w:t xml:space="preserve">    sl-RemoteUE-ConfigCommonU2U-</w:t>
      </w:r>
      <w:proofErr w:type="gramStart"/>
      <w:r>
        <w:t>r18  SL</w:t>
      </w:r>
      <w:proofErr w:type="gramEnd"/>
      <w:r>
        <w:t>-RemoteUE-ConfigU2U-r18</w:t>
      </w:r>
    </w:p>
    <w:p w14:paraId="15ACCDFF" w14:textId="77777777" w:rsidR="00502FD0" w:rsidRDefault="002335FA">
      <w:pPr>
        <w:pStyle w:val="PL"/>
      </w:pPr>
      <w:r>
        <w:t>}</w:t>
      </w:r>
    </w:p>
    <w:p w14:paraId="216773D3" w14:textId="77777777" w:rsidR="00502FD0" w:rsidRDefault="00502FD0">
      <w:pPr>
        <w:pStyle w:val="PL"/>
      </w:pPr>
    </w:p>
    <w:p w14:paraId="18D3245F" w14:textId="77777777" w:rsidR="00502FD0" w:rsidRDefault="002335FA">
      <w:pPr>
        <w:pStyle w:val="PL"/>
      </w:pPr>
      <w:r>
        <w:t>SL-DiscConfigCommon-</w:t>
      </w:r>
      <w:proofErr w:type="gramStart"/>
      <w:r>
        <w:t>v1840 :</w:t>
      </w:r>
      <w:proofErr w:type="gramEnd"/>
      <w:r>
        <w:t xml:space="preserve">:=     </w:t>
      </w:r>
      <w:r>
        <w:rPr>
          <w:color w:val="993366"/>
        </w:rPr>
        <w:t>SEQUENCE</w:t>
      </w:r>
      <w:r>
        <w:t xml:space="preserve"> {</w:t>
      </w:r>
    </w:p>
    <w:p w14:paraId="77270542" w14:textId="77777777" w:rsidR="00502FD0" w:rsidRDefault="002335FA">
      <w:pPr>
        <w:pStyle w:val="PL"/>
      </w:pPr>
      <w:r>
        <w:t xml:space="preserve">    sl-RelayUE-ConfigCommonU2U-</w:t>
      </w:r>
      <w:proofErr w:type="gramStart"/>
      <w:r>
        <w:t>v1840  SL</w:t>
      </w:r>
      <w:proofErr w:type="gramEnd"/>
      <w:r>
        <w:t>-RelayUE-ConfigU2U-v1840,</w:t>
      </w:r>
    </w:p>
    <w:p w14:paraId="2F01B063" w14:textId="77777777" w:rsidR="00502FD0" w:rsidRDefault="002335FA">
      <w:pPr>
        <w:pStyle w:val="PL"/>
      </w:pPr>
      <w:r>
        <w:t xml:space="preserve">    </w:t>
      </w:r>
      <w:proofErr w:type="gramStart"/>
      <w:r>
        <w:t>sl-RemoteUE-ConfigCommonU2U-v1840</w:t>
      </w:r>
      <w:proofErr w:type="gramEnd"/>
      <w:r>
        <w:t xml:space="preserve"> SL-RemoteUE-ConfigU2U-v1830</w:t>
      </w:r>
    </w:p>
    <w:p w14:paraId="6ED87FBB" w14:textId="77777777" w:rsidR="00502FD0" w:rsidRDefault="002335FA">
      <w:pPr>
        <w:pStyle w:val="PL"/>
      </w:pPr>
      <w:r>
        <w:t>}</w:t>
      </w:r>
    </w:p>
    <w:p w14:paraId="02A92ADD" w14:textId="77777777" w:rsidR="00502FD0" w:rsidRDefault="002335FA">
      <w:pPr>
        <w:pStyle w:val="PL"/>
      </w:pPr>
      <w:r>
        <w:lastRenderedPageBreak/>
        <w:t>SL-DiscConfigCommon-</w:t>
      </w:r>
      <w:proofErr w:type="gramStart"/>
      <w:r>
        <w:t>v19xy :</w:t>
      </w:r>
      <w:proofErr w:type="gramEnd"/>
      <w:r>
        <w:t xml:space="preserve">:=    </w:t>
      </w:r>
      <w:r>
        <w:rPr>
          <w:color w:val="993366"/>
        </w:rPr>
        <w:t>SEQUENCE</w:t>
      </w:r>
      <w:r>
        <w:t xml:space="preserve"> {</w:t>
      </w:r>
    </w:p>
    <w:p w14:paraId="2EDE1290" w14:textId="77777777" w:rsidR="00502FD0" w:rsidRDefault="002335FA">
      <w:pPr>
        <w:pStyle w:val="PL"/>
      </w:pPr>
      <w:r>
        <w:t xml:space="preserve">    </w:t>
      </w:r>
      <w:bookmarkStart w:id="803" w:name="_Hlk196336479"/>
      <w:proofErr w:type="gramStart"/>
      <w:r>
        <w:t>sl-RelayUE-ConfigCommonMH</w:t>
      </w:r>
      <w:bookmarkEnd w:id="803"/>
      <w:r>
        <w:t>-r19</w:t>
      </w:r>
      <w:proofErr w:type="gramEnd"/>
      <w:r>
        <w:t xml:space="preserve">   SL-RelayUE-ConfigMH-r19</w:t>
      </w:r>
    </w:p>
    <w:p w14:paraId="187AF396" w14:textId="77777777" w:rsidR="00502FD0" w:rsidRDefault="002335FA">
      <w:pPr>
        <w:pStyle w:val="PL"/>
      </w:pPr>
      <w:r>
        <w:t>}</w:t>
      </w:r>
    </w:p>
    <w:p w14:paraId="3FDF80BB" w14:textId="77777777" w:rsidR="00502FD0" w:rsidRDefault="00502FD0">
      <w:pPr>
        <w:pStyle w:val="PL"/>
      </w:pPr>
    </w:p>
    <w:p w14:paraId="7C5A6B75" w14:textId="77777777" w:rsidR="00502FD0" w:rsidRDefault="00502FD0">
      <w:pPr>
        <w:pStyle w:val="PL"/>
      </w:pPr>
    </w:p>
    <w:p w14:paraId="33D96C6E" w14:textId="77777777" w:rsidR="00502FD0" w:rsidRDefault="002335FA">
      <w:pPr>
        <w:pStyle w:val="PL"/>
        <w:rPr>
          <w:color w:val="808080"/>
        </w:rPr>
      </w:pPr>
      <w:r>
        <w:rPr>
          <w:color w:val="808080"/>
        </w:rPr>
        <w:t>-- TAG-SIB12-STOP</w:t>
      </w:r>
    </w:p>
    <w:p w14:paraId="3721746E" w14:textId="77777777" w:rsidR="00502FD0" w:rsidRDefault="002335FA">
      <w:pPr>
        <w:pStyle w:val="PL"/>
        <w:rPr>
          <w:color w:val="808080"/>
        </w:rPr>
      </w:pPr>
      <w:r>
        <w:rPr>
          <w:color w:val="808080"/>
        </w:rPr>
        <w:t>-- ASN1STOP</w:t>
      </w:r>
    </w:p>
    <w:p w14:paraId="197C69D8" w14:textId="77777777" w:rsidR="00502FD0" w:rsidRDefault="00502FD0">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5ED96D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F53AB1" w14:textId="77777777" w:rsidR="00502FD0" w:rsidRDefault="002335FA">
            <w:pPr>
              <w:pStyle w:val="TAH"/>
              <w:rPr>
                <w:lang w:eastAsia="en-GB"/>
              </w:rPr>
            </w:pPr>
            <w:r>
              <w:rPr>
                <w:bCs/>
                <w:i/>
                <w:lang w:eastAsia="sv-SE"/>
              </w:rPr>
              <w:lastRenderedPageBreak/>
              <w:t>SIB12</w:t>
            </w:r>
            <w:r>
              <w:rPr>
                <w:i/>
                <w:lang w:eastAsia="en-GB"/>
              </w:rPr>
              <w:t xml:space="preserve"> </w:t>
            </w:r>
            <w:r>
              <w:rPr>
                <w:lang w:eastAsia="en-GB"/>
              </w:rPr>
              <w:t>field descriptions</w:t>
            </w:r>
          </w:p>
        </w:tc>
      </w:tr>
      <w:tr w:rsidR="00502FD0" w14:paraId="784B98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63C096A" w14:textId="77777777" w:rsidR="00502FD0" w:rsidRDefault="002335FA">
            <w:pPr>
              <w:pStyle w:val="TAL"/>
              <w:rPr>
                <w:rFonts w:cs="Arial"/>
                <w:b/>
                <w:bCs/>
                <w:i/>
                <w:iCs/>
              </w:rPr>
            </w:pPr>
            <w:r>
              <w:rPr>
                <w:rFonts w:cs="Arial"/>
                <w:b/>
                <w:bCs/>
                <w:i/>
                <w:iCs/>
              </w:rPr>
              <w:t>segmentContainer</w:t>
            </w:r>
          </w:p>
          <w:p w14:paraId="58420877" w14:textId="77777777" w:rsidR="00502FD0" w:rsidRDefault="002335FA">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502FD0" w14:paraId="62122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72E9C5F" w14:textId="77777777" w:rsidR="00502FD0" w:rsidRDefault="002335FA">
            <w:pPr>
              <w:pStyle w:val="TAL"/>
              <w:rPr>
                <w:rFonts w:eastAsia="DotumChe"/>
                <w:b/>
                <w:bCs/>
                <w:i/>
                <w:iCs/>
                <w:lang w:eastAsia="en-US"/>
              </w:rPr>
            </w:pPr>
            <w:r>
              <w:rPr>
                <w:b/>
                <w:bCs/>
                <w:i/>
                <w:iCs/>
              </w:rPr>
              <w:t>segmentNumber</w:t>
            </w:r>
          </w:p>
          <w:p w14:paraId="22318D9A" w14:textId="77777777" w:rsidR="00502FD0" w:rsidRDefault="002335FA">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502FD0" w14:paraId="3E15EC6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CE56482" w14:textId="77777777" w:rsidR="00502FD0" w:rsidRDefault="002335FA">
            <w:pPr>
              <w:pStyle w:val="TAL"/>
              <w:rPr>
                <w:rFonts w:eastAsia="DotumChe"/>
                <w:b/>
                <w:bCs/>
                <w:i/>
                <w:iCs/>
                <w:lang w:eastAsia="en-US"/>
              </w:rPr>
            </w:pPr>
            <w:r>
              <w:rPr>
                <w:b/>
                <w:bCs/>
                <w:i/>
                <w:iCs/>
              </w:rPr>
              <w:t>segmentType</w:t>
            </w:r>
          </w:p>
          <w:p w14:paraId="374DC89C" w14:textId="77777777" w:rsidR="00502FD0" w:rsidRDefault="002335FA">
            <w:pPr>
              <w:pStyle w:val="TAL"/>
              <w:rPr>
                <w:lang w:eastAsia="sv-SE"/>
              </w:rPr>
            </w:pPr>
            <w:r>
              <w:rPr>
                <w:rFonts w:cs="Arial"/>
              </w:rPr>
              <w:t>This field indicates whether the included segment is the last segment or not.</w:t>
            </w:r>
          </w:p>
        </w:tc>
      </w:tr>
      <w:tr w:rsidR="00502FD0" w14:paraId="2EE35AE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A1AFC30" w14:textId="77777777" w:rsidR="00502FD0" w:rsidRDefault="002335FA">
            <w:pPr>
              <w:pStyle w:val="TAL"/>
              <w:rPr>
                <w:b/>
                <w:bCs/>
                <w:i/>
                <w:iCs/>
                <w:lang w:eastAsia="sv-SE"/>
              </w:rPr>
            </w:pPr>
            <w:r>
              <w:rPr>
                <w:b/>
                <w:bCs/>
                <w:i/>
                <w:iCs/>
                <w:lang w:eastAsia="sv-SE"/>
              </w:rPr>
              <w:t>sl-CSI-Acquisition</w:t>
            </w:r>
          </w:p>
          <w:p w14:paraId="2849B64C" w14:textId="77777777" w:rsidR="00502FD0" w:rsidRDefault="002335FA">
            <w:pPr>
              <w:pStyle w:val="TAL"/>
              <w:rPr>
                <w:lang w:eastAsia="sv-SE"/>
              </w:rPr>
            </w:pPr>
            <w:r>
              <w:rPr>
                <w:lang w:eastAsia="sv-SE"/>
              </w:rPr>
              <w:t>This field indicates whether CSI reporting is enabled in sidelink unicast. If not set, SL CSI reporting is disabled.</w:t>
            </w:r>
          </w:p>
        </w:tc>
      </w:tr>
      <w:tr w:rsidR="00502FD0" w14:paraId="0CC2AB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323FD5A" w14:textId="77777777" w:rsidR="00502FD0" w:rsidRDefault="002335FA">
            <w:pPr>
              <w:pStyle w:val="TAL"/>
              <w:rPr>
                <w:b/>
                <w:bCs/>
                <w:i/>
                <w:iCs/>
              </w:rPr>
            </w:pPr>
            <w:r>
              <w:rPr>
                <w:b/>
                <w:bCs/>
                <w:i/>
                <w:iCs/>
              </w:rPr>
              <w:t>sl-DRX-ConfigCommonGC-BC</w:t>
            </w:r>
          </w:p>
          <w:p w14:paraId="76BB5BEE" w14:textId="77777777" w:rsidR="00502FD0" w:rsidRDefault="002335FA">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502FD0" w14:paraId="31C88F4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375914" w14:textId="77777777" w:rsidR="00502FD0" w:rsidRDefault="002335FA">
            <w:pPr>
              <w:pStyle w:val="TAL"/>
              <w:rPr>
                <w:b/>
                <w:bCs/>
                <w:i/>
                <w:iCs/>
                <w:lang w:eastAsia="en-GB"/>
              </w:rPr>
            </w:pPr>
            <w:r>
              <w:rPr>
                <w:b/>
                <w:bCs/>
                <w:i/>
                <w:iCs/>
              </w:rPr>
              <w:t>sl-EUTRA-AnchorCarrierFreqList</w:t>
            </w:r>
          </w:p>
          <w:p w14:paraId="1D611DFF" w14:textId="77777777" w:rsidR="00502FD0" w:rsidRDefault="002335FA">
            <w:pPr>
              <w:pStyle w:val="TAL"/>
              <w:rPr>
                <w:lang w:eastAsia="en-GB"/>
              </w:rPr>
            </w:pPr>
            <w:r>
              <w:rPr>
                <w:lang w:eastAsia="en-GB"/>
              </w:rPr>
              <w:t>This field indicates the EUTRA anchor carrier frequency list, which can provide the NR sidelink communication configurations.</w:t>
            </w:r>
          </w:p>
        </w:tc>
      </w:tr>
      <w:tr w:rsidR="00502FD0" w14:paraId="7E02EF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62DC094" w14:textId="77777777" w:rsidR="00502FD0" w:rsidRDefault="002335FA">
            <w:pPr>
              <w:pStyle w:val="TAL"/>
              <w:rPr>
                <w:b/>
                <w:bCs/>
                <w:i/>
                <w:iCs/>
                <w:lang w:eastAsia="en-GB"/>
              </w:rPr>
            </w:pPr>
            <w:r>
              <w:rPr>
                <w:b/>
                <w:bCs/>
                <w:i/>
                <w:iCs/>
              </w:rPr>
              <w:t>sl-FreqInfoList, sl-FreqInfoListSizeExt, sl-FreqInfoListExt</w:t>
            </w:r>
          </w:p>
          <w:p w14:paraId="5441DE88" w14:textId="77777777" w:rsidR="00502FD0" w:rsidRDefault="002335FA">
            <w:pPr>
              <w:pStyle w:val="TAL"/>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sl-FreqInfoListSizeExt</w:t>
            </w:r>
            <w:r>
              <w:rPr>
                <w:lang w:eastAsia="sv-SE"/>
              </w:rPr>
              <w:t xml:space="preserve"> broadcast in </w:t>
            </w:r>
            <w:r>
              <w:rPr>
                <w:i/>
                <w:lang w:eastAsia="sv-SE"/>
              </w:rPr>
              <w:t>SIB12</w:t>
            </w:r>
            <w:r>
              <w:rPr>
                <w:lang w:eastAsia="sv-SE"/>
              </w:rPr>
              <w:t xml:space="preserve">, </w:t>
            </w:r>
            <w:proofErr w:type="gramStart"/>
            <w:r>
              <w:rPr>
                <w:lang w:eastAsia="sv-SE"/>
              </w:rPr>
              <w:t>the</w:t>
            </w:r>
            <w:proofErr w:type="gramEnd"/>
            <w:r>
              <w:rPr>
                <w:lang w:eastAsia="sv-SE"/>
              </w:rPr>
              <w:t xml:space="preserv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p>
        </w:tc>
      </w:tr>
      <w:tr w:rsidR="00502FD0" w14:paraId="19C560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AA26FC" w14:textId="77777777" w:rsidR="00502FD0" w:rsidRDefault="002335FA">
            <w:pPr>
              <w:pStyle w:val="TAL"/>
              <w:rPr>
                <w:b/>
                <w:bCs/>
                <w:i/>
                <w:iCs/>
              </w:rPr>
            </w:pPr>
            <w:r>
              <w:rPr>
                <w:b/>
                <w:bCs/>
                <w:i/>
                <w:iCs/>
              </w:rPr>
              <w:t>sl-L2U2N-Relay</w:t>
            </w:r>
          </w:p>
          <w:p w14:paraId="07A68192" w14:textId="77777777" w:rsidR="00502FD0" w:rsidRDefault="002335FA">
            <w:pPr>
              <w:pStyle w:val="TAL"/>
            </w:pPr>
            <w:r>
              <w:t>This field indicates the support of NR sidelink Layer-2 single hop U2N relay operation.</w:t>
            </w:r>
          </w:p>
        </w:tc>
      </w:tr>
      <w:tr w:rsidR="00502FD0" w14:paraId="643FD4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0E643E" w14:textId="77777777" w:rsidR="00502FD0" w:rsidRDefault="002335FA">
            <w:pPr>
              <w:pStyle w:val="TAL"/>
              <w:rPr>
                <w:b/>
                <w:bCs/>
                <w:i/>
                <w:iCs/>
              </w:rPr>
            </w:pPr>
            <w:bookmarkStart w:id="804" w:name="_Hlk196388275"/>
            <w:r>
              <w:rPr>
                <w:b/>
                <w:bCs/>
                <w:i/>
                <w:iCs/>
              </w:rPr>
              <w:t>sl-L2U2N-MH-Relay</w:t>
            </w:r>
          </w:p>
          <w:bookmarkEnd w:id="804"/>
          <w:p w14:paraId="7728688D" w14:textId="77777777" w:rsidR="00502FD0" w:rsidRDefault="002335FA">
            <w:pPr>
              <w:pStyle w:val="TAL"/>
              <w:rPr>
                <w:b/>
                <w:bCs/>
                <w:i/>
                <w:iCs/>
              </w:rPr>
            </w:pPr>
            <w:r>
              <w:t xml:space="preserve">This field </w:t>
            </w:r>
            <w:bookmarkStart w:id="805" w:name="_Hlk196388307"/>
            <w:r>
              <w:t>indicates the support of NR sidelink Layer-2 multi hop U2N relay operation</w:t>
            </w:r>
            <w:bookmarkEnd w:id="805"/>
            <w:r>
              <w:t>.</w:t>
            </w:r>
          </w:p>
        </w:tc>
      </w:tr>
      <w:tr w:rsidR="00502FD0" w14:paraId="1AA0E4C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D17009" w14:textId="77777777" w:rsidR="00502FD0" w:rsidRDefault="002335FA">
            <w:pPr>
              <w:pStyle w:val="TAL"/>
              <w:rPr>
                <w:b/>
                <w:bCs/>
                <w:i/>
                <w:iCs/>
              </w:rPr>
            </w:pPr>
            <w:r>
              <w:rPr>
                <w:b/>
                <w:bCs/>
                <w:i/>
                <w:iCs/>
              </w:rPr>
              <w:t>sl-L2-U2U-Relay</w:t>
            </w:r>
          </w:p>
          <w:p w14:paraId="20C40281" w14:textId="77777777" w:rsidR="00502FD0" w:rsidRDefault="002335FA">
            <w:pPr>
              <w:pStyle w:val="TAL"/>
              <w:rPr>
                <w:b/>
                <w:bCs/>
                <w:i/>
                <w:iCs/>
              </w:rPr>
            </w:pPr>
            <w:r>
              <w:t>This field indicates the support of NR sidelink Layer-2 U2U relay operation.</w:t>
            </w:r>
          </w:p>
        </w:tc>
      </w:tr>
      <w:tr w:rsidR="00502FD0" w14:paraId="21FA1C9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7699CA" w14:textId="77777777" w:rsidR="00502FD0" w:rsidRDefault="002335FA">
            <w:pPr>
              <w:pStyle w:val="TAL"/>
              <w:rPr>
                <w:b/>
                <w:bCs/>
                <w:i/>
                <w:iCs/>
              </w:rPr>
            </w:pPr>
            <w:r>
              <w:rPr>
                <w:b/>
                <w:bCs/>
                <w:i/>
                <w:iCs/>
              </w:rPr>
              <w:t>sl-L3U2N-RelayDiscovery</w:t>
            </w:r>
          </w:p>
          <w:p w14:paraId="45F6A3E3" w14:textId="77777777" w:rsidR="00502FD0" w:rsidRDefault="002335FA">
            <w:pPr>
              <w:pStyle w:val="TAL"/>
            </w:pPr>
            <w:r>
              <w:t>This field indicates the support of L3 U2N relay AS-layer capability, i.e. NR sidelink L3 U2N relay discovery.</w:t>
            </w:r>
          </w:p>
        </w:tc>
      </w:tr>
      <w:tr w:rsidR="00502FD0" w14:paraId="57E8F9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26F677" w14:textId="77777777" w:rsidR="00502FD0" w:rsidRDefault="002335FA">
            <w:pPr>
              <w:pStyle w:val="TAL"/>
              <w:rPr>
                <w:b/>
                <w:bCs/>
                <w:i/>
                <w:iCs/>
              </w:rPr>
            </w:pPr>
            <w:r>
              <w:rPr>
                <w:b/>
                <w:bCs/>
                <w:i/>
                <w:iCs/>
              </w:rPr>
              <w:t>sl-L3-U2U-RelayDiscovery</w:t>
            </w:r>
          </w:p>
          <w:p w14:paraId="58C9FC82" w14:textId="77777777" w:rsidR="00502FD0" w:rsidRDefault="002335FA">
            <w:pPr>
              <w:pStyle w:val="TAL"/>
              <w:rPr>
                <w:b/>
                <w:bCs/>
                <w:i/>
                <w:iCs/>
              </w:rPr>
            </w:pPr>
            <w:r>
              <w:t>This field indicates the support of L3 U2U relay AS-layer capability, i.e. NR sidelink L3 U2U relay discovery.</w:t>
            </w:r>
          </w:p>
        </w:tc>
      </w:tr>
      <w:tr w:rsidR="00502FD0" w14:paraId="0AF14BD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C3B02C" w14:textId="77777777" w:rsidR="00502FD0" w:rsidRDefault="002335FA">
            <w:pPr>
              <w:pStyle w:val="TAL"/>
              <w:rPr>
                <w:b/>
                <w:bCs/>
                <w:i/>
                <w:iCs/>
              </w:rPr>
            </w:pPr>
            <w:r>
              <w:rPr>
                <w:b/>
                <w:bCs/>
                <w:i/>
                <w:iCs/>
              </w:rPr>
              <w:t>sl-MaxNumConsecutiveDTX</w:t>
            </w:r>
          </w:p>
          <w:p w14:paraId="314A5024" w14:textId="77777777" w:rsidR="00502FD0" w:rsidRDefault="002335FA">
            <w:pPr>
              <w:pStyle w:val="TAL"/>
              <w:rPr>
                <w:b/>
                <w:bCs/>
                <w:i/>
                <w:iCs/>
              </w:rPr>
            </w:pPr>
            <w:r>
              <w:t>This field indicates the maximum number of consecutive HARQ DTX before triggering sidelink RLF. Value n1 corresponds to 1, value n2 corresponds to 2, and so on.</w:t>
            </w:r>
          </w:p>
        </w:tc>
      </w:tr>
      <w:tr w:rsidR="00502FD0" w14:paraId="1B0385E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F78458" w14:textId="77777777" w:rsidR="00502FD0" w:rsidRDefault="002335FA">
            <w:pPr>
              <w:pStyle w:val="TAL"/>
              <w:rPr>
                <w:b/>
                <w:bCs/>
                <w:i/>
                <w:iCs/>
              </w:rPr>
            </w:pPr>
            <w:r>
              <w:rPr>
                <w:b/>
                <w:bCs/>
                <w:i/>
                <w:iCs/>
              </w:rPr>
              <w:t>sl-MaxTransPowerCA</w:t>
            </w:r>
          </w:p>
          <w:p w14:paraId="639D0CDE" w14:textId="77777777" w:rsidR="00502FD0" w:rsidRDefault="002335FA">
            <w:pPr>
              <w:pStyle w:val="TAL"/>
            </w:pPr>
            <w:r>
              <w:t>The maximum total transmit power to be used by the UE across all sidelink carriers.</w:t>
            </w:r>
          </w:p>
        </w:tc>
      </w:tr>
      <w:tr w:rsidR="00502FD0" w14:paraId="5B46E6F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33CB6C" w14:textId="77777777" w:rsidR="00502FD0" w:rsidRDefault="002335FA">
            <w:pPr>
              <w:pStyle w:val="TAL"/>
              <w:rPr>
                <w:b/>
                <w:bCs/>
                <w:i/>
                <w:iCs/>
              </w:rPr>
            </w:pPr>
            <w:r>
              <w:rPr>
                <w:b/>
                <w:bCs/>
                <w:i/>
                <w:iCs/>
              </w:rPr>
              <w:t>sl-MeasConfigCommon</w:t>
            </w:r>
          </w:p>
          <w:p w14:paraId="6B0FE166" w14:textId="77777777" w:rsidR="00502FD0" w:rsidRDefault="002335FA">
            <w:pPr>
              <w:pStyle w:val="TAL"/>
            </w:pPr>
            <w:r>
              <w:rPr>
                <w:lang w:eastAsia="en-GB"/>
              </w:rPr>
              <w:t>This field indicates the measurement configurations (e.g. RSRP) for NR sidelink communication.</w:t>
            </w:r>
          </w:p>
        </w:tc>
      </w:tr>
      <w:tr w:rsidR="00502FD0" w14:paraId="6785600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1659C8" w14:textId="77777777" w:rsidR="00502FD0" w:rsidRDefault="002335FA">
            <w:pPr>
              <w:pStyle w:val="TAL"/>
              <w:rPr>
                <w:b/>
                <w:bCs/>
                <w:i/>
                <w:iCs/>
              </w:rPr>
            </w:pPr>
            <w:r>
              <w:rPr>
                <w:b/>
                <w:bCs/>
                <w:i/>
                <w:iCs/>
              </w:rPr>
              <w:t>sl-NonRelayDiscovery</w:t>
            </w:r>
          </w:p>
          <w:p w14:paraId="567F2A44" w14:textId="77777777" w:rsidR="00502FD0" w:rsidRDefault="002335FA">
            <w:pPr>
              <w:pStyle w:val="TAL"/>
            </w:pPr>
            <w:r>
              <w:t>This field indicates the support of NR sidelink non-relay discovery.</w:t>
            </w:r>
          </w:p>
        </w:tc>
      </w:tr>
      <w:tr w:rsidR="00502FD0" w14:paraId="73A6C7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C1A08C" w14:textId="77777777" w:rsidR="00502FD0" w:rsidRDefault="002335FA">
            <w:pPr>
              <w:pStyle w:val="TAL"/>
              <w:rPr>
                <w:b/>
                <w:bCs/>
                <w:i/>
                <w:iCs/>
              </w:rPr>
            </w:pPr>
            <w:r>
              <w:rPr>
                <w:b/>
                <w:bCs/>
                <w:i/>
                <w:iCs/>
              </w:rPr>
              <w:t>sl-NR-AnchorCarrierFreqList</w:t>
            </w:r>
          </w:p>
          <w:p w14:paraId="5938D095" w14:textId="77777777" w:rsidR="00502FD0" w:rsidRDefault="002335FA">
            <w:pPr>
              <w:pStyle w:val="TAL"/>
            </w:pPr>
            <w:r>
              <w:rPr>
                <w:lang w:eastAsia="en-GB"/>
              </w:rPr>
              <w:t>This field indicates the NR anchor carrier frequency list, which can provide the NR sidelink communication/discovery configurations.</w:t>
            </w:r>
          </w:p>
        </w:tc>
      </w:tr>
      <w:tr w:rsidR="00502FD0" w14:paraId="5DC9562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2E8C1E" w14:textId="77777777" w:rsidR="00502FD0" w:rsidRDefault="002335FA">
            <w:pPr>
              <w:pStyle w:val="TAL"/>
              <w:rPr>
                <w:b/>
                <w:bCs/>
                <w:i/>
                <w:iCs/>
              </w:rPr>
            </w:pPr>
            <w:r>
              <w:rPr>
                <w:b/>
                <w:bCs/>
                <w:i/>
                <w:iCs/>
              </w:rPr>
              <w:t>sl-OffsetDFN</w:t>
            </w:r>
          </w:p>
          <w:p w14:paraId="74C251CF" w14:textId="77777777" w:rsidR="00502FD0" w:rsidRDefault="002335FA">
            <w:pPr>
              <w:pStyle w:val="TAL"/>
            </w:pPr>
            <w:r>
              <w:t>Indicates the timing offset for the UE to determine DFN timing when GNSS is used for timing reference. Value 1 corresponds to 0.001 milliseconds, value 2 corresponds to 0.002 milliseconds, and so on.</w:t>
            </w:r>
          </w:p>
        </w:tc>
      </w:tr>
      <w:tr w:rsidR="00502FD0" w14:paraId="2C8CA6F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FAFC00" w14:textId="77777777" w:rsidR="00502FD0" w:rsidRDefault="002335FA">
            <w:pPr>
              <w:pStyle w:val="TAL"/>
              <w:rPr>
                <w:b/>
                <w:bCs/>
                <w:i/>
                <w:iCs/>
              </w:rPr>
            </w:pPr>
            <w:r>
              <w:rPr>
                <w:b/>
                <w:bCs/>
                <w:i/>
                <w:iCs/>
              </w:rPr>
              <w:lastRenderedPageBreak/>
              <w:t>sl-RadioBearerConfigList</w:t>
            </w:r>
          </w:p>
          <w:p w14:paraId="2AA239B5" w14:textId="77777777" w:rsidR="00502FD0" w:rsidRDefault="002335FA">
            <w:pPr>
              <w:pStyle w:val="TAL"/>
              <w:rPr>
                <w:rFonts w:cs="Courier New"/>
              </w:rPr>
            </w:pPr>
            <w:r>
              <w:rPr>
                <w:lang w:eastAsia="en-GB"/>
              </w:rPr>
              <w:t>This field indicates one or multiple sidelink radio bearer configurations.</w:t>
            </w:r>
          </w:p>
        </w:tc>
      </w:tr>
      <w:tr w:rsidR="00502FD0" w14:paraId="54336FE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ED9C15" w14:textId="77777777" w:rsidR="00502FD0" w:rsidRDefault="002335FA">
            <w:pPr>
              <w:pStyle w:val="TAL"/>
              <w:rPr>
                <w:b/>
                <w:bCs/>
                <w:i/>
                <w:iCs/>
              </w:rPr>
            </w:pPr>
            <w:r>
              <w:rPr>
                <w:b/>
                <w:bCs/>
                <w:i/>
                <w:iCs/>
              </w:rPr>
              <w:t>sl-RLC-BearerConfigList, sl-RLC-BearerConfigListSizeExt</w:t>
            </w:r>
          </w:p>
          <w:p w14:paraId="7889A95E" w14:textId="77777777" w:rsidR="00502FD0" w:rsidRDefault="002335FA">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502FD0" w14:paraId="7AABD91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458314E" w14:textId="77777777" w:rsidR="00502FD0" w:rsidRDefault="002335FA">
            <w:pPr>
              <w:pStyle w:val="TAL"/>
              <w:rPr>
                <w:b/>
                <w:bCs/>
                <w:i/>
                <w:iCs/>
              </w:rPr>
            </w:pPr>
            <w:r>
              <w:rPr>
                <w:b/>
                <w:bCs/>
                <w:i/>
                <w:iCs/>
              </w:rPr>
              <w:t>sl-SSB-PriorityNR</w:t>
            </w:r>
          </w:p>
          <w:p w14:paraId="56684F02" w14:textId="77777777" w:rsidR="00502FD0" w:rsidRDefault="002335FA">
            <w:pPr>
              <w:pStyle w:val="TAL"/>
            </w:pPr>
            <w:r>
              <w:t>This field indicates the priority of NR sidelink SSB transmission and reception.</w:t>
            </w:r>
          </w:p>
        </w:tc>
      </w:tr>
      <w:tr w:rsidR="00502FD0" w14:paraId="083AE2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B52220" w14:textId="77777777" w:rsidR="00502FD0" w:rsidRDefault="002335FA">
            <w:pPr>
              <w:pStyle w:val="TAL"/>
              <w:rPr>
                <w:b/>
                <w:bCs/>
                <w:i/>
                <w:iCs/>
              </w:rPr>
            </w:pPr>
            <w:r>
              <w:rPr>
                <w:b/>
                <w:bCs/>
                <w:i/>
                <w:iCs/>
              </w:rPr>
              <w:t>sl-SyncFreqList</w:t>
            </w:r>
          </w:p>
          <w:p w14:paraId="18EAF161" w14:textId="77777777" w:rsidR="00502FD0" w:rsidRDefault="002335FA">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w:t>
            </w:r>
            <w:proofErr w:type="gramStart"/>
            <w:r>
              <w:t>the</w:t>
            </w:r>
            <w:proofErr w:type="gramEnd"/>
            <w:r>
              <w:t xml:space="preserve"> value 3 corresponds to the frequency of second entry in </w:t>
            </w:r>
            <w:r>
              <w:rPr>
                <w:i/>
                <w:iCs/>
              </w:rPr>
              <w:t>sl-FreqInfoListSizeExt</w:t>
            </w:r>
            <w:r>
              <w:t xml:space="preserve"> broadcast in </w:t>
            </w:r>
            <w:r>
              <w:rPr>
                <w:i/>
                <w:iCs/>
              </w:rPr>
              <w:t>SIB12</w:t>
            </w:r>
            <w:r>
              <w:t xml:space="preserve"> and so on.</w:t>
            </w:r>
          </w:p>
        </w:tc>
      </w:tr>
      <w:tr w:rsidR="00502FD0" w14:paraId="793996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60538DD" w14:textId="77777777" w:rsidR="00502FD0" w:rsidRDefault="002335FA">
            <w:pPr>
              <w:pStyle w:val="TAL"/>
              <w:rPr>
                <w:b/>
                <w:bCs/>
                <w:i/>
                <w:iCs/>
              </w:rPr>
            </w:pPr>
            <w:r>
              <w:rPr>
                <w:b/>
                <w:bCs/>
                <w:i/>
                <w:iCs/>
              </w:rPr>
              <w:t>sl-SyncTxMultiFreq</w:t>
            </w:r>
          </w:p>
          <w:p w14:paraId="21634ACE" w14:textId="77777777" w:rsidR="00502FD0" w:rsidRDefault="002335FA">
            <w:pPr>
              <w:pStyle w:val="TAL"/>
              <w:rPr>
                <w:b/>
                <w:bCs/>
                <w:i/>
                <w:iCs/>
              </w:rPr>
            </w:pPr>
            <w:r>
              <w:t>Indicates that the UE transmits S-SSB on multiple carrier frequencies for NR sidelink communication. If this field is absent, the UE transmits S-SSB only on the synchronisation carrier frequency.</w:t>
            </w:r>
          </w:p>
        </w:tc>
      </w:tr>
      <w:tr w:rsidR="00502FD0" w14:paraId="150F9D5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4EB7C3" w14:textId="77777777" w:rsidR="00502FD0" w:rsidRDefault="002335FA">
            <w:pPr>
              <w:pStyle w:val="TAL"/>
              <w:rPr>
                <w:b/>
                <w:bCs/>
                <w:i/>
                <w:iCs/>
              </w:rPr>
            </w:pPr>
            <w:r>
              <w:rPr>
                <w:b/>
                <w:bCs/>
                <w:i/>
                <w:iCs/>
              </w:rPr>
              <w:t>t400</w:t>
            </w:r>
          </w:p>
          <w:p w14:paraId="33EC8DFB" w14:textId="77777777" w:rsidR="00502FD0" w:rsidRDefault="002335FA">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502FD0" w14:paraId="28B8593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14E80F" w14:textId="77777777" w:rsidR="00502FD0" w:rsidRDefault="002335FA">
            <w:pPr>
              <w:pStyle w:val="TAL"/>
              <w:rPr>
                <w:b/>
                <w:bCs/>
                <w:i/>
                <w:iCs/>
              </w:rPr>
            </w:pPr>
            <w:r>
              <w:rPr>
                <w:b/>
                <w:bCs/>
                <w:i/>
                <w:iCs/>
              </w:rPr>
              <w:t>t400-U2U</w:t>
            </w:r>
          </w:p>
          <w:p w14:paraId="241730D0" w14:textId="77777777" w:rsidR="00502FD0" w:rsidRDefault="002335FA">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4343F2B7" w14:textId="77777777" w:rsidR="00502FD0" w:rsidRDefault="00502FD0">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624C460B" w14:textId="77777777">
        <w:tc>
          <w:tcPr>
            <w:tcW w:w="4027" w:type="dxa"/>
            <w:tcBorders>
              <w:top w:val="single" w:sz="4" w:space="0" w:color="auto"/>
              <w:left w:val="single" w:sz="4" w:space="0" w:color="auto"/>
              <w:bottom w:val="single" w:sz="4" w:space="0" w:color="auto"/>
              <w:right w:val="single" w:sz="4" w:space="0" w:color="auto"/>
            </w:tcBorders>
          </w:tcPr>
          <w:p w14:paraId="20C33EDC" w14:textId="77777777" w:rsidR="00502FD0" w:rsidRDefault="002335FA">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4F325E" w14:textId="77777777" w:rsidR="00502FD0" w:rsidRDefault="002335FA">
            <w:pPr>
              <w:pStyle w:val="TAH"/>
              <w:rPr>
                <w:rFonts w:eastAsia="Calibri"/>
                <w:szCs w:val="22"/>
                <w:lang w:eastAsia="sv-SE"/>
              </w:rPr>
            </w:pPr>
            <w:r>
              <w:rPr>
                <w:rFonts w:eastAsia="Calibri"/>
                <w:szCs w:val="22"/>
                <w:lang w:eastAsia="sv-SE"/>
              </w:rPr>
              <w:t>Explanation</w:t>
            </w:r>
          </w:p>
        </w:tc>
      </w:tr>
      <w:tr w:rsidR="00502FD0" w14:paraId="7F0D06A8" w14:textId="77777777">
        <w:tc>
          <w:tcPr>
            <w:tcW w:w="4027" w:type="dxa"/>
            <w:tcBorders>
              <w:top w:val="single" w:sz="4" w:space="0" w:color="auto"/>
              <w:left w:val="single" w:sz="4" w:space="0" w:color="auto"/>
              <w:bottom w:val="single" w:sz="4" w:space="0" w:color="auto"/>
              <w:right w:val="single" w:sz="4" w:space="0" w:color="auto"/>
            </w:tcBorders>
          </w:tcPr>
          <w:p w14:paraId="2328049E" w14:textId="77777777" w:rsidR="00502FD0" w:rsidRDefault="002335FA">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5145D519" w14:textId="77777777" w:rsidR="00502FD0" w:rsidRDefault="002335FA">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1C54E6C" w14:textId="77777777" w:rsidR="00502FD0" w:rsidRDefault="00502FD0">
      <w:pPr>
        <w:rPr>
          <w:rFonts w:eastAsia="Yu Mincho"/>
          <w:iCs/>
        </w:rPr>
      </w:pPr>
    </w:p>
    <w:p w14:paraId="795E5495" w14:textId="77777777" w:rsidR="00502FD0" w:rsidRDefault="00502FD0">
      <w:pPr>
        <w:rPr>
          <w:rFonts w:eastAsia="Yu Mincho"/>
          <w:iCs/>
        </w:rPr>
      </w:pPr>
    </w:p>
    <w:p w14:paraId="32DFBFAE" w14:textId="77777777" w:rsidR="00502FD0" w:rsidRDefault="002335FA">
      <w:r>
        <w:t>=================================NEXT CHANGE=======================================</w:t>
      </w:r>
    </w:p>
    <w:p w14:paraId="4CC95140" w14:textId="77777777" w:rsidR="00502FD0" w:rsidRDefault="00502FD0">
      <w:pPr>
        <w:rPr>
          <w:rFonts w:eastAsia="Yu Mincho"/>
          <w:iCs/>
        </w:rPr>
      </w:pPr>
    </w:p>
    <w:p w14:paraId="623ED253" w14:textId="77777777" w:rsidR="00502FD0" w:rsidRDefault="002335FA">
      <w:pPr>
        <w:pStyle w:val="30"/>
      </w:pPr>
      <w:bookmarkStart w:id="806" w:name="_Toc60777158"/>
      <w:bookmarkStart w:id="807" w:name="_Toc193446086"/>
      <w:bookmarkStart w:id="808" w:name="_Toc193451891"/>
      <w:bookmarkStart w:id="809" w:name="_Toc193463161"/>
      <w:bookmarkStart w:id="810" w:name="_Toc201295448"/>
      <w:bookmarkStart w:id="811" w:name="_Hlk54206873"/>
      <w:r>
        <w:t>6.3.2</w:t>
      </w:r>
      <w:r>
        <w:tab/>
        <w:t>Radio resource control information elements</w:t>
      </w:r>
      <w:bookmarkEnd w:id="806"/>
      <w:bookmarkEnd w:id="807"/>
      <w:bookmarkEnd w:id="808"/>
      <w:bookmarkEnd w:id="809"/>
      <w:bookmarkEnd w:id="810"/>
    </w:p>
    <w:p w14:paraId="1F179E55" w14:textId="77777777" w:rsidR="00502FD0" w:rsidRDefault="002335FA">
      <w:pPr>
        <w:rPr>
          <w:rFonts w:eastAsia="Yu Mincho"/>
          <w:iCs/>
        </w:rPr>
      </w:pPr>
      <w:r>
        <w:rPr>
          <w:rFonts w:eastAsia="Yu Mincho"/>
          <w:iCs/>
        </w:rPr>
        <w:t>=================================NEXT CHANGE=======================================</w:t>
      </w:r>
    </w:p>
    <w:p w14:paraId="6821F719" w14:textId="77777777" w:rsidR="00502FD0" w:rsidRDefault="00502FD0"/>
    <w:p w14:paraId="7A115A36" w14:textId="77777777" w:rsidR="00502FD0" w:rsidRDefault="002335FA">
      <w:pPr>
        <w:pStyle w:val="40"/>
      </w:pPr>
      <w:bookmarkStart w:id="812" w:name="_Toc60777187"/>
      <w:bookmarkStart w:id="813" w:name="_Toc193463200"/>
      <w:bookmarkStart w:id="814" w:name="_Toc201295487"/>
      <w:bookmarkStart w:id="815" w:name="_Toc193446125"/>
      <w:bookmarkStart w:id="816" w:name="_Toc193451930"/>
      <w:bookmarkStart w:id="817" w:name="MCCQCTEMPBM_00000209"/>
      <w:bookmarkEnd w:id="811"/>
      <w:r>
        <w:t>–</w:t>
      </w:r>
      <w:r>
        <w:tab/>
      </w:r>
      <w:r>
        <w:rPr>
          <w:i/>
        </w:rPr>
        <w:t>CellGroupConfig</w:t>
      </w:r>
      <w:bookmarkEnd w:id="812"/>
      <w:bookmarkEnd w:id="813"/>
      <w:bookmarkEnd w:id="814"/>
      <w:bookmarkEnd w:id="815"/>
      <w:bookmarkEnd w:id="816"/>
    </w:p>
    <w:bookmarkEnd w:id="817"/>
    <w:p w14:paraId="06BECB8C" w14:textId="77777777" w:rsidR="00502FD0" w:rsidRDefault="002335FA">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60936C22" w14:textId="77777777" w:rsidR="00502FD0" w:rsidRDefault="002335FA">
      <w:pPr>
        <w:pStyle w:val="TH"/>
      </w:pPr>
      <w:r>
        <w:rPr>
          <w:bCs/>
          <w:i/>
          <w:iCs/>
        </w:rPr>
        <w:t xml:space="preserve">CellGroupConfig </w:t>
      </w:r>
      <w:r>
        <w:t>information element</w:t>
      </w:r>
    </w:p>
    <w:p w14:paraId="12A84FFD" w14:textId="77777777" w:rsidR="00502FD0" w:rsidRDefault="002335FA">
      <w:pPr>
        <w:pStyle w:val="PL"/>
        <w:rPr>
          <w:color w:val="808080"/>
        </w:rPr>
      </w:pPr>
      <w:r>
        <w:rPr>
          <w:color w:val="808080"/>
        </w:rPr>
        <w:t>-- ASN1START</w:t>
      </w:r>
    </w:p>
    <w:p w14:paraId="5E114525" w14:textId="77777777" w:rsidR="00502FD0" w:rsidRDefault="002335FA">
      <w:pPr>
        <w:pStyle w:val="PL"/>
        <w:rPr>
          <w:color w:val="808080"/>
        </w:rPr>
      </w:pPr>
      <w:r>
        <w:rPr>
          <w:color w:val="808080"/>
        </w:rPr>
        <w:t>-- TAG-CELLGROUPCONFIG-START</w:t>
      </w:r>
    </w:p>
    <w:p w14:paraId="57968B09" w14:textId="77777777" w:rsidR="00502FD0" w:rsidRDefault="00502FD0">
      <w:pPr>
        <w:pStyle w:val="PL"/>
      </w:pPr>
    </w:p>
    <w:p w14:paraId="4560B601" w14:textId="77777777" w:rsidR="00502FD0" w:rsidRDefault="002335FA">
      <w:pPr>
        <w:pStyle w:val="PL"/>
        <w:rPr>
          <w:color w:val="808080"/>
        </w:rPr>
      </w:pPr>
      <w:r>
        <w:rPr>
          <w:color w:val="808080"/>
        </w:rPr>
        <w:t>-- Configuration of one Cell-Group:</w:t>
      </w:r>
    </w:p>
    <w:p w14:paraId="2A33271F" w14:textId="77777777" w:rsidR="00502FD0" w:rsidRDefault="002335FA">
      <w:pPr>
        <w:pStyle w:val="PL"/>
      </w:pPr>
      <w:proofErr w:type="gramStart"/>
      <w:r>
        <w:t>CellGroupConfig :</w:t>
      </w:r>
      <w:proofErr w:type="gramEnd"/>
      <w:r>
        <w:t xml:space="preserve">:=                        </w:t>
      </w:r>
      <w:r>
        <w:rPr>
          <w:color w:val="993366"/>
        </w:rPr>
        <w:t>SEQUENCE</w:t>
      </w:r>
      <w:r>
        <w:t xml:space="preserve"> {</w:t>
      </w:r>
    </w:p>
    <w:p w14:paraId="0770932D" w14:textId="77777777" w:rsidR="00502FD0" w:rsidRDefault="002335FA">
      <w:pPr>
        <w:pStyle w:val="PL"/>
      </w:pPr>
      <w:r>
        <w:t xml:space="preserve">    </w:t>
      </w:r>
      <w:proofErr w:type="gramStart"/>
      <w:r>
        <w:t>cellGroupId</w:t>
      </w:r>
      <w:proofErr w:type="gramEnd"/>
      <w:r>
        <w:t xml:space="preserve">                                CellGroupId,</w:t>
      </w:r>
    </w:p>
    <w:p w14:paraId="04CAE0B2" w14:textId="77777777" w:rsidR="00502FD0" w:rsidRDefault="002335FA">
      <w:pPr>
        <w:pStyle w:val="PL"/>
        <w:rPr>
          <w:color w:val="808080"/>
        </w:rPr>
      </w:pPr>
      <w:r>
        <w:t xml:space="preserve">    </w:t>
      </w:r>
      <w:proofErr w:type="gramStart"/>
      <w:r>
        <w:t>rlc-BearerToAddModList</w:t>
      </w:r>
      <w:proofErr w:type="gramEnd"/>
      <w:r>
        <w:t xml:space="preserve">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761ABABE" w14:textId="77777777" w:rsidR="00502FD0" w:rsidRDefault="002335FA">
      <w:pPr>
        <w:pStyle w:val="PL"/>
        <w:rPr>
          <w:color w:val="808080"/>
        </w:rPr>
      </w:pPr>
      <w:r>
        <w:t xml:space="preserve">    </w:t>
      </w:r>
      <w:proofErr w:type="gramStart"/>
      <w:r>
        <w:t>rlc-BearerToReleaseList</w:t>
      </w:r>
      <w:proofErr w:type="gramEnd"/>
      <w:r>
        <w:t xml:space="preserve">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7A7B000F" w14:textId="77777777" w:rsidR="00502FD0" w:rsidRDefault="002335FA">
      <w:pPr>
        <w:pStyle w:val="PL"/>
        <w:rPr>
          <w:color w:val="808080"/>
        </w:rPr>
      </w:pPr>
      <w:r>
        <w:t xml:space="preserve">    </w:t>
      </w:r>
      <w:proofErr w:type="gramStart"/>
      <w:r>
        <w:t>mac-CellGroupConfig</w:t>
      </w:r>
      <w:proofErr w:type="gramEnd"/>
      <w:r>
        <w:t xml:space="preserve">                        MAC-CellGroupConfig                                                     </w:t>
      </w:r>
      <w:r>
        <w:rPr>
          <w:color w:val="993366"/>
        </w:rPr>
        <w:t>OPTIONAL</w:t>
      </w:r>
      <w:r>
        <w:t xml:space="preserve">,   </w:t>
      </w:r>
      <w:r>
        <w:rPr>
          <w:color w:val="808080"/>
        </w:rPr>
        <w:t>-- Need M</w:t>
      </w:r>
    </w:p>
    <w:p w14:paraId="5BBE3529" w14:textId="77777777" w:rsidR="00502FD0" w:rsidRDefault="002335FA">
      <w:pPr>
        <w:pStyle w:val="PL"/>
        <w:rPr>
          <w:color w:val="808080"/>
        </w:rPr>
      </w:pPr>
      <w:r>
        <w:t xml:space="preserve">    </w:t>
      </w:r>
      <w:proofErr w:type="gramStart"/>
      <w:r>
        <w:t>physicalCellGroupConfig</w:t>
      </w:r>
      <w:proofErr w:type="gramEnd"/>
      <w:r>
        <w:t xml:space="preserve">                    PhysicalCellGroupConfig                                                 </w:t>
      </w:r>
      <w:r>
        <w:rPr>
          <w:color w:val="993366"/>
        </w:rPr>
        <w:t>OPTIONAL</w:t>
      </w:r>
      <w:r>
        <w:t xml:space="preserve">,   </w:t>
      </w:r>
      <w:r>
        <w:rPr>
          <w:color w:val="808080"/>
        </w:rPr>
        <w:t>-- Need M</w:t>
      </w:r>
    </w:p>
    <w:p w14:paraId="2B0A4D86" w14:textId="77777777" w:rsidR="00502FD0" w:rsidRDefault="002335FA">
      <w:pPr>
        <w:pStyle w:val="PL"/>
        <w:rPr>
          <w:color w:val="808080"/>
        </w:rPr>
      </w:pPr>
      <w:r>
        <w:t xml:space="preserve">    </w:t>
      </w:r>
      <w:proofErr w:type="gramStart"/>
      <w:r>
        <w:t>spCellConfig</w:t>
      </w:r>
      <w:proofErr w:type="gramEnd"/>
      <w:r>
        <w:t xml:space="preserve">                               SpCellConfig                                                            </w:t>
      </w:r>
      <w:r>
        <w:rPr>
          <w:color w:val="993366"/>
        </w:rPr>
        <w:t>OPTIONAL</w:t>
      </w:r>
      <w:r>
        <w:t xml:space="preserve">,   </w:t>
      </w:r>
      <w:r>
        <w:rPr>
          <w:color w:val="808080"/>
        </w:rPr>
        <w:t>-- Need M</w:t>
      </w:r>
    </w:p>
    <w:p w14:paraId="454CC92C" w14:textId="77777777" w:rsidR="00502FD0" w:rsidRDefault="002335FA">
      <w:pPr>
        <w:pStyle w:val="PL"/>
        <w:rPr>
          <w:color w:val="808080"/>
        </w:rPr>
      </w:pPr>
      <w:r>
        <w:t xml:space="preserve">    </w:t>
      </w:r>
      <w:proofErr w:type="gramStart"/>
      <w:r>
        <w:t>sCellToAddModList</w:t>
      </w:r>
      <w:proofErr w:type="gramEnd"/>
      <w:r>
        <w:t xml:space="preserve">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2DCE7F5E" w14:textId="77777777" w:rsidR="00502FD0" w:rsidRDefault="002335FA">
      <w:pPr>
        <w:pStyle w:val="PL"/>
        <w:rPr>
          <w:color w:val="808080"/>
        </w:rPr>
      </w:pPr>
      <w:r>
        <w:t xml:space="preserve">    </w:t>
      </w:r>
      <w:proofErr w:type="gramStart"/>
      <w:r>
        <w:t>sCellToReleaseList</w:t>
      </w:r>
      <w:proofErr w:type="gramEnd"/>
      <w:r>
        <w:t xml:space="preserve">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65F8FF94" w14:textId="77777777" w:rsidR="00502FD0" w:rsidRDefault="002335FA">
      <w:pPr>
        <w:pStyle w:val="PL"/>
      </w:pPr>
      <w:r>
        <w:t xml:space="preserve">    ...,</w:t>
      </w:r>
    </w:p>
    <w:p w14:paraId="1C71C714" w14:textId="77777777" w:rsidR="00502FD0" w:rsidRDefault="002335FA">
      <w:pPr>
        <w:pStyle w:val="PL"/>
      </w:pPr>
      <w:r>
        <w:t xml:space="preserve">    [[</w:t>
      </w:r>
    </w:p>
    <w:p w14:paraId="53EF1CD6" w14:textId="77777777" w:rsidR="00502FD0" w:rsidRDefault="002335FA">
      <w:pPr>
        <w:pStyle w:val="PL"/>
        <w:rPr>
          <w:color w:val="808080"/>
        </w:rPr>
      </w:pPr>
      <w:r>
        <w:t xml:space="preserve">    </w:t>
      </w:r>
      <w:proofErr w:type="gramStart"/>
      <w:r>
        <w:t>reportUplinkTxDirectCurrent</w:t>
      </w:r>
      <w:proofErr w:type="gramEnd"/>
      <w:r>
        <w:t xml:space="preserve">                </w:t>
      </w:r>
      <w:r>
        <w:rPr>
          <w:color w:val="993366"/>
        </w:rPr>
        <w:t>ENUMERATED</w:t>
      </w:r>
      <w:r>
        <w:t xml:space="preserve"> {true}                                                   </w:t>
      </w:r>
      <w:r>
        <w:rPr>
          <w:color w:val="993366"/>
        </w:rPr>
        <w:t>OPTIONAL</w:t>
      </w:r>
      <w:r>
        <w:t xml:space="preserve">    </w:t>
      </w:r>
      <w:r>
        <w:rPr>
          <w:color w:val="808080"/>
        </w:rPr>
        <w:t>-- Cond BWP-Reconfig</w:t>
      </w:r>
    </w:p>
    <w:p w14:paraId="17321E07" w14:textId="77777777" w:rsidR="00502FD0" w:rsidRDefault="002335FA">
      <w:pPr>
        <w:pStyle w:val="PL"/>
      </w:pPr>
      <w:r>
        <w:t xml:space="preserve">    ]],</w:t>
      </w:r>
    </w:p>
    <w:p w14:paraId="78B6B5AD" w14:textId="77777777" w:rsidR="00502FD0" w:rsidRDefault="002335FA">
      <w:pPr>
        <w:pStyle w:val="PL"/>
      </w:pPr>
      <w:r>
        <w:t xml:space="preserve">    [[</w:t>
      </w:r>
    </w:p>
    <w:p w14:paraId="1464A476" w14:textId="77777777" w:rsidR="00502FD0" w:rsidRDefault="002335FA">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4060B05" w14:textId="77777777" w:rsidR="00502FD0" w:rsidRDefault="002335FA">
      <w:pPr>
        <w:pStyle w:val="PL"/>
        <w:rPr>
          <w:color w:val="808080"/>
        </w:rPr>
      </w:pPr>
      <w:r>
        <w:t xml:space="preserve">    </w:t>
      </w:r>
      <w:proofErr w:type="gramStart"/>
      <w:r>
        <w:t>bh-RLC-ChannelToAddModList-r16</w:t>
      </w:r>
      <w:proofErr w:type="gramEnd"/>
      <w:r>
        <w:t xml:space="preserve">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6E1BBF3" w14:textId="77777777" w:rsidR="00502FD0" w:rsidRDefault="002335FA">
      <w:pPr>
        <w:pStyle w:val="PL"/>
        <w:rPr>
          <w:color w:val="808080"/>
        </w:rPr>
      </w:pPr>
      <w:r>
        <w:t xml:space="preserve">    </w:t>
      </w:r>
      <w:proofErr w:type="gramStart"/>
      <w:r>
        <w:t>bh-RLC-ChannelToReleaseList-r16</w:t>
      </w:r>
      <w:proofErr w:type="gramEnd"/>
      <w:r>
        <w:t xml:space="preserve">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3CF419F1" w14:textId="77777777" w:rsidR="00502FD0" w:rsidRDefault="002335FA">
      <w:pPr>
        <w:pStyle w:val="PL"/>
        <w:rPr>
          <w:color w:val="808080"/>
        </w:rPr>
      </w:pPr>
      <w:r>
        <w:t xml:space="preserve">    </w:t>
      </w:r>
      <w:proofErr w:type="gramStart"/>
      <w:r>
        <w:t>f1c-TransferPath-r16</w:t>
      </w:r>
      <w:proofErr w:type="gramEnd"/>
      <w:r>
        <w:t xml:space="preserve">                       </w:t>
      </w:r>
      <w:r>
        <w:rPr>
          <w:color w:val="993366"/>
        </w:rPr>
        <w:t>ENUMERATED</w:t>
      </w:r>
      <w:r>
        <w:t xml:space="preserve"> {lte, nr, both}                                              </w:t>
      </w:r>
      <w:r>
        <w:rPr>
          <w:color w:val="993366"/>
        </w:rPr>
        <w:t>OPTIONAL</w:t>
      </w:r>
      <w:r>
        <w:t xml:space="preserve">,   </w:t>
      </w:r>
      <w:r>
        <w:rPr>
          <w:color w:val="808080"/>
        </w:rPr>
        <w:t>-- Need M</w:t>
      </w:r>
    </w:p>
    <w:p w14:paraId="7B940305" w14:textId="77777777" w:rsidR="00502FD0" w:rsidRDefault="002335FA">
      <w:pPr>
        <w:pStyle w:val="PL"/>
        <w:rPr>
          <w:color w:val="808080"/>
        </w:rPr>
      </w:pPr>
      <w:r>
        <w:t xml:space="preserve">    </w:t>
      </w:r>
      <w:proofErr w:type="gramStart"/>
      <w:r>
        <w:t>simultaneousTCI-UpdateList1-r16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844DA2A" w14:textId="77777777" w:rsidR="00502FD0" w:rsidRDefault="002335FA">
      <w:pPr>
        <w:pStyle w:val="PL"/>
        <w:rPr>
          <w:color w:val="808080"/>
        </w:rPr>
      </w:pPr>
      <w:r>
        <w:t xml:space="preserve">    </w:t>
      </w:r>
      <w:proofErr w:type="gramStart"/>
      <w:r>
        <w:t>simultaneousTCI-UpdateList2-r16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4726723" w14:textId="77777777" w:rsidR="00502FD0" w:rsidRDefault="002335FA">
      <w:pPr>
        <w:pStyle w:val="PL"/>
        <w:rPr>
          <w:color w:val="808080"/>
        </w:rPr>
      </w:pPr>
      <w:r>
        <w:t xml:space="preserve">    </w:t>
      </w:r>
      <w:proofErr w:type="gramStart"/>
      <w:r>
        <w:t>simultaneousSpatial-UpdatedList1-r16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3EB5027" w14:textId="77777777" w:rsidR="00502FD0" w:rsidRDefault="002335FA">
      <w:pPr>
        <w:pStyle w:val="PL"/>
        <w:rPr>
          <w:color w:val="808080"/>
        </w:rPr>
      </w:pPr>
      <w:r>
        <w:t xml:space="preserve">    </w:t>
      </w:r>
      <w:proofErr w:type="gramStart"/>
      <w:r>
        <w:t>simultaneousSpatial-UpdatedList2-r16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56EC8F9" w14:textId="77777777" w:rsidR="00502FD0" w:rsidRDefault="002335FA">
      <w:pPr>
        <w:pStyle w:val="PL"/>
        <w:rPr>
          <w:color w:val="808080"/>
        </w:rPr>
      </w:pPr>
      <w:r>
        <w:t xml:space="preserve">    </w:t>
      </w:r>
      <w:proofErr w:type="gramStart"/>
      <w:r>
        <w:t>uplinkTxSwitchingOption-r16</w:t>
      </w:r>
      <w:proofErr w:type="gramEnd"/>
      <w:r>
        <w:t xml:space="preserve">                </w:t>
      </w:r>
      <w:r>
        <w:rPr>
          <w:color w:val="993366"/>
        </w:rPr>
        <w:t>ENUMERATED</w:t>
      </w:r>
      <w:r>
        <w:t xml:space="preserve"> {switchedUL, dualUL}                                         </w:t>
      </w:r>
      <w:r>
        <w:rPr>
          <w:color w:val="993366"/>
        </w:rPr>
        <w:t>OPTIONAL</w:t>
      </w:r>
      <w:r>
        <w:t xml:space="preserve">,   </w:t>
      </w:r>
      <w:r>
        <w:rPr>
          <w:color w:val="808080"/>
        </w:rPr>
        <w:t>-- Need R</w:t>
      </w:r>
    </w:p>
    <w:p w14:paraId="6620EC5E" w14:textId="77777777" w:rsidR="00502FD0" w:rsidRDefault="002335FA">
      <w:pPr>
        <w:pStyle w:val="PL"/>
        <w:rPr>
          <w:color w:val="808080"/>
        </w:rPr>
      </w:pPr>
      <w:r>
        <w:t xml:space="preserve">    </w:t>
      </w:r>
      <w:proofErr w:type="gramStart"/>
      <w:r>
        <w:t>uplinkTxSwitchingPowerBoosting-r16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1818D247" w14:textId="77777777" w:rsidR="00502FD0" w:rsidRDefault="002335FA">
      <w:pPr>
        <w:pStyle w:val="PL"/>
      </w:pPr>
      <w:r>
        <w:t xml:space="preserve">    ]],</w:t>
      </w:r>
    </w:p>
    <w:p w14:paraId="0B47B880" w14:textId="77777777" w:rsidR="00502FD0" w:rsidRDefault="002335FA">
      <w:pPr>
        <w:pStyle w:val="PL"/>
      </w:pPr>
      <w:r>
        <w:t xml:space="preserve">    [[</w:t>
      </w:r>
    </w:p>
    <w:p w14:paraId="597DBDA5" w14:textId="77777777" w:rsidR="00502FD0" w:rsidRDefault="002335FA">
      <w:pPr>
        <w:pStyle w:val="PL"/>
        <w:rPr>
          <w:color w:val="808080"/>
        </w:rPr>
      </w:pPr>
      <w:r>
        <w:t xml:space="preserve">    reportUplinkTxDirectCurrentTwoCarrier-</w:t>
      </w:r>
      <w:proofErr w:type="gramStart"/>
      <w:r>
        <w:t xml:space="preserve">r16  </w:t>
      </w:r>
      <w:r>
        <w:rPr>
          <w:color w:val="993366"/>
        </w:rPr>
        <w:t>ENUMERATED</w:t>
      </w:r>
      <w:proofErr w:type="gramEnd"/>
      <w:r>
        <w:t xml:space="preserve"> {true}                                                       </w:t>
      </w:r>
      <w:r>
        <w:rPr>
          <w:color w:val="993366"/>
        </w:rPr>
        <w:t>OPTIONAL</w:t>
      </w:r>
      <w:r>
        <w:t xml:space="preserve">    </w:t>
      </w:r>
      <w:r>
        <w:rPr>
          <w:color w:val="808080"/>
        </w:rPr>
        <w:t>-- Need N</w:t>
      </w:r>
    </w:p>
    <w:p w14:paraId="47E15728" w14:textId="77777777" w:rsidR="00502FD0" w:rsidRDefault="002335FA">
      <w:pPr>
        <w:pStyle w:val="PL"/>
      </w:pPr>
      <w:r>
        <w:t xml:space="preserve">    ]],</w:t>
      </w:r>
    </w:p>
    <w:p w14:paraId="2AD968CF" w14:textId="77777777" w:rsidR="00502FD0" w:rsidRDefault="002335FA">
      <w:pPr>
        <w:pStyle w:val="PL"/>
      </w:pPr>
      <w:r>
        <w:t xml:space="preserve">    [[</w:t>
      </w:r>
    </w:p>
    <w:p w14:paraId="7196876A" w14:textId="77777777" w:rsidR="00502FD0" w:rsidRDefault="002335FA">
      <w:pPr>
        <w:pStyle w:val="PL"/>
        <w:rPr>
          <w:color w:val="808080"/>
        </w:rPr>
      </w:pPr>
      <w:r>
        <w:t xml:space="preserve">    </w:t>
      </w:r>
      <w:proofErr w:type="gramStart"/>
      <w:r>
        <w:t>f1c-TransferPathNRDC-r17</w:t>
      </w:r>
      <w:proofErr w:type="gramEnd"/>
      <w:r>
        <w:t xml:space="preserve">                   </w:t>
      </w:r>
      <w:r>
        <w:rPr>
          <w:color w:val="993366"/>
        </w:rPr>
        <w:t>ENUMERATED</w:t>
      </w:r>
      <w:r>
        <w:t xml:space="preserve"> {mcg, scg, both}                                             </w:t>
      </w:r>
      <w:r>
        <w:rPr>
          <w:color w:val="993366"/>
        </w:rPr>
        <w:t>OPTIONAL</w:t>
      </w:r>
      <w:r>
        <w:t xml:space="preserve">,   </w:t>
      </w:r>
      <w:r>
        <w:rPr>
          <w:color w:val="808080"/>
        </w:rPr>
        <w:t>-- Need M</w:t>
      </w:r>
    </w:p>
    <w:p w14:paraId="36D5F2E2" w14:textId="77777777" w:rsidR="00502FD0" w:rsidRDefault="002335FA">
      <w:pPr>
        <w:pStyle w:val="PL"/>
        <w:rPr>
          <w:color w:val="808080"/>
        </w:rPr>
      </w:pPr>
      <w:r>
        <w:t xml:space="preserve">    </w:t>
      </w:r>
      <w:proofErr w:type="gramStart"/>
      <w:r>
        <w:t>uplinkTxSwitching-2T-Mode-r17</w:t>
      </w:r>
      <w:proofErr w:type="gramEnd"/>
      <w:r>
        <w:t xml:space="preserve">              </w:t>
      </w:r>
      <w:r>
        <w:rPr>
          <w:color w:val="993366"/>
        </w:rPr>
        <w:t>ENUMERATED</w:t>
      </w:r>
      <w:r>
        <w:t xml:space="preserve"> {enabled}                                                    </w:t>
      </w:r>
      <w:r>
        <w:rPr>
          <w:color w:val="993366"/>
        </w:rPr>
        <w:t>OPTIONAL</w:t>
      </w:r>
      <w:r>
        <w:t xml:space="preserve">,   </w:t>
      </w:r>
      <w:r>
        <w:rPr>
          <w:color w:val="808080"/>
        </w:rPr>
        <w:t>-- Cond 2Tx</w:t>
      </w:r>
    </w:p>
    <w:p w14:paraId="48D387DE" w14:textId="77777777" w:rsidR="00502FD0" w:rsidRDefault="002335FA">
      <w:pPr>
        <w:pStyle w:val="PL"/>
        <w:rPr>
          <w:color w:val="808080"/>
        </w:rPr>
      </w:pPr>
      <w:r>
        <w:t xml:space="preserve">    </w:t>
      </w:r>
      <w:proofErr w:type="gramStart"/>
      <w:r>
        <w:t>uplinkTxSwitching-DualUL-TxState-r17</w:t>
      </w:r>
      <w:proofErr w:type="gramEnd"/>
      <w:r>
        <w:t xml:space="preserve">       </w:t>
      </w:r>
      <w:r>
        <w:rPr>
          <w:color w:val="993366"/>
        </w:rPr>
        <w:t>ENUMERATED</w:t>
      </w:r>
      <w:r>
        <w:t xml:space="preserve"> {oneT, twoT}                                                 </w:t>
      </w:r>
      <w:r>
        <w:rPr>
          <w:color w:val="993366"/>
        </w:rPr>
        <w:t>OPTIONAL</w:t>
      </w:r>
      <w:r>
        <w:t xml:space="preserve">,   </w:t>
      </w:r>
      <w:r>
        <w:rPr>
          <w:color w:val="808080"/>
        </w:rPr>
        <w:t>-- Cond 2Tx</w:t>
      </w:r>
    </w:p>
    <w:p w14:paraId="7610193A" w14:textId="77777777" w:rsidR="00502FD0" w:rsidRDefault="002335FA">
      <w:pPr>
        <w:pStyle w:val="PL"/>
      </w:pPr>
      <w:r>
        <w:t xml:space="preserve">    </w:t>
      </w:r>
      <w:proofErr w:type="gramStart"/>
      <w:r>
        <w:t>uu-RelayRLC-ChannelToAddModList-r17</w:t>
      </w:r>
      <w:proofErr w:type="gramEnd"/>
      <w:r>
        <w:t xml:space="preserve">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62A4AE25" w14:textId="77777777" w:rsidR="00502FD0" w:rsidRDefault="002335FA">
      <w:pPr>
        <w:pStyle w:val="PL"/>
        <w:rPr>
          <w:color w:val="808080"/>
        </w:rPr>
      </w:pPr>
      <w:r>
        <w:t xml:space="preserve">                                                                                                                       </w:t>
      </w:r>
      <w:r>
        <w:rPr>
          <w:color w:val="993366"/>
        </w:rPr>
        <w:t>OPTIONAL</w:t>
      </w:r>
      <w:r>
        <w:t xml:space="preserve">,   </w:t>
      </w:r>
      <w:r>
        <w:rPr>
          <w:color w:val="808080"/>
        </w:rPr>
        <w:t>-- Need N</w:t>
      </w:r>
    </w:p>
    <w:p w14:paraId="62B9A6D1" w14:textId="77777777" w:rsidR="00502FD0" w:rsidRDefault="002335FA">
      <w:pPr>
        <w:pStyle w:val="PL"/>
      </w:pPr>
      <w:r>
        <w:t xml:space="preserve">    </w:t>
      </w:r>
      <w:proofErr w:type="gramStart"/>
      <w:r>
        <w:t>uu-RelayRLC-ChannelToReleaseList-r17</w:t>
      </w:r>
      <w:proofErr w:type="gramEnd"/>
      <w:r>
        <w:t xml:space="preserve">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074196EA" w14:textId="77777777" w:rsidR="00502FD0" w:rsidRDefault="002335FA">
      <w:pPr>
        <w:pStyle w:val="PL"/>
        <w:rPr>
          <w:color w:val="808080"/>
        </w:rPr>
      </w:pPr>
      <w:r>
        <w:t xml:space="preserve">                                                                                                                       </w:t>
      </w:r>
      <w:r>
        <w:rPr>
          <w:color w:val="993366"/>
        </w:rPr>
        <w:t>OPTIONAL</w:t>
      </w:r>
      <w:r>
        <w:t xml:space="preserve">,   </w:t>
      </w:r>
      <w:r>
        <w:rPr>
          <w:color w:val="808080"/>
        </w:rPr>
        <w:t>-- Need N</w:t>
      </w:r>
    </w:p>
    <w:p w14:paraId="7A475390" w14:textId="77777777" w:rsidR="00502FD0" w:rsidRDefault="002335FA">
      <w:pPr>
        <w:pStyle w:val="PL"/>
        <w:rPr>
          <w:color w:val="808080"/>
        </w:rPr>
      </w:pPr>
      <w:r>
        <w:t xml:space="preserve">    </w:t>
      </w:r>
      <w:proofErr w:type="gramStart"/>
      <w:r>
        <w:t>simultaneousU-TCI-UpdateList1-r17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D5DC33C" w14:textId="77777777" w:rsidR="00502FD0" w:rsidRDefault="002335FA">
      <w:pPr>
        <w:pStyle w:val="PL"/>
        <w:rPr>
          <w:color w:val="808080"/>
        </w:rPr>
      </w:pPr>
      <w:r>
        <w:lastRenderedPageBreak/>
        <w:t xml:space="preserve">    </w:t>
      </w:r>
      <w:proofErr w:type="gramStart"/>
      <w:r>
        <w:t>simultaneousU-TCI-UpdateList2-r17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1179B75" w14:textId="77777777" w:rsidR="00502FD0" w:rsidRDefault="002335FA">
      <w:pPr>
        <w:pStyle w:val="PL"/>
        <w:rPr>
          <w:color w:val="808080"/>
        </w:rPr>
      </w:pPr>
      <w:r>
        <w:t xml:space="preserve">    </w:t>
      </w:r>
      <w:proofErr w:type="gramStart"/>
      <w:r>
        <w:t>simultaneousU-TCI-UpdateList3-r17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1B395FE" w14:textId="77777777" w:rsidR="00502FD0" w:rsidRDefault="002335FA">
      <w:pPr>
        <w:pStyle w:val="PL"/>
        <w:rPr>
          <w:color w:val="808080"/>
        </w:rPr>
      </w:pPr>
      <w:r>
        <w:t xml:space="preserve">    </w:t>
      </w:r>
      <w:proofErr w:type="gramStart"/>
      <w:r>
        <w:t>simultaneousU-TCI-UpdateList4-r17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8E1DD9" w14:textId="77777777" w:rsidR="00502FD0" w:rsidRDefault="002335FA">
      <w:pPr>
        <w:pStyle w:val="PL"/>
        <w:rPr>
          <w:color w:val="808080"/>
        </w:rPr>
      </w:pPr>
      <w:r>
        <w:t xml:space="preserve">    </w:t>
      </w:r>
      <w:proofErr w:type="gramStart"/>
      <w:r>
        <w:t>rlc-BearerToReleaseListExt-r17</w:t>
      </w:r>
      <w:proofErr w:type="gramEnd"/>
      <w:r>
        <w:t xml:space="preserve">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41BC8F4" w14:textId="77777777" w:rsidR="00502FD0" w:rsidRDefault="002335FA">
      <w:pPr>
        <w:pStyle w:val="PL"/>
        <w:rPr>
          <w:color w:val="808080"/>
        </w:rPr>
      </w:pPr>
      <w:r>
        <w:t xml:space="preserve">    iab-ResourceConfigToAddModList-</w:t>
      </w:r>
      <w:proofErr w:type="gramStart"/>
      <w:r>
        <w:t xml:space="preserve">r17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8F8F82F" w14:textId="77777777" w:rsidR="00502FD0" w:rsidRDefault="002335FA">
      <w:pPr>
        <w:pStyle w:val="PL"/>
        <w:rPr>
          <w:color w:val="808080"/>
        </w:rPr>
      </w:pPr>
      <w:r>
        <w:t xml:space="preserve">    </w:t>
      </w:r>
      <w:proofErr w:type="gramStart"/>
      <w:r>
        <w:t>iab-ResourceConfigToReleaseList-r17</w:t>
      </w:r>
      <w:proofErr w:type="gramEnd"/>
      <w:r>
        <w:t xml:space="preserve">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5255D7BF" w14:textId="77777777" w:rsidR="00502FD0" w:rsidRDefault="002335FA">
      <w:pPr>
        <w:pStyle w:val="PL"/>
      </w:pPr>
      <w:r>
        <w:t xml:space="preserve">    ]],</w:t>
      </w:r>
    </w:p>
    <w:p w14:paraId="4242AED3" w14:textId="77777777" w:rsidR="00502FD0" w:rsidRDefault="002335FA">
      <w:pPr>
        <w:pStyle w:val="PL"/>
      </w:pPr>
      <w:r>
        <w:t xml:space="preserve">    [[</w:t>
      </w:r>
    </w:p>
    <w:p w14:paraId="1339B8D6" w14:textId="77777777" w:rsidR="00502FD0" w:rsidRDefault="002335FA">
      <w:pPr>
        <w:pStyle w:val="PL"/>
        <w:rPr>
          <w:color w:val="808080"/>
        </w:rPr>
      </w:pPr>
      <w:r>
        <w:t xml:space="preserve">    </w:t>
      </w:r>
      <w:proofErr w:type="gramStart"/>
      <w:r>
        <w:t>reportUplinkTxDirectCurrentMoreCarrier-r17</w:t>
      </w:r>
      <w:proofErr w:type="gramEnd"/>
      <w:r>
        <w:t xml:space="preserve"> ReportUplinkTxDirectCurrentMoreCarrier-r17                            </w:t>
      </w:r>
      <w:r>
        <w:rPr>
          <w:color w:val="993366"/>
        </w:rPr>
        <w:t>OPTIONAL</w:t>
      </w:r>
      <w:r>
        <w:t xml:space="preserve">  </w:t>
      </w:r>
      <w:r>
        <w:rPr>
          <w:color w:val="808080"/>
        </w:rPr>
        <w:t>-- Need N</w:t>
      </w:r>
    </w:p>
    <w:p w14:paraId="2874979A" w14:textId="77777777" w:rsidR="00502FD0" w:rsidRDefault="002335FA">
      <w:pPr>
        <w:pStyle w:val="PL"/>
      </w:pPr>
      <w:r>
        <w:t xml:space="preserve">    ]],</w:t>
      </w:r>
    </w:p>
    <w:p w14:paraId="1BE8A8B8" w14:textId="77777777" w:rsidR="00502FD0" w:rsidRDefault="002335FA">
      <w:pPr>
        <w:pStyle w:val="PL"/>
      </w:pPr>
      <w:r>
        <w:t xml:space="preserve">    [[</w:t>
      </w:r>
    </w:p>
    <w:p w14:paraId="479D500B" w14:textId="77777777" w:rsidR="00502FD0" w:rsidRDefault="002335FA">
      <w:pPr>
        <w:pStyle w:val="PL"/>
        <w:rPr>
          <w:color w:val="808080"/>
        </w:rPr>
      </w:pPr>
      <w:r>
        <w:t xml:space="preserve">    </w:t>
      </w:r>
      <w:proofErr w:type="gramStart"/>
      <w:r>
        <w:t>prioSCellPRACH-OverSP-PeriodicSRS-r17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79148E7C" w14:textId="77777777" w:rsidR="00502FD0" w:rsidRDefault="002335FA">
      <w:pPr>
        <w:pStyle w:val="PL"/>
      </w:pPr>
      <w:r>
        <w:t xml:space="preserve">    ]],</w:t>
      </w:r>
    </w:p>
    <w:p w14:paraId="24AB18BE" w14:textId="77777777" w:rsidR="00502FD0" w:rsidRDefault="002335FA">
      <w:pPr>
        <w:pStyle w:val="PL"/>
      </w:pPr>
      <w:r>
        <w:t xml:space="preserve">    [[</w:t>
      </w:r>
    </w:p>
    <w:p w14:paraId="52E107DD" w14:textId="77777777" w:rsidR="00502FD0" w:rsidRDefault="002335FA">
      <w:pPr>
        <w:pStyle w:val="PL"/>
        <w:rPr>
          <w:color w:val="808080"/>
        </w:rPr>
      </w:pPr>
      <w:r>
        <w:t xml:space="preserve">    </w:t>
      </w:r>
      <w:proofErr w:type="gramStart"/>
      <w:r>
        <w:t>ncr-FwdConfig-r18</w:t>
      </w:r>
      <w:proofErr w:type="gramEnd"/>
      <w:r>
        <w:t xml:space="preserve">                          SetupRelease { NCR-FwdConfig-r18 }                                 </w:t>
      </w:r>
      <w:r>
        <w:rPr>
          <w:color w:val="993366"/>
        </w:rPr>
        <w:t>OPTIONAL</w:t>
      </w:r>
      <w:r>
        <w:t xml:space="preserve">,  </w:t>
      </w:r>
      <w:r>
        <w:rPr>
          <w:color w:val="808080"/>
        </w:rPr>
        <w:t>-- Cond NCR</w:t>
      </w:r>
    </w:p>
    <w:p w14:paraId="1DF79722" w14:textId="77777777" w:rsidR="00502FD0" w:rsidRDefault="002335FA">
      <w:pPr>
        <w:pStyle w:val="PL"/>
        <w:rPr>
          <w:color w:val="808080"/>
        </w:rPr>
      </w:pPr>
      <w:r>
        <w:t xml:space="preserve">    </w:t>
      </w:r>
      <w:proofErr w:type="gramStart"/>
      <w:r>
        <w:t>autonomousDenialParameters-r18</w:t>
      </w:r>
      <w:proofErr w:type="gramEnd"/>
      <w:r>
        <w:t xml:space="preserve">             SetupRelease {AutonomousDenialParameters-r18}                      </w:t>
      </w:r>
      <w:r>
        <w:rPr>
          <w:color w:val="993366"/>
        </w:rPr>
        <w:t>OPTIONAL</w:t>
      </w:r>
      <w:r>
        <w:t xml:space="preserve">,   </w:t>
      </w:r>
      <w:r>
        <w:rPr>
          <w:color w:val="808080"/>
        </w:rPr>
        <w:t>-- Need M</w:t>
      </w:r>
    </w:p>
    <w:p w14:paraId="3E6DB1C4" w14:textId="77777777" w:rsidR="00502FD0" w:rsidRDefault="002335FA">
      <w:pPr>
        <w:pStyle w:val="PL"/>
        <w:rPr>
          <w:color w:val="808080"/>
        </w:rPr>
      </w:pPr>
      <w:r>
        <w:t xml:space="preserve">    </w:t>
      </w:r>
      <w:proofErr w:type="gramStart"/>
      <w:r>
        <w:t>nonCollocatedTypeMRDC-r18</w:t>
      </w:r>
      <w:proofErr w:type="gramEnd"/>
      <w:r>
        <w:t xml:space="preserve">                  </w:t>
      </w:r>
      <w:r>
        <w:rPr>
          <w:color w:val="993366"/>
        </w:rPr>
        <w:t>ENUMERATED</w:t>
      </w:r>
      <w:r>
        <w:t xml:space="preserve"> { true }                                                </w:t>
      </w:r>
      <w:r>
        <w:rPr>
          <w:color w:val="993366"/>
        </w:rPr>
        <w:t>OPTIONAL</w:t>
      </w:r>
      <w:r>
        <w:t xml:space="preserve">,   </w:t>
      </w:r>
      <w:r>
        <w:rPr>
          <w:color w:val="808080"/>
        </w:rPr>
        <w:t>-- Need R</w:t>
      </w:r>
    </w:p>
    <w:p w14:paraId="114991CF" w14:textId="77777777" w:rsidR="00502FD0" w:rsidRDefault="002335FA">
      <w:pPr>
        <w:pStyle w:val="PL"/>
        <w:rPr>
          <w:color w:val="808080"/>
        </w:rPr>
      </w:pPr>
      <w:r>
        <w:t xml:space="preserve">    </w:t>
      </w:r>
      <w:proofErr w:type="gramStart"/>
      <w:r>
        <w:t>nonCollocatedTypeNR-CA-r18</w:t>
      </w:r>
      <w:proofErr w:type="gramEnd"/>
      <w:r>
        <w:t xml:space="preserve">                 </w:t>
      </w:r>
      <w:r>
        <w:rPr>
          <w:color w:val="993366"/>
        </w:rPr>
        <w:t>ENUMERATED</w:t>
      </w:r>
      <w:r>
        <w:t xml:space="preserve"> { true }                                                </w:t>
      </w:r>
      <w:r>
        <w:rPr>
          <w:color w:val="993366"/>
        </w:rPr>
        <w:t>OPTIONAL</w:t>
      </w:r>
      <w:r>
        <w:t xml:space="preserve">,   </w:t>
      </w:r>
      <w:r>
        <w:rPr>
          <w:color w:val="808080"/>
        </w:rPr>
        <w:t>-- Need R</w:t>
      </w:r>
    </w:p>
    <w:p w14:paraId="4E6B715D" w14:textId="77777777" w:rsidR="00502FD0" w:rsidRDefault="002335FA">
      <w:pPr>
        <w:pStyle w:val="PL"/>
        <w:rPr>
          <w:color w:val="808080"/>
        </w:rPr>
      </w:pPr>
      <w:r>
        <w:t xml:space="preserve">    </w:t>
      </w:r>
      <w:proofErr w:type="gramStart"/>
      <w:r>
        <w:t>uplinkTxSwitchingMoreBands-r18</w:t>
      </w:r>
      <w:proofErr w:type="gramEnd"/>
      <w:r>
        <w:t xml:space="preserve">             SetupRelease { UplinkTxSwitchingMoreBands-r18 }                    </w:t>
      </w:r>
      <w:r>
        <w:rPr>
          <w:color w:val="993366"/>
        </w:rPr>
        <w:t>OPTIONAL</w:t>
      </w:r>
      <w:r>
        <w:t xml:space="preserve">    </w:t>
      </w:r>
      <w:r>
        <w:rPr>
          <w:color w:val="808080"/>
        </w:rPr>
        <w:t>-- Need M</w:t>
      </w:r>
    </w:p>
    <w:p w14:paraId="0AE8DB59" w14:textId="77777777" w:rsidR="00502FD0" w:rsidRDefault="002335FA">
      <w:pPr>
        <w:pStyle w:val="PL"/>
      </w:pPr>
      <w:r>
        <w:t xml:space="preserve">    ]]</w:t>
      </w:r>
    </w:p>
    <w:p w14:paraId="2233A1A7" w14:textId="77777777" w:rsidR="00502FD0" w:rsidRDefault="002335FA">
      <w:pPr>
        <w:pStyle w:val="PL"/>
      </w:pPr>
      <w:r>
        <w:t>}</w:t>
      </w:r>
    </w:p>
    <w:p w14:paraId="31CD3F9D" w14:textId="77777777" w:rsidR="00502FD0" w:rsidRDefault="00502FD0">
      <w:pPr>
        <w:pStyle w:val="PL"/>
      </w:pPr>
    </w:p>
    <w:p w14:paraId="2A0E2980" w14:textId="77777777" w:rsidR="00502FD0" w:rsidRDefault="002335FA">
      <w:pPr>
        <w:pStyle w:val="PL"/>
        <w:rPr>
          <w:color w:val="808080"/>
        </w:rPr>
      </w:pPr>
      <w:r>
        <w:rPr>
          <w:color w:val="808080"/>
        </w:rPr>
        <w:t>-- Serving cell specific MAC and PHY parameters for a SpCell:</w:t>
      </w:r>
    </w:p>
    <w:p w14:paraId="7C5AE791" w14:textId="77777777" w:rsidR="00502FD0" w:rsidRDefault="002335FA">
      <w:pPr>
        <w:pStyle w:val="PL"/>
      </w:pPr>
      <w:proofErr w:type="gramStart"/>
      <w:r>
        <w:t>SpCellConfig :</w:t>
      </w:r>
      <w:proofErr w:type="gramEnd"/>
      <w:r>
        <w:t xml:space="preserve">:=                        </w:t>
      </w:r>
      <w:r>
        <w:rPr>
          <w:color w:val="993366"/>
        </w:rPr>
        <w:t>SEQUENCE</w:t>
      </w:r>
      <w:r>
        <w:t xml:space="preserve"> {</w:t>
      </w:r>
    </w:p>
    <w:p w14:paraId="46729E3C" w14:textId="77777777" w:rsidR="00502FD0" w:rsidRDefault="002335FA">
      <w:pPr>
        <w:pStyle w:val="PL"/>
        <w:rPr>
          <w:color w:val="808080"/>
        </w:rPr>
      </w:pPr>
      <w:r>
        <w:t xml:space="preserve">    </w:t>
      </w:r>
      <w:proofErr w:type="gramStart"/>
      <w:r>
        <w:t>servCellIndex</w:t>
      </w:r>
      <w:proofErr w:type="gramEnd"/>
      <w:r>
        <w:t xml:space="preserve">                       ServCellIndex                                               </w:t>
      </w:r>
      <w:r>
        <w:rPr>
          <w:color w:val="993366"/>
        </w:rPr>
        <w:t>OPTIONAL</w:t>
      </w:r>
      <w:r>
        <w:t xml:space="preserve">,   </w:t>
      </w:r>
      <w:r>
        <w:rPr>
          <w:color w:val="808080"/>
        </w:rPr>
        <w:t>-- Cond SCG</w:t>
      </w:r>
    </w:p>
    <w:p w14:paraId="362D47AD" w14:textId="77777777" w:rsidR="00502FD0" w:rsidRDefault="002335FA">
      <w:pPr>
        <w:pStyle w:val="PL"/>
        <w:rPr>
          <w:color w:val="808080"/>
        </w:rPr>
      </w:pPr>
      <w:r>
        <w:t xml:space="preserve">    </w:t>
      </w:r>
      <w:proofErr w:type="gramStart"/>
      <w:r>
        <w:t>reconfigurationWithSync</w:t>
      </w:r>
      <w:proofErr w:type="gramEnd"/>
      <w:r>
        <w:t xml:space="preserve">             ReconfigurationWithSync                                     </w:t>
      </w:r>
      <w:r>
        <w:rPr>
          <w:color w:val="993366"/>
        </w:rPr>
        <w:t>OPTIONAL</w:t>
      </w:r>
      <w:r>
        <w:t xml:space="preserve">,   </w:t>
      </w:r>
      <w:r>
        <w:rPr>
          <w:color w:val="808080"/>
        </w:rPr>
        <w:t>-- Cond ReconfWithSync</w:t>
      </w:r>
    </w:p>
    <w:p w14:paraId="02239690" w14:textId="77777777" w:rsidR="00502FD0" w:rsidRDefault="002335FA">
      <w:pPr>
        <w:pStyle w:val="PL"/>
        <w:rPr>
          <w:color w:val="808080"/>
        </w:rPr>
      </w:pPr>
      <w:r>
        <w:t xml:space="preserve">    </w:t>
      </w:r>
      <w:proofErr w:type="gramStart"/>
      <w:r>
        <w:t>rlf-TimersAndConstants</w:t>
      </w:r>
      <w:proofErr w:type="gramEnd"/>
      <w:r>
        <w:t xml:space="preserve">              SetupRelease { RLF-TimersAndConstants }                     </w:t>
      </w:r>
      <w:r>
        <w:rPr>
          <w:color w:val="993366"/>
        </w:rPr>
        <w:t>OPTIONAL</w:t>
      </w:r>
      <w:r>
        <w:t xml:space="preserve">,   </w:t>
      </w:r>
      <w:r>
        <w:rPr>
          <w:color w:val="808080"/>
        </w:rPr>
        <w:t>-- Need M</w:t>
      </w:r>
    </w:p>
    <w:p w14:paraId="2A53B634" w14:textId="77777777" w:rsidR="00502FD0" w:rsidRDefault="002335FA">
      <w:pPr>
        <w:pStyle w:val="PL"/>
        <w:rPr>
          <w:color w:val="808080"/>
        </w:rPr>
      </w:pPr>
      <w:r>
        <w:t xml:space="preserve">    </w:t>
      </w:r>
      <w:proofErr w:type="gramStart"/>
      <w:r>
        <w:t>rlmInSyncOutOfSyncThreshold</w:t>
      </w:r>
      <w:proofErr w:type="gramEnd"/>
      <w:r>
        <w:t xml:space="preserve">         </w:t>
      </w:r>
      <w:r>
        <w:rPr>
          <w:color w:val="993366"/>
        </w:rPr>
        <w:t>ENUMERATED</w:t>
      </w:r>
      <w:r>
        <w:t xml:space="preserve"> {n1}                                             </w:t>
      </w:r>
      <w:r>
        <w:rPr>
          <w:color w:val="993366"/>
        </w:rPr>
        <w:t>OPTIONAL</w:t>
      </w:r>
      <w:r>
        <w:t xml:space="preserve">,   </w:t>
      </w:r>
      <w:r>
        <w:rPr>
          <w:color w:val="808080"/>
        </w:rPr>
        <w:t>-- Need S</w:t>
      </w:r>
    </w:p>
    <w:p w14:paraId="6881C2F4" w14:textId="77777777" w:rsidR="00502FD0" w:rsidRDefault="002335FA">
      <w:pPr>
        <w:pStyle w:val="PL"/>
        <w:rPr>
          <w:color w:val="808080"/>
        </w:rPr>
      </w:pPr>
      <w:r>
        <w:t xml:space="preserve">    </w:t>
      </w:r>
      <w:proofErr w:type="gramStart"/>
      <w:r>
        <w:t>spCellConfigDedicated</w:t>
      </w:r>
      <w:proofErr w:type="gramEnd"/>
      <w:r>
        <w:t xml:space="preserve">               ServingCellConfig                                           </w:t>
      </w:r>
      <w:r>
        <w:rPr>
          <w:color w:val="993366"/>
        </w:rPr>
        <w:t>OPTIONAL</w:t>
      </w:r>
      <w:r>
        <w:t xml:space="preserve">,   </w:t>
      </w:r>
      <w:r>
        <w:rPr>
          <w:color w:val="808080"/>
        </w:rPr>
        <w:t>-- Need M</w:t>
      </w:r>
    </w:p>
    <w:p w14:paraId="55210838" w14:textId="77777777" w:rsidR="00502FD0" w:rsidRDefault="002335FA">
      <w:pPr>
        <w:pStyle w:val="PL"/>
      </w:pPr>
      <w:r>
        <w:t xml:space="preserve">    ...,</w:t>
      </w:r>
    </w:p>
    <w:p w14:paraId="6F4536AA" w14:textId="77777777" w:rsidR="00502FD0" w:rsidRDefault="002335FA">
      <w:pPr>
        <w:pStyle w:val="PL"/>
      </w:pPr>
      <w:r>
        <w:t xml:space="preserve">    [[</w:t>
      </w:r>
    </w:p>
    <w:p w14:paraId="4D4F0E4B" w14:textId="77777777" w:rsidR="00502FD0" w:rsidRDefault="002335FA">
      <w:pPr>
        <w:pStyle w:val="PL"/>
      </w:pPr>
      <w:r>
        <w:t xml:space="preserve">    lowMobilityEvaluationConnected-</w:t>
      </w:r>
      <w:proofErr w:type="gramStart"/>
      <w:r>
        <w:t xml:space="preserve">r17  </w:t>
      </w:r>
      <w:r>
        <w:rPr>
          <w:color w:val="993366"/>
        </w:rPr>
        <w:t>SEQUENCE</w:t>
      </w:r>
      <w:proofErr w:type="gramEnd"/>
      <w:r>
        <w:t xml:space="preserve"> {</w:t>
      </w:r>
    </w:p>
    <w:p w14:paraId="6CE43ADF" w14:textId="77777777" w:rsidR="00502FD0" w:rsidRDefault="002335FA">
      <w:pPr>
        <w:pStyle w:val="PL"/>
      </w:pPr>
      <w:r>
        <w:t xml:space="preserve">        </w:t>
      </w:r>
      <w:proofErr w:type="gramStart"/>
      <w:r>
        <w:t>s-SearchDeltaP-Connected-r17</w:t>
      </w:r>
      <w:proofErr w:type="gramEnd"/>
      <w:r>
        <w:t xml:space="preserve">        </w:t>
      </w:r>
      <w:r>
        <w:rPr>
          <w:color w:val="993366"/>
        </w:rPr>
        <w:t>ENUMERATED</w:t>
      </w:r>
      <w:r>
        <w:t xml:space="preserve"> {dB3, dB6, dB9, dB12, dB15, spare3, spare2, spare1},</w:t>
      </w:r>
    </w:p>
    <w:p w14:paraId="0AB35EDF" w14:textId="77777777" w:rsidR="00502FD0" w:rsidRDefault="002335FA">
      <w:pPr>
        <w:pStyle w:val="PL"/>
      </w:pPr>
      <w:r>
        <w:t xml:space="preserve">        </w:t>
      </w:r>
      <w:proofErr w:type="gramStart"/>
      <w:r>
        <w:t>t-SearchDeltaP-Connected-r17</w:t>
      </w:r>
      <w:proofErr w:type="gramEnd"/>
      <w:r>
        <w:t xml:space="preserve">        </w:t>
      </w:r>
      <w:r>
        <w:rPr>
          <w:color w:val="993366"/>
        </w:rPr>
        <w:t>ENUMERATED</w:t>
      </w:r>
      <w:r>
        <w:t xml:space="preserve"> {s5, s10, s20, s30, s60, s120, s180, s240, s300, spare7, spare6, spare5,</w:t>
      </w:r>
    </w:p>
    <w:p w14:paraId="1E4B4D2E" w14:textId="77777777" w:rsidR="00502FD0" w:rsidRDefault="002335FA">
      <w:pPr>
        <w:pStyle w:val="PL"/>
      </w:pPr>
      <w:r>
        <w:t xml:space="preserve">                                                        spare4, spare3, spare2, spare1}</w:t>
      </w:r>
    </w:p>
    <w:p w14:paraId="49DCB214" w14:textId="77777777" w:rsidR="00502FD0" w:rsidRDefault="002335FA">
      <w:pPr>
        <w:pStyle w:val="PL"/>
        <w:rPr>
          <w:color w:val="808080"/>
        </w:rPr>
      </w:pPr>
      <w:r>
        <w:t xml:space="preserve">    }                                                                                               </w:t>
      </w:r>
      <w:r>
        <w:rPr>
          <w:color w:val="993366"/>
        </w:rPr>
        <w:t>OPTIONAL</w:t>
      </w:r>
      <w:r>
        <w:t xml:space="preserve">,   </w:t>
      </w:r>
      <w:r>
        <w:rPr>
          <w:color w:val="808080"/>
        </w:rPr>
        <w:t>-- Need R</w:t>
      </w:r>
    </w:p>
    <w:p w14:paraId="32A89756" w14:textId="77777777" w:rsidR="00502FD0" w:rsidRDefault="002335FA">
      <w:pPr>
        <w:pStyle w:val="PL"/>
        <w:rPr>
          <w:color w:val="808080"/>
        </w:rPr>
      </w:pPr>
      <w:r>
        <w:t xml:space="preserve">    </w:t>
      </w:r>
      <w:proofErr w:type="gramStart"/>
      <w:r>
        <w:t>goodServingCellEvaluationRLM-r17</w:t>
      </w:r>
      <w:proofErr w:type="gramEnd"/>
      <w:r>
        <w:t xml:space="preserve">    GoodServingCellEvaluation-r17                               </w:t>
      </w:r>
      <w:r>
        <w:rPr>
          <w:color w:val="993366"/>
        </w:rPr>
        <w:t>OPTIONAL</w:t>
      </w:r>
      <w:r>
        <w:t xml:space="preserve">,   </w:t>
      </w:r>
      <w:r>
        <w:rPr>
          <w:color w:val="808080"/>
        </w:rPr>
        <w:t>-- Need R</w:t>
      </w:r>
    </w:p>
    <w:p w14:paraId="08C29191" w14:textId="77777777" w:rsidR="00502FD0" w:rsidRDefault="002335FA">
      <w:pPr>
        <w:pStyle w:val="PL"/>
        <w:rPr>
          <w:color w:val="808080"/>
        </w:rPr>
      </w:pPr>
      <w:r>
        <w:t xml:space="preserve">    </w:t>
      </w:r>
      <w:proofErr w:type="gramStart"/>
      <w:r>
        <w:t>goodServingCellEvaluationBFD-r17</w:t>
      </w:r>
      <w:proofErr w:type="gramEnd"/>
      <w:r>
        <w:t xml:space="preserve">    GoodServingCellEvaluation-r17                               </w:t>
      </w:r>
      <w:r>
        <w:rPr>
          <w:color w:val="993366"/>
        </w:rPr>
        <w:t>OPTIONAL</w:t>
      </w:r>
      <w:r>
        <w:t xml:space="preserve">,   </w:t>
      </w:r>
      <w:r>
        <w:rPr>
          <w:color w:val="808080"/>
        </w:rPr>
        <w:t>-- Need R</w:t>
      </w:r>
    </w:p>
    <w:p w14:paraId="2B571A8E" w14:textId="77777777" w:rsidR="00502FD0" w:rsidRDefault="002335FA">
      <w:pPr>
        <w:pStyle w:val="PL"/>
        <w:rPr>
          <w:color w:val="808080"/>
        </w:rPr>
      </w:pPr>
      <w:r>
        <w:t xml:space="preserve">    </w:t>
      </w:r>
      <w:proofErr w:type="gramStart"/>
      <w:r>
        <w:t>deactivatedSCG-Config-r17</w:t>
      </w:r>
      <w:proofErr w:type="gramEnd"/>
      <w:r>
        <w:t xml:space="preserve">           SetupRelease { DeactivatedSCG-Config-r17 }                  </w:t>
      </w:r>
      <w:r>
        <w:rPr>
          <w:color w:val="993366"/>
        </w:rPr>
        <w:t>OPTIONAL</w:t>
      </w:r>
      <w:r>
        <w:t xml:space="preserve">    </w:t>
      </w:r>
      <w:r>
        <w:rPr>
          <w:color w:val="808080"/>
        </w:rPr>
        <w:t>-- Cond SCG-Opt</w:t>
      </w:r>
    </w:p>
    <w:p w14:paraId="47A279E0" w14:textId="77777777" w:rsidR="00502FD0" w:rsidRDefault="002335FA">
      <w:pPr>
        <w:pStyle w:val="PL"/>
      </w:pPr>
      <w:r>
        <w:t xml:space="preserve">    ]]</w:t>
      </w:r>
    </w:p>
    <w:p w14:paraId="3F2A5A5F" w14:textId="77777777" w:rsidR="00502FD0" w:rsidRDefault="002335FA">
      <w:pPr>
        <w:pStyle w:val="PL"/>
      </w:pPr>
      <w:r>
        <w:t>}</w:t>
      </w:r>
    </w:p>
    <w:p w14:paraId="56D9B9BD" w14:textId="77777777" w:rsidR="00502FD0" w:rsidRDefault="00502FD0">
      <w:pPr>
        <w:pStyle w:val="PL"/>
      </w:pPr>
    </w:p>
    <w:p w14:paraId="79B76F95" w14:textId="77777777" w:rsidR="00502FD0" w:rsidRDefault="002335FA">
      <w:pPr>
        <w:pStyle w:val="PL"/>
      </w:pPr>
      <w:proofErr w:type="gramStart"/>
      <w:r>
        <w:t>ReconfigurationWithSync :</w:t>
      </w:r>
      <w:proofErr w:type="gramEnd"/>
      <w:r>
        <w:t xml:space="preserve">:=         </w:t>
      </w:r>
      <w:r>
        <w:rPr>
          <w:color w:val="993366"/>
        </w:rPr>
        <w:t>SEQUENCE</w:t>
      </w:r>
      <w:r>
        <w:t xml:space="preserve"> {</w:t>
      </w:r>
    </w:p>
    <w:p w14:paraId="0D40A4DD" w14:textId="77777777" w:rsidR="00502FD0" w:rsidRDefault="002335FA">
      <w:pPr>
        <w:pStyle w:val="PL"/>
        <w:rPr>
          <w:color w:val="808080"/>
        </w:rPr>
      </w:pPr>
      <w:r>
        <w:t xml:space="preserve">    </w:t>
      </w:r>
      <w:proofErr w:type="gramStart"/>
      <w:r>
        <w:t>spCellConfigCommon</w:t>
      </w:r>
      <w:proofErr w:type="gramEnd"/>
      <w:r>
        <w:t xml:space="preserve">                  ServingCellConfigCommon                                     </w:t>
      </w:r>
      <w:r>
        <w:rPr>
          <w:color w:val="993366"/>
        </w:rPr>
        <w:t>OPTIONAL</w:t>
      </w:r>
      <w:r>
        <w:t xml:space="preserve">,   </w:t>
      </w:r>
      <w:r>
        <w:rPr>
          <w:color w:val="808080"/>
        </w:rPr>
        <w:t>-- Need M</w:t>
      </w:r>
    </w:p>
    <w:p w14:paraId="04015DF9" w14:textId="77777777" w:rsidR="00502FD0" w:rsidRDefault="002335FA">
      <w:pPr>
        <w:pStyle w:val="PL"/>
      </w:pPr>
      <w:r>
        <w:t xml:space="preserve">    </w:t>
      </w:r>
      <w:proofErr w:type="gramStart"/>
      <w:r>
        <w:t>newUE-Identity</w:t>
      </w:r>
      <w:proofErr w:type="gramEnd"/>
      <w:r>
        <w:t xml:space="preserve">                      RNTI-Value,</w:t>
      </w:r>
    </w:p>
    <w:p w14:paraId="437EC8F6" w14:textId="77777777" w:rsidR="00502FD0" w:rsidRDefault="002335FA">
      <w:pPr>
        <w:pStyle w:val="PL"/>
      </w:pPr>
      <w:r>
        <w:t xml:space="preserve">    </w:t>
      </w:r>
      <w:proofErr w:type="gramStart"/>
      <w:r>
        <w:t>t304</w:t>
      </w:r>
      <w:proofErr w:type="gramEnd"/>
      <w:r>
        <w:t xml:space="preserve">                                </w:t>
      </w:r>
      <w:r>
        <w:rPr>
          <w:color w:val="993366"/>
        </w:rPr>
        <w:t>ENUMERATED</w:t>
      </w:r>
      <w:r>
        <w:t xml:space="preserve"> {ms50, ms100, ms150, ms200, ms500, ms1000, ms2000, ms10000},</w:t>
      </w:r>
    </w:p>
    <w:p w14:paraId="71F06559" w14:textId="77777777" w:rsidR="00502FD0" w:rsidRDefault="002335FA">
      <w:pPr>
        <w:pStyle w:val="PL"/>
      </w:pPr>
      <w:r>
        <w:t xml:space="preserve">    </w:t>
      </w:r>
      <w:proofErr w:type="gramStart"/>
      <w:r>
        <w:t>rach-ConfigDedicated</w:t>
      </w:r>
      <w:proofErr w:type="gramEnd"/>
      <w:r>
        <w:t xml:space="preserve">                </w:t>
      </w:r>
      <w:r>
        <w:rPr>
          <w:color w:val="993366"/>
        </w:rPr>
        <w:t>CHOICE</w:t>
      </w:r>
      <w:r>
        <w:t xml:space="preserve"> {</w:t>
      </w:r>
    </w:p>
    <w:p w14:paraId="2E6CFB53" w14:textId="77777777" w:rsidR="00502FD0" w:rsidRDefault="002335FA">
      <w:pPr>
        <w:pStyle w:val="PL"/>
      </w:pPr>
      <w:r>
        <w:t xml:space="preserve">        </w:t>
      </w:r>
      <w:proofErr w:type="gramStart"/>
      <w:r>
        <w:t>uplink</w:t>
      </w:r>
      <w:proofErr w:type="gramEnd"/>
      <w:r>
        <w:t xml:space="preserve">                              RACH-ConfigDedicated,</w:t>
      </w:r>
    </w:p>
    <w:p w14:paraId="25F25986" w14:textId="77777777" w:rsidR="00502FD0" w:rsidRDefault="002335FA">
      <w:pPr>
        <w:pStyle w:val="PL"/>
      </w:pPr>
      <w:r>
        <w:t xml:space="preserve">        </w:t>
      </w:r>
      <w:proofErr w:type="gramStart"/>
      <w:r>
        <w:t>supplementaryUplink</w:t>
      </w:r>
      <w:proofErr w:type="gramEnd"/>
      <w:r>
        <w:t xml:space="preserve">                 RACH-ConfigDedicated</w:t>
      </w:r>
    </w:p>
    <w:p w14:paraId="5D613043" w14:textId="77777777" w:rsidR="00502FD0" w:rsidRDefault="002335FA">
      <w:pPr>
        <w:pStyle w:val="PL"/>
        <w:rPr>
          <w:color w:val="808080"/>
        </w:rPr>
      </w:pPr>
      <w:r>
        <w:t xml:space="preserve">    }                                                                                               </w:t>
      </w:r>
      <w:r>
        <w:rPr>
          <w:color w:val="993366"/>
        </w:rPr>
        <w:t>OPTIONAL</w:t>
      </w:r>
      <w:r>
        <w:t xml:space="preserve">,   </w:t>
      </w:r>
      <w:r>
        <w:rPr>
          <w:color w:val="808080"/>
        </w:rPr>
        <w:t>-- Need N</w:t>
      </w:r>
    </w:p>
    <w:p w14:paraId="74855839" w14:textId="77777777" w:rsidR="00502FD0" w:rsidRDefault="002335FA">
      <w:pPr>
        <w:pStyle w:val="PL"/>
      </w:pPr>
      <w:r>
        <w:t xml:space="preserve">    ...,</w:t>
      </w:r>
    </w:p>
    <w:p w14:paraId="3A967366" w14:textId="77777777" w:rsidR="00502FD0" w:rsidRDefault="002335FA">
      <w:pPr>
        <w:pStyle w:val="PL"/>
      </w:pPr>
      <w:r>
        <w:t xml:space="preserve">    [[</w:t>
      </w:r>
    </w:p>
    <w:p w14:paraId="38D5F116" w14:textId="77777777" w:rsidR="00502FD0" w:rsidRDefault="002335FA">
      <w:pPr>
        <w:pStyle w:val="PL"/>
        <w:rPr>
          <w:color w:val="808080"/>
        </w:rPr>
      </w:pPr>
      <w:r>
        <w:t xml:space="preserve">    </w:t>
      </w:r>
      <w:proofErr w:type="gramStart"/>
      <w:r>
        <w:t>smtc</w:t>
      </w:r>
      <w:proofErr w:type="gramEnd"/>
      <w:r>
        <w:t xml:space="preserve">                                SSB-MTC                                                     </w:t>
      </w:r>
      <w:r>
        <w:rPr>
          <w:color w:val="993366"/>
        </w:rPr>
        <w:t>OPTIONAL</w:t>
      </w:r>
      <w:r>
        <w:t xml:space="preserve">    </w:t>
      </w:r>
      <w:r>
        <w:rPr>
          <w:color w:val="808080"/>
        </w:rPr>
        <w:t>-- Need S</w:t>
      </w:r>
    </w:p>
    <w:p w14:paraId="028EBB74" w14:textId="77777777" w:rsidR="00502FD0" w:rsidRDefault="002335FA">
      <w:pPr>
        <w:pStyle w:val="PL"/>
      </w:pPr>
      <w:r>
        <w:lastRenderedPageBreak/>
        <w:t xml:space="preserve">    ]],</w:t>
      </w:r>
    </w:p>
    <w:p w14:paraId="38B9F82E" w14:textId="77777777" w:rsidR="00502FD0" w:rsidRDefault="002335FA">
      <w:pPr>
        <w:pStyle w:val="PL"/>
      </w:pPr>
      <w:r>
        <w:t xml:space="preserve">    [[</w:t>
      </w:r>
    </w:p>
    <w:p w14:paraId="5172C88A" w14:textId="77777777" w:rsidR="00502FD0" w:rsidRDefault="002335FA">
      <w:pPr>
        <w:pStyle w:val="PL"/>
        <w:rPr>
          <w:color w:val="808080"/>
        </w:rPr>
      </w:pPr>
      <w:r>
        <w:t xml:space="preserve">    </w:t>
      </w:r>
      <w:proofErr w:type="gramStart"/>
      <w:r>
        <w:t>daps-UplinkPowerConfig-r16</w:t>
      </w:r>
      <w:proofErr w:type="gramEnd"/>
      <w:r>
        <w:t xml:space="preserve">      DAPS-UplinkPowerConfig-r16                                      </w:t>
      </w:r>
      <w:r>
        <w:rPr>
          <w:color w:val="993366"/>
        </w:rPr>
        <w:t>OPTIONAL</w:t>
      </w:r>
      <w:r>
        <w:t xml:space="preserve">    </w:t>
      </w:r>
      <w:r>
        <w:rPr>
          <w:color w:val="808080"/>
        </w:rPr>
        <w:t>-- Need N</w:t>
      </w:r>
    </w:p>
    <w:p w14:paraId="3B844015" w14:textId="77777777" w:rsidR="00502FD0" w:rsidRDefault="002335FA">
      <w:pPr>
        <w:pStyle w:val="PL"/>
      </w:pPr>
      <w:r>
        <w:t xml:space="preserve">    ]],</w:t>
      </w:r>
    </w:p>
    <w:p w14:paraId="5B9B3953" w14:textId="77777777" w:rsidR="00502FD0" w:rsidRDefault="002335FA">
      <w:pPr>
        <w:pStyle w:val="PL"/>
      </w:pPr>
      <w:r>
        <w:t xml:space="preserve">    [[</w:t>
      </w:r>
    </w:p>
    <w:p w14:paraId="6CF2FADE" w14:textId="77777777" w:rsidR="00502FD0" w:rsidRDefault="002335FA">
      <w:pPr>
        <w:pStyle w:val="PL"/>
        <w:rPr>
          <w:color w:val="808080"/>
        </w:rPr>
      </w:pPr>
      <w:r>
        <w:t xml:space="preserve">    </w:t>
      </w:r>
      <w:proofErr w:type="gramStart"/>
      <w:r>
        <w:t>sl-PathSwitchConfig-r17</w:t>
      </w:r>
      <w:proofErr w:type="gramEnd"/>
      <w:r>
        <w:t xml:space="preserve">         SL-PathSwitchConfig-r17                                         </w:t>
      </w:r>
      <w:r>
        <w:rPr>
          <w:color w:val="993366"/>
        </w:rPr>
        <w:t>OPTIONAL</w:t>
      </w:r>
      <w:r>
        <w:t xml:space="preserve">    </w:t>
      </w:r>
      <w:r>
        <w:rPr>
          <w:color w:val="808080"/>
        </w:rPr>
        <w:t>-- Cond DirectToIndirect-PathSwitch</w:t>
      </w:r>
    </w:p>
    <w:p w14:paraId="408F0F0F" w14:textId="77777777" w:rsidR="00502FD0" w:rsidRDefault="002335FA">
      <w:pPr>
        <w:pStyle w:val="PL"/>
      </w:pPr>
      <w:r>
        <w:t xml:space="preserve">    ]],</w:t>
      </w:r>
    </w:p>
    <w:p w14:paraId="4B418864" w14:textId="77777777" w:rsidR="00502FD0" w:rsidRDefault="002335FA">
      <w:pPr>
        <w:pStyle w:val="PL"/>
      </w:pPr>
      <w:r>
        <w:t xml:space="preserve">    [[</w:t>
      </w:r>
    </w:p>
    <w:p w14:paraId="2C1A4B48" w14:textId="77777777" w:rsidR="00502FD0" w:rsidRDefault="002335FA">
      <w:pPr>
        <w:pStyle w:val="PL"/>
        <w:rPr>
          <w:color w:val="808080"/>
        </w:rPr>
      </w:pPr>
      <w:r>
        <w:t xml:space="preserve">    </w:t>
      </w:r>
      <w:proofErr w:type="gramStart"/>
      <w:r>
        <w:t>rach-LessHO-r18</w:t>
      </w:r>
      <w:proofErr w:type="gramEnd"/>
      <w:r>
        <w:t xml:space="preserve">                 RACH-LessHO-r18                                                 </w:t>
      </w:r>
      <w:r>
        <w:rPr>
          <w:color w:val="993366"/>
        </w:rPr>
        <w:t>OPTIONAL</w:t>
      </w:r>
      <w:r>
        <w:t xml:space="preserve">,   </w:t>
      </w:r>
      <w:r>
        <w:rPr>
          <w:color w:val="808080"/>
        </w:rPr>
        <w:t>-- Need N</w:t>
      </w:r>
    </w:p>
    <w:p w14:paraId="07C6D2AA" w14:textId="77777777" w:rsidR="00502FD0" w:rsidRDefault="002335FA">
      <w:pPr>
        <w:pStyle w:val="PL"/>
        <w:rPr>
          <w:color w:val="808080"/>
        </w:rPr>
      </w:pPr>
      <w:r>
        <w:t xml:space="preserve">    </w:t>
      </w:r>
      <w:proofErr w:type="gramStart"/>
      <w:r>
        <w:t>sl-IndirectPathMaintain-r18</w:t>
      </w:r>
      <w:proofErr w:type="gramEnd"/>
      <w:r>
        <w:t xml:space="preserve">     </w:t>
      </w:r>
      <w:r>
        <w:rPr>
          <w:color w:val="993366"/>
        </w:rPr>
        <w:t>ENUMERATED</w:t>
      </w:r>
      <w:r>
        <w:t xml:space="preserve">{true}                                                </w:t>
      </w:r>
      <w:r>
        <w:rPr>
          <w:color w:val="993366"/>
        </w:rPr>
        <w:t>OPTIONAL</w:t>
      </w:r>
      <w:r>
        <w:t xml:space="preserve">     </w:t>
      </w:r>
      <w:r>
        <w:rPr>
          <w:color w:val="808080"/>
        </w:rPr>
        <w:t>-- Cond MP</w:t>
      </w:r>
    </w:p>
    <w:p w14:paraId="718C7E80" w14:textId="77777777" w:rsidR="00502FD0" w:rsidRDefault="002335FA">
      <w:pPr>
        <w:pStyle w:val="PL"/>
      </w:pPr>
      <w:r>
        <w:t xml:space="preserve">    ]]</w:t>
      </w:r>
    </w:p>
    <w:p w14:paraId="35DDDDED" w14:textId="77777777" w:rsidR="00502FD0" w:rsidRDefault="002335FA">
      <w:pPr>
        <w:pStyle w:val="PL"/>
      </w:pPr>
      <w:r>
        <w:t>}</w:t>
      </w:r>
    </w:p>
    <w:p w14:paraId="1B979674" w14:textId="77777777" w:rsidR="00502FD0" w:rsidRDefault="00502FD0">
      <w:pPr>
        <w:pStyle w:val="PL"/>
      </w:pPr>
    </w:p>
    <w:p w14:paraId="2173B350" w14:textId="77777777" w:rsidR="00502FD0" w:rsidRDefault="002335FA">
      <w:pPr>
        <w:pStyle w:val="PL"/>
      </w:pPr>
      <w:r>
        <w:t>DAPS-UplinkPowerConfig-</w:t>
      </w:r>
      <w:proofErr w:type="gramStart"/>
      <w:r>
        <w:t>r16 :</w:t>
      </w:r>
      <w:proofErr w:type="gramEnd"/>
      <w:r>
        <w:t xml:space="preserve">:=      </w:t>
      </w:r>
      <w:r>
        <w:rPr>
          <w:color w:val="993366"/>
        </w:rPr>
        <w:t>SEQUENCE</w:t>
      </w:r>
      <w:r>
        <w:t xml:space="preserve"> {</w:t>
      </w:r>
    </w:p>
    <w:p w14:paraId="6EB2CF5D" w14:textId="77777777" w:rsidR="00502FD0" w:rsidRDefault="002335FA">
      <w:pPr>
        <w:pStyle w:val="PL"/>
      </w:pPr>
      <w:r>
        <w:t xml:space="preserve">    </w:t>
      </w:r>
      <w:proofErr w:type="gramStart"/>
      <w:r>
        <w:t>p-DAPS-Source-r16</w:t>
      </w:r>
      <w:proofErr w:type="gramEnd"/>
      <w:r>
        <w:t xml:space="preserve">                   P-Max,</w:t>
      </w:r>
    </w:p>
    <w:p w14:paraId="5CCA11AD" w14:textId="77777777" w:rsidR="00502FD0" w:rsidRDefault="002335FA">
      <w:pPr>
        <w:pStyle w:val="PL"/>
      </w:pPr>
      <w:r>
        <w:t xml:space="preserve">    </w:t>
      </w:r>
      <w:proofErr w:type="gramStart"/>
      <w:r>
        <w:t>p-DAPS-Target-r16</w:t>
      </w:r>
      <w:proofErr w:type="gramEnd"/>
      <w:r>
        <w:t xml:space="preserve">                   P-Max,</w:t>
      </w:r>
    </w:p>
    <w:p w14:paraId="4F151375" w14:textId="77777777" w:rsidR="00502FD0" w:rsidRDefault="002335FA">
      <w:pPr>
        <w:pStyle w:val="PL"/>
      </w:pPr>
      <w:r>
        <w:t xml:space="preserve">    </w:t>
      </w:r>
      <w:proofErr w:type="gramStart"/>
      <w:r>
        <w:t>uplinkPowerSharingDAPS-Mode-r16</w:t>
      </w:r>
      <w:proofErr w:type="gramEnd"/>
      <w:r>
        <w:t xml:space="preserve">     </w:t>
      </w:r>
      <w:r>
        <w:rPr>
          <w:color w:val="993366"/>
        </w:rPr>
        <w:t>ENUMERATED</w:t>
      </w:r>
      <w:r>
        <w:t xml:space="preserve"> {semi-static-mode1, semi-static-mode2, dynamic }</w:t>
      </w:r>
    </w:p>
    <w:p w14:paraId="769841C6" w14:textId="77777777" w:rsidR="00502FD0" w:rsidRDefault="002335FA">
      <w:pPr>
        <w:pStyle w:val="PL"/>
      </w:pPr>
      <w:r>
        <w:t>}</w:t>
      </w:r>
    </w:p>
    <w:p w14:paraId="4A2033B4" w14:textId="77777777" w:rsidR="00502FD0" w:rsidRDefault="00502FD0">
      <w:pPr>
        <w:pStyle w:val="PL"/>
      </w:pPr>
    </w:p>
    <w:p w14:paraId="506C5416" w14:textId="77777777" w:rsidR="00502FD0" w:rsidRDefault="002335FA">
      <w:pPr>
        <w:pStyle w:val="PL"/>
      </w:pPr>
      <w:proofErr w:type="gramStart"/>
      <w:r>
        <w:t>SCellConfig :</w:t>
      </w:r>
      <w:proofErr w:type="gramEnd"/>
      <w:r>
        <w:t xml:space="preserve">:=                     </w:t>
      </w:r>
      <w:r>
        <w:rPr>
          <w:color w:val="993366"/>
        </w:rPr>
        <w:t>SEQUENCE</w:t>
      </w:r>
      <w:r>
        <w:t xml:space="preserve"> {</w:t>
      </w:r>
    </w:p>
    <w:p w14:paraId="66E2A5B5" w14:textId="77777777" w:rsidR="00502FD0" w:rsidRDefault="002335FA">
      <w:pPr>
        <w:pStyle w:val="PL"/>
      </w:pPr>
      <w:r>
        <w:t xml:space="preserve">    </w:t>
      </w:r>
      <w:proofErr w:type="gramStart"/>
      <w:r>
        <w:t>sCellIndex</w:t>
      </w:r>
      <w:proofErr w:type="gramEnd"/>
      <w:r>
        <w:t xml:space="preserve">                          SCellIndex,</w:t>
      </w:r>
    </w:p>
    <w:p w14:paraId="1FFC092A" w14:textId="77777777" w:rsidR="00502FD0" w:rsidRDefault="002335FA">
      <w:pPr>
        <w:pStyle w:val="PL"/>
        <w:rPr>
          <w:color w:val="808080"/>
        </w:rPr>
      </w:pPr>
      <w:r>
        <w:t xml:space="preserve">    </w:t>
      </w:r>
      <w:proofErr w:type="gramStart"/>
      <w:r>
        <w:t>sCellConfigCommon</w:t>
      </w:r>
      <w:proofErr w:type="gramEnd"/>
      <w:r>
        <w:t xml:space="preserve">                   ServingCellConfigCommon                                     </w:t>
      </w:r>
      <w:r>
        <w:rPr>
          <w:color w:val="993366"/>
        </w:rPr>
        <w:t>OPTIONAL</w:t>
      </w:r>
      <w:r>
        <w:t xml:space="preserve">,   </w:t>
      </w:r>
      <w:r>
        <w:rPr>
          <w:color w:val="808080"/>
        </w:rPr>
        <w:t>-- Cond SCellAdd</w:t>
      </w:r>
    </w:p>
    <w:p w14:paraId="22F86621" w14:textId="77777777" w:rsidR="00502FD0" w:rsidRDefault="002335FA">
      <w:pPr>
        <w:pStyle w:val="PL"/>
        <w:rPr>
          <w:color w:val="808080"/>
        </w:rPr>
      </w:pPr>
      <w:r>
        <w:t xml:space="preserve">    </w:t>
      </w:r>
      <w:proofErr w:type="gramStart"/>
      <w:r>
        <w:t>sCellConfigDedicated</w:t>
      </w:r>
      <w:proofErr w:type="gramEnd"/>
      <w:r>
        <w:t xml:space="preserve">                ServingCellConfig                                           </w:t>
      </w:r>
      <w:r>
        <w:rPr>
          <w:color w:val="993366"/>
        </w:rPr>
        <w:t>OPTIONAL</w:t>
      </w:r>
      <w:r>
        <w:t xml:space="preserve">,   </w:t>
      </w:r>
      <w:r>
        <w:rPr>
          <w:color w:val="808080"/>
        </w:rPr>
        <w:t>-- Cond SCellAddMod</w:t>
      </w:r>
    </w:p>
    <w:p w14:paraId="2E72B99C" w14:textId="77777777" w:rsidR="00502FD0" w:rsidRDefault="002335FA">
      <w:pPr>
        <w:pStyle w:val="PL"/>
      </w:pPr>
      <w:r>
        <w:t xml:space="preserve">    ...,</w:t>
      </w:r>
    </w:p>
    <w:p w14:paraId="0247634D" w14:textId="77777777" w:rsidR="00502FD0" w:rsidRDefault="002335FA">
      <w:pPr>
        <w:pStyle w:val="PL"/>
      </w:pPr>
      <w:r>
        <w:t xml:space="preserve">    [[</w:t>
      </w:r>
    </w:p>
    <w:p w14:paraId="07B93B58" w14:textId="77777777" w:rsidR="00502FD0" w:rsidRDefault="002335FA">
      <w:pPr>
        <w:pStyle w:val="PL"/>
        <w:rPr>
          <w:color w:val="808080"/>
        </w:rPr>
      </w:pPr>
      <w:r>
        <w:t xml:space="preserve">    </w:t>
      </w:r>
      <w:proofErr w:type="gramStart"/>
      <w:r>
        <w:t>smtc</w:t>
      </w:r>
      <w:proofErr w:type="gramEnd"/>
      <w:r>
        <w:t xml:space="preserve">                                SSB-MTC                                                     </w:t>
      </w:r>
      <w:r>
        <w:rPr>
          <w:color w:val="993366"/>
        </w:rPr>
        <w:t>OPTIONAL</w:t>
      </w:r>
      <w:r>
        <w:t xml:space="preserve">    </w:t>
      </w:r>
      <w:r>
        <w:rPr>
          <w:color w:val="808080"/>
        </w:rPr>
        <w:t>-- Need S</w:t>
      </w:r>
    </w:p>
    <w:p w14:paraId="6826658D" w14:textId="77777777" w:rsidR="00502FD0" w:rsidRDefault="002335FA">
      <w:pPr>
        <w:pStyle w:val="PL"/>
      </w:pPr>
      <w:r>
        <w:t xml:space="preserve">    ]],</w:t>
      </w:r>
    </w:p>
    <w:p w14:paraId="2412C71A" w14:textId="77777777" w:rsidR="00502FD0" w:rsidRDefault="002335FA">
      <w:pPr>
        <w:pStyle w:val="PL"/>
      </w:pPr>
      <w:r>
        <w:t xml:space="preserve">    [[</w:t>
      </w:r>
    </w:p>
    <w:p w14:paraId="7F6D08C8" w14:textId="77777777" w:rsidR="00502FD0" w:rsidRDefault="002335FA">
      <w:pPr>
        <w:pStyle w:val="PL"/>
        <w:rPr>
          <w:color w:val="808080"/>
        </w:rPr>
      </w:pPr>
      <w:r>
        <w:t xml:space="preserve">    </w:t>
      </w:r>
      <w:proofErr w:type="gramStart"/>
      <w:r>
        <w:t>sCellState-r16</w:t>
      </w:r>
      <w:proofErr w:type="gramEnd"/>
      <w:r>
        <w:t xml:space="preserve">                  </w:t>
      </w:r>
      <w:r>
        <w:rPr>
          <w:color w:val="993366"/>
        </w:rPr>
        <w:t>ENUMERATED</w:t>
      </w:r>
      <w:r>
        <w:t xml:space="preserve"> {activated}                                          </w:t>
      </w:r>
      <w:r>
        <w:rPr>
          <w:color w:val="993366"/>
        </w:rPr>
        <w:t>OPTIONAL</w:t>
      </w:r>
      <w:r>
        <w:t xml:space="preserve">,   </w:t>
      </w:r>
      <w:r>
        <w:rPr>
          <w:color w:val="808080"/>
        </w:rPr>
        <w:t>-- Cond SCellAddSync</w:t>
      </w:r>
    </w:p>
    <w:p w14:paraId="14F6E6C8" w14:textId="77777777" w:rsidR="00502FD0" w:rsidRDefault="002335FA">
      <w:pPr>
        <w:pStyle w:val="PL"/>
        <w:rPr>
          <w:color w:val="808080"/>
        </w:rPr>
      </w:pPr>
      <w:r>
        <w:t xml:space="preserve">    </w:t>
      </w:r>
      <w:proofErr w:type="gramStart"/>
      <w:r>
        <w:t>secondaryDRX-GroupConfig-r16</w:t>
      </w:r>
      <w:proofErr w:type="gramEnd"/>
      <w:r>
        <w:t xml:space="preserve">    </w:t>
      </w:r>
      <w:r>
        <w:rPr>
          <w:color w:val="993366"/>
        </w:rPr>
        <w:t>ENUMERATED</w:t>
      </w:r>
      <w:r>
        <w:t xml:space="preserve"> {true}                                               </w:t>
      </w:r>
      <w:r>
        <w:rPr>
          <w:color w:val="993366"/>
        </w:rPr>
        <w:t>OPTIONAL</w:t>
      </w:r>
      <w:r>
        <w:t xml:space="preserve">    </w:t>
      </w:r>
      <w:r>
        <w:rPr>
          <w:color w:val="808080"/>
        </w:rPr>
        <w:t>-- Need S</w:t>
      </w:r>
    </w:p>
    <w:p w14:paraId="5F003F86" w14:textId="77777777" w:rsidR="00502FD0" w:rsidRDefault="002335FA">
      <w:pPr>
        <w:pStyle w:val="PL"/>
      </w:pPr>
      <w:r>
        <w:t xml:space="preserve">    ]],</w:t>
      </w:r>
    </w:p>
    <w:p w14:paraId="2791F2B7" w14:textId="77777777" w:rsidR="00502FD0" w:rsidRDefault="002335FA">
      <w:pPr>
        <w:pStyle w:val="PL"/>
      </w:pPr>
      <w:r>
        <w:t xml:space="preserve">    [[</w:t>
      </w:r>
    </w:p>
    <w:p w14:paraId="251913B3" w14:textId="77777777" w:rsidR="00502FD0" w:rsidRDefault="002335FA">
      <w:pPr>
        <w:pStyle w:val="PL"/>
        <w:rPr>
          <w:color w:val="808080"/>
        </w:rPr>
      </w:pPr>
      <w:r>
        <w:t xml:space="preserve">    </w:t>
      </w:r>
      <w:proofErr w:type="gramStart"/>
      <w:r>
        <w:t>preConfGapStatus-r17</w:t>
      </w:r>
      <w:proofErr w:type="gramEnd"/>
      <w:r>
        <w:t xml:space="preserve">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4E157CDD" w14:textId="77777777" w:rsidR="00502FD0" w:rsidRDefault="002335FA">
      <w:pPr>
        <w:pStyle w:val="PL"/>
        <w:rPr>
          <w:color w:val="808080"/>
        </w:rPr>
      </w:pPr>
      <w:r>
        <w:t xml:space="preserve">    </w:t>
      </w:r>
      <w:proofErr w:type="gramStart"/>
      <w:r>
        <w:t>goodServingCellEvaluationBFD-r17</w:t>
      </w:r>
      <w:proofErr w:type="gramEnd"/>
      <w:r>
        <w:t xml:space="preserve"> GoodServingCellEvaluation-r17                                  </w:t>
      </w:r>
      <w:r>
        <w:rPr>
          <w:color w:val="993366"/>
        </w:rPr>
        <w:t>OPTIONAL</w:t>
      </w:r>
      <w:r>
        <w:t xml:space="preserve">,   </w:t>
      </w:r>
      <w:r>
        <w:rPr>
          <w:color w:val="808080"/>
        </w:rPr>
        <w:t>-- Need R</w:t>
      </w:r>
    </w:p>
    <w:p w14:paraId="29640506" w14:textId="77777777" w:rsidR="00502FD0" w:rsidRDefault="002335FA">
      <w:pPr>
        <w:pStyle w:val="PL"/>
        <w:rPr>
          <w:color w:val="808080"/>
        </w:rPr>
      </w:pPr>
      <w:r>
        <w:t xml:space="preserve">    </w:t>
      </w:r>
      <w:proofErr w:type="gramStart"/>
      <w:r>
        <w:t>sCellSIB20-r17</w:t>
      </w:r>
      <w:proofErr w:type="gramEnd"/>
      <w:r>
        <w:t xml:space="preserve">                   SetupRelease { SCellSIB20-r17 }                                </w:t>
      </w:r>
      <w:r>
        <w:rPr>
          <w:color w:val="993366"/>
        </w:rPr>
        <w:t>OPTIONAL</w:t>
      </w:r>
      <w:r>
        <w:t xml:space="preserve">    </w:t>
      </w:r>
      <w:r>
        <w:rPr>
          <w:color w:val="808080"/>
        </w:rPr>
        <w:t>-- Need M</w:t>
      </w:r>
    </w:p>
    <w:p w14:paraId="7D218FBE" w14:textId="77777777" w:rsidR="00502FD0" w:rsidRDefault="002335FA">
      <w:pPr>
        <w:pStyle w:val="PL"/>
      </w:pPr>
      <w:r>
        <w:t xml:space="preserve">    ]],</w:t>
      </w:r>
    </w:p>
    <w:p w14:paraId="0B9460B1" w14:textId="77777777" w:rsidR="00502FD0" w:rsidRDefault="002335FA">
      <w:pPr>
        <w:pStyle w:val="PL"/>
      </w:pPr>
      <w:r>
        <w:t xml:space="preserve">    [[</w:t>
      </w:r>
    </w:p>
    <w:p w14:paraId="564E12BB" w14:textId="77777777" w:rsidR="00502FD0" w:rsidRDefault="002335FA">
      <w:pPr>
        <w:pStyle w:val="PL"/>
        <w:rPr>
          <w:color w:val="808080"/>
        </w:rPr>
      </w:pPr>
      <w:r>
        <w:t xml:space="preserve">    </w:t>
      </w:r>
      <w:proofErr w:type="gramStart"/>
      <w:r>
        <w:t>plmn-IdentityInfoList-r17</w:t>
      </w:r>
      <w:proofErr w:type="gramEnd"/>
      <w:r>
        <w:t xml:space="preserve">       SetupRelease {PLMN-IdentityInfoList}                            </w:t>
      </w:r>
      <w:r>
        <w:rPr>
          <w:color w:val="993366"/>
        </w:rPr>
        <w:t>OPTIONAL</w:t>
      </w:r>
      <w:r>
        <w:t xml:space="preserve">,   </w:t>
      </w:r>
      <w:r>
        <w:rPr>
          <w:color w:val="808080"/>
        </w:rPr>
        <w:t>-- Cond SCellSIB20-Opt</w:t>
      </w:r>
    </w:p>
    <w:p w14:paraId="0C318520" w14:textId="77777777" w:rsidR="00502FD0" w:rsidRDefault="002335FA">
      <w:pPr>
        <w:pStyle w:val="PL"/>
        <w:rPr>
          <w:color w:val="808080"/>
        </w:rPr>
      </w:pPr>
      <w:r>
        <w:t xml:space="preserve">    </w:t>
      </w:r>
      <w:proofErr w:type="gramStart"/>
      <w:r>
        <w:t>npn-IdentityInfoList-r17</w:t>
      </w:r>
      <w:proofErr w:type="gramEnd"/>
      <w:r>
        <w:t xml:space="preserve">        SetupRelease {NPN-IdentityInfoList-r16}                         </w:t>
      </w:r>
      <w:r>
        <w:rPr>
          <w:color w:val="993366"/>
        </w:rPr>
        <w:t>OPTIONAL</w:t>
      </w:r>
      <w:r>
        <w:t xml:space="preserve">    </w:t>
      </w:r>
      <w:r>
        <w:rPr>
          <w:color w:val="808080"/>
        </w:rPr>
        <w:t>-- Cond SCellSIB20-Opt</w:t>
      </w:r>
    </w:p>
    <w:p w14:paraId="62CCD365" w14:textId="77777777" w:rsidR="00502FD0" w:rsidRDefault="002335FA">
      <w:pPr>
        <w:pStyle w:val="PL"/>
      </w:pPr>
      <w:r>
        <w:t xml:space="preserve">    ]]</w:t>
      </w:r>
    </w:p>
    <w:p w14:paraId="66D6C16D" w14:textId="77777777" w:rsidR="00502FD0" w:rsidRDefault="002335FA">
      <w:pPr>
        <w:pStyle w:val="PL"/>
      </w:pPr>
      <w:r>
        <w:t>}</w:t>
      </w:r>
    </w:p>
    <w:p w14:paraId="57C7567A" w14:textId="77777777" w:rsidR="00502FD0" w:rsidRDefault="00502FD0">
      <w:pPr>
        <w:pStyle w:val="PL"/>
      </w:pPr>
    </w:p>
    <w:p w14:paraId="154D6508" w14:textId="77777777" w:rsidR="00502FD0" w:rsidRDefault="002335FA">
      <w:pPr>
        <w:pStyle w:val="PL"/>
      </w:pPr>
      <w:r>
        <w:t>SCellSIB20-</w:t>
      </w:r>
      <w:proofErr w:type="gramStart"/>
      <w:r>
        <w:t>r17 :</w:t>
      </w:r>
      <w:proofErr w:type="gramEnd"/>
      <w:r>
        <w:t xml:space="preserve">:= </w:t>
      </w:r>
      <w:r>
        <w:rPr>
          <w:color w:val="993366"/>
        </w:rPr>
        <w:t>OCTET</w:t>
      </w:r>
      <w:r>
        <w:t xml:space="preserve"> </w:t>
      </w:r>
      <w:r>
        <w:rPr>
          <w:color w:val="993366"/>
        </w:rPr>
        <w:t>STRING</w:t>
      </w:r>
      <w:r>
        <w:t xml:space="preserve"> (CONTAINING SystemInformation)</w:t>
      </w:r>
    </w:p>
    <w:p w14:paraId="5529AE29" w14:textId="77777777" w:rsidR="00502FD0" w:rsidRDefault="00502FD0">
      <w:pPr>
        <w:pStyle w:val="PL"/>
      </w:pPr>
    </w:p>
    <w:p w14:paraId="3B0B34F5" w14:textId="77777777" w:rsidR="00502FD0" w:rsidRDefault="002335FA">
      <w:pPr>
        <w:pStyle w:val="PL"/>
      </w:pPr>
      <w:r>
        <w:t>DeactivatedSCG-Config-</w:t>
      </w:r>
      <w:proofErr w:type="gramStart"/>
      <w:r>
        <w:t>r17 :</w:t>
      </w:r>
      <w:proofErr w:type="gramEnd"/>
      <w:r>
        <w:t xml:space="preserve">:=       </w:t>
      </w:r>
      <w:r>
        <w:rPr>
          <w:color w:val="993366"/>
        </w:rPr>
        <w:t>SEQUENCE</w:t>
      </w:r>
      <w:r>
        <w:t xml:space="preserve"> {</w:t>
      </w:r>
    </w:p>
    <w:p w14:paraId="37FB8195" w14:textId="77777777" w:rsidR="00502FD0" w:rsidRDefault="002335FA">
      <w:pPr>
        <w:pStyle w:val="PL"/>
      </w:pPr>
      <w:r>
        <w:t xml:space="preserve">    </w:t>
      </w:r>
      <w:proofErr w:type="gramStart"/>
      <w:r>
        <w:t>bfd-and-RLM-r17</w:t>
      </w:r>
      <w:proofErr w:type="gramEnd"/>
      <w:r>
        <w:t xml:space="preserve">                     </w:t>
      </w:r>
      <w:r>
        <w:rPr>
          <w:color w:val="993366"/>
        </w:rPr>
        <w:t>BOOLEAN</w:t>
      </w:r>
      <w:r>
        <w:t>,</w:t>
      </w:r>
    </w:p>
    <w:p w14:paraId="46A6FE28" w14:textId="77777777" w:rsidR="00502FD0" w:rsidRDefault="002335FA">
      <w:pPr>
        <w:pStyle w:val="PL"/>
      </w:pPr>
      <w:r>
        <w:t xml:space="preserve">    ...</w:t>
      </w:r>
    </w:p>
    <w:p w14:paraId="0F7113E2" w14:textId="77777777" w:rsidR="00502FD0" w:rsidRDefault="002335FA">
      <w:pPr>
        <w:pStyle w:val="PL"/>
      </w:pPr>
      <w:r>
        <w:t>}</w:t>
      </w:r>
    </w:p>
    <w:p w14:paraId="0014864B" w14:textId="77777777" w:rsidR="00502FD0" w:rsidRDefault="00502FD0">
      <w:pPr>
        <w:pStyle w:val="PL"/>
      </w:pPr>
    </w:p>
    <w:p w14:paraId="2E709FC6" w14:textId="77777777" w:rsidR="00502FD0" w:rsidRDefault="002335FA">
      <w:pPr>
        <w:pStyle w:val="PL"/>
      </w:pPr>
      <w:r>
        <w:t>GoodServingCellEvaluation-</w:t>
      </w:r>
      <w:proofErr w:type="gramStart"/>
      <w:r>
        <w:t>r17 :</w:t>
      </w:r>
      <w:proofErr w:type="gramEnd"/>
      <w:r>
        <w:t xml:space="preserve">:=       </w:t>
      </w:r>
      <w:r>
        <w:rPr>
          <w:color w:val="993366"/>
        </w:rPr>
        <w:t>SEQUENCE</w:t>
      </w:r>
      <w:r>
        <w:t xml:space="preserve"> {</w:t>
      </w:r>
    </w:p>
    <w:p w14:paraId="31AE2F12" w14:textId="77777777" w:rsidR="00502FD0" w:rsidRDefault="002335FA">
      <w:pPr>
        <w:pStyle w:val="PL"/>
        <w:rPr>
          <w:color w:val="808080"/>
        </w:rPr>
      </w:pPr>
      <w:r>
        <w:t xml:space="preserve">    </w:t>
      </w:r>
      <w:proofErr w:type="gramStart"/>
      <w:r>
        <w:t>offset-r17</w:t>
      </w:r>
      <w:proofErr w:type="gramEnd"/>
      <w:r>
        <w:t xml:space="preserve">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0250993D" w14:textId="77777777" w:rsidR="00502FD0" w:rsidRDefault="002335FA">
      <w:pPr>
        <w:pStyle w:val="PL"/>
      </w:pPr>
      <w:r>
        <w:t>}</w:t>
      </w:r>
    </w:p>
    <w:p w14:paraId="69136883" w14:textId="77777777" w:rsidR="00502FD0" w:rsidRDefault="00502FD0">
      <w:pPr>
        <w:pStyle w:val="PL"/>
      </w:pPr>
    </w:p>
    <w:p w14:paraId="289D6201" w14:textId="77777777" w:rsidR="00502FD0" w:rsidRDefault="002335FA">
      <w:pPr>
        <w:pStyle w:val="PL"/>
      </w:pPr>
      <w:bookmarkStart w:id="818" w:name="_Hlk101256006"/>
      <w:r>
        <w:lastRenderedPageBreak/>
        <w:t>SL-PathSwitchConfig-</w:t>
      </w:r>
      <w:proofErr w:type="gramStart"/>
      <w:r>
        <w:t>r17 :</w:t>
      </w:r>
      <w:proofErr w:type="gramEnd"/>
      <w:r>
        <w:t xml:space="preserve">:=         </w:t>
      </w:r>
      <w:r>
        <w:rPr>
          <w:color w:val="993366"/>
        </w:rPr>
        <w:t>SEQUENCE</w:t>
      </w:r>
      <w:r>
        <w:t xml:space="preserve"> {</w:t>
      </w:r>
    </w:p>
    <w:p w14:paraId="38C586DF" w14:textId="77777777" w:rsidR="00502FD0" w:rsidRDefault="002335FA">
      <w:pPr>
        <w:pStyle w:val="PL"/>
      </w:pPr>
      <w:r>
        <w:t xml:space="preserve">    </w:t>
      </w:r>
      <w:proofErr w:type="gramStart"/>
      <w:r>
        <w:t>targetRelayUE-Identity-r17</w:t>
      </w:r>
      <w:proofErr w:type="gramEnd"/>
      <w:r>
        <w:t xml:space="preserve">          SL-SourceIdentity-r17,</w:t>
      </w:r>
    </w:p>
    <w:p w14:paraId="0CD3EFEF" w14:textId="77777777" w:rsidR="00502FD0" w:rsidRDefault="002335FA">
      <w:pPr>
        <w:pStyle w:val="PL"/>
      </w:pPr>
      <w:r>
        <w:t xml:space="preserve">    </w:t>
      </w:r>
      <w:proofErr w:type="gramStart"/>
      <w:r>
        <w:t>t420-r17</w:t>
      </w:r>
      <w:proofErr w:type="gramEnd"/>
      <w:r>
        <w:t xml:space="preserve">                            </w:t>
      </w:r>
      <w:r>
        <w:rPr>
          <w:color w:val="993366"/>
        </w:rPr>
        <w:t>ENUMERATED</w:t>
      </w:r>
      <w:r>
        <w:t xml:space="preserve"> {ms50, ms100, ms150, ms200, ms500, ms1000, ms2000, ms10000},</w:t>
      </w:r>
    </w:p>
    <w:p w14:paraId="39A84BE9" w14:textId="77777777" w:rsidR="00502FD0" w:rsidRDefault="002335FA">
      <w:pPr>
        <w:pStyle w:val="PL"/>
      </w:pPr>
      <w:r>
        <w:t xml:space="preserve">    ...</w:t>
      </w:r>
    </w:p>
    <w:p w14:paraId="08750A4E" w14:textId="77777777" w:rsidR="00502FD0" w:rsidRDefault="002335FA">
      <w:pPr>
        <w:pStyle w:val="PL"/>
      </w:pPr>
      <w:r>
        <w:t>}</w:t>
      </w:r>
    </w:p>
    <w:p w14:paraId="0D1911F4" w14:textId="77777777" w:rsidR="00502FD0" w:rsidRDefault="00502FD0">
      <w:pPr>
        <w:pStyle w:val="PL"/>
      </w:pPr>
    </w:p>
    <w:p w14:paraId="15D27949" w14:textId="77777777" w:rsidR="00502FD0" w:rsidRDefault="002335FA">
      <w:pPr>
        <w:pStyle w:val="PL"/>
      </w:pPr>
      <w:r>
        <w:t>IAB-ResourceConfig-</w:t>
      </w:r>
      <w:proofErr w:type="gramStart"/>
      <w:r>
        <w:t>r17 :</w:t>
      </w:r>
      <w:proofErr w:type="gramEnd"/>
      <w:r>
        <w:t xml:space="preserve">:=          </w:t>
      </w:r>
      <w:r>
        <w:rPr>
          <w:color w:val="993366"/>
        </w:rPr>
        <w:t>SEQUENCE</w:t>
      </w:r>
      <w:r>
        <w:t xml:space="preserve"> {</w:t>
      </w:r>
    </w:p>
    <w:p w14:paraId="4683AF79" w14:textId="77777777" w:rsidR="00502FD0" w:rsidRDefault="002335FA">
      <w:pPr>
        <w:pStyle w:val="PL"/>
      </w:pPr>
      <w:r>
        <w:t xml:space="preserve">    </w:t>
      </w:r>
      <w:proofErr w:type="gramStart"/>
      <w:r>
        <w:t>iab-ResourceConfigID-r17</w:t>
      </w:r>
      <w:proofErr w:type="gramEnd"/>
      <w:r>
        <w:t xml:space="preserve">            IAB-ResourceConfigID-r17,</w:t>
      </w:r>
    </w:p>
    <w:p w14:paraId="44EF9983" w14:textId="77777777" w:rsidR="00502FD0" w:rsidRDefault="002335FA">
      <w:pPr>
        <w:pStyle w:val="PL"/>
        <w:rPr>
          <w:color w:val="808080"/>
        </w:rPr>
      </w:pPr>
      <w:r>
        <w:t xml:space="preserve">    </w:t>
      </w:r>
      <w:proofErr w:type="gramStart"/>
      <w:r>
        <w:t>slotList-r17</w:t>
      </w:r>
      <w:proofErr w:type="gramEnd"/>
      <w:r>
        <w:t xml:space="preserve">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36E1074A" w14:textId="77777777" w:rsidR="00502FD0" w:rsidRDefault="002335FA">
      <w:pPr>
        <w:pStyle w:val="PL"/>
        <w:rPr>
          <w:color w:val="808080"/>
        </w:rPr>
      </w:pPr>
      <w:r>
        <w:t xml:space="preserve">    </w:t>
      </w:r>
      <w:proofErr w:type="gramStart"/>
      <w:r>
        <w:t>periodicitySlotList-r17</w:t>
      </w:r>
      <w:proofErr w:type="gramEnd"/>
      <w:r>
        <w:t xml:space="preserve">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71E16D68" w14:textId="77777777" w:rsidR="00502FD0" w:rsidRDefault="002335FA">
      <w:pPr>
        <w:pStyle w:val="PL"/>
        <w:rPr>
          <w:color w:val="808080"/>
        </w:rPr>
      </w:pPr>
      <w:r>
        <w:t xml:space="preserve">    </w:t>
      </w:r>
      <w:proofErr w:type="gramStart"/>
      <w:r>
        <w:t>slotListSubcarrierSpacing-r17</w:t>
      </w:r>
      <w:proofErr w:type="gramEnd"/>
      <w:r>
        <w:t xml:space="preserve">       SubcarrierSpacing                                                        </w:t>
      </w:r>
      <w:r>
        <w:rPr>
          <w:color w:val="993366"/>
        </w:rPr>
        <w:t>OPTIONAL</w:t>
      </w:r>
      <w:r>
        <w:t xml:space="preserve">,    </w:t>
      </w:r>
      <w:r>
        <w:rPr>
          <w:color w:val="808080"/>
        </w:rPr>
        <w:t>-- Need M</w:t>
      </w:r>
    </w:p>
    <w:p w14:paraId="702F3294" w14:textId="77777777" w:rsidR="00502FD0" w:rsidRDefault="002335FA">
      <w:pPr>
        <w:pStyle w:val="PL"/>
      </w:pPr>
      <w:r>
        <w:t xml:space="preserve">    ...</w:t>
      </w:r>
    </w:p>
    <w:p w14:paraId="5DB44516" w14:textId="77777777" w:rsidR="00502FD0" w:rsidRDefault="002335FA">
      <w:pPr>
        <w:pStyle w:val="PL"/>
      </w:pPr>
      <w:r>
        <w:t>}</w:t>
      </w:r>
    </w:p>
    <w:p w14:paraId="67CB376E" w14:textId="77777777" w:rsidR="00502FD0" w:rsidRDefault="002335FA">
      <w:pPr>
        <w:pStyle w:val="PL"/>
      </w:pPr>
      <w:r>
        <w:t>IAB-ResourceConfigID-</w:t>
      </w:r>
      <w:proofErr w:type="gramStart"/>
      <w:r>
        <w:t>r17 :</w:t>
      </w:r>
      <w:proofErr w:type="gramEnd"/>
      <w:r>
        <w:t xml:space="preserve">:=        </w:t>
      </w:r>
      <w:r>
        <w:rPr>
          <w:color w:val="993366"/>
        </w:rPr>
        <w:t>INTEGER</w:t>
      </w:r>
      <w:r>
        <w:t>(0..maxNrofIABResourceConfig-1-r17)</w:t>
      </w:r>
    </w:p>
    <w:p w14:paraId="7A1A5A03" w14:textId="77777777" w:rsidR="00502FD0" w:rsidRDefault="00502FD0">
      <w:pPr>
        <w:pStyle w:val="PL"/>
      </w:pPr>
    </w:p>
    <w:p w14:paraId="5FFC2A3C" w14:textId="77777777" w:rsidR="00502FD0" w:rsidRDefault="002335FA">
      <w:pPr>
        <w:pStyle w:val="PL"/>
      </w:pPr>
      <w:r>
        <w:t>ReportUplinkTxDirectCurrentMoreCarrier-</w:t>
      </w:r>
      <w:proofErr w:type="gramStart"/>
      <w:r>
        <w:t>r17 :</w:t>
      </w:r>
      <w:proofErr w:type="gramEnd"/>
      <w:r>
        <w:t xml:space="preserve">:=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7ED3775" w14:textId="77777777" w:rsidR="00502FD0" w:rsidRDefault="00502FD0">
      <w:pPr>
        <w:pStyle w:val="PL"/>
      </w:pPr>
    </w:p>
    <w:p w14:paraId="1275606B" w14:textId="77777777" w:rsidR="00502FD0" w:rsidRDefault="002335FA">
      <w:pPr>
        <w:pStyle w:val="PL"/>
      </w:pPr>
      <w:r>
        <w:t>IntraBandCC-CombinationReqList-r17</w:t>
      </w:r>
      <w:proofErr w:type="gramStart"/>
      <w:r>
        <w:t>::=</w:t>
      </w:r>
      <w:proofErr w:type="gramEnd"/>
      <w:r>
        <w:t xml:space="preserve">   </w:t>
      </w:r>
      <w:r>
        <w:rPr>
          <w:color w:val="993366"/>
        </w:rPr>
        <w:t>SEQUENCE</w:t>
      </w:r>
      <w:r>
        <w:t xml:space="preserve"> {</w:t>
      </w:r>
    </w:p>
    <w:p w14:paraId="3C00A557" w14:textId="77777777" w:rsidR="00502FD0" w:rsidRDefault="002335FA">
      <w:pPr>
        <w:pStyle w:val="PL"/>
      </w:pPr>
      <w:r>
        <w:t xml:space="preserve">    </w:t>
      </w:r>
      <w:proofErr w:type="gramStart"/>
      <w:r>
        <w:t>servCellIndexList-r17</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ServCellIndex,</w:t>
      </w:r>
    </w:p>
    <w:p w14:paraId="7FD3C47B" w14:textId="77777777" w:rsidR="00502FD0" w:rsidRDefault="002335FA">
      <w:pPr>
        <w:pStyle w:val="PL"/>
      </w:pPr>
      <w:r>
        <w:t xml:space="preserve">    </w:t>
      </w:r>
      <w:proofErr w:type="gramStart"/>
      <w:r>
        <w:t>cc-CombinationList-r17</w:t>
      </w:r>
      <w:proofErr w:type="gramEnd"/>
      <w:r>
        <w:t xml:space="preserve">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A25A6A1" w14:textId="77777777" w:rsidR="00502FD0" w:rsidRDefault="002335FA">
      <w:pPr>
        <w:pStyle w:val="PL"/>
      </w:pPr>
      <w:r>
        <w:t>}</w:t>
      </w:r>
    </w:p>
    <w:p w14:paraId="117669C0" w14:textId="77777777" w:rsidR="00502FD0" w:rsidRDefault="00502FD0">
      <w:pPr>
        <w:pStyle w:val="PL"/>
      </w:pPr>
    </w:p>
    <w:p w14:paraId="06C39696" w14:textId="77777777" w:rsidR="00502FD0" w:rsidRDefault="002335FA">
      <w:pPr>
        <w:pStyle w:val="PL"/>
      </w:pPr>
      <w:r>
        <w:t>IntraBandCC-Combination-r17</w:t>
      </w:r>
      <w:proofErr w:type="gramStart"/>
      <w:r>
        <w:t>::=</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CC-State-r17</w:t>
      </w:r>
    </w:p>
    <w:p w14:paraId="1874B5F0" w14:textId="77777777" w:rsidR="00502FD0" w:rsidRDefault="00502FD0">
      <w:pPr>
        <w:pStyle w:val="PL"/>
      </w:pPr>
    </w:p>
    <w:p w14:paraId="50746991" w14:textId="77777777" w:rsidR="00502FD0" w:rsidRDefault="002335FA">
      <w:pPr>
        <w:pStyle w:val="PL"/>
      </w:pPr>
      <w:r>
        <w:t>CC-State-r17</w:t>
      </w:r>
      <w:proofErr w:type="gramStart"/>
      <w:r>
        <w:t>::=</w:t>
      </w:r>
      <w:proofErr w:type="gramEnd"/>
      <w:r>
        <w:t xml:space="preserve">                     </w:t>
      </w:r>
      <w:r>
        <w:rPr>
          <w:color w:val="993366"/>
        </w:rPr>
        <w:t>SEQUENCE</w:t>
      </w:r>
      <w:r>
        <w:t xml:space="preserve"> {</w:t>
      </w:r>
    </w:p>
    <w:p w14:paraId="1D02AE0E" w14:textId="77777777" w:rsidR="00502FD0" w:rsidRDefault="002335FA">
      <w:pPr>
        <w:pStyle w:val="PL"/>
        <w:rPr>
          <w:color w:val="808080"/>
        </w:rPr>
      </w:pPr>
      <w:r>
        <w:t xml:space="preserve">    </w:t>
      </w:r>
      <w:proofErr w:type="gramStart"/>
      <w:r>
        <w:t>dlCarrier-r17</w:t>
      </w:r>
      <w:proofErr w:type="gramEnd"/>
      <w:r>
        <w:t xml:space="preserve">                       CarrierState-r17                             </w:t>
      </w:r>
      <w:r>
        <w:rPr>
          <w:color w:val="993366"/>
        </w:rPr>
        <w:t>OPTIONAL</w:t>
      </w:r>
      <w:r>
        <w:t xml:space="preserve">, </w:t>
      </w:r>
      <w:r>
        <w:rPr>
          <w:color w:val="808080"/>
        </w:rPr>
        <w:t xml:space="preserve">-- Need </w:t>
      </w:r>
      <w:r>
        <w:rPr>
          <w:rFonts w:eastAsia="等线"/>
          <w:color w:val="808080"/>
        </w:rPr>
        <w:t>N</w:t>
      </w:r>
    </w:p>
    <w:p w14:paraId="0ADC026A" w14:textId="77777777" w:rsidR="00502FD0" w:rsidRDefault="002335FA">
      <w:pPr>
        <w:pStyle w:val="PL"/>
        <w:rPr>
          <w:color w:val="808080"/>
        </w:rPr>
      </w:pPr>
      <w:r>
        <w:t xml:space="preserve">    </w:t>
      </w:r>
      <w:proofErr w:type="gramStart"/>
      <w:r>
        <w:t>ulCarrier-r17</w:t>
      </w:r>
      <w:proofErr w:type="gramEnd"/>
      <w:r>
        <w:t xml:space="preserve">                       CarrierState-r17                             </w:t>
      </w:r>
      <w:r>
        <w:rPr>
          <w:color w:val="993366"/>
        </w:rPr>
        <w:t>OPTIONAL</w:t>
      </w:r>
      <w:r>
        <w:t xml:space="preserve">  </w:t>
      </w:r>
      <w:r>
        <w:rPr>
          <w:color w:val="808080"/>
        </w:rPr>
        <w:t xml:space="preserve">-- Need </w:t>
      </w:r>
      <w:r>
        <w:rPr>
          <w:rFonts w:eastAsia="等线"/>
          <w:color w:val="808080"/>
        </w:rPr>
        <w:t>N</w:t>
      </w:r>
    </w:p>
    <w:p w14:paraId="3555603E" w14:textId="77777777" w:rsidR="00502FD0" w:rsidRDefault="002335FA">
      <w:pPr>
        <w:pStyle w:val="PL"/>
      </w:pPr>
      <w:r>
        <w:t>}</w:t>
      </w:r>
    </w:p>
    <w:p w14:paraId="275A0C28" w14:textId="77777777" w:rsidR="00502FD0" w:rsidRDefault="00502FD0">
      <w:pPr>
        <w:pStyle w:val="PL"/>
      </w:pPr>
    </w:p>
    <w:p w14:paraId="44912802" w14:textId="77777777" w:rsidR="00502FD0" w:rsidRDefault="002335FA">
      <w:pPr>
        <w:pStyle w:val="PL"/>
      </w:pPr>
      <w:r>
        <w:t>CarrierState-r17</w:t>
      </w:r>
      <w:proofErr w:type="gramStart"/>
      <w:r>
        <w:t>::=</w:t>
      </w:r>
      <w:proofErr w:type="gramEnd"/>
      <w:r>
        <w:t xml:space="preserve">                 </w:t>
      </w:r>
      <w:r>
        <w:rPr>
          <w:color w:val="993366"/>
        </w:rPr>
        <w:t>CHOICE</w:t>
      </w:r>
      <w:r>
        <w:t xml:space="preserve"> {</w:t>
      </w:r>
    </w:p>
    <w:p w14:paraId="0FB8A787" w14:textId="77777777" w:rsidR="00502FD0" w:rsidRDefault="002335FA">
      <w:pPr>
        <w:pStyle w:val="PL"/>
      </w:pPr>
      <w:r>
        <w:t xml:space="preserve">    </w:t>
      </w:r>
      <w:proofErr w:type="gramStart"/>
      <w:r>
        <w:t>deActivated-r17</w:t>
      </w:r>
      <w:proofErr w:type="gramEnd"/>
      <w:r>
        <w:t xml:space="preserve">                     </w:t>
      </w:r>
      <w:r>
        <w:rPr>
          <w:color w:val="993366"/>
        </w:rPr>
        <w:t>NULL</w:t>
      </w:r>
      <w:r>
        <w:t>,</w:t>
      </w:r>
    </w:p>
    <w:p w14:paraId="39FF8E81" w14:textId="77777777" w:rsidR="00502FD0" w:rsidRDefault="002335FA">
      <w:pPr>
        <w:pStyle w:val="PL"/>
      </w:pPr>
      <w:r>
        <w:t xml:space="preserve">    </w:t>
      </w:r>
      <w:proofErr w:type="gramStart"/>
      <w:r>
        <w:t>activeBWP-r17</w:t>
      </w:r>
      <w:proofErr w:type="gramEnd"/>
      <w:r>
        <w:t xml:space="preserve">                       </w:t>
      </w:r>
      <w:r>
        <w:rPr>
          <w:color w:val="993366"/>
        </w:rPr>
        <w:t>INTEGER</w:t>
      </w:r>
      <w:r>
        <w:t xml:space="preserve"> (0..maxNrofBWPs)</w:t>
      </w:r>
    </w:p>
    <w:p w14:paraId="1C0AC800" w14:textId="77777777" w:rsidR="00502FD0" w:rsidRDefault="002335FA">
      <w:pPr>
        <w:pStyle w:val="PL"/>
      </w:pPr>
      <w:r>
        <w:t>}</w:t>
      </w:r>
    </w:p>
    <w:p w14:paraId="64A7795F" w14:textId="77777777" w:rsidR="00502FD0" w:rsidRDefault="00502FD0">
      <w:pPr>
        <w:pStyle w:val="PL"/>
      </w:pPr>
    </w:p>
    <w:p w14:paraId="07E81565" w14:textId="77777777" w:rsidR="00502FD0" w:rsidRDefault="002335FA">
      <w:pPr>
        <w:pStyle w:val="PL"/>
      </w:pPr>
      <w:r>
        <w:t>AutonomousDenialParameters-</w:t>
      </w:r>
      <w:proofErr w:type="gramStart"/>
      <w:r>
        <w:t>r18 :</w:t>
      </w:r>
      <w:proofErr w:type="gramEnd"/>
      <w:r>
        <w:t xml:space="preserve">:=  </w:t>
      </w:r>
      <w:r>
        <w:rPr>
          <w:color w:val="993366"/>
        </w:rPr>
        <w:t>SEQUENCE</w:t>
      </w:r>
      <w:r>
        <w:t xml:space="preserve"> {</w:t>
      </w:r>
    </w:p>
    <w:p w14:paraId="6D897C09" w14:textId="77777777" w:rsidR="00502FD0" w:rsidRDefault="002335FA">
      <w:pPr>
        <w:pStyle w:val="PL"/>
      </w:pPr>
      <w:r>
        <w:t xml:space="preserve">    </w:t>
      </w:r>
      <w:proofErr w:type="gramStart"/>
      <w:r>
        <w:t>autonomousDenialSlots-r18</w:t>
      </w:r>
      <w:proofErr w:type="gramEnd"/>
      <w:r>
        <w:t xml:space="preserve">           </w:t>
      </w:r>
      <w:r>
        <w:rPr>
          <w:color w:val="993366"/>
        </w:rPr>
        <w:t>ENUMERATED</w:t>
      </w:r>
      <w:r>
        <w:t xml:space="preserve"> {n2, n5, n10, n15, n20, n30, spare2, spare1},</w:t>
      </w:r>
    </w:p>
    <w:p w14:paraId="4E6855E3" w14:textId="77777777" w:rsidR="00502FD0" w:rsidRDefault="002335FA">
      <w:pPr>
        <w:pStyle w:val="PL"/>
      </w:pPr>
      <w:r>
        <w:t xml:space="preserve">    </w:t>
      </w:r>
      <w:proofErr w:type="gramStart"/>
      <w:r>
        <w:t>autonomousDenialValidity-r18</w:t>
      </w:r>
      <w:proofErr w:type="gramEnd"/>
      <w:r>
        <w:t xml:space="preserve">        </w:t>
      </w:r>
      <w:r>
        <w:rPr>
          <w:color w:val="993366"/>
        </w:rPr>
        <w:t>ENUMERATED</w:t>
      </w:r>
      <w:r>
        <w:t xml:space="preserve"> {n200, n500, n1000, n2000}</w:t>
      </w:r>
    </w:p>
    <w:p w14:paraId="13B3BF9B" w14:textId="77777777" w:rsidR="00502FD0" w:rsidRDefault="002335FA">
      <w:pPr>
        <w:pStyle w:val="PL"/>
      </w:pPr>
      <w:r>
        <w:t>}</w:t>
      </w:r>
    </w:p>
    <w:p w14:paraId="71CA647D" w14:textId="77777777" w:rsidR="00502FD0" w:rsidRDefault="00502FD0">
      <w:pPr>
        <w:pStyle w:val="PL"/>
      </w:pPr>
    </w:p>
    <w:p w14:paraId="7C7DFEAD" w14:textId="77777777" w:rsidR="00502FD0" w:rsidRDefault="002335FA">
      <w:pPr>
        <w:pStyle w:val="PL"/>
      </w:pPr>
      <w:r>
        <w:t>RACH-LessHO-</w:t>
      </w:r>
      <w:proofErr w:type="gramStart"/>
      <w:r>
        <w:t>r18 :</w:t>
      </w:r>
      <w:proofErr w:type="gramEnd"/>
      <w:r>
        <w:t xml:space="preserve">:=                 </w:t>
      </w:r>
      <w:r>
        <w:rPr>
          <w:color w:val="993366"/>
        </w:rPr>
        <w:t>SEQUENCE</w:t>
      </w:r>
      <w:r>
        <w:t xml:space="preserve"> {</w:t>
      </w:r>
    </w:p>
    <w:p w14:paraId="08A02903" w14:textId="77777777" w:rsidR="00502FD0" w:rsidRDefault="002335FA">
      <w:pPr>
        <w:pStyle w:val="PL"/>
        <w:rPr>
          <w:color w:val="808080"/>
        </w:rPr>
      </w:pPr>
      <w:r>
        <w:t xml:space="preserve">    </w:t>
      </w:r>
      <w:proofErr w:type="gramStart"/>
      <w:r>
        <w:t>targetNTA-r18</w:t>
      </w:r>
      <w:proofErr w:type="gramEnd"/>
      <w:r>
        <w:t xml:space="preserve">                       </w:t>
      </w:r>
      <w:r>
        <w:rPr>
          <w:color w:val="993366"/>
        </w:rPr>
        <w:t>ENUMERATED</w:t>
      </w:r>
      <w:r>
        <w:t xml:space="preserve"> {zero, source}                                   </w:t>
      </w:r>
      <w:r>
        <w:rPr>
          <w:color w:val="993366"/>
        </w:rPr>
        <w:t>OPTIONAL</w:t>
      </w:r>
      <w:r>
        <w:t xml:space="preserve">,   </w:t>
      </w:r>
      <w:r>
        <w:rPr>
          <w:color w:val="808080"/>
        </w:rPr>
        <w:t>-- Need N</w:t>
      </w:r>
    </w:p>
    <w:p w14:paraId="03521CCE" w14:textId="77777777" w:rsidR="00502FD0" w:rsidRDefault="002335FA">
      <w:pPr>
        <w:pStyle w:val="PL"/>
      </w:pPr>
      <w:r>
        <w:t xml:space="preserve">    </w:t>
      </w:r>
      <w:proofErr w:type="gramStart"/>
      <w:r>
        <w:t>beamIndication-r18</w:t>
      </w:r>
      <w:proofErr w:type="gramEnd"/>
      <w:r>
        <w:t xml:space="preserve">                  </w:t>
      </w:r>
      <w:r>
        <w:rPr>
          <w:color w:val="993366"/>
        </w:rPr>
        <w:t>CHOICE</w:t>
      </w:r>
      <w:r>
        <w:t xml:space="preserve"> {</w:t>
      </w:r>
    </w:p>
    <w:p w14:paraId="0027AD9B" w14:textId="77777777" w:rsidR="00502FD0" w:rsidRDefault="002335FA">
      <w:pPr>
        <w:pStyle w:val="PL"/>
        <w:rPr>
          <w:rFonts w:eastAsia="等线"/>
        </w:rPr>
      </w:pPr>
      <w:r>
        <w:t xml:space="preserve">        </w:t>
      </w:r>
      <w:proofErr w:type="gramStart"/>
      <w:r>
        <w:t>tci-StateID-r18</w:t>
      </w:r>
      <w:proofErr w:type="gramEnd"/>
      <w:r>
        <w:t xml:space="preserve">                     TCI-StateId,</w:t>
      </w:r>
    </w:p>
    <w:p w14:paraId="0D3BD194" w14:textId="77777777" w:rsidR="00502FD0" w:rsidRDefault="002335FA">
      <w:pPr>
        <w:pStyle w:val="PL"/>
      </w:pPr>
      <w:r>
        <w:t xml:space="preserve">        </w:t>
      </w:r>
      <w:proofErr w:type="gramStart"/>
      <w:r>
        <w:t>ssb-Index-r18</w:t>
      </w:r>
      <w:proofErr w:type="gramEnd"/>
      <w:r>
        <w:t xml:space="preserve">                       SSB-Index</w:t>
      </w:r>
    </w:p>
    <w:p w14:paraId="4AE3E311" w14:textId="77777777" w:rsidR="00502FD0" w:rsidRDefault="002335FA">
      <w:pPr>
        <w:pStyle w:val="PL"/>
        <w:rPr>
          <w:color w:val="808080"/>
        </w:rPr>
      </w:pPr>
      <w:r>
        <w:t xml:space="preserve">    }                                                                                               </w:t>
      </w:r>
      <w:r>
        <w:rPr>
          <w:color w:val="993366"/>
        </w:rPr>
        <w:t>OPTIONAL</w:t>
      </w:r>
      <w:r>
        <w:t xml:space="preserve">,   </w:t>
      </w:r>
      <w:r>
        <w:rPr>
          <w:color w:val="808080"/>
        </w:rPr>
        <w:t>-- Need N</w:t>
      </w:r>
    </w:p>
    <w:p w14:paraId="238AD7A2" w14:textId="77777777" w:rsidR="00502FD0" w:rsidRDefault="002335FA">
      <w:pPr>
        <w:pStyle w:val="PL"/>
        <w:rPr>
          <w:rFonts w:eastAsia="等线"/>
        </w:rPr>
      </w:pPr>
      <w:r>
        <w:rPr>
          <w:rFonts w:eastAsia="等线"/>
        </w:rPr>
        <w:t xml:space="preserve">     ...</w:t>
      </w:r>
    </w:p>
    <w:p w14:paraId="207F1973" w14:textId="77777777" w:rsidR="00502FD0" w:rsidRDefault="002335FA">
      <w:pPr>
        <w:pStyle w:val="PL"/>
      </w:pPr>
      <w:r>
        <w:t>}</w:t>
      </w:r>
    </w:p>
    <w:p w14:paraId="47002213" w14:textId="77777777" w:rsidR="00502FD0" w:rsidRDefault="00502FD0">
      <w:pPr>
        <w:pStyle w:val="PL"/>
      </w:pPr>
    </w:p>
    <w:p w14:paraId="6B280FD0" w14:textId="77777777" w:rsidR="00502FD0" w:rsidRDefault="002335FA">
      <w:pPr>
        <w:pStyle w:val="PL"/>
      </w:pPr>
      <w:r>
        <w:t>UplinkTxSwitchingMoreBands-r18</w:t>
      </w:r>
      <w:proofErr w:type="gramStart"/>
      <w:r>
        <w:t>::=</w:t>
      </w:r>
      <w:proofErr w:type="gramEnd"/>
      <w:r>
        <w:t xml:space="preserve">              </w:t>
      </w:r>
      <w:r>
        <w:rPr>
          <w:color w:val="993366"/>
        </w:rPr>
        <w:t>SEQUENCE</w:t>
      </w:r>
      <w:r>
        <w:t xml:space="preserve"> {</w:t>
      </w:r>
    </w:p>
    <w:p w14:paraId="7AF38164" w14:textId="77777777" w:rsidR="00502FD0" w:rsidRDefault="002335FA">
      <w:pPr>
        <w:pStyle w:val="PL"/>
        <w:rPr>
          <w:color w:val="808080"/>
        </w:rPr>
      </w:pPr>
      <w:r>
        <w:t xml:space="preserve">    </w:t>
      </w:r>
      <w:proofErr w:type="gramStart"/>
      <w:r>
        <w:t>uplinkTxSwitchingBandList-r18</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6AB7C9A5" w14:textId="77777777" w:rsidR="00502FD0" w:rsidRDefault="002335FA">
      <w:pPr>
        <w:pStyle w:val="PL"/>
        <w:rPr>
          <w:color w:val="808080"/>
        </w:rPr>
      </w:pPr>
      <w:r>
        <w:t xml:space="preserve">    </w:t>
      </w:r>
      <w:proofErr w:type="gramStart"/>
      <w:r>
        <w:t>uplinkTxSwitchingBandPairList-r18</w:t>
      </w:r>
      <w:proofErr w:type="gramEnd"/>
      <w:r>
        <w:t xml:space="preserve">              UplinkTxSwitchingBandPairList-r18                </w:t>
      </w:r>
      <w:r>
        <w:rPr>
          <w:color w:val="993366"/>
        </w:rPr>
        <w:t>OPTIONAL</w:t>
      </w:r>
      <w:r>
        <w:t xml:space="preserve">,   </w:t>
      </w:r>
      <w:r>
        <w:rPr>
          <w:color w:val="808080"/>
        </w:rPr>
        <w:t>-- Need M</w:t>
      </w:r>
    </w:p>
    <w:p w14:paraId="27BFA392" w14:textId="77777777" w:rsidR="00502FD0" w:rsidRDefault="002335FA">
      <w:pPr>
        <w:pStyle w:val="PL"/>
        <w:rPr>
          <w:color w:val="808080"/>
        </w:rPr>
      </w:pPr>
      <w:r>
        <w:t xml:space="preserve">    </w:t>
      </w:r>
      <w:proofErr w:type="gramStart"/>
      <w:r>
        <w:t>uplinkTxSwitchingAssociatedBandDualUL-List-r18</w:t>
      </w:r>
      <w:proofErr w:type="gramEnd"/>
      <w:r>
        <w:t xml:space="preserve"> UplinkTxSwitchingAssociatedBandDualUL-List-r18   </w:t>
      </w:r>
      <w:r>
        <w:rPr>
          <w:color w:val="993366"/>
        </w:rPr>
        <w:t>OPTIONAL</w:t>
      </w:r>
      <w:r>
        <w:t xml:space="preserve">,   </w:t>
      </w:r>
      <w:r>
        <w:rPr>
          <w:color w:val="808080"/>
        </w:rPr>
        <w:t>-- Need M</w:t>
      </w:r>
    </w:p>
    <w:p w14:paraId="7DF2EFB4" w14:textId="77777777" w:rsidR="00502FD0" w:rsidRDefault="002335FA">
      <w:pPr>
        <w:pStyle w:val="PL"/>
      </w:pPr>
      <w:r>
        <w:lastRenderedPageBreak/>
        <w:t xml:space="preserve">    ...</w:t>
      </w:r>
    </w:p>
    <w:p w14:paraId="6BE2BA29" w14:textId="77777777" w:rsidR="00502FD0" w:rsidRDefault="002335FA">
      <w:pPr>
        <w:pStyle w:val="PL"/>
      </w:pPr>
      <w:r>
        <w:t>}</w:t>
      </w:r>
    </w:p>
    <w:p w14:paraId="740C94C7" w14:textId="77777777" w:rsidR="00502FD0" w:rsidRDefault="00502FD0">
      <w:pPr>
        <w:pStyle w:val="PL"/>
      </w:pPr>
    </w:p>
    <w:p w14:paraId="21B48710" w14:textId="77777777" w:rsidR="00502FD0" w:rsidRDefault="002335FA">
      <w:pPr>
        <w:pStyle w:val="PL"/>
      </w:pPr>
      <w:r>
        <w:t>UplinkTxSwitchingBandPairList-r18</w:t>
      </w:r>
      <w:proofErr w:type="gramStart"/>
      <w:r>
        <w:t>::=</w:t>
      </w:r>
      <w:proofErr w:type="gramEnd"/>
      <w:r>
        <w:t xml:space="preserve">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25AE3287" w14:textId="77777777" w:rsidR="00502FD0" w:rsidRDefault="00502FD0">
      <w:pPr>
        <w:pStyle w:val="PL"/>
      </w:pPr>
    </w:p>
    <w:p w14:paraId="26D523FC" w14:textId="77777777" w:rsidR="00502FD0" w:rsidRDefault="002335FA">
      <w:pPr>
        <w:pStyle w:val="PL"/>
      </w:pPr>
      <w:r>
        <w:t>UplinkTxSwitchingBandPairConfig-r18</w:t>
      </w:r>
      <w:proofErr w:type="gramStart"/>
      <w:r>
        <w:t>::=</w:t>
      </w:r>
      <w:proofErr w:type="gramEnd"/>
      <w:r>
        <w:t xml:space="preserve">    </w:t>
      </w:r>
      <w:r>
        <w:rPr>
          <w:color w:val="993366"/>
        </w:rPr>
        <w:t>SEQUENCE</w:t>
      </w:r>
      <w:r>
        <w:t xml:space="preserve"> {</w:t>
      </w:r>
    </w:p>
    <w:p w14:paraId="59D24433" w14:textId="77777777" w:rsidR="00502FD0" w:rsidRDefault="002335FA">
      <w:pPr>
        <w:pStyle w:val="PL"/>
      </w:pPr>
      <w:r>
        <w:t xml:space="preserve">    </w:t>
      </w:r>
      <w:proofErr w:type="gramStart"/>
      <w:r>
        <w:t>bandInfoUL1-r18</w:t>
      </w:r>
      <w:proofErr w:type="gramEnd"/>
      <w:r>
        <w:t xml:space="preserve">                           UplinkTxSwitchingBandIndex-r18,</w:t>
      </w:r>
    </w:p>
    <w:p w14:paraId="728F4791" w14:textId="77777777" w:rsidR="00502FD0" w:rsidRDefault="002335FA">
      <w:pPr>
        <w:pStyle w:val="PL"/>
      </w:pPr>
      <w:r>
        <w:t xml:space="preserve">    </w:t>
      </w:r>
      <w:proofErr w:type="gramStart"/>
      <w:r>
        <w:t>bandInfoUL2-r18</w:t>
      </w:r>
      <w:proofErr w:type="gramEnd"/>
      <w:r>
        <w:t xml:space="preserve">                           UplinkTxSwitchingBandIndex-r18,</w:t>
      </w:r>
    </w:p>
    <w:p w14:paraId="7DB98D38" w14:textId="77777777" w:rsidR="00502FD0" w:rsidRDefault="002335FA">
      <w:pPr>
        <w:pStyle w:val="PL"/>
      </w:pPr>
      <w:r>
        <w:t xml:space="preserve">    </w:t>
      </w:r>
      <w:proofErr w:type="gramStart"/>
      <w:r>
        <w:t>switchingOptionConfigForBandPair-r18</w:t>
      </w:r>
      <w:proofErr w:type="gramEnd"/>
      <w:r>
        <w:t xml:space="preserve">      </w:t>
      </w:r>
      <w:r>
        <w:rPr>
          <w:color w:val="993366"/>
        </w:rPr>
        <w:t>ENUMERATED</w:t>
      </w:r>
      <w:r>
        <w:t xml:space="preserve"> {switchedUL, dualUL},</w:t>
      </w:r>
    </w:p>
    <w:p w14:paraId="526B8DCF" w14:textId="77777777" w:rsidR="00502FD0" w:rsidRDefault="002335FA">
      <w:pPr>
        <w:pStyle w:val="PL"/>
        <w:rPr>
          <w:color w:val="808080"/>
        </w:rPr>
      </w:pPr>
      <w:r>
        <w:t xml:space="preserve">    </w:t>
      </w:r>
      <w:proofErr w:type="gramStart"/>
      <w:r>
        <w:t>switching2T-Mode-r18</w:t>
      </w:r>
      <w:proofErr w:type="gramEnd"/>
      <w:r>
        <w:t xml:space="preserve">                      </w:t>
      </w:r>
      <w:r>
        <w:rPr>
          <w:color w:val="993366"/>
        </w:rPr>
        <w:t>ENUMERATED</w:t>
      </w:r>
      <w:r>
        <w:t xml:space="preserve"> {enabled}                                             </w:t>
      </w:r>
      <w:r>
        <w:rPr>
          <w:color w:val="993366"/>
        </w:rPr>
        <w:t>OPTIONAL</w:t>
      </w:r>
      <w:r>
        <w:t xml:space="preserve">,   </w:t>
      </w:r>
      <w:r>
        <w:rPr>
          <w:color w:val="808080"/>
        </w:rPr>
        <w:t>-- Need S</w:t>
      </w:r>
    </w:p>
    <w:p w14:paraId="032C30C5" w14:textId="77777777" w:rsidR="00502FD0" w:rsidRDefault="002335FA">
      <w:pPr>
        <w:pStyle w:val="PL"/>
        <w:rPr>
          <w:color w:val="808080"/>
        </w:rPr>
      </w:pPr>
      <w:r>
        <w:t xml:space="preserve">    </w:t>
      </w:r>
      <w:proofErr w:type="gramStart"/>
      <w:r>
        <w:t>switchingPeriodConfigForBandPair-r18</w:t>
      </w:r>
      <w:proofErr w:type="gramEnd"/>
      <w:r>
        <w:t xml:space="preserve">      </w:t>
      </w:r>
      <w:r>
        <w:rPr>
          <w:color w:val="993366"/>
        </w:rPr>
        <w:t>ENUMERATED</w:t>
      </w:r>
      <w:r>
        <w:t xml:space="preserve"> {n35us, n140us}                                       </w:t>
      </w:r>
      <w:r>
        <w:rPr>
          <w:color w:val="993366"/>
        </w:rPr>
        <w:t>OPTIONAL</w:t>
      </w:r>
      <w:r>
        <w:t xml:space="preserve">,   </w:t>
      </w:r>
      <w:r>
        <w:rPr>
          <w:color w:val="808080"/>
        </w:rPr>
        <w:t>-- Need S</w:t>
      </w:r>
    </w:p>
    <w:p w14:paraId="51579EA0" w14:textId="77777777" w:rsidR="00502FD0" w:rsidRDefault="002335FA">
      <w:pPr>
        <w:pStyle w:val="PL"/>
      </w:pPr>
      <w:r>
        <w:t xml:space="preserve">    ...</w:t>
      </w:r>
    </w:p>
    <w:p w14:paraId="296D4EA6" w14:textId="77777777" w:rsidR="00502FD0" w:rsidRDefault="002335FA">
      <w:pPr>
        <w:pStyle w:val="PL"/>
      </w:pPr>
      <w:r>
        <w:t>}</w:t>
      </w:r>
    </w:p>
    <w:p w14:paraId="616EFDB6" w14:textId="77777777" w:rsidR="00502FD0" w:rsidRDefault="00502FD0">
      <w:pPr>
        <w:pStyle w:val="PL"/>
      </w:pPr>
    </w:p>
    <w:p w14:paraId="7A080CED" w14:textId="77777777" w:rsidR="00502FD0" w:rsidRDefault="002335FA">
      <w:pPr>
        <w:pStyle w:val="PL"/>
      </w:pPr>
      <w:r>
        <w:t>UplinkTxSwitchingAssociatedBandDualUL-List-r18</w:t>
      </w:r>
      <w:proofErr w:type="gramStart"/>
      <w:r>
        <w:t>::=</w:t>
      </w:r>
      <w:proofErr w:type="gramEnd"/>
      <w:r>
        <w:t xml:space="preserve">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21E4C9D3" w14:textId="77777777" w:rsidR="00502FD0" w:rsidRDefault="00502FD0">
      <w:pPr>
        <w:pStyle w:val="PL"/>
      </w:pPr>
    </w:p>
    <w:p w14:paraId="611F6284" w14:textId="77777777" w:rsidR="00502FD0" w:rsidRDefault="002335FA">
      <w:pPr>
        <w:pStyle w:val="PL"/>
      </w:pPr>
      <w:r>
        <w:t>UplinkTxSwitchingAssociatedBandDualUL-r18</w:t>
      </w:r>
      <w:proofErr w:type="gramStart"/>
      <w:r>
        <w:t>::=</w:t>
      </w:r>
      <w:proofErr w:type="gramEnd"/>
      <w:r>
        <w:t xml:space="preserve">  </w:t>
      </w:r>
      <w:r>
        <w:rPr>
          <w:color w:val="993366"/>
        </w:rPr>
        <w:t>SEQUENCE</w:t>
      </w:r>
      <w:r>
        <w:t xml:space="preserve"> {</w:t>
      </w:r>
    </w:p>
    <w:p w14:paraId="0C134B02" w14:textId="77777777" w:rsidR="00502FD0" w:rsidRDefault="002335FA">
      <w:pPr>
        <w:pStyle w:val="PL"/>
      </w:pPr>
      <w:r>
        <w:t xml:space="preserve">    </w:t>
      </w:r>
      <w:proofErr w:type="gramStart"/>
      <w:r>
        <w:t>transmitBand-r18</w:t>
      </w:r>
      <w:proofErr w:type="gramEnd"/>
      <w:r>
        <w:t xml:space="preserve">                              UplinkTxSwitchingBandIndex-r18,</w:t>
      </w:r>
    </w:p>
    <w:p w14:paraId="5B31322A" w14:textId="77777777" w:rsidR="00502FD0" w:rsidRDefault="002335FA">
      <w:pPr>
        <w:pStyle w:val="PL"/>
      </w:pPr>
      <w:r>
        <w:t xml:space="preserve">    </w:t>
      </w:r>
      <w:proofErr w:type="gramStart"/>
      <w:r>
        <w:t>associatedBand-r18</w:t>
      </w:r>
      <w:proofErr w:type="gramEnd"/>
      <w:r>
        <w:t xml:space="preserve">                            UplinkTxSwitchingBandIndex-r18</w:t>
      </w:r>
    </w:p>
    <w:p w14:paraId="095E5612" w14:textId="77777777" w:rsidR="00502FD0" w:rsidRDefault="002335FA">
      <w:pPr>
        <w:pStyle w:val="PL"/>
      </w:pPr>
      <w:r>
        <w:t>}</w:t>
      </w:r>
    </w:p>
    <w:p w14:paraId="031897BB" w14:textId="77777777" w:rsidR="00502FD0" w:rsidRDefault="00502FD0">
      <w:pPr>
        <w:pStyle w:val="PL"/>
      </w:pPr>
    </w:p>
    <w:p w14:paraId="61819455" w14:textId="77777777" w:rsidR="00502FD0" w:rsidRDefault="002335FA">
      <w:pPr>
        <w:pStyle w:val="PL"/>
      </w:pPr>
      <w:r>
        <w:t>UplinkTxSwitchingBandIndex-r18</w:t>
      </w:r>
      <w:proofErr w:type="gramStart"/>
      <w:r>
        <w:t>::=</w:t>
      </w:r>
      <w:proofErr w:type="gramEnd"/>
      <w:r>
        <w:t xml:space="preserve">  </w:t>
      </w:r>
      <w:r>
        <w:rPr>
          <w:color w:val="993366"/>
        </w:rPr>
        <w:t>INTEGER</w:t>
      </w:r>
      <w:r>
        <w:t xml:space="preserve"> (1..maxSimultaneousBands)</w:t>
      </w:r>
    </w:p>
    <w:p w14:paraId="432471F3" w14:textId="77777777" w:rsidR="00502FD0" w:rsidRDefault="00502FD0">
      <w:pPr>
        <w:pStyle w:val="PL"/>
      </w:pPr>
    </w:p>
    <w:p w14:paraId="6834456D" w14:textId="77777777" w:rsidR="00502FD0" w:rsidRDefault="002335FA">
      <w:pPr>
        <w:pStyle w:val="PL"/>
        <w:rPr>
          <w:color w:val="808080"/>
        </w:rPr>
      </w:pPr>
      <w:r>
        <w:rPr>
          <w:color w:val="808080"/>
        </w:rPr>
        <w:t>-- TAG-CELLGROUPCONFIG-STOP</w:t>
      </w:r>
    </w:p>
    <w:p w14:paraId="385851BF" w14:textId="77777777" w:rsidR="00502FD0" w:rsidRDefault="002335FA">
      <w:pPr>
        <w:pStyle w:val="PL"/>
        <w:rPr>
          <w:color w:val="808080"/>
        </w:rPr>
      </w:pPr>
      <w:r>
        <w:rPr>
          <w:color w:val="808080"/>
        </w:rPr>
        <w:t>-- ASN1STOP</w:t>
      </w:r>
    </w:p>
    <w:bookmarkEnd w:id="818"/>
    <w:p w14:paraId="2F44DC7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86A5CA1" w14:textId="77777777">
        <w:tc>
          <w:tcPr>
            <w:tcW w:w="14173" w:type="dxa"/>
            <w:tcBorders>
              <w:top w:val="single" w:sz="4" w:space="0" w:color="auto"/>
              <w:left w:val="single" w:sz="4" w:space="0" w:color="auto"/>
              <w:bottom w:val="single" w:sz="4" w:space="0" w:color="auto"/>
              <w:right w:val="single" w:sz="4" w:space="0" w:color="auto"/>
            </w:tcBorders>
          </w:tcPr>
          <w:p w14:paraId="7FCB618D" w14:textId="77777777" w:rsidR="00502FD0" w:rsidRDefault="002335FA">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502FD0" w14:paraId="18FC20C2" w14:textId="77777777">
        <w:tc>
          <w:tcPr>
            <w:tcW w:w="14173" w:type="dxa"/>
            <w:tcBorders>
              <w:top w:val="single" w:sz="4" w:space="0" w:color="auto"/>
              <w:left w:val="single" w:sz="4" w:space="0" w:color="auto"/>
              <w:bottom w:val="single" w:sz="4" w:space="0" w:color="auto"/>
              <w:right w:val="single" w:sz="4" w:space="0" w:color="auto"/>
            </w:tcBorders>
          </w:tcPr>
          <w:p w14:paraId="63705072" w14:textId="77777777" w:rsidR="00502FD0" w:rsidRDefault="002335FA">
            <w:pPr>
              <w:pStyle w:val="TAL"/>
              <w:rPr>
                <w:rFonts w:eastAsia="Calibri"/>
                <w:b/>
                <w:bCs/>
                <w:i/>
                <w:iCs/>
                <w:lang w:eastAsia="sv-SE"/>
              </w:rPr>
            </w:pPr>
            <w:r>
              <w:rPr>
                <w:rFonts w:eastAsia="Calibri"/>
                <w:b/>
                <w:bCs/>
                <w:i/>
                <w:iCs/>
                <w:lang w:eastAsia="sv-SE"/>
              </w:rPr>
              <w:t>autonomousDenialSlots</w:t>
            </w:r>
          </w:p>
          <w:p w14:paraId="66CB1BF3" w14:textId="77777777" w:rsidR="00502FD0" w:rsidRDefault="002335FA">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502FD0" w14:paraId="44041017" w14:textId="77777777">
        <w:tc>
          <w:tcPr>
            <w:tcW w:w="14173" w:type="dxa"/>
            <w:tcBorders>
              <w:top w:val="single" w:sz="4" w:space="0" w:color="auto"/>
              <w:left w:val="single" w:sz="4" w:space="0" w:color="auto"/>
              <w:bottom w:val="single" w:sz="4" w:space="0" w:color="auto"/>
              <w:right w:val="single" w:sz="4" w:space="0" w:color="auto"/>
            </w:tcBorders>
          </w:tcPr>
          <w:p w14:paraId="1B816009" w14:textId="77777777" w:rsidR="00502FD0" w:rsidRDefault="002335FA">
            <w:pPr>
              <w:pStyle w:val="TAL"/>
              <w:rPr>
                <w:rFonts w:eastAsia="Calibri"/>
                <w:b/>
                <w:bCs/>
                <w:i/>
                <w:iCs/>
                <w:lang w:eastAsia="sv-SE"/>
              </w:rPr>
            </w:pPr>
            <w:r>
              <w:rPr>
                <w:rFonts w:eastAsia="Calibri"/>
                <w:b/>
                <w:bCs/>
                <w:i/>
                <w:iCs/>
                <w:lang w:eastAsia="sv-SE"/>
              </w:rPr>
              <w:t>autonomousDenialValidity</w:t>
            </w:r>
          </w:p>
          <w:p w14:paraId="4D4DFD87" w14:textId="77777777" w:rsidR="00502FD0" w:rsidRDefault="002335FA">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AEA1958"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34FE249" w14:textId="77777777">
        <w:tc>
          <w:tcPr>
            <w:tcW w:w="14173" w:type="dxa"/>
            <w:tcBorders>
              <w:top w:val="single" w:sz="4" w:space="0" w:color="auto"/>
              <w:left w:val="single" w:sz="4" w:space="0" w:color="auto"/>
              <w:bottom w:val="single" w:sz="4" w:space="0" w:color="auto"/>
              <w:right w:val="single" w:sz="4" w:space="0" w:color="auto"/>
            </w:tcBorders>
          </w:tcPr>
          <w:p w14:paraId="31DB40C0" w14:textId="77777777" w:rsidR="00502FD0" w:rsidRDefault="002335FA">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502FD0" w14:paraId="619AD8D9" w14:textId="77777777">
        <w:tc>
          <w:tcPr>
            <w:tcW w:w="14173" w:type="dxa"/>
            <w:tcBorders>
              <w:top w:val="single" w:sz="4" w:space="0" w:color="auto"/>
              <w:left w:val="single" w:sz="4" w:space="0" w:color="auto"/>
              <w:bottom w:val="single" w:sz="4" w:space="0" w:color="auto"/>
              <w:right w:val="single" w:sz="4" w:space="0" w:color="auto"/>
            </w:tcBorders>
          </w:tcPr>
          <w:p w14:paraId="6AA8F0DF" w14:textId="77777777" w:rsidR="00502FD0" w:rsidRDefault="002335FA">
            <w:pPr>
              <w:pStyle w:val="TAL"/>
              <w:rPr>
                <w:rFonts w:eastAsia="Calibri"/>
                <w:b/>
                <w:bCs/>
                <w:i/>
                <w:iCs/>
                <w:lang w:eastAsia="sv-SE"/>
              </w:rPr>
            </w:pPr>
            <w:r>
              <w:rPr>
                <w:rFonts w:eastAsia="Calibri"/>
                <w:b/>
                <w:bCs/>
                <w:i/>
                <w:iCs/>
                <w:lang w:eastAsia="sv-SE"/>
              </w:rPr>
              <w:t>dlCarrier</w:t>
            </w:r>
          </w:p>
          <w:p w14:paraId="6E2D797E" w14:textId="77777777" w:rsidR="00502FD0" w:rsidRDefault="002335FA">
            <w:pPr>
              <w:pStyle w:val="TAL"/>
              <w:rPr>
                <w:rFonts w:eastAsia="Calibri"/>
                <w:lang w:eastAsia="sv-SE"/>
              </w:rPr>
            </w:pPr>
            <w:r>
              <w:rPr>
                <w:rFonts w:eastAsia="Calibri"/>
                <w:lang w:eastAsia="sv-SE"/>
              </w:rPr>
              <w:t>Indicates DL carrier activation state for this carrier and the related active BWP Index, if activated.</w:t>
            </w:r>
          </w:p>
        </w:tc>
      </w:tr>
      <w:tr w:rsidR="00502FD0" w14:paraId="70A8938D" w14:textId="77777777">
        <w:tc>
          <w:tcPr>
            <w:tcW w:w="14173" w:type="dxa"/>
            <w:tcBorders>
              <w:top w:val="single" w:sz="4" w:space="0" w:color="auto"/>
              <w:left w:val="single" w:sz="4" w:space="0" w:color="auto"/>
              <w:bottom w:val="single" w:sz="4" w:space="0" w:color="auto"/>
              <w:right w:val="single" w:sz="4" w:space="0" w:color="auto"/>
            </w:tcBorders>
          </w:tcPr>
          <w:p w14:paraId="0C7DE343" w14:textId="77777777" w:rsidR="00502FD0" w:rsidRDefault="002335FA">
            <w:pPr>
              <w:pStyle w:val="TAL"/>
              <w:rPr>
                <w:rFonts w:eastAsia="Calibri"/>
                <w:b/>
                <w:bCs/>
                <w:i/>
                <w:iCs/>
                <w:lang w:eastAsia="sv-SE"/>
              </w:rPr>
            </w:pPr>
            <w:r>
              <w:rPr>
                <w:rFonts w:eastAsia="Calibri"/>
                <w:b/>
                <w:bCs/>
                <w:i/>
                <w:iCs/>
                <w:lang w:eastAsia="sv-SE"/>
              </w:rPr>
              <w:t>ulCarrier</w:t>
            </w:r>
          </w:p>
          <w:p w14:paraId="5484406E" w14:textId="77777777" w:rsidR="00502FD0" w:rsidRDefault="002335FA">
            <w:pPr>
              <w:pStyle w:val="TAL"/>
              <w:rPr>
                <w:rFonts w:eastAsia="Calibri"/>
                <w:lang w:eastAsia="sv-SE"/>
              </w:rPr>
            </w:pPr>
            <w:r>
              <w:rPr>
                <w:rFonts w:eastAsia="Calibri"/>
                <w:lang w:eastAsia="sv-SE"/>
              </w:rPr>
              <w:t>Indicates UL carrier activation state for this carrier and the related active BWP Index, if activated.</w:t>
            </w:r>
          </w:p>
        </w:tc>
      </w:tr>
    </w:tbl>
    <w:p w14:paraId="0E316F0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6F85EA85" w14:textId="77777777">
        <w:tc>
          <w:tcPr>
            <w:tcW w:w="14173" w:type="dxa"/>
            <w:tcBorders>
              <w:top w:val="single" w:sz="4" w:space="0" w:color="auto"/>
              <w:left w:val="single" w:sz="4" w:space="0" w:color="auto"/>
              <w:bottom w:val="single" w:sz="4" w:space="0" w:color="auto"/>
              <w:right w:val="single" w:sz="4" w:space="0" w:color="auto"/>
            </w:tcBorders>
          </w:tcPr>
          <w:p w14:paraId="197D1B1D" w14:textId="77777777" w:rsidR="00502FD0" w:rsidRDefault="002335FA">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502FD0" w14:paraId="69159493" w14:textId="77777777">
        <w:tc>
          <w:tcPr>
            <w:tcW w:w="14173" w:type="dxa"/>
            <w:tcBorders>
              <w:top w:val="single" w:sz="4" w:space="0" w:color="auto"/>
              <w:left w:val="single" w:sz="4" w:space="0" w:color="auto"/>
              <w:bottom w:val="single" w:sz="4" w:space="0" w:color="auto"/>
              <w:right w:val="single" w:sz="4" w:space="0" w:color="auto"/>
            </w:tcBorders>
          </w:tcPr>
          <w:p w14:paraId="7F82D8FD" w14:textId="77777777" w:rsidR="00502FD0" w:rsidRDefault="002335FA">
            <w:pPr>
              <w:pStyle w:val="TAL"/>
              <w:rPr>
                <w:rFonts w:eastAsiaTheme="minorEastAsia"/>
                <w:bCs/>
                <w:i/>
                <w:iCs/>
                <w:lang w:eastAsia="sv-SE"/>
              </w:rPr>
            </w:pPr>
            <w:r>
              <w:rPr>
                <w:b/>
                <w:bCs/>
                <w:i/>
                <w:iCs/>
                <w:lang w:eastAsia="sv-SE"/>
              </w:rPr>
              <w:t>bap-Address</w:t>
            </w:r>
          </w:p>
          <w:p w14:paraId="59CB58AC" w14:textId="77777777" w:rsidR="00502FD0" w:rsidRDefault="002335FA">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502FD0" w14:paraId="0E1B6329" w14:textId="77777777">
        <w:tc>
          <w:tcPr>
            <w:tcW w:w="14173" w:type="dxa"/>
            <w:tcBorders>
              <w:top w:val="single" w:sz="4" w:space="0" w:color="auto"/>
              <w:left w:val="single" w:sz="4" w:space="0" w:color="auto"/>
              <w:bottom w:val="single" w:sz="4" w:space="0" w:color="auto"/>
              <w:right w:val="single" w:sz="4" w:space="0" w:color="auto"/>
            </w:tcBorders>
          </w:tcPr>
          <w:p w14:paraId="7BF1C04A" w14:textId="77777777" w:rsidR="00502FD0" w:rsidRDefault="002335FA">
            <w:pPr>
              <w:pStyle w:val="TAL"/>
              <w:rPr>
                <w:rFonts w:eastAsiaTheme="minorEastAsia"/>
                <w:bCs/>
                <w:i/>
                <w:iCs/>
                <w:lang w:eastAsia="sv-SE"/>
              </w:rPr>
            </w:pPr>
            <w:r>
              <w:rPr>
                <w:b/>
                <w:bCs/>
                <w:i/>
                <w:iCs/>
                <w:lang w:eastAsia="sv-SE"/>
              </w:rPr>
              <w:t>bh-RLC-ChannelToAddModList</w:t>
            </w:r>
          </w:p>
          <w:p w14:paraId="046ABE83" w14:textId="77777777" w:rsidR="00502FD0" w:rsidRDefault="002335FA">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502FD0" w14:paraId="3B1020D5" w14:textId="77777777">
        <w:tc>
          <w:tcPr>
            <w:tcW w:w="14173" w:type="dxa"/>
            <w:tcBorders>
              <w:top w:val="single" w:sz="4" w:space="0" w:color="auto"/>
              <w:left w:val="single" w:sz="4" w:space="0" w:color="auto"/>
              <w:bottom w:val="single" w:sz="4" w:space="0" w:color="auto"/>
              <w:right w:val="single" w:sz="4" w:space="0" w:color="auto"/>
            </w:tcBorders>
          </w:tcPr>
          <w:p w14:paraId="4BB7DEE1" w14:textId="77777777" w:rsidR="00502FD0" w:rsidRDefault="002335FA">
            <w:pPr>
              <w:pStyle w:val="TAL"/>
              <w:rPr>
                <w:rFonts w:eastAsiaTheme="minorEastAsia"/>
                <w:bCs/>
                <w:i/>
                <w:iCs/>
                <w:lang w:eastAsia="sv-SE"/>
              </w:rPr>
            </w:pPr>
            <w:r>
              <w:rPr>
                <w:b/>
                <w:bCs/>
                <w:i/>
                <w:iCs/>
                <w:lang w:eastAsia="sv-SE"/>
              </w:rPr>
              <w:t>bh-RLC-ChannelToReleaseList</w:t>
            </w:r>
          </w:p>
          <w:p w14:paraId="67EE4669" w14:textId="77777777" w:rsidR="00502FD0" w:rsidRDefault="002335FA">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502FD0" w14:paraId="0F12CDBE" w14:textId="77777777">
        <w:tc>
          <w:tcPr>
            <w:tcW w:w="14173" w:type="dxa"/>
            <w:tcBorders>
              <w:top w:val="single" w:sz="4" w:space="0" w:color="auto"/>
              <w:left w:val="single" w:sz="4" w:space="0" w:color="auto"/>
              <w:bottom w:val="single" w:sz="4" w:space="0" w:color="auto"/>
              <w:right w:val="single" w:sz="4" w:space="0" w:color="auto"/>
            </w:tcBorders>
          </w:tcPr>
          <w:p w14:paraId="74C85A6D" w14:textId="77777777" w:rsidR="00502FD0" w:rsidRDefault="002335FA">
            <w:pPr>
              <w:pStyle w:val="TAL"/>
              <w:rPr>
                <w:b/>
                <w:bCs/>
                <w:i/>
                <w:iCs/>
                <w:lang w:eastAsia="sv-SE"/>
              </w:rPr>
            </w:pPr>
            <w:r>
              <w:rPr>
                <w:b/>
                <w:bCs/>
                <w:i/>
                <w:iCs/>
                <w:lang w:eastAsia="sv-SE"/>
              </w:rPr>
              <w:t>f1c-TransferPath</w:t>
            </w:r>
          </w:p>
          <w:p w14:paraId="4541F9A3" w14:textId="77777777" w:rsidR="00502FD0" w:rsidRDefault="002335FA">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502FD0" w14:paraId="7659C7B9" w14:textId="77777777">
        <w:tc>
          <w:tcPr>
            <w:tcW w:w="14173" w:type="dxa"/>
            <w:tcBorders>
              <w:top w:val="single" w:sz="4" w:space="0" w:color="auto"/>
              <w:left w:val="single" w:sz="4" w:space="0" w:color="auto"/>
              <w:bottom w:val="single" w:sz="4" w:space="0" w:color="auto"/>
              <w:right w:val="single" w:sz="4" w:space="0" w:color="auto"/>
            </w:tcBorders>
          </w:tcPr>
          <w:p w14:paraId="5F6B983C" w14:textId="77777777" w:rsidR="00502FD0" w:rsidRDefault="002335FA">
            <w:pPr>
              <w:pStyle w:val="TAL"/>
              <w:rPr>
                <w:b/>
                <w:bCs/>
                <w:i/>
                <w:iCs/>
                <w:lang w:eastAsia="sv-SE"/>
              </w:rPr>
            </w:pPr>
            <w:r>
              <w:rPr>
                <w:b/>
                <w:bCs/>
                <w:i/>
                <w:iCs/>
                <w:lang w:eastAsia="sv-SE"/>
              </w:rPr>
              <w:t>f1c-TransferPathNRDC</w:t>
            </w:r>
          </w:p>
          <w:p w14:paraId="3DBC2810" w14:textId="77777777" w:rsidR="00502FD0" w:rsidRDefault="002335FA">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502FD0" w14:paraId="2FDCCA03" w14:textId="77777777">
        <w:tc>
          <w:tcPr>
            <w:tcW w:w="14173" w:type="dxa"/>
            <w:tcBorders>
              <w:top w:val="single" w:sz="4" w:space="0" w:color="auto"/>
              <w:left w:val="single" w:sz="4" w:space="0" w:color="auto"/>
              <w:bottom w:val="single" w:sz="4" w:space="0" w:color="auto"/>
              <w:right w:val="single" w:sz="4" w:space="0" w:color="auto"/>
            </w:tcBorders>
          </w:tcPr>
          <w:p w14:paraId="6D500335" w14:textId="77777777" w:rsidR="00502FD0" w:rsidRDefault="002335FA">
            <w:pPr>
              <w:pStyle w:val="TAL"/>
              <w:rPr>
                <w:rFonts w:eastAsia="Calibri"/>
                <w:szCs w:val="22"/>
                <w:lang w:eastAsia="sv-SE"/>
              </w:rPr>
            </w:pPr>
            <w:r>
              <w:rPr>
                <w:rFonts w:eastAsia="Calibri"/>
                <w:b/>
                <w:i/>
                <w:szCs w:val="22"/>
                <w:lang w:eastAsia="sv-SE"/>
              </w:rPr>
              <w:t>mac-CellGroupConfig</w:t>
            </w:r>
          </w:p>
          <w:p w14:paraId="319803F6" w14:textId="77777777" w:rsidR="00502FD0" w:rsidRDefault="002335FA">
            <w:pPr>
              <w:pStyle w:val="TAL"/>
              <w:rPr>
                <w:rFonts w:eastAsia="Calibri"/>
                <w:szCs w:val="22"/>
                <w:lang w:eastAsia="sv-SE"/>
              </w:rPr>
            </w:pPr>
            <w:r>
              <w:rPr>
                <w:rFonts w:eastAsia="Calibri"/>
                <w:szCs w:val="22"/>
                <w:lang w:eastAsia="sv-SE"/>
              </w:rPr>
              <w:t>MAC parameters applicable for the entire cell group.</w:t>
            </w:r>
          </w:p>
        </w:tc>
      </w:tr>
      <w:tr w:rsidR="00502FD0" w14:paraId="7F941F47" w14:textId="77777777">
        <w:tc>
          <w:tcPr>
            <w:tcW w:w="14173" w:type="dxa"/>
            <w:tcBorders>
              <w:top w:val="single" w:sz="4" w:space="0" w:color="auto"/>
              <w:left w:val="single" w:sz="4" w:space="0" w:color="auto"/>
              <w:bottom w:val="single" w:sz="4" w:space="0" w:color="auto"/>
              <w:right w:val="single" w:sz="4" w:space="0" w:color="auto"/>
            </w:tcBorders>
          </w:tcPr>
          <w:p w14:paraId="443EA02B" w14:textId="77777777" w:rsidR="00502FD0" w:rsidRDefault="002335FA">
            <w:pPr>
              <w:pStyle w:val="TAL"/>
              <w:rPr>
                <w:rFonts w:eastAsia="Calibri"/>
                <w:szCs w:val="22"/>
                <w:lang w:eastAsia="sv-SE"/>
              </w:rPr>
            </w:pPr>
            <w:r>
              <w:rPr>
                <w:rFonts w:eastAsia="Calibri"/>
                <w:b/>
                <w:i/>
                <w:szCs w:val="22"/>
                <w:lang w:eastAsia="sv-SE"/>
              </w:rPr>
              <w:t>ncr-FwdConfig</w:t>
            </w:r>
          </w:p>
          <w:p w14:paraId="31936B9C" w14:textId="77777777" w:rsidR="00502FD0" w:rsidRDefault="002335FA">
            <w:pPr>
              <w:pStyle w:val="TAL"/>
              <w:rPr>
                <w:rFonts w:eastAsia="Calibri"/>
                <w:b/>
                <w:i/>
                <w:szCs w:val="22"/>
                <w:lang w:eastAsia="sv-SE"/>
              </w:rPr>
            </w:pPr>
            <w:r>
              <w:rPr>
                <w:rFonts w:eastAsia="Calibri"/>
                <w:szCs w:val="22"/>
                <w:lang w:eastAsia="sv-SE"/>
              </w:rPr>
              <w:t>Configuration of side control information for the NCR-Fwd access link.</w:t>
            </w:r>
          </w:p>
        </w:tc>
      </w:tr>
      <w:tr w:rsidR="00502FD0" w14:paraId="30F012B8" w14:textId="77777777">
        <w:tc>
          <w:tcPr>
            <w:tcW w:w="14173" w:type="dxa"/>
            <w:tcBorders>
              <w:top w:val="single" w:sz="4" w:space="0" w:color="auto"/>
              <w:left w:val="single" w:sz="4" w:space="0" w:color="auto"/>
              <w:bottom w:val="single" w:sz="4" w:space="0" w:color="auto"/>
              <w:right w:val="single" w:sz="4" w:space="0" w:color="auto"/>
            </w:tcBorders>
          </w:tcPr>
          <w:p w14:paraId="7080DE4D" w14:textId="77777777" w:rsidR="00502FD0" w:rsidRDefault="002335FA">
            <w:pPr>
              <w:pStyle w:val="TAL"/>
              <w:rPr>
                <w:rFonts w:eastAsia="Calibri"/>
                <w:b/>
                <w:bCs/>
                <w:i/>
                <w:iCs/>
                <w:lang w:eastAsia="sv-SE"/>
              </w:rPr>
            </w:pPr>
            <w:r>
              <w:rPr>
                <w:rFonts w:eastAsia="Calibri"/>
                <w:b/>
                <w:bCs/>
                <w:i/>
                <w:iCs/>
                <w:lang w:eastAsia="sv-SE"/>
              </w:rPr>
              <w:t>nonCollocatedTypeMRDC</w:t>
            </w:r>
          </w:p>
          <w:p w14:paraId="1ADD2563" w14:textId="77777777" w:rsidR="00502FD0" w:rsidRDefault="002335FA">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w:t>
            </w:r>
            <w:proofErr w:type="gramStart"/>
            <w:r>
              <w:rPr>
                <w:rFonts w:eastAsia="Calibri"/>
                <w:bCs/>
                <w:iCs/>
                <w:szCs w:val="22"/>
                <w:lang w:eastAsia="sv-SE"/>
              </w:rPr>
              <w:t>)EN</w:t>
            </w:r>
            <w:proofErr w:type="gramEnd"/>
            <w:r>
              <w:rPr>
                <w:rFonts w:eastAsia="Calibri"/>
                <w:bCs/>
                <w:iCs/>
                <w:szCs w:val="22"/>
                <w:lang w:eastAsia="sv-SE"/>
              </w:rPr>
              <w:t xml:space="preserve">-DC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502FD0" w14:paraId="2A3DE981" w14:textId="77777777">
        <w:tc>
          <w:tcPr>
            <w:tcW w:w="14173" w:type="dxa"/>
            <w:tcBorders>
              <w:top w:val="single" w:sz="4" w:space="0" w:color="auto"/>
              <w:left w:val="single" w:sz="4" w:space="0" w:color="auto"/>
              <w:bottom w:val="single" w:sz="4" w:space="0" w:color="auto"/>
              <w:right w:val="single" w:sz="4" w:space="0" w:color="auto"/>
            </w:tcBorders>
          </w:tcPr>
          <w:p w14:paraId="050AE8D3" w14:textId="77777777" w:rsidR="00502FD0" w:rsidRDefault="002335FA">
            <w:pPr>
              <w:pStyle w:val="TAL"/>
              <w:rPr>
                <w:rFonts w:eastAsia="Calibri"/>
                <w:b/>
                <w:bCs/>
                <w:i/>
                <w:iCs/>
                <w:lang w:eastAsia="sv-SE"/>
              </w:rPr>
            </w:pPr>
            <w:r>
              <w:rPr>
                <w:rFonts w:eastAsia="Calibri"/>
                <w:b/>
                <w:bCs/>
                <w:i/>
                <w:iCs/>
                <w:lang w:eastAsia="sv-SE"/>
              </w:rPr>
              <w:t>nonCollocatedTypeNR-CA</w:t>
            </w:r>
          </w:p>
          <w:p w14:paraId="0E92A12D" w14:textId="77777777" w:rsidR="00502FD0" w:rsidRDefault="002335FA">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502FD0" w14:paraId="5DB67F53" w14:textId="77777777">
        <w:tc>
          <w:tcPr>
            <w:tcW w:w="14173" w:type="dxa"/>
            <w:tcBorders>
              <w:top w:val="single" w:sz="4" w:space="0" w:color="auto"/>
              <w:left w:val="single" w:sz="4" w:space="0" w:color="auto"/>
              <w:bottom w:val="single" w:sz="4" w:space="0" w:color="auto"/>
              <w:right w:val="single" w:sz="4" w:space="0" w:color="auto"/>
            </w:tcBorders>
          </w:tcPr>
          <w:p w14:paraId="2433CF82" w14:textId="77777777" w:rsidR="00502FD0" w:rsidRDefault="002335FA">
            <w:pPr>
              <w:pStyle w:val="TAL"/>
              <w:rPr>
                <w:rFonts w:eastAsia="Calibri"/>
                <w:b/>
                <w:bCs/>
                <w:i/>
                <w:iCs/>
                <w:lang w:eastAsia="sv-SE"/>
              </w:rPr>
            </w:pPr>
            <w:r>
              <w:rPr>
                <w:rFonts w:eastAsia="Calibri"/>
                <w:b/>
                <w:bCs/>
                <w:i/>
                <w:iCs/>
                <w:lang w:eastAsia="sv-SE"/>
              </w:rPr>
              <w:t>npn-IdentityInfoList</w:t>
            </w:r>
          </w:p>
          <w:p w14:paraId="72AC794D" w14:textId="77777777" w:rsidR="00502FD0" w:rsidRDefault="002335FA">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502FD0" w14:paraId="210EE9C7" w14:textId="77777777">
        <w:tc>
          <w:tcPr>
            <w:tcW w:w="14173" w:type="dxa"/>
            <w:tcBorders>
              <w:top w:val="single" w:sz="4" w:space="0" w:color="auto"/>
              <w:left w:val="single" w:sz="4" w:space="0" w:color="auto"/>
              <w:bottom w:val="single" w:sz="4" w:space="0" w:color="auto"/>
              <w:right w:val="single" w:sz="4" w:space="0" w:color="auto"/>
            </w:tcBorders>
          </w:tcPr>
          <w:p w14:paraId="3D3F72D6" w14:textId="77777777" w:rsidR="00502FD0" w:rsidRDefault="002335FA">
            <w:pPr>
              <w:pStyle w:val="TAL"/>
              <w:rPr>
                <w:rFonts w:eastAsia="Calibri"/>
                <w:b/>
                <w:bCs/>
                <w:i/>
                <w:iCs/>
                <w:lang w:eastAsia="sv-SE"/>
              </w:rPr>
            </w:pPr>
            <w:r>
              <w:rPr>
                <w:rFonts w:eastAsia="Calibri"/>
                <w:b/>
                <w:bCs/>
                <w:i/>
                <w:iCs/>
                <w:lang w:eastAsia="sv-SE"/>
              </w:rPr>
              <w:t>plmn-IdentityInfoList</w:t>
            </w:r>
          </w:p>
          <w:p w14:paraId="462553DC" w14:textId="77777777" w:rsidR="00502FD0" w:rsidRDefault="002335FA">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502FD0" w14:paraId="46EAC6DB" w14:textId="77777777">
        <w:tc>
          <w:tcPr>
            <w:tcW w:w="14173" w:type="dxa"/>
            <w:tcBorders>
              <w:top w:val="single" w:sz="4" w:space="0" w:color="auto"/>
              <w:left w:val="single" w:sz="4" w:space="0" w:color="auto"/>
              <w:bottom w:val="single" w:sz="4" w:space="0" w:color="auto"/>
              <w:right w:val="single" w:sz="4" w:space="0" w:color="auto"/>
            </w:tcBorders>
          </w:tcPr>
          <w:p w14:paraId="542B3C60" w14:textId="77777777" w:rsidR="00502FD0" w:rsidRDefault="002335FA">
            <w:pPr>
              <w:pStyle w:val="TAL"/>
              <w:rPr>
                <w:rFonts w:eastAsia="Calibri"/>
                <w:b/>
                <w:bCs/>
                <w:i/>
                <w:iCs/>
                <w:lang w:eastAsia="sv-SE"/>
              </w:rPr>
            </w:pPr>
            <w:r>
              <w:rPr>
                <w:rFonts w:eastAsia="Calibri"/>
                <w:b/>
                <w:bCs/>
                <w:i/>
                <w:iCs/>
                <w:lang w:eastAsia="sv-SE"/>
              </w:rPr>
              <w:t>prioSCellPRACH-OverSP-PeriodicSRS</w:t>
            </w:r>
          </w:p>
          <w:p w14:paraId="19B81AD9" w14:textId="77777777" w:rsidR="00502FD0" w:rsidRDefault="002335FA">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502FD0" w14:paraId="0980A467" w14:textId="77777777">
        <w:tc>
          <w:tcPr>
            <w:tcW w:w="14173" w:type="dxa"/>
            <w:tcBorders>
              <w:top w:val="single" w:sz="4" w:space="0" w:color="auto"/>
              <w:left w:val="single" w:sz="4" w:space="0" w:color="auto"/>
              <w:bottom w:val="single" w:sz="4" w:space="0" w:color="auto"/>
              <w:right w:val="single" w:sz="4" w:space="0" w:color="auto"/>
            </w:tcBorders>
          </w:tcPr>
          <w:p w14:paraId="37DB9919" w14:textId="77777777" w:rsidR="00502FD0" w:rsidRDefault="002335FA">
            <w:pPr>
              <w:pStyle w:val="TAL"/>
              <w:rPr>
                <w:rFonts w:eastAsia="Calibri"/>
                <w:szCs w:val="22"/>
                <w:lang w:eastAsia="sv-SE"/>
              </w:rPr>
            </w:pPr>
            <w:r>
              <w:rPr>
                <w:rFonts w:eastAsia="Calibri"/>
                <w:b/>
                <w:i/>
                <w:szCs w:val="22"/>
                <w:lang w:eastAsia="sv-SE"/>
              </w:rPr>
              <w:t>rlc-BearerToAddModList</w:t>
            </w:r>
          </w:p>
          <w:p w14:paraId="7E8D303E" w14:textId="77777777" w:rsidR="00502FD0" w:rsidRDefault="002335FA">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502FD0" w14:paraId="4E513EB3" w14:textId="77777777">
        <w:tc>
          <w:tcPr>
            <w:tcW w:w="14173" w:type="dxa"/>
            <w:tcBorders>
              <w:top w:val="single" w:sz="4" w:space="0" w:color="auto"/>
              <w:left w:val="single" w:sz="4" w:space="0" w:color="auto"/>
              <w:bottom w:val="single" w:sz="4" w:space="0" w:color="auto"/>
              <w:right w:val="single" w:sz="4" w:space="0" w:color="auto"/>
            </w:tcBorders>
          </w:tcPr>
          <w:p w14:paraId="272FA9DC" w14:textId="77777777" w:rsidR="00502FD0" w:rsidRDefault="002335FA">
            <w:pPr>
              <w:pStyle w:val="TAL"/>
              <w:rPr>
                <w:rFonts w:eastAsia="Calibri"/>
                <w:szCs w:val="22"/>
                <w:lang w:eastAsia="sv-SE"/>
              </w:rPr>
            </w:pPr>
            <w:r>
              <w:rPr>
                <w:rFonts w:eastAsia="Calibri"/>
                <w:b/>
                <w:i/>
                <w:szCs w:val="22"/>
                <w:lang w:eastAsia="sv-SE"/>
              </w:rPr>
              <w:t>reportUplinkTxDirectCurrent</w:t>
            </w:r>
          </w:p>
          <w:p w14:paraId="6A94175D" w14:textId="77777777" w:rsidR="00502FD0" w:rsidRDefault="002335FA">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502FD0" w14:paraId="6DFCF949" w14:textId="77777777">
        <w:tc>
          <w:tcPr>
            <w:tcW w:w="14173" w:type="dxa"/>
            <w:tcBorders>
              <w:top w:val="single" w:sz="4" w:space="0" w:color="auto"/>
              <w:left w:val="single" w:sz="4" w:space="0" w:color="auto"/>
              <w:bottom w:val="single" w:sz="4" w:space="0" w:color="auto"/>
              <w:right w:val="single" w:sz="4" w:space="0" w:color="auto"/>
            </w:tcBorders>
          </w:tcPr>
          <w:p w14:paraId="1DDF32CB" w14:textId="77777777" w:rsidR="00502FD0" w:rsidRDefault="002335FA">
            <w:pPr>
              <w:pStyle w:val="TAL"/>
              <w:rPr>
                <w:rFonts w:eastAsia="Calibri"/>
                <w:b/>
                <w:i/>
                <w:szCs w:val="22"/>
                <w:lang w:eastAsia="sv-SE"/>
              </w:rPr>
            </w:pPr>
            <w:r>
              <w:rPr>
                <w:rFonts w:eastAsia="Calibri"/>
                <w:b/>
                <w:i/>
                <w:szCs w:val="22"/>
                <w:lang w:eastAsia="sv-SE"/>
              </w:rPr>
              <w:lastRenderedPageBreak/>
              <w:t>reportUplinkTxDirectCurrentMoreCarrier</w:t>
            </w:r>
          </w:p>
          <w:p w14:paraId="16AC6074" w14:textId="77777777" w:rsidR="00502FD0" w:rsidRDefault="002335FA">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502FD0" w14:paraId="16D9B17F" w14:textId="77777777">
        <w:tc>
          <w:tcPr>
            <w:tcW w:w="14173" w:type="dxa"/>
            <w:tcBorders>
              <w:top w:val="single" w:sz="4" w:space="0" w:color="auto"/>
              <w:left w:val="single" w:sz="4" w:space="0" w:color="auto"/>
              <w:bottom w:val="single" w:sz="4" w:space="0" w:color="auto"/>
              <w:right w:val="single" w:sz="4" w:space="0" w:color="auto"/>
            </w:tcBorders>
          </w:tcPr>
          <w:p w14:paraId="1CF459BC" w14:textId="77777777" w:rsidR="00502FD0" w:rsidRDefault="002335FA">
            <w:pPr>
              <w:pStyle w:val="TAL"/>
              <w:rPr>
                <w:rFonts w:eastAsia="Calibri"/>
                <w:szCs w:val="22"/>
                <w:lang w:eastAsia="sv-SE"/>
              </w:rPr>
            </w:pPr>
            <w:r>
              <w:rPr>
                <w:rFonts w:eastAsia="Calibri"/>
                <w:b/>
                <w:i/>
                <w:szCs w:val="22"/>
                <w:lang w:eastAsia="sv-SE"/>
              </w:rPr>
              <w:t>reportUplinkTxDirectCurrentTwoCarrier</w:t>
            </w:r>
          </w:p>
          <w:p w14:paraId="652350A5" w14:textId="77777777" w:rsidR="00502FD0" w:rsidRDefault="002335FA">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502FD0" w14:paraId="09C7039E" w14:textId="77777777">
        <w:tc>
          <w:tcPr>
            <w:tcW w:w="14173" w:type="dxa"/>
            <w:tcBorders>
              <w:top w:val="single" w:sz="4" w:space="0" w:color="auto"/>
              <w:left w:val="single" w:sz="4" w:space="0" w:color="auto"/>
              <w:bottom w:val="single" w:sz="4" w:space="0" w:color="auto"/>
              <w:right w:val="single" w:sz="4" w:space="0" w:color="auto"/>
            </w:tcBorders>
          </w:tcPr>
          <w:p w14:paraId="387B09AA" w14:textId="77777777" w:rsidR="00502FD0" w:rsidRDefault="002335FA">
            <w:pPr>
              <w:pStyle w:val="TAL"/>
              <w:rPr>
                <w:rFonts w:eastAsia="Calibri"/>
                <w:b/>
                <w:i/>
                <w:szCs w:val="22"/>
                <w:lang w:eastAsia="sv-SE"/>
              </w:rPr>
            </w:pPr>
            <w:r>
              <w:rPr>
                <w:rFonts w:eastAsia="Calibri"/>
                <w:b/>
                <w:i/>
                <w:szCs w:val="22"/>
                <w:lang w:eastAsia="sv-SE"/>
              </w:rPr>
              <w:t>rlc-BearerToReleaseListExt</w:t>
            </w:r>
          </w:p>
          <w:p w14:paraId="632E7EE5" w14:textId="77777777" w:rsidR="00502FD0" w:rsidRDefault="002335FA">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502FD0" w14:paraId="2EE3E30B" w14:textId="77777777">
        <w:tc>
          <w:tcPr>
            <w:tcW w:w="14173" w:type="dxa"/>
            <w:tcBorders>
              <w:top w:val="single" w:sz="4" w:space="0" w:color="auto"/>
              <w:left w:val="single" w:sz="4" w:space="0" w:color="auto"/>
              <w:bottom w:val="single" w:sz="4" w:space="0" w:color="auto"/>
              <w:right w:val="single" w:sz="4" w:space="0" w:color="auto"/>
            </w:tcBorders>
          </w:tcPr>
          <w:p w14:paraId="32E27182" w14:textId="77777777" w:rsidR="00502FD0" w:rsidRDefault="002335FA">
            <w:pPr>
              <w:pStyle w:val="TAL"/>
              <w:rPr>
                <w:rFonts w:eastAsia="Calibri"/>
                <w:b/>
                <w:i/>
                <w:szCs w:val="22"/>
                <w:lang w:eastAsia="sv-SE"/>
              </w:rPr>
            </w:pPr>
            <w:r>
              <w:rPr>
                <w:rFonts w:eastAsia="Calibri"/>
                <w:b/>
                <w:i/>
                <w:szCs w:val="22"/>
                <w:lang w:eastAsia="sv-SE"/>
              </w:rPr>
              <w:t>rlmInSyncOutOfSyncThreshold</w:t>
            </w:r>
          </w:p>
          <w:p w14:paraId="3429490A" w14:textId="77777777" w:rsidR="00502FD0" w:rsidRDefault="002335FA">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proofErr w:type="gramStart"/>
            <w:r>
              <w:rPr>
                <w:rFonts w:eastAsia="Calibri"/>
                <w:i/>
                <w:iCs/>
                <w:lang w:eastAsia="sv-SE"/>
              </w:rPr>
              <w:t>n1</w:t>
            </w:r>
            <w:proofErr w:type="gramEnd"/>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502FD0" w14:paraId="1959387C" w14:textId="77777777">
        <w:tc>
          <w:tcPr>
            <w:tcW w:w="14173" w:type="dxa"/>
            <w:tcBorders>
              <w:top w:val="single" w:sz="4" w:space="0" w:color="auto"/>
              <w:left w:val="single" w:sz="4" w:space="0" w:color="auto"/>
              <w:bottom w:val="single" w:sz="4" w:space="0" w:color="auto"/>
              <w:right w:val="single" w:sz="4" w:space="0" w:color="auto"/>
            </w:tcBorders>
          </w:tcPr>
          <w:p w14:paraId="7789F1BD" w14:textId="77777777" w:rsidR="00502FD0" w:rsidRDefault="002335FA">
            <w:pPr>
              <w:pStyle w:val="TAL"/>
              <w:rPr>
                <w:rFonts w:eastAsia="Calibri"/>
                <w:b/>
                <w:i/>
                <w:szCs w:val="22"/>
                <w:lang w:eastAsia="sv-SE"/>
              </w:rPr>
            </w:pPr>
            <w:r>
              <w:rPr>
                <w:rFonts w:eastAsia="Calibri"/>
                <w:b/>
                <w:i/>
                <w:szCs w:val="22"/>
                <w:lang w:eastAsia="sv-SE"/>
              </w:rPr>
              <w:t>sCellSIB20</w:t>
            </w:r>
          </w:p>
          <w:p w14:paraId="020BCA36" w14:textId="77777777" w:rsidR="00502FD0" w:rsidRDefault="002335FA">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502FD0" w14:paraId="43AFF430" w14:textId="77777777">
        <w:tc>
          <w:tcPr>
            <w:tcW w:w="14173" w:type="dxa"/>
            <w:tcBorders>
              <w:top w:val="single" w:sz="4" w:space="0" w:color="auto"/>
              <w:left w:val="single" w:sz="4" w:space="0" w:color="auto"/>
              <w:bottom w:val="single" w:sz="4" w:space="0" w:color="auto"/>
              <w:right w:val="single" w:sz="4" w:space="0" w:color="auto"/>
            </w:tcBorders>
          </w:tcPr>
          <w:p w14:paraId="0ED8AFBD" w14:textId="77777777" w:rsidR="00502FD0" w:rsidRDefault="002335FA">
            <w:pPr>
              <w:pStyle w:val="TAL"/>
              <w:rPr>
                <w:rFonts w:eastAsia="Calibri"/>
                <w:szCs w:val="22"/>
                <w:lang w:eastAsia="sv-SE"/>
              </w:rPr>
            </w:pPr>
            <w:r>
              <w:rPr>
                <w:rFonts w:eastAsia="Calibri"/>
                <w:b/>
                <w:i/>
                <w:szCs w:val="22"/>
                <w:lang w:eastAsia="sv-SE"/>
              </w:rPr>
              <w:t>sCellToAddModList</w:t>
            </w:r>
          </w:p>
          <w:p w14:paraId="29DAA31A" w14:textId="77777777" w:rsidR="00502FD0" w:rsidRDefault="002335FA">
            <w:pPr>
              <w:pStyle w:val="TAL"/>
              <w:rPr>
                <w:rFonts w:eastAsia="Calibri"/>
                <w:szCs w:val="22"/>
                <w:lang w:eastAsia="sv-SE"/>
              </w:rPr>
            </w:pPr>
            <w:r>
              <w:rPr>
                <w:rFonts w:eastAsia="Calibri"/>
                <w:szCs w:val="22"/>
                <w:lang w:eastAsia="sv-SE"/>
              </w:rPr>
              <w:t>List of secondary serving cells (SCells) to be added or modified.</w:t>
            </w:r>
          </w:p>
        </w:tc>
      </w:tr>
      <w:tr w:rsidR="00502FD0" w14:paraId="2ED84D5A" w14:textId="77777777">
        <w:tc>
          <w:tcPr>
            <w:tcW w:w="14173" w:type="dxa"/>
            <w:tcBorders>
              <w:top w:val="single" w:sz="4" w:space="0" w:color="auto"/>
              <w:left w:val="single" w:sz="4" w:space="0" w:color="auto"/>
              <w:bottom w:val="single" w:sz="4" w:space="0" w:color="auto"/>
              <w:right w:val="single" w:sz="4" w:space="0" w:color="auto"/>
            </w:tcBorders>
          </w:tcPr>
          <w:p w14:paraId="5037A3D0" w14:textId="77777777" w:rsidR="00502FD0" w:rsidRDefault="002335FA">
            <w:pPr>
              <w:pStyle w:val="TAL"/>
              <w:rPr>
                <w:rFonts w:eastAsia="Calibri"/>
                <w:szCs w:val="22"/>
                <w:lang w:eastAsia="sv-SE"/>
              </w:rPr>
            </w:pPr>
            <w:r>
              <w:rPr>
                <w:rFonts w:eastAsia="Calibri"/>
                <w:b/>
                <w:i/>
                <w:szCs w:val="22"/>
                <w:lang w:eastAsia="sv-SE"/>
              </w:rPr>
              <w:t>sCellToReleaseList</w:t>
            </w:r>
          </w:p>
          <w:p w14:paraId="01943C41" w14:textId="77777777" w:rsidR="00502FD0" w:rsidRDefault="002335FA">
            <w:pPr>
              <w:pStyle w:val="TAL"/>
              <w:rPr>
                <w:rFonts w:eastAsia="Calibri"/>
                <w:szCs w:val="22"/>
                <w:lang w:eastAsia="sv-SE"/>
              </w:rPr>
            </w:pPr>
            <w:r>
              <w:rPr>
                <w:rFonts w:eastAsia="Calibri"/>
                <w:szCs w:val="22"/>
                <w:lang w:eastAsia="sv-SE"/>
              </w:rPr>
              <w:t>List of secondary serving cells (SCells) to be released.</w:t>
            </w:r>
          </w:p>
        </w:tc>
      </w:tr>
      <w:tr w:rsidR="00502FD0" w14:paraId="6B7E9D29" w14:textId="77777777">
        <w:tc>
          <w:tcPr>
            <w:tcW w:w="14173" w:type="dxa"/>
            <w:tcBorders>
              <w:top w:val="single" w:sz="4" w:space="0" w:color="auto"/>
              <w:left w:val="single" w:sz="4" w:space="0" w:color="auto"/>
              <w:bottom w:val="single" w:sz="4" w:space="0" w:color="auto"/>
              <w:right w:val="single" w:sz="4" w:space="0" w:color="auto"/>
            </w:tcBorders>
          </w:tcPr>
          <w:p w14:paraId="3B1C30F7" w14:textId="77777777" w:rsidR="00502FD0" w:rsidRDefault="002335FA">
            <w:pPr>
              <w:pStyle w:val="TAL"/>
              <w:rPr>
                <w:rFonts w:eastAsia="Calibri"/>
                <w:b/>
                <w:i/>
                <w:szCs w:val="22"/>
                <w:lang w:eastAsia="sv-SE"/>
              </w:rPr>
            </w:pPr>
            <w:r>
              <w:rPr>
                <w:rFonts w:eastAsia="Calibri"/>
                <w:b/>
                <w:i/>
                <w:szCs w:val="22"/>
                <w:lang w:eastAsia="sv-SE"/>
              </w:rPr>
              <w:t>simultaneousSpatial-UpdatedList1, simultaneousSpatial-UpdatedList2</w:t>
            </w:r>
          </w:p>
          <w:p w14:paraId="438F4CB5" w14:textId="77777777" w:rsidR="00502FD0" w:rsidRDefault="002335FA">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502FD0" w14:paraId="0DEB6BFF" w14:textId="77777777">
        <w:tc>
          <w:tcPr>
            <w:tcW w:w="14173" w:type="dxa"/>
            <w:tcBorders>
              <w:top w:val="single" w:sz="4" w:space="0" w:color="auto"/>
              <w:left w:val="single" w:sz="4" w:space="0" w:color="auto"/>
              <w:bottom w:val="single" w:sz="4" w:space="0" w:color="auto"/>
              <w:right w:val="single" w:sz="4" w:space="0" w:color="auto"/>
            </w:tcBorders>
          </w:tcPr>
          <w:p w14:paraId="73600CD3" w14:textId="77777777" w:rsidR="00502FD0" w:rsidRDefault="002335FA">
            <w:pPr>
              <w:pStyle w:val="TAL"/>
              <w:rPr>
                <w:rFonts w:eastAsia="Calibri"/>
                <w:b/>
                <w:i/>
                <w:szCs w:val="22"/>
                <w:lang w:eastAsia="sv-SE"/>
              </w:rPr>
            </w:pPr>
            <w:r>
              <w:rPr>
                <w:rFonts w:eastAsia="Calibri"/>
                <w:b/>
                <w:i/>
                <w:szCs w:val="22"/>
                <w:lang w:eastAsia="sv-SE"/>
              </w:rPr>
              <w:t>simultaneousTCI-UpdateList1, simultaneousTCI-UpdateList2</w:t>
            </w:r>
          </w:p>
          <w:p w14:paraId="46D90040" w14:textId="77777777" w:rsidR="00502FD0" w:rsidRDefault="002335FA">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502FD0" w14:paraId="75D01B42" w14:textId="77777777">
        <w:tc>
          <w:tcPr>
            <w:tcW w:w="14173" w:type="dxa"/>
            <w:tcBorders>
              <w:top w:val="single" w:sz="4" w:space="0" w:color="auto"/>
              <w:left w:val="single" w:sz="4" w:space="0" w:color="auto"/>
              <w:bottom w:val="single" w:sz="4" w:space="0" w:color="auto"/>
              <w:right w:val="single" w:sz="4" w:space="0" w:color="auto"/>
            </w:tcBorders>
          </w:tcPr>
          <w:p w14:paraId="1B9AD9D3" w14:textId="77777777" w:rsidR="00502FD0" w:rsidRDefault="002335FA">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1EA3325F" w14:textId="77777777" w:rsidR="00502FD0" w:rsidRDefault="002335FA">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819" w:name="OLE_LINK3"/>
            <w:r>
              <w:t>the Enhanced Unified TCI States Activation/Deactivation MAC CE for Joint TCI States</w:t>
            </w:r>
            <w:bookmarkEnd w:id="819"/>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 same list.</w:t>
            </w:r>
          </w:p>
        </w:tc>
      </w:tr>
      <w:tr w:rsidR="00502FD0" w14:paraId="372698DC" w14:textId="77777777">
        <w:tc>
          <w:tcPr>
            <w:tcW w:w="14173" w:type="dxa"/>
            <w:tcBorders>
              <w:top w:val="single" w:sz="4" w:space="0" w:color="auto"/>
              <w:left w:val="single" w:sz="4" w:space="0" w:color="auto"/>
              <w:bottom w:val="single" w:sz="4" w:space="0" w:color="auto"/>
              <w:right w:val="single" w:sz="4" w:space="0" w:color="auto"/>
            </w:tcBorders>
          </w:tcPr>
          <w:p w14:paraId="4BB2AE62" w14:textId="77777777" w:rsidR="00502FD0" w:rsidRDefault="002335FA">
            <w:pPr>
              <w:pStyle w:val="TAL"/>
              <w:rPr>
                <w:rFonts w:eastAsia="Calibri"/>
                <w:b/>
                <w:i/>
                <w:szCs w:val="22"/>
                <w:lang w:eastAsia="sv-SE"/>
              </w:rPr>
            </w:pPr>
            <w:r>
              <w:rPr>
                <w:rFonts w:eastAsia="Calibri"/>
                <w:b/>
                <w:i/>
                <w:szCs w:val="22"/>
                <w:lang w:eastAsia="sv-SE"/>
              </w:rPr>
              <w:t>spCellConfig</w:t>
            </w:r>
          </w:p>
          <w:p w14:paraId="20D8C5BD" w14:textId="77777777" w:rsidR="00502FD0" w:rsidRDefault="002335FA">
            <w:pPr>
              <w:pStyle w:val="TAL"/>
              <w:rPr>
                <w:rFonts w:eastAsia="Calibri"/>
                <w:lang w:eastAsia="sv-SE"/>
              </w:rPr>
            </w:pPr>
            <w:r>
              <w:rPr>
                <w:rFonts w:eastAsia="Calibri"/>
                <w:lang w:eastAsia="sv-SE"/>
              </w:rPr>
              <w:t xml:space="preserve">Parameters for the SpCell of this cell group (PCell of MCG or PSCell of SCG). </w:t>
            </w:r>
          </w:p>
        </w:tc>
      </w:tr>
      <w:tr w:rsidR="00502FD0" w14:paraId="11B5BBF3" w14:textId="77777777">
        <w:tc>
          <w:tcPr>
            <w:tcW w:w="14173" w:type="dxa"/>
            <w:tcBorders>
              <w:top w:val="single" w:sz="4" w:space="0" w:color="auto"/>
              <w:left w:val="single" w:sz="4" w:space="0" w:color="auto"/>
              <w:bottom w:val="single" w:sz="4" w:space="0" w:color="auto"/>
              <w:right w:val="single" w:sz="4" w:space="0" w:color="auto"/>
            </w:tcBorders>
          </w:tcPr>
          <w:p w14:paraId="5EC30869" w14:textId="77777777" w:rsidR="00502FD0" w:rsidRDefault="002335FA">
            <w:pPr>
              <w:pStyle w:val="TAL"/>
              <w:rPr>
                <w:rFonts w:ascii="Courier New" w:hAnsi="Courier New"/>
                <w:b/>
                <w:bCs/>
                <w:i/>
                <w:iCs/>
                <w:sz w:val="16"/>
                <w:lang w:eastAsia="en-GB"/>
              </w:rPr>
            </w:pPr>
            <w:r>
              <w:rPr>
                <w:b/>
                <w:bCs/>
                <w:i/>
                <w:iCs/>
              </w:rPr>
              <w:t>uplinkTxSwitchingOption</w:t>
            </w:r>
          </w:p>
          <w:p w14:paraId="7B2691D6" w14:textId="77777777" w:rsidR="00502FD0" w:rsidRDefault="002335FA">
            <w:pPr>
              <w:pStyle w:val="TAL"/>
              <w:rPr>
                <w:rFonts w:eastAsia="Calibri"/>
              </w:rPr>
            </w:pPr>
            <w:r>
              <w:t>Indicates which option is configured for dynamic UL Tx switching for inter-band UL CA or (NG</w:t>
            </w:r>
            <w:proofErr w:type="gramStart"/>
            <w:r>
              <w:t>)EN</w:t>
            </w:r>
            <w:proofErr w:type="gramEnd"/>
            <w:r>
              <w:t xml:space="preserve">-DC.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w:t>
            </w:r>
            <w:proofErr w:type="gramStart"/>
            <w:r>
              <w:t>)EN</w:t>
            </w:r>
            <w:proofErr w:type="gramEnd"/>
            <w:r>
              <w:t>-DC case where UE supports dynamic UL Tx switching.</w:t>
            </w:r>
          </w:p>
        </w:tc>
      </w:tr>
      <w:tr w:rsidR="00502FD0" w14:paraId="4FB6E81B" w14:textId="77777777">
        <w:tc>
          <w:tcPr>
            <w:tcW w:w="14173" w:type="dxa"/>
            <w:tcBorders>
              <w:top w:val="single" w:sz="4" w:space="0" w:color="auto"/>
              <w:left w:val="single" w:sz="4" w:space="0" w:color="auto"/>
              <w:bottom w:val="single" w:sz="4" w:space="0" w:color="auto"/>
              <w:right w:val="single" w:sz="4" w:space="0" w:color="auto"/>
            </w:tcBorders>
          </w:tcPr>
          <w:p w14:paraId="03F820D6" w14:textId="77777777" w:rsidR="00502FD0" w:rsidRDefault="002335FA">
            <w:pPr>
              <w:pStyle w:val="TAL"/>
              <w:rPr>
                <w:b/>
                <w:bCs/>
                <w:i/>
                <w:iCs/>
              </w:rPr>
            </w:pPr>
            <w:r>
              <w:rPr>
                <w:b/>
                <w:bCs/>
                <w:i/>
                <w:iCs/>
              </w:rPr>
              <w:t>uplinkTxSwitchingPowerBoosting</w:t>
            </w:r>
          </w:p>
          <w:p w14:paraId="61107720" w14:textId="77777777" w:rsidR="00502FD0" w:rsidRDefault="002335FA">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502FD0" w14:paraId="5F67407C" w14:textId="77777777">
        <w:tc>
          <w:tcPr>
            <w:tcW w:w="14173" w:type="dxa"/>
            <w:tcBorders>
              <w:top w:val="single" w:sz="4" w:space="0" w:color="auto"/>
              <w:left w:val="single" w:sz="4" w:space="0" w:color="auto"/>
              <w:bottom w:val="single" w:sz="4" w:space="0" w:color="auto"/>
              <w:right w:val="single" w:sz="4" w:space="0" w:color="auto"/>
            </w:tcBorders>
          </w:tcPr>
          <w:p w14:paraId="36F339B6" w14:textId="77777777" w:rsidR="00502FD0" w:rsidRDefault="002335FA">
            <w:pPr>
              <w:pStyle w:val="TAL"/>
              <w:rPr>
                <w:rFonts w:ascii="Courier New" w:hAnsi="Courier New"/>
                <w:b/>
                <w:bCs/>
                <w:i/>
                <w:iCs/>
                <w:sz w:val="16"/>
                <w:lang w:eastAsia="en-GB"/>
              </w:rPr>
            </w:pPr>
            <w:r>
              <w:rPr>
                <w:b/>
                <w:bCs/>
                <w:i/>
                <w:iCs/>
              </w:rPr>
              <w:lastRenderedPageBreak/>
              <w:t>uplinkTxSwitching-2T-Mode</w:t>
            </w:r>
          </w:p>
          <w:p w14:paraId="2BF9D628" w14:textId="77777777" w:rsidR="00502FD0" w:rsidRDefault="002335FA">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98A9C" w14:textId="77777777" w:rsidR="00502FD0" w:rsidRDefault="002335FA">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rsidR="00502FD0" w14:paraId="04D4E6A6" w14:textId="77777777">
        <w:tc>
          <w:tcPr>
            <w:tcW w:w="14173" w:type="dxa"/>
            <w:tcBorders>
              <w:top w:val="single" w:sz="4" w:space="0" w:color="auto"/>
              <w:left w:val="single" w:sz="4" w:space="0" w:color="auto"/>
              <w:bottom w:val="single" w:sz="4" w:space="0" w:color="auto"/>
              <w:right w:val="single" w:sz="4" w:space="0" w:color="auto"/>
            </w:tcBorders>
          </w:tcPr>
          <w:p w14:paraId="1721CFA2" w14:textId="77777777" w:rsidR="00502FD0" w:rsidRDefault="002335FA">
            <w:pPr>
              <w:pStyle w:val="TAL"/>
              <w:rPr>
                <w:b/>
                <w:bCs/>
                <w:i/>
                <w:iCs/>
              </w:rPr>
            </w:pPr>
            <w:r>
              <w:rPr>
                <w:b/>
                <w:bCs/>
                <w:i/>
                <w:iCs/>
              </w:rPr>
              <w:t>uplinkTxSwitching-DualUL-TxState</w:t>
            </w:r>
          </w:p>
          <w:p w14:paraId="072733A0" w14:textId="77777777" w:rsidR="00502FD0" w:rsidRDefault="002335FA">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05F43654" w14:textId="77777777" w:rsidR="00502FD0" w:rsidRDefault="002335FA">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502FD0" w14:paraId="26908FFD" w14:textId="77777777">
        <w:tc>
          <w:tcPr>
            <w:tcW w:w="14173" w:type="dxa"/>
            <w:tcBorders>
              <w:top w:val="single" w:sz="4" w:space="0" w:color="auto"/>
              <w:left w:val="single" w:sz="4" w:space="0" w:color="auto"/>
              <w:bottom w:val="single" w:sz="4" w:space="0" w:color="auto"/>
              <w:right w:val="single" w:sz="4" w:space="0" w:color="auto"/>
            </w:tcBorders>
          </w:tcPr>
          <w:p w14:paraId="76A10F45" w14:textId="77777777" w:rsidR="00502FD0" w:rsidRDefault="002335FA">
            <w:pPr>
              <w:pStyle w:val="TAL"/>
              <w:rPr>
                <w:b/>
                <w:bCs/>
                <w:i/>
                <w:iCs/>
              </w:rPr>
            </w:pPr>
            <w:r>
              <w:rPr>
                <w:b/>
                <w:bCs/>
                <w:i/>
                <w:iCs/>
              </w:rPr>
              <w:t>uplinkTxSwitchingMoreBands</w:t>
            </w:r>
          </w:p>
          <w:p w14:paraId="1BD3C746" w14:textId="77777777" w:rsidR="00502FD0" w:rsidRDefault="002335FA">
            <w:pPr>
              <w:pStyle w:val="TAL"/>
              <w:rPr>
                <w:b/>
                <w:bCs/>
                <w:i/>
                <w:iCs/>
              </w:rPr>
            </w:pPr>
            <w:r>
              <w:t>Indicates UL band list, band pair list and other configurations for ULTx switching.</w:t>
            </w:r>
          </w:p>
        </w:tc>
      </w:tr>
      <w:tr w:rsidR="00502FD0" w14:paraId="6BE8DD78" w14:textId="77777777">
        <w:tc>
          <w:tcPr>
            <w:tcW w:w="14173" w:type="dxa"/>
            <w:tcBorders>
              <w:top w:val="single" w:sz="4" w:space="0" w:color="auto"/>
              <w:left w:val="single" w:sz="4" w:space="0" w:color="auto"/>
              <w:bottom w:val="single" w:sz="4" w:space="0" w:color="auto"/>
              <w:right w:val="single" w:sz="4" w:space="0" w:color="auto"/>
            </w:tcBorders>
          </w:tcPr>
          <w:p w14:paraId="12F0A24C" w14:textId="77777777" w:rsidR="00502FD0" w:rsidRDefault="002335FA">
            <w:pPr>
              <w:pStyle w:val="TAL"/>
              <w:rPr>
                <w:b/>
                <w:bCs/>
                <w:i/>
                <w:iCs/>
              </w:rPr>
            </w:pPr>
            <w:r>
              <w:rPr>
                <w:b/>
                <w:bCs/>
                <w:i/>
                <w:iCs/>
              </w:rPr>
              <w:t>uu-RelayRLC-ChannelToAddModList</w:t>
            </w:r>
          </w:p>
          <w:p w14:paraId="348EF8BB" w14:textId="77777777" w:rsidR="00502FD0" w:rsidRDefault="002335FA">
            <w:pPr>
              <w:pStyle w:val="TAL"/>
            </w:pPr>
            <w:r>
              <w:t>List of the Uu RLC entities and the corresponding MAC Logical Channels to be added or modified.</w:t>
            </w:r>
          </w:p>
        </w:tc>
      </w:tr>
      <w:tr w:rsidR="00502FD0" w14:paraId="6DDFAB2A" w14:textId="77777777">
        <w:tc>
          <w:tcPr>
            <w:tcW w:w="14173" w:type="dxa"/>
            <w:tcBorders>
              <w:top w:val="single" w:sz="4" w:space="0" w:color="auto"/>
              <w:left w:val="single" w:sz="4" w:space="0" w:color="auto"/>
              <w:bottom w:val="single" w:sz="4" w:space="0" w:color="auto"/>
              <w:right w:val="single" w:sz="4" w:space="0" w:color="auto"/>
            </w:tcBorders>
          </w:tcPr>
          <w:p w14:paraId="5F8545FE" w14:textId="77777777" w:rsidR="00502FD0" w:rsidRDefault="002335FA">
            <w:pPr>
              <w:pStyle w:val="TAL"/>
              <w:rPr>
                <w:b/>
                <w:bCs/>
                <w:i/>
                <w:iCs/>
              </w:rPr>
            </w:pPr>
            <w:r>
              <w:rPr>
                <w:b/>
                <w:bCs/>
                <w:i/>
                <w:iCs/>
              </w:rPr>
              <w:t>uu-RelayRLC-ChannelToReleaseList</w:t>
            </w:r>
          </w:p>
          <w:p w14:paraId="16DB15CA" w14:textId="77777777" w:rsidR="00502FD0" w:rsidRDefault="002335FA">
            <w:pPr>
              <w:pStyle w:val="TAL"/>
            </w:pPr>
            <w:r>
              <w:t>List of the Uu RLC entities and the corresponding MAC Logical Channels to be released.</w:t>
            </w:r>
          </w:p>
        </w:tc>
      </w:tr>
    </w:tbl>
    <w:p w14:paraId="38B660B8"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5F25B9B" w14:textId="77777777">
        <w:tc>
          <w:tcPr>
            <w:tcW w:w="14173" w:type="dxa"/>
            <w:tcBorders>
              <w:top w:val="single" w:sz="4" w:space="0" w:color="auto"/>
              <w:left w:val="single" w:sz="4" w:space="0" w:color="auto"/>
              <w:bottom w:val="single" w:sz="4" w:space="0" w:color="auto"/>
              <w:right w:val="single" w:sz="4" w:space="0" w:color="auto"/>
            </w:tcBorders>
          </w:tcPr>
          <w:p w14:paraId="47A9536D" w14:textId="77777777" w:rsidR="00502FD0" w:rsidRDefault="002335FA">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502FD0" w14:paraId="695209ED" w14:textId="77777777">
        <w:tc>
          <w:tcPr>
            <w:tcW w:w="14173" w:type="dxa"/>
            <w:tcBorders>
              <w:top w:val="single" w:sz="4" w:space="0" w:color="auto"/>
              <w:left w:val="single" w:sz="4" w:space="0" w:color="auto"/>
              <w:bottom w:val="single" w:sz="4" w:space="0" w:color="auto"/>
              <w:right w:val="single" w:sz="4" w:space="0" w:color="auto"/>
            </w:tcBorders>
          </w:tcPr>
          <w:p w14:paraId="7DB12F6F" w14:textId="77777777" w:rsidR="00502FD0" w:rsidRDefault="002335FA">
            <w:pPr>
              <w:pStyle w:val="TAL"/>
              <w:rPr>
                <w:b/>
                <w:bCs/>
                <w:i/>
                <w:iCs/>
                <w:lang w:eastAsia="sv-SE"/>
              </w:rPr>
            </w:pPr>
            <w:r>
              <w:rPr>
                <w:b/>
                <w:bCs/>
                <w:i/>
                <w:iCs/>
                <w:lang w:eastAsia="sv-SE"/>
              </w:rPr>
              <w:t>bfd-and-RLM</w:t>
            </w:r>
          </w:p>
          <w:p w14:paraId="1175A545" w14:textId="77777777" w:rsidR="00502FD0" w:rsidRDefault="002335FA">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0B53BC5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218E43F" w14:textId="77777777">
        <w:tc>
          <w:tcPr>
            <w:tcW w:w="14173" w:type="dxa"/>
            <w:tcBorders>
              <w:top w:val="single" w:sz="4" w:space="0" w:color="auto"/>
              <w:left w:val="single" w:sz="4" w:space="0" w:color="auto"/>
              <w:bottom w:val="single" w:sz="4" w:space="0" w:color="auto"/>
              <w:right w:val="single" w:sz="4" w:space="0" w:color="auto"/>
            </w:tcBorders>
          </w:tcPr>
          <w:p w14:paraId="266D1705" w14:textId="77777777" w:rsidR="00502FD0" w:rsidRDefault="002335FA">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502FD0" w14:paraId="53FCA67A" w14:textId="77777777">
        <w:tc>
          <w:tcPr>
            <w:tcW w:w="14173" w:type="dxa"/>
            <w:tcBorders>
              <w:top w:val="single" w:sz="4" w:space="0" w:color="auto"/>
              <w:left w:val="single" w:sz="4" w:space="0" w:color="auto"/>
              <w:bottom w:val="single" w:sz="4" w:space="0" w:color="auto"/>
              <w:right w:val="single" w:sz="4" w:space="0" w:color="auto"/>
            </w:tcBorders>
          </w:tcPr>
          <w:p w14:paraId="4FF91F06" w14:textId="77777777" w:rsidR="00502FD0" w:rsidRDefault="002335FA">
            <w:pPr>
              <w:pStyle w:val="TAL"/>
              <w:rPr>
                <w:rFonts w:eastAsiaTheme="minorEastAsia"/>
                <w:bCs/>
                <w:i/>
                <w:iCs/>
                <w:lang w:eastAsia="sv-SE"/>
              </w:rPr>
            </w:pPr>
            <w:r>
              <w:rPr>
                <w:b/>
                <w:bCs/>
                <w:i/>
                <w:iCs/>
                <w:lang w:eastAsia="sv-SE"/>
              </w:rPr>
              <w:t>p-DAPS-Source</w:t>
            </w:r>
          </w:p>
          <w:p w14:paraId="232816BA" w14:textId="77777777" w:rsidR="00502FD0" w:rsidRDefault="002335FA">
            <w:pPr>
              <w:pStyle w:val="TAL"/>
              <w:rPr>
                <w:rFonts w:eastAsiaTheme="minorEastAsia"/>
                <w:lang w:eastAsia="sv-SE"/>
              </w:rPr>
            </w:pPr>
            <w:r>
              <w:rPr>
                <w:bCs/>
                <w:lang w:eastAsia="sv-SE"/>
              </w:rPr>
              <w:t>The maximum total transmit power to be used by the UE in the source cell group during DAPS handover.</w:t>
            </w:r>
          </w:p>
        </w:tc>
      </w:tr>
      <w:tr w:rsidR="00502FD0" w14:paraId="17930AD4" w14:textId="77777777">
        <w:tc>
          <w:tcPr>
            <w:tcW w:w="14173" w:type="dxa"/>
            <w:tcBorders>
              <w:top w:val="single" w:sz="4" w:space="0" w:color="auto"/>
              <w:left w:val="single" w:sz="4" w:space="0" w:color="auto"/>
              <w:bottom w:val="single" w:sz="4" w:space="0" w:color="auto"/>
              <w:right w:val="single" w:sz="4" w:space="0" w:color="auto"/>
            </w:tcBorders>
          </w:tcPr>
          <w:p w14:paraId="1E8B660C" w14:textId="77777777" w:rsidR="00502FD0" w:rsidRDefault="002335FA">
            <w:pPr>
              <w:pStyle w:val="TAL"/>
              <w:rPr>
                <w:rFonts w:eastAsiaTheme="minorEastAsia"/>
                <w:bCs/>
                <w:i/>
                <w:iCs/>
                <w:lang w:eastAsia="sv-SE"/>
              </w:rPr>
            </w:pPr>
            <w:r>
              <w:rPr>
                <w:b/>
                <w:bCs/>
                <w:i/>
                <w:iCs/>
                <w:lang w:eastAsia="sv-SE"/>
              </w:rPr>
              <w:t>p-DAPS-Target</w:t>
            </w:r>
          </w:p>
          <w:p w14:paraId="64D69806" w14:textId="77777777" w:rsidR="00502FD0" w:rsidRDefault="002335FA">
            <w:pPr>
              <w:pStyle w:val="TAL"/>
              <w:rPr>
                <w:rFonts w:eastAsiaTheme="minorEastAsia"/>
                <w:szCs w:val="22"/>
                <w:lang w:eastAsia="sv-SE"/>
              </w:rPr>
            </w:pPr>
            <w:r>
              <w:rPr>
                <w:bCs/>
                <w:lang w:eastAsia="sv-SE"/>
              </w:rPr>
              <w:t>The maximum total transmit power to be used by the UE in the target cell group during DAPS handover.</w:t>
            </w:r>
          </w:p>
        </w:tc>
      </w:tr>
      <w:tr w:rsidR="00502FD0" w14:paraId="01C19E99" w14:textId="77777777">
        <w:tc>
          <w:tcPr>
            <w:tcW w:w="14173" w:type="dxa"/>
            <w:tcBorders>
              <w:top w:val="single" w:sz="4" w:space="0" w:color="auto"/>
              <w:left w:val="single" w:sz="4" w:space="0" w:color="auto"/>
              <w:bottom w:val="single" w:sz="4" w:space="0" w:color="auto"/>
              <w:right w:val="single" w:sz="4" w:space="0" w:color="auto"/>
            </w:tcBorders>
          </w:tcPr>
          <w:p w14:paraId="7F132906" w14:textId="77777777" w:rsidR="00502FD0" w:rsidRDefault="002335FA">
            <w:pPr>
              <w:pStyle w:val="TAL"/>
              <w:rPr>
                <w:rFonts w:eastAsiaTheme="minorEastAsia"/>
                <w:bCs/>
                <w:i/>
                <w:iCs/>
                <w:lang w:eastAsia="sv-SE"/>
              </w:rPr>
            </w:pPr>
            <w:r>
              <w:rPr>
                <w:b/>
                <w:bCs/>
                <w:i/>
                <w:iCs/>
                <w:lang w:eastAsia="sv-SE"/>
              </w:rPr>
              <w:t>uplinkPowerSharingDAPS-Mode</w:t>
            </w:r>
          </w:p>
          <w:p w14:paraId="1D19CC5C" w14:textId="77777777" w:rsidR="00502FD0" w:rsidRDefault="002335FA">
            <w:pPr>
              <w:pStyle w:val="TAL"/>
              <w:rPr>
                <w:lang w:eastAsia="sv-SE"/>
              </w:rPr>
            </w:pPr>
            <w:r>
              <w:rPr>
                <w:rFonts w:eastAsiaTheme="minorEastAsia"/>
                <w:szCs w:val="22"/>
                <w:lang w:eastAsia="sv-SE"/>
              </w:rPr>
              <w:t>Indicates the uplink power sharing mode that the UE uses in DAPS handover (see TS 38.213 [13]).</w:t>
            </w:r>
          </w:p>
        </w:tc>
      </w:tr>
    </w:tbl>
    <w:p w14:paraId="7BEDF76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66A2CE81" w14:textId="77777777">
        <w:tc>
          <w:tcPr>
            <w:tcW w:w="14173" w:type="dxa"/>
            <w:tcBorders>
              <w:top w:val="single" w:sz="4" w:space="0" w:color="auto"/>
              <w:left w:val="single" w:sz="4" w:space="0" w:color="auto"/>
              <w:bottom w:val="single" w:sz="4" w:space="0" w:color="auto"/>
              <w:right w:val="single" w:sz="4" w:space="0" w:color="auto"/>
            </w:tcBorders>
          </w:tcPr>
          <w:p w14:paraId="7338D726" w14:textId="77777777" w:rsidR="00502FD0" w:rsidRDefault="002335FA">
            <w:pPr>
              <w:pStyle w:val="TAH"/>
              <w:rPr>
                <w:szCs w:val="22"/>
                <w:lang w:eastAsia="sv-SE"/>
              </w:rPr>
            </w:pPr>
            <w:r>
              <w:rPr>
                <w:i/>
                <w:szCs w:val="22"/>
                <w:lang w:eastAsia="sv-SE"/>
              </w:rPr>
              <w:t xml:space="preserve">GoodServingCellEvaluation </w:t>
            </w:r>
            <w:r>
              <w:rPr>
                <w:lang w:eastAsia="sv-SE"/>
              </w:rPr>
              <w:t>field descriptions</w:t>
            </w:r>
          </w:p>
        </w:tc>
      </w:tr>
      <w:tr w:rsidR="00502FD0" w14:paraId="48677A96" w14:textId="77777777">
        <w:tc>
          <w:tcPr>
            <w:tcW w:w="14173" w:type="dxa"/>
            <w:tcBorders>
              <w:top w:val="single" w:sz="4" w:space="0" w:color="auto"/>
              <w:left w:val="single" w:sz="4" w:space="0" w:color="auto"/>
              <w:bottom w:val="single" w:sz="4" w:space="0" w:color="auto"/>
              <w:right w:val="single" w:sz="4" w:space="0" w:color="auto"/>
            </w:tcBorders>
          </w:tcPr>
          <w:p w14:paraId="0ED914E4" w14:textId="77777777" w:rsidR="00502FD0" w:rsidRDefault="002335FA">
            <w:pPr>
              <w:pStyle w:val="TAL"/>
              <w:rPr>
                <w:szCs w:val="22"/>
                <w:lang w:eastAsia="sv-SE"/>
              </w:rPr>
            </w:pPr>
            <w:r>
              <w:rPr>
                <w:b/>
                <w:i/>
                <w:szCs w:val="22"/>
                <w:lang w:eastAsia="sv-SE"/>
              </w:rPr>
              <w:t>offset</w:t>
            </w:r>
          </w:p>
          <w:p w14:paraId="39032321" w14:textId="77777777" w:rsidR="00502FD0" w:rsidRDefault="002335FA">
            <w:pPr>
              <w:pStyle w:val="TAL"/>
              <w:rPr>
                <w:szCs w:val="22"/>
                <w:lang w:eastAsia="sv-SE"/>
              </w:rPr>
            </w:pPr>
            <w:r>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44D69EEA"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859F36F" w14:textId="77777777">
        <w:tc>
          <w:tcPr>
            <w:tcW w:w="14173" w:type="dxa"/>
            <w:tcBorders>
              <w:top w:val="single" w:sz="4" w:space="0" w:color="auto"/>
              <w:left w:val="single" w:sz="4" w:space="0" w:color="auto"/>
              <w:bottom w:val="single" w:sz="4" w:space="0" w:color="auto"/>
              <w:right w:val="single" w:sz="4" w:space="0" w:color="auto"/>
            </w:tcBorders>
          </w:tcPr>
          <w:p w14:paraId="789B495A" w14:textId="77777777" w:rsidR="00502FD0" w:rsidRDefault="002335FA">
            <w:pPr>
              <w:pStyle w:val="TAH"/>
              <w:rPr>
                <w:b w:val="0"/>
                <w:i/>
                <w:iCs/>
                <w:lang w:eastAsia="sv-SE"/>
              </w:rPr>
            </w:pPr>
            <w:r>
              <w:rPr>
                <w:i/>
                <w:iCs/>
              </w:rPr>
              <w:lastRenderedPageBreak/>
              <w:t>IAB-ResourceConfig</w:t>
            </w:r>
            <w:r>
              <w:rPr>
                <w:lang w:eastAsia="sv-SE"/>
              </w:rPr>
              <w:t xml:space="preserve"> field descriptions</w:t>
            </w:r>
          </w:p>
        </w:tc>
      </w:tr>
      <w:tr w:rsidR="00502FD0" w14:paraId="3A04319C" w14:textId="77777777">
        <w:tc>
          <w:tcPr>
            <w:tcW w:w="14173" w:type="dxa"/>
            <w:tcBorders>
              <w:top w:val="single" w:sz="4" w:space="0" w:color="auto"/>
              <w:left w:val="single" w:sz="4" w:space="0" w:color="auto"/>
              <w:bottom w:val="single" w:sz="4" w:space="0" w:color="auto"/>
              <w:right w:val="single" w:sz="4" w:space="0" w:color="auto"/>
            </w:tcBorders>
          </w:tcPr>
          <w:p w14:paraId="2DDCDF56" w14:textId="77777777" w:rsidR="00502FD0" w:rsidRDefault="002335FA">
            <w:pPr>
              <w:pStyle w:val="TAL"/>
              <w:rPr>
                <w:b/>
                <w:bCs/>
                <w:i/>
                <w:iCs/>
                <w:lang w:eastAsia="sv-SE"/>
              </w:rPr>
            </w:pPr>
            <w:r>
              <w:rPr>
                <w:b/>
                <w:bCs/>
                <w:i/>
                <w:iCs/>
                <w:lang w:eastAsia="sv-SE"/>
              </w:rPr>
              <w:t>iab-ResourceConfigID</w:t>
            </w:r>
          </w:p>
          <w:p w14:paraId="0D70C362" w14:textId="77777777" w:rsidR="00502FD0" w:rsidRDefault="002335FA">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502FD0" w14:paraId="1F6E9715" w14:textId="77777777">
        <w:tc>
          <w:tcPr>
            <w:tcW w:w="14173" w:type="dxa"/>
            <w:tcBorders>
              <w:top w:val="single" w:sz="4" w:space="0" w:color="auto"/>
              <w:left w:val="single" w:sz="4" w:space="0" w:color="auto"/>
              <w:bottom w:val="single" w:sz="4" w:space="0" w:color="auto"/>
              <w:right w:val="single" w:sz="4" w:space="0" w:color="auto"/>
            </w:tcBorders>
          </w:tcPr>
          <w:p w14:paraId="4DF0118D" w14:textId="77777777" w:rsidR="00502FD0" w:rsidRDefault="002335FA">
            <w:pPr>
              <w:pStyle w:val="TAL"/>
              <w:rPr>
                <w:b/>
                <w:bCs/>
                <w:i/>
                <w:iCs/>
                <w:lang w:eastAsia="sv-SE"/>
              </w:rPr>
            </w:pPr>
            <w:r>
              <w:rPr>
                <w:b/>
                <w:bCs/>
                <w:i/>
                <w:iCs/>
                <w:lang w:eastAsia="sv-SE"/>
              </w:rPr>
              <w:t>periodicitySlotList</w:t>
            </w:r>
          </w:p>
          <w:p w14:paraId="0DDE2CEF" w14:textId="77777777" w:rsidR="00502FD0" w:rsidRDefault="002335FA">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502FD0" w14:paraId="0DA822D3" w14:textId="77777777">
        <w:tc>
          <w:tcPr>
            <w:tcW w:w="14173" w:type="dxa"/>
            <w:tcBorders>
              <w:top w:val="single" w:sz="4" w:space="0" w:color="auto"/>
              <w:left w:val="single" w:sz="4" w:space="0" w:color="auto"/>
              <w:bottom w:val="single" w:sz="4" w:space="0" w:color="auto"/>
              <w:right w:val="single" w:sz="4" w:space="0" w:color="auto"/>
            </w:tcBorders>
          </w:tcPr>
          <w:p w14:paraId="70A6B454" w14:textId="77777777" w:rsidR="00502FD0" w:rsidRDefault="002335FA">
            <w:pPr>
              <w:pStyle w:val="TAL"/>
              <w:rPr>
                <w:b/>
                <w:bCs/>
                <w:i/>
                <w:iCs/>
              </w:rPr>
            </w:pPr>
            <w:r>
              <w:rPr>
                <w:b/>
                <w:bCs/>
                <w:i/>
                <w:iCs/>
              </w:rPr>
              <w:t>slotList</w:t>
            </w:r>
          </w:p>
          <w:p w14:paraId="4660E118" w14:textId="77777777" w:rsidR="00502FD0" w:rsidRDefault="002335FA">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502FD0" w14:paraId="35806036" w14:textId="77777777">
        <w:tc>
          <w:tcPr>
            <w:tcW w:w="14173" w:type="dxa"/>
            <w:tcBorders>
              <w:top w:val="single" w:sz="4" w:space="0" w:color="auto"/>
              <w:left w:val="single" w:sz="4" w:space="0" w:color="auto"/>
              <w:bottom w:val="single" w:sz="4" w:space="0" w:color="auto"/>
              <w:right w:val="single" w:sz="4" w:space="0" w:color="auto"/>
            </w:tcBorders>
          </w:tcPr>
          <w:p w14:paraId="064CA89C" w14:textId="77777777" w:rsidR="00502FD0" w:rsidRDefault="002335FA">
            <w:pPr>
              <w:pStyle w:val="TAL"/>
              <w:rPr>
                <w:b/>
                <w:bCs/>
                <w:i/>
                <w:iCs/>
              </w:rPr>
            </w:pPr>
            <w:r>
              <w:rPr>
                <w:b/>
                <w:bCs/>
                <w:i/>
                <w:iCs/>
              </w:rPr>
              <w:t>slotListSubcarrierSpacing</w:t>
            </w:r>
          </w:p>
          <w:p w14:paraId="45ED25BD" w14:textId="77777777" w:rsidR="00502FD0" w:rsidRDefault="002335FA">
            <w:pPr>
              <w:pStyle w:val="TAL"/>
            </w:pPr>
            <w:r>
              <w:t xml:space="preserve">Subcarrier spacing used as reference for the </w:t>
            </w:r>
            <w:r>
              <w:rPr>
                <w:i/>
                <w:iCs/>
              </w:rPr>
              <w:t>slotList</w:t>
            </w:r>
            <w:r>
              <w:t xml:space="preserve"> configuration.</w:t>
            </w:r>
          </w:p>
          <w:p w14:paraId="35CD9EEC" w14:textId="77777777" w:rsidR="00502FD0" w:rsidRDefault="002335FA">
            <w:pPr>
              <w:pStyle w:val="TAL"/>
              <w:rPr>
                <w:rFonts w:eastAsia="MS Mincho"/>
                <w:szCs w:val="22"/>
                <w:lang w:eastAsia="sv-SE"/>
              </w:rPr>
            </w:pPr>
            <w:r>
              <w:rPr>
                <w:rFonts w:eastAsia="MS Mincho"/>
                <w:szCs w:val="22"/>
                <w:lang w:eastAsia="sv-SE"/>
              </w:rPr>
              <w:t>Only the following values are applicable depending on the used frequency:</w:t>
            </w:r>
          </w:p>
          <w:p w14:paraId="2C56A6B7" w14:textId="77777777" w:rsidR="00502FD0" w:rsidRDefault="002335FA">
            <w:pPr>
              <w:pStyle w:val="TAL"/>
              <w:rPr>
                <w:rFonts w:eastAsia="MS Mincho"/>
                <w:szCs w:val="22"/>
                <w:lang w:eastAsia="sv-SE"/>
              </w:rPr>
            </w:pPr>
            <w:r>
              <w:rPr>
                <w:rFonts w:eastAsia="MS Mincho"/>
                <w:szCs w:val="22"/>
                <w:lang w:eastAsia="sv-SE"/>
              </w:rPr>
              <w:t>FR1:    15 or 30 kHz</w:t>
            </w:r>
          </w:p>
          <w:p w14:paraId="1346924D" w14:textId="77777777" w:rsidR="00502FD0" w:rsidRDefault="002335FA">
            <w:pPr>
              <w:pStyle w:val="TAL"/>
              <w:rPr>
                <w:rFonts w:eastAsia="MS Mincho"/>
                <w:szCs w:val="22"/>
                <w:lang w:eastAsia="sv-SE"/>
              </w:rPr>
            </w:pPr>
            <w:r>
              <w:rPr>
                <w:rFonts w:eastAsia="MS Mincho"/>
                <w:szCs w:val="22"/>
                <w:lang w:eastAsia="sv-SE"/>
              </w:rPr>
              <w:t>FR2-1:  60 or 120 kHz</w:t>
            </w:r>
          </w:p>
          <w:p w14:paraId="156742F5" w14:textId="77777777" w:rsidR="00502FD0" w:rsidRDefault="002335FA">
            <w:pPr>
              <w:pStyle w:val="TAL"/>
              <w:rPr>
                <w:b/>
                <w:bCs/>
                <w:i/>
                <w:iCs/>
              </w:rPr>
            </w:pPr>
            <w:r>
              <w:rPr>
                <w:rFonts w:eastAsia="MS Mincho"/>
                <w:szCs w:val="22"/>
                <w:lang w:eastAsia="sv-SE"/>
              </w:rPr>
              <w:t>FR2-2:  120 or 480 kHz</w:t>
            </w:r>
          </w:p>
        </w:tc>
      </w:tr>
    </w:tbl>
    <w:p w14:paraId="18F7BBBB" w14:textId="77777777" w:rsidR="00502FD0" w:rsidRDefault="00502FD0"/>
    <w:tbl>
      <w:tblPr>
        <w:tblStyle w:val="aff7"/>
        <w:tblW w:w="14173" w:type="dxa"/>
        <w:tblLook w:val="04A0" w:firstRow="1" w:lastRow="0" w:firstColumn="1" w:lastColumn="0" w:noHBand="0" w:noVBand="1"/>
      </w:tblPr>
      <w:tblGrid>
        <w:gridCol w:w="14173"/>
      </w:tblGrid>
      <w:tr w:rsidR="00502FD0" w14:paraId="09926E73" w14:textId="77777777">
        <w:tc>
          <w:tcPr>
            <w:tcW w:w="14278" w:type="dxa"/>
          </w:tcPr>
          <w:p w14:paraId="72E9ACAD" w14:textId="77777777" w:rsidR="00502FD0" w:rsidRDefault="002335FA">
            <w:pPr>
              <w:pStyle w:val="TAH"/>
            </w:pPr>
            <w:r>
              <w:rPr>
                <w:i/>
              </w:rPr>
              <w:t>RACH-LessHO</w:t>
            </w:r>
            <w:r>
              <w:rPr>
                <w:iCs/>
              </w:rPr>
              <w:t xml:space="preserve"> field descriptions</w:t>
            </w:r>
          </w:p>
        </w:tc>
      </w:tr>
      <w:tr w:rsidR="00502FD0" w14:paraId="758F6957" w14:textId="77777777">
        <w:tc>
          <w:tcPr>
            <w:tcW w:w="14278" w:type="dxa"/>
          </w:tcPr>
          <w:p w14:paraId="51A3E028" w14:textId="77777777" w:rsidR="00502FD0" w:rsidRDefault="002335FA">
            <w:pPr>
              <w:pStyle w:val="TAL"/>
              <w:rPr>
                <w:b/>
                <w:i/>
              </w:rPr>
            </w:pPr>
            <w:r>
              <w:rPr>
                <w:b/>
                <w:i/>
              </w:rPr>
              <w:t>ssb-Index</w:t>
            </w:r>
          </w:p>
          <w:p w14:paraId="16DB4915" w14:textId="77777777" w:rsidR="00502FD0" w:rsidRDefault="002335FA">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502FD0" w14:paraId="6677288A" w14:textId="77777777">
        <w:tc>
          <w:tcPr>
            <w:tcW w:w="14278" w:type="dxa"/>
          </w:tcPr>
          <w:p w14:paraId="19C93016" w14:textId="77777777" w:rsidR="00502FD0" w:rsidRDefault="002335FA">
            <w:pPr>
              <w:pStyle w:val="TAL"/>
              <w:rPr>
                <w:b/>
                <w:i/>
              </w:rPr>
            </w:pPr>
            <w:r>
              <w:rPr>
                <w:b/>
                <w:i/>
              </w:rPr>
              <w:t>targetNTA</w:t>
            </w:r>
          </w:p>
          <w:p w14:paraId="56466AAC" w14:textId="77777777" w:rsidR="00502FD0" w:rsidRDefault="0023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502FD0" w14:paraId="2978C00D" w14:textId="77777777">
        <w:trPr>
          <w:trHeight w:val="343"/>
        </w:trPr>
        <w:tc>
          <w:tcPr>
            <w:tcW w:w="14278" w:type="dxa"/>
          </w:tcPr>
          <w:p w14:paraId="045B3118" w14:textId="77777777" w:rsidR="00502FD0" w:rsidRDefault="002335FA">
            <w:pPr>
              <w:pStyle w:val="TAL"/>
              <w:rPr>
                <w:b/>
                <w:i/>
              </w:rPr>
            </w:pPr>
            <w:r>
              <w:rPr>
                <w:b/>
                <w:i/>
              </w:rPr>
              <w:t>tci-StateID</w:t>
            </w:r>
          </w:p>
          <w:p w14:paraId="39771BF8" w14:textId="77777777" w:rsidR="00502FD0" w:rsidRDefault="002335FA">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86C8D1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5A321F2B" w14:textId="77777777">
        <w:tc>
          <w:tcPr>
            <w:tcW w:w="14173" w:type="dxa"/>
            <w:tcBorders>
              <w:top w:val="single" w:sz="4" w:space="0" w:color="auto"/>
              <w:left w:val="single" w:sz="4" w:space="0" w:color="auto"/>
              <w:bottom w:val="single" w:sz="4" w:space="0" w:color="auto"/>
              <w:right w:val="single" w:sz="4" w:space="0" w:color="auto"/>
            </w:tcBorders>
          </w:tcPr>
          <w:p w14:paraId="176D6115" w14:textId="77777777" w:rsidR="00502FD0" w:rsidRDefault="002335FA">
            <w:pPr>
              <w:pStyle w:val="TAH"/>
              <w:rPr>
                <w:szCs w:val="22"/>
                <w:lang w:eastAsia="sv-SE"/>
              </w:rPr>
            </w:pPr>
            <w:r>
              <w:rPr>
                <w:i/>
                <w:szCs w:val="22"/>
                <w:lang w:eastAsia="sv-SE"/>
              </w:rPr>
              <w:t>ReconfigurationWithSync</w:t>
            </w:r>
            <w:r>
              <w:rPr>
                <w:szCs w:val="22"/>
                <w:lang w:eastAsia="sv-SE"/>
              </w:rPr>
              <w:t xml:space="preserve"> field descriptions</w:t>
            </w:r>
          </w:p>
        </w:tc>
      </w:tr>
      <w:tr w:rsidR="00502FD0" w14:paraId="45BFAAAA" w14:textId="77777777">
        <w:tc>
          <w:tcPr>
            <w:tcW w:w="14173" w:type="dxa"/>
            <w:tcBorders>
              <w:top w:val="single" w:sz="4" w:space="0" w:color="auto"/>
              <w:left w:val="single" w:sz="4" w:space="0" w:color="auto"/>
              <w:bottom w:val="single" w:sz="4" w:space="0" w:color="auto"/>
              <w:right w:val="single" w:sz="4" w:space="0" w:color="auto"/>
            </w:tcBorders>
          </w:tcPr>
          <w:p w14:paraId="4FE2ABD5" w14:textId="77777777" w:rsidR="00502FD0" w:rsidRDefault="002335FA">
            <w:pPr>
              <w:pStyle w:val="TAL"/>
              <w:rPr>
                <w:b/>
                <w:i/>
                <w:szCs w:val="22"/>
                <w:lang w:eastAsia="sv-SE"/>
              </w:rPr>
            </w:pPr>
            <w:r>
              <w:rPr>
                <w:b/>
                <w:i/>
                <w:szCs w:val="22"/>
                <w:lang w:eastAsia="sv-SE"/>
              </w:rPr>
              <w:t>rach-ConfigDedicated</w:t>
            </w:r>
          </w:p>
          <w:p w14:paraId="45E6E3D8" w14:textId="77777777" w:rsidR="00502FD0" w:rsidRDefault="002335FA">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502FD0" w14:paraId="5982F392" w14:textId="77777777">
        <w:tc>
          <w:tcPr>
            <w:tcW w:w="14173" w:type="dxa"/>
            <w:tcBorders>
              <w:top w:val="single" w:sz="4" w:space="0" w:color="auto"/>
              <w:left w:val="single" w:sz="4" w:space="0" w:color="auto"/>
              <w:bottom w:val="single" w:sz="4" w:space="0" w:color="auto"/>
              <w:right w:val="single" w:sz="4" w:space="0" w:color="auto"/>
            </w:tcBorders>
          </w:tcPr>
          <w:p w14:paraId="65030363" w14:textId="77777777" w:rsidR="00502FD0" w:rsidRDefault="002335FA">
            <w:pPr>
              <w:pStyle w:val="TAL"/>
              <w:rPr>
                <w:b/>
                <w:i/>
                <w:szCs w:val="22"/>
                <w:lang w:eastAsia="sv-SE"/>
              </w:rPr>
            </w:pPr>
            <w:r>
              <w:rPr>
                <w:b/>
                <w:i/>
                <w:szCs w:val="22"/>
                <w:lang w:eastAsia="sv-SE"/>
              </w:rPr>
              <w:t>sl-IndirectPathMaintain</w:t>
            </w:r>
          </w:p>
          <w:p w14:paraId="3FA5DFAE" w14:textId="77777777" w:rsidR="00502FD0" w:rsidRDefault="002335FA">
            <w:pPr>
              <w:pStyle w:val="TAL"/>
              <w:rPr>
                <w:bCs/>
                <w:iCs/>
                <w:szCs w:val="22"/>
                <w:lang w:eastAsia="sv-SE"/>
              </w:rPr>
            </w:pPr>
            <w:r>
              <w:rPr>
                <w:bCs/>
                <w:iCs/>
                <w:szCs w:val="22"/>
                <w:lang w:eastAsia="sv-SE"/>
              </w:rPr>
              <w:t>Indicates that the L2 U2N Remote UE keeps the PC5 connection with its connected L2 U2N Relay UE.</w:t>
            </w:r>
          </w:p>
        </w:tc>
      </w:tr>
      <w:tr w:rsidR="00502FD0" w14:paraId="247A05CB" w14:textId="77777777">
        <w:tc>
          <w:tcPr>
            <w:tcW w:w="14173" w:type="dxa"/>
            <w:tcBorders>
              <w:top w:val="single" w:sz="4" w:space="0" w:color="auto"/>
              <w:left w:val="single" w:sz="4" w:space="0" w:color="auto"/>
              <w:bottom w:val="single" w:sz="4" w:space="0" w:color="auto"/>
              <w:right w:val="single" w:sz="4" w:space="0" w:color="auto"/>
            </w:tcBorders>
          </w:tcPr>
          <w:p w14:paraId="0FC70E52" w14:textId="77777777" w:rsidR="00502FD0" w:rsidRDefault="002335FA">
            <w:pPr>
              <w:pStyle w:val="TAL"/>
              <w:rPr>
                <w:b/>
                <w:i/>
                <w:szCs w:val="22"/>
                <w:lang w:eastAsia="sv-SE"/>
              </w:rPr>
            </w:pPr>
            <w:r>
              <w:rPr>
                <w:b/>
                <w:i/>
                <w:szCs w:val="22"/>
                <w:lang w:eastAsia="sv-SE"/>
              </w:rPr>
              <w:t>smtc</w:t>
            </w:r>
          </w:p>
          <w:p w14:paraId="627D10F1" w14:textId="77777777" w:rsidR="00502FD0" w:rsidRDefault="002335FA">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72FFCD62" w14:textId="77777777" w:rsidR="00502FD0" w:rsidRDefault="002335FA">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5A770EA7" w14:textId="77777777" w:rsidR="00502FD0" w:rsidRDefault="002335FA">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783D1083"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B1A8594" w14:textId="77777777">
        <w:tc>
          <w:tcPr>
            <w:tcW w:w="14173" w:type="dxa"/>
            <w:tcBorders>
              <w:top w:val="single" w:sz="4" w:space="0" w:color="auto"/>
              <w:left w:val="single" w:sz="4" w:space="0" w:color="auto"/>
              <w:bottom w:val="single" w:sz="4" w:space="0" w:color="auto"/>
              <w:right w:val="single" w:sz="4" w:space="0" w:color="auto"/>
            </w:tcBorders>
          </w:tcPr>
          <w:p w14:paraId="59AF74A3" w14:textId="77777777" w:rsidR="00502FD0" w:rsidRDefault="002335FA">
            <w:pPr>
              <w:pStyle w:val="TAH"/>
              <w:rPr>
                <w:rFonts w:eastAsia="宋体"/>
                <w:lang w:eastAsia="sv-SE"/>
              </w:rPr>
            </w:pPr>
            <w:r>
              <w:rPr>
                <w:rFonts w:eastAsia="宋体"/>
                <w:i/>
                <w:iCs/>
                <w:lang w:eastAsia="sv-SE"/>
              </w:rPr>
              <w:lastRenderedPageBreak/>
              <w:t>ReportUplinkTxDirectCurrentMoreCarrier</w:t>
            </w:r>
            <w:r>
              <w:rPr>
                <w:rFonts w:eastAsia="宋体"/>
                <w:lang w:eastAsia="sv-SE"/>
              </w:rPr>
              <w:t xml:space="preserve"> field descriptions</w:t>
            </w:r>
          </w:p>
        </w:tc>
      </w:tr>
      <w:tr w:rsidR="00502FD0" w14:paraId="15652AA8" w14:textId="77777777">
        <w:tc>
          <w:tcPr>
            <w:tcW w:w="14173" w:type="dxa"/>
            <w:tcBorders>
              <w:top w:val="single" w:sz="4" w:space="0" w:color="auto"/>
              <w:left w:val="single" w:sz="4" w:space="0" w:color="auto"/>
              <w:bottom w:val="single" w:sz="4" w:space="0" w:color="auto"/>
              <w:right w:val="single" w:sz="4" w:space="0" w:color="auto"/>
            </w:tcBorders>
          </w:tcPr>
          <w:p w14:paraId="03835BFB" w14:textId="77777777" w:rsidR="00502FD0" w:rsidRDefault="002335FA">
            <w:pPr>
              <w:pStyle w:val="TAL"/>
              <w:rPr>
                <w:rFonts w:eastAsia="宋体"/>
                <w:b/>
                <w:bCs/>
                <w:i/>
                <w:iCs/>
                <w:lang w:eastAsia="sv-SE"/>
              </w:rPr>
            </w:pPr>
            <w:r>
              <w:rPr>
                <w:rFonts w:eastAsia="宋体"/>
                <w:b/>
                <w:bCs/>
                <w:i/>
                <w:iCs/>
                <w:lang w:eastAsia="sv-SE"/>
              </w:rPr>
              <w:t>IntraBandCC-Combination</w:t>
            </w:r>
          </w:p>
          <w:p w14:paraId="616C5E29" w14:textId="77777777" w:rsidR="00502FD0" w:rsidRDefault="002335FA">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502FD0" w14:paraId="615A934A" w14:textId="77777777">
        <w:tc>
          <w:tcPr>
            <w:tcW w:w="14173" w:type="dxa"/>
            <w:tcBorders>
              <w:top w:val="single" w:sz="4" w:space="0" w:color="auto"/>
              <w:left w:val="single" w:sz="4" w:space="0" w:color="auto"/>
              <w:bottom w:val="single" w:sz="4" w:space="0" w:color="auto"/>
              <w:right w:val="single" w:sz="4" w:space="0" w:color="auto"/>
            </w:tcBorders>
          </w:tcPr>
          <w:p w14:paraId="652227C0" w14:textId="77777777" w:rsidR="00502FD0" w:rsidRDefault="002335FA">
            <w:pPr>
              <w:pStyle w:val="TAL"/>
              <w:rPr>
                <w:rFonts w:eastAsia="宋体"/>
                <w:b/>
                <w:bCs/>
                <w:i/>
                <w:iCs/>
                <w:lang w:eastAsia="sv-SE"/>
              </w:rPr>
            </w:pPr>
            <w:r>
              <w:rPr>
                <w:rFonts w:eastAsia="宋体"/>
                <w:b/>
                <w:bCs/>
                <w:i/>
                <w:iCs/>
                <w:lang w:eastAsia="sv-SE"/>
              </w:rPr>
              <w:t>IntraBandCC-CombinationReqList</w:t>
            </w:r>
          </w:p>
          <w:p w14:paraId="6A5BDDD8" w14:textId="77777777" w:rsidR="00502FD0" w:rsidRDefault="002335FA">
            <w:pPr>
              <w:pStyle w:val="TAL"/>
              <w:rPr>
                <w:rFonts w:eastAsia="宋体"/>
                <w:lang w:eastAsia="sv-SE"/>
              </w:rPr>
            </w:pPr>
            <w:r>
              <w:rPr>
                <w:rFonts w:eastAsia="宋体"/>
                <w:lang w:eastAsia="sv-SE"/>
              </w:rPr>
              <w:t>Indicates the list of the requested carriers/BWPs combinations for an intra-band CA component.</w:t>
            </w:r>
          </w:p>
        </w:tc>
      </w:tr>
      <w:tr w:rsidR="00502FD0" w14:paraId="519FAAE2" w14:textId="77777777">
        <w:tc>
          <w:tcPr>
            <w:tcW w:w="14173" w:type="dxa"/>
            <w:tcBorders>
              <w:top w:val="single" w:sz="4" w:space="0" w:color="auto"/>
              <w:left w:val="single" w:sz="4" w:space="0" w:color="auto"/>
              <w:bottom w:val="single" w:sz="4" w:space="0" w:color="auto"/>
              <w:right w:val="single" w:sz="4" w:space="0" w:color="auto"/>
            </w:tcBorders>
          </w:tcPr>
          <w:p w14:paraId="6AD16655" w14:textId="77777777" w:rsidR="00502FD0" w:rsidRDefault="002335FA">
            <w:pPr>
              <w:pStyle w:val="TAL"/>
              <w:rPr>
                <w:rFonts w:eastAsia="宋体"/>
                <w:b/>
                <w:bCs/>
                <w:i/>
                <w:iCs/>
                <w:lang w:eastAsia="sv-SE"/>
              </w:rPr>
            </w:pPr>
            <w:r>
              <w:rPr>
                <w:rFonts w:eastAsia="宋体"/>
                <w:b/>
                <w:bCs/>
                <w:i/>
                <w:iCs/>
                <w:lang w:eastAsia="sv-SE"/>
              </w:rPr>
              <w:t>servCellIndexList</w:t>
            </w:r>
          </w:p>
          <w:p w14:paraId="7E4FACA8" w14:textId="77777777" w:rsidR="00502FD0" w:rsidRDefault="002335FA">
            <w:pPr>
              <w:pStyle w:val="TAL"/>
              <w:rPr>
                <w:rFonts w:eastAsia="宋体"/>
                <w:lang w:eastAsia="sv-SE"/>
              </w:rPr>
            </w:pPr>
            <w:proofErr w:type="gramStart"/>
            <w:r>
              <w:rPr>
                <w:rFonts w:eastAsia="宋体"/>
                <w:lang w:eastAsia="sv-SE"/>
              </w:rPr>
              <w:t>indicates</w:t>
            </w:r>
            <w:proofErr w:type="gramEnd"/>
            <w:r>
              <w:rPr>
                <w:rFonts w:eastAsia="宋体"/>
                <w:lang w:eastAsia="sv-SE"/>
              </w:rPr>
              <w:t xml:space="preserve"> the list of cell index for an intra-band CA component.</w:t>
            </w:r>
          </w:p>
        </w:tc>
      </w:tr>
    </w:tbl>
    <w:p w14:paraId="756B71B2"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DCBB820" w14:textId="77777777">
        <w:tc>
          <w:tcPr>
            <w:tcW w:w="14173" w:type="dxa"/>
            <w:tcBorders>
              <w:top w:val="single" w:sz="4" w:space="0" w:color="auto"/>
              <w:left w:val="single" w:sz="4" w:space="0" w:color="auto"/>
              <w:bottom w:val="single" w:sz="4" w:space="0" w:color="auto"/>
              <w:right w:val="single" w:sz="4" w:space="0" w:color="auto"/>
            </w:tcBorders>
          </w:tcPr>
          <w:p w14:paraId="35F5B273" w14:textId="77777777" w:rsidR="00502FD0" w:rsidRDefault="002335FA">
            <w:pPr>
              <w:pStyle w:val="TAH"/>
              <w:rPr>
                <w:szCs w:val="22"/>
                <w:lang w:eastAsia="sv-SE"/>
              </w:rPr>
            </w:pPr>
            <w:r>
              <w:rPr>
                <w:i/>
                <w:szCs w:val="22"/>
                <w:lang w:eastAsia="sv-SE"/>
              </w:rPr>
              <w:t xml:space="preserve">SCellConfig </w:t>
            </w:r>
            <w:r>
              <w:rPr>
                <w:lang w:eastAsia="sv-SE"/>
              </w:rPr>
              <w:t>field descriptions</w:t>
            </w:r>
          </w:p>
        </w:tc>
      </w:tr>
      <w:tr w:rsidR="00502FD0" w14:paraId="7646157B" w14:textId="77777777">
        <w:tc>
          <w:tcPr>
            <w:tcW w:w="14173" w:type="dxa"/>
            <w:tcBorders>
              <w:top w:val="single" w:sz="4" w:space="0" w:color="auto"/>
              <w:left w:val="single" w:sz="4" w:space="0" w:color="auto"/>
              <w:bottom w:val="single" w:sz="4" w:space="0" w:color="auto"/>
              <w:right w:val="single" w:sz="4" w:space="0" w:color="auto"/>
            </w:tcBorders>
          </w:tcPr>
          <w:p w14:paraId="7B636F00" w14:textId="77777777" w:rsidR="00502FD0" w:rsidRDefault="002335FA">
            <w:pPr>
              <w:pStyle w:val="TAL"/>
              <w:rPr>
                <w:b/>
                <w:i/>
                <w:szCs w:val="22"/>
                <w:lang w:eastAsia="sv-SE"/>
              </w:rPr>
            </w:pPr>
            <w:r>
              <w:rPr>
                <w:b/>
                <w:i/>
                <w:szCs w:val="22"/>
                <w:lang w:eastAsia="sv-SE"/>
              </w:rPr>
              <w:t>goodServingCellEvaluationBFD</w:t>
            </w:r>
          </w:p>
          <w:p w14:paraId="30A648DD" w14:textId="77777777" w:rsidR="00502FD0" w:rsidRDefault="002335FA">
            <w:pPr>
              <w:pStyle w:val="TAL"/>
              <w:rPr>
                <w:b/>
                <w:i/>
                <w:szCs w:val="22"/>
                <w:lang w:eastAsia="sv-SE"/>
              </w:rPr>
            </w:pPr>
            <w:r>
              <w:rPr>
                <w:bCs/>
                <w:iCs/>
                <w:szCs w:val="22"/>
                <w:lang w:eastAsia="sv-SE"/>
              </w:rPr>
              <w:t xml:space="preserve">Indicates the criterion for a UE to detect the good serving cell quality for BFD relaxation in </w:t>
            </w:r>
            <w:proofErr w:type="gramStart"/>
            <w:r>
              <w:rPr>
                <w:bCs/>
                <w:iCs/>
                <w:szCs w:val="22"/>
                <w:lang w:eastAsia="sv-SE"/>
              </w:rPr>
              <w:t>an</w:t>
            </w:r>
            <w:proofErr w:type="gramEnd"/>
            <w:r>
              <w:rPr>
                <w:bCs/>
                <w:iCs/>
                <w:szCs w:val="22"/>
                <w:lang w:eastAsia="sv-SE"/>
              </w:rPr>
              <w:t xml:space="preserve">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502FD0" w14:paraId="14B05F83" w14:textId="77777777">
        <w:tc>
          <w:tcPr>
            <w:tcW w:w="14173" w:type="dxa"/>
            <w:tcBorders>
              <w:top w:val="single" w:sz="4" w:space="0" w:color="auto"/>
              <w:left w:val="single" w:sz="4" w:space="0" w:color="auto"/>
              <w:bottom w:val="single" w:sz="4" w:space="0" w:color="auto"/>
              <w:right w:val="single" w:sz="4" w:space="0" w:color="auto"/>
            </w:tcBorders>
          </w:tcPr>
          <w:p w14:paraId="79B30FA8" w14:textId="77777777" w:rsidR="00502FD0" w:rsidRDefault="002335FA">
            <w:pPr>
              <w:pStyle w:val="TAL"/>
              <w:rPr>
                <w:szCs w:val="22"/>
                <w:lang w:eastAsia="sv-SE"/>
              </w:rPr>
            </w:pPr>
            <w:r>
              <w:rPr>
                <w:b/>
                <w:i/>
                <w:szCs w:val="22"/>
                <w:lang w:eastAsia="sv-SE"/>
              </w:rPr>
              <w:t>preConfGapStatus</w:t>
            </w:r>
          </w:p>
          <w:p w14:paraId="656CA986" w14:textId="77777777" w:rsidR="00502FD0" w:rsidRDefault="002335FA">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02FD0" w14:paraId="212FE5A5" w14:textId="77777777">
        <w:tc>
          <w:tcPr>
            <w:tcW w:w="14173" w:type="dxa"/>
            <w:tcBorders>
              <w:top w:val="single" w:sz="4" w:space="0" w:color="auto"/>
              <w:left w:val="single" w:sz="4" w:space="0" w:color="auto"/>
              <w:bottom w:val="single" w:sz="4" w:space="0" w:color="auto"/>
              <w:right w:val="single" w:sz="4" w:space="0" w:color="auto"/>
            </w:tcBorders>
          </w:tcPr>
          <w:p w14:paraId="4D4CD24C" w14:textId="77777777" w:rsidR="00502FD0" w:rsidRDefault="002335FA">
            <w:pPr>
              <w:pStyle w:val="TAL"/>
              <w:rPr>
                <w:rFonts w:eastAsia="Calibri"/>
                <w:b/>
                <w:i/>
                <w:szCs w:val="22"/>
                <w:lang w:eastAsia="sv-SE"/>
              </w:rPr>
            </w:pPr>
            <w:r>
              <w:rPr>
                <w:rFonts w:eastAsia="Calibri"/>
                <w:b/>
                <w:i/>
                <w:szCs w:val="22"/>
                <w:lang w:eastAsia="sv-SE"/>
              </w:rPr>
              <w:t>sCellState</w:t>
            </w:r>
          </w:p>
          <w:p w14:paraId="172C7FCF" w14:textId="77777777" w:rsidR="00502FD0" w:rsidRDefault="002335FA">
            <w:pPr>
              <w:pStyle w:val="TAL"/>
              <w:rPr>
                <w:rFonts w:eastAsia="Calibri"/>
                <w:b/>
                <w:i/>
                <w:szCs w:val="22"/>
                <w:lang w:eastAsia="sv-SE"/>
              </w:rPr>
            </w:pPr>
            <w:r>
              <w:rPr>
                <w:rFonts w:eastAsia="Calibri"/>
                <w:szCs w:val="22"/>
                <w:lang w:eastAsia="sv-SE"/>
              </w:rPr>
              <w:t xml:space="preserve">Indicates whether the SCell shall be considered to be in activated state upon SCell configuration. If the field is included for </w:t>
            </w:r>
            <w:proofErr w:type="gramStart"/>
            <w:r>
              <w:rPr>
                <w:rFonts w:eastAsia="Calibri"/>
                <w:szCs w:val="22"/>
                <w:lang w:eastAsia="sv-SE"/>
              </w:rPr>
              <w:t>an</w:t>
            </w:r>
            <w:proofErr w:type="gramEnd"/>
            <w:r>
              <w:rPr>
                <w:rFonts w:eastAsia="Calibri"/>
                <w:szCs w:val="22"/>
                <w:lang w:eastAsia="sv-SE"/>
              </w:rPr>
              <w:t xml:space="preserve"> SCell configured with TRS for fast activation of the SCell, such TRS is not used for the corresponding SCell.</w:t>
            </w:r>
          </w:p>
        </w:tc>
      </w:tr>
      <w:tr w:rsidR="00502FD0" w14:paraId="41F858F2" w14:textId="77777777">
        <w:tc>
          <w:tcPr>
            <w:tcW w:w="14173" w:type="dxa"/>
            <w:tcBorders>
              <w:top w:val="single" w:sz="4" w:space="0" w:color="auto"/>
              <w:left w:val="single" w:sz="4" w:space="0" w:color="auto"/>
              <w:bottom w:val="single" w:sz="4" w:space="0" w:color="auto"/>
              <w:right w:val="single" w:sz="4" w:space="0" w:color="auto"/>
            </w:tcBorders>
          </w:tcPr>
          <w:p w14:paraId="45899C52" w14:textId="77777777" w:rsidR="00502FD0" w:rsidRDefault="002335FA">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4B3EC42A" w14:textId="77777777" w:rsidR="00502FD0" w:rsidRDefault="002335FA">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w:t>
            </w:r>
            <w:proofErr w:type="gramStart"/>
            <w:r>
              <w:rPr>
                <w:szCs w:val="22"/>
                <w:lang w:eastAsia="sv-SE"/>
              </w:rPr>
              <w:t>an</w:t>
            </w:r>
            <w:proofErr w:type="gramEnd"/>
            <w:r>
              <w:rPr>
                <w:szCs w:val="22"/>
                <w:lang w:eastAsia="sv-SE"/>
              </w:rPr>
              <w:t xml:space="preserve">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502FD0" w14:paraId="3AA4E0C2" w14:textId="77777777">
        <w:tc>
          <w:tcPr>
            <w:tcW w:w="14173" w:type="dxa"/>
            <w:tcBorders>
              <w:top w:val="single" w:sz="4" w:space="0" w:color="auto"/>
              <w:left w:val="single" w:sz="4" w:space="0" w:color="auto"/>
              <w:bottom w:val="single" w:sz="4" w:space="0" w:color="auto"/>
              <w:right w:val="single" w:sz="4" w:space="0" w:color="auto"/>
            </w:tcBorders>
          </w:tcPr>
          <w:p w14:paraId="6F792603" w14:textId="77777777" w:rsidR="00502FD0" w:rsidRDefault="002335FA">
            <w:pPr>
              <w:pStyle w:val="TAL"/>
              <w:rPr>
                <w:szCs w:val="22"/>
                <w:lang w:eastAsia="sv-SE"/>
              </w:rPr>
            </w:pPr>
            <w:r>
              <w:rPr>
                <w:b/>
                <w:i/>
                <w:szCs w:val="22"/>
                <w:lang w:eastAsia="sv-SE"/>
              </w:rPr>
              <w:t>smtc</w:t>
            </w:r>
          </w:p>
          <w:p w14:paraId="15B422B9" w14:textId="77777777" w:rsidR="00502FD0" w:rsidRDefault="002335FA">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24F4C3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897DB95" w14:textId="77777777">
        <w:tc>
          <w:tcPr>
            <w:tcW w:w="14173" w:type="dxa"/>
            <w:tcBorders>
              <w:top w:val="single" w:sz="4" w:space="0" w:color="auto"/>
              <w:left w:val="single" w:sz="4" w:space="0" w:color="auto"/>
              <w:bottom w:val="single" w:sz="4" w:space="0" w:color="auto"/>
              <w:right w:val="single" w:sz="4" w:space="0" w:color="auto"/>
            </w:tcBorders>
          </w:tcPr>
          <w:p w14:paraId="172CB13B" w14:textId="77777777" w:rsidR="00502FD0" w:rsidRDefault="002335FA">
            <w:pPr>
              <w:pStyle w:val="TAH"/>
              <w:rPr>
                <w:szCs w:val="22"/>
                <w:lang w:eastAsia="sv-SE"/>
              </w:rPr>
            </w:pPr>
            <w:r>
              <w:rPr>
                <w:i/>
                <w:szCs w:val="22"/>
                <w:lang w:eastAsia="sv-SE"/>
              </w:rPr>
              <w:lastRenderedPageBreak/>
              <w:t xml:space="preserve">SpCellConfig </w:t>
            </w:r>
            <w:r>
              <w:rPr>
                <w:lang w:eastAsia="sv-SE"/>
              </w:rPr>
              <w:t>field descriptions</w:t>
            </w:r>
          </w:p>
        </w:tc>
      </w:tr>
      <w:tr w:rsidR="00502FD0" w14:paraId="4478D516" w14:textId="77777777">
        <w:tc>
          <w:tcPr>
            <w:tcW w:w="14173" w:type="dxa"/>
            <w:tcBorders>
              <w:top w:val="single" w:sz="4" w:space="0" w:color="auto"/>
              <w:left w:val="single" w:sz="4" w:space="0" w:color="auto"/>
              <w:bottom w:val="single" w:sz="4" w:space="0" w:color="auto"/>
              <w:right w:val="single" w:sz="4" w:space="0" w:color="auto"/>
            </w:tcBorders>
          </w:tcPr>
          <w:p w14:paraId="64CFB0FA" w14:textId="77777777" w:rsidR="00502FD0" w:rsidRDefault="002335FA">
            <w:pPr>
              <w:pStyle w:val="TAL"/>
              <w:rPr>
                <w:b/>
                <w:i/>
                <w:lang w:eastAsia="sv-SE"/>
              </w:rPr>
            </w:pPr>
            <w:r>
              <w:rPr>
                <w:b/>
                <w:i/>
                <w:lang w:eastAsia="sv-SE"/>
              </w:rPr>
              <w:t>deactivatedSCG-Config</w:t>
            </w:r>
          </w:p>
          <w:p w14:paraId="0EC55C76" w14:textId="77777777" w:rsidR="00502FD0" w:rsidRDefault="002335FA">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502FD0" w14:paraId="691A3591" w14:textId="77777777">
        <w:tc>
          <w:tcPr>
            <w:tcW w:w="14173" w:type="dxa"/>
            <w:tcBorders>
              <w:top w:val="single" w:sz="4" w:space="0" w:color="auto"/>
              <w:left w:val="single" w:sz="4" w:space="0" w:color="auto"/>
              <w:bottom w:val="single" w:sz="4" w:space="0" w:color="auto"/>
              <w:right w:val="single" w:sz="4" w:space="0" w:color="auto"/>
            </w:tcBorders>
          </w:tcPr>
          <w:p w14:paraId="6A938C00" w14:textId="77777777" w:rsidR="00502FD0" w:rsidRDefault="002335FA">
            <w:pPr>
              <w:pStyle w:val="TAL"/>
              <w:rPr>
                <w:b/>
                <w:bCs/>
                <w:i/>
                <w:iCs/>
                <w:lang w:eastAsia="sv-SE"/>
              </w:rPr>
            </w:pPr>
            <w:r>
              <w:rPr>
                <w:b/>
                <w:bCs/>
                <w:i/>
                <w:iCs/>
                <w:lang w:eastAsia="sv-SE"/>
              </w:rPr>
              <w:t>goodServingCellEvaluationBFD</w:t>
            </w:r>
          </w:p>
          <w:p w14:paraId="396EC221" w14:textId="77777777" w:rsidR="00502FD0" w:rsidRDefault="002335FA">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502FD0" w14:paraId="1C4A3CBE" w14:textId="77777777">
        <w:tc>
          <w:tcPr>
            <w:tcW w:w="14173" w:type="dxa"/>
            <w:tcBorders>
              <w:top w:val="single" w:sz="4" w:space="0" w:color="auto"/>
              <w:left w:val="single" w:sz="4" w:space="0" w:color="auto"/>
              <w:bottom w:val="single" w:sz="4" w:space="0" w:color="auto"/>
              <w:right w:val="single" w:sz="4" w:space="0" w:color="auto"/>
            </w:tcBorders>
          </w:tcPr>
          <w:p w14:paraId="2D85E3C1" w14:textId="77777777" w:rsidR="00502FD0" w:rsidRDefault="002335FA">
            <w:pPr>
              <w:pStyle w:val="TAL"/>
              <w:rPr>
                <w:b/>
                <w:bCs/>
                <w:i/>
                <w:iCs/>
                <w:lang w:eastAsia="sv-SE"/>
              </w:rPr>
            </w:pPr>
            <w:r>
              <w:rPr>
                <w:b/>
                <w:bCs/>
                <w:i/>
                <w:iCs/>
                <w:lang w:eastAsia="sv-SE"/>
              </w:rPr>
              <w:t>goodServingCellEvaluationRLM</w:t>
            </w:r>
          </w:p>
          <w:p w14:paraId="047F220F" w14:textId="77777777" w:rsidR="00502FD0" w:rsidRDefault="002335FA">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rPr>
              <w:t xml:space="preserve"> in this SpCell</w:t>
            </w:r>
            <w:r>
              <w:rPr>
                <w:lang w:eastAsia="sv-SE"/>
              </w:rPr>
              <w:t>.</w:t>
            </w:r>
          </w:p>
        </w:tc>
      </w:tr>
      <w:tr w:rsidR="00502FD0" w14:paraId="2AAD386F" w14:textId="77777777">
        <w:tc>
          <w:tcPr>
            <w:tcW w:w="14173" w:type="dxa"/>
            <w:tcBorders>
              <w:top w:val="single" w:sz="4" w:space="0" w:color="auto"/>
              <w:left w:val="single" w:sz="4" w:space="0" w:color="auto"/>
              <w:bottom w:val="single" w:sz="4" w:space="0" w:color="auto"/>
              <w:right w:val="single" w:sz="4" w:space="0" w:color="auto"/>
            </w:tcBorders>
          </w:tcPr>
          <w:p w14:paraId="67090DB4" w14:textId="77777777" w:rsidR="00502FD0" w:rsidRDefault="002335FA">
            <w:pPr>
              <w:pStyle w:val="TAL"/>
              <w:rPr>
                <w:b/>
                <w:bCs/>
                <w:i/>
                <w:iCs/>
                <w:lang w:eastAsia="sv-SE"/>
              </w:rPr>
            </w:pPr>
            <w:r>
              <w:rPr>
                <w:b/>
                <w:bCs/>
                <w:i/>
                <w:iCs/>
                <w:lang w:eastAsia="sv-SE"/>
              </w:rPr>
              <w:t>lowMobilityEvaluationConnected</w:t>
            </w:r>
          </w:p>
          <w:p w14:paraId="615F9392" w14:textId="77777777" w:rsidR="00502FD0" w:rsidRDefault="002335FA">
            <w:pPr>
              <w:pStyle w:val="TAL"/>
              <w:rPr>
                <w:lang w:eastAsia="sv-SE"/>
              </w:rPr>
            </w:pPr>
            <w:r>
              <w:rPr>
                <w:lang w:eastAsia="sv-SE"/>
              </w:rPr>
              <w:t xml:space="preserve">Indicates the criterion for a UE to detect low mobility in RRC_CONNECTED in </w:t>
            </w:r>
            <w:proofErr w:type="gramStart"/>
            <w:r>
              <w:rPr>
                <w:lang w:eastAsia="sv-SE"/>
              </w:rPr>
              <w:t>an</w:t>
            </w:r>
            <w:proofErr w:type="gramEnd"/>
            <w:r>
              <w:rPr>
                <w:lang w:eastAsia="sv-SE"/>
              </w:rPr>
              <w:t xml:space="preserve">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502FD0" w14:paraId="4733FA07" w14:textId="77777777">
        <w:tc>
          <w:tcPr>
            <w:tcW w:w="14173" w:type="dxa"/>
            <w:tcBorders>
              <w:top w:val="single" w:sz="4" w:space="0" w:color="auto"/>
              <w:left w:val="single" w:sz="4" w:space="0" w:color="auto"/>
              <w:bottom w:val="single" w:sz="4" w:space="0" w:color="auto"/>
              <w:right w:val="single" w:sz="4" w:space="0" w:color="auto"/>
            </w:tcBorders>
          </w:tcPr>
          <w:p w14:paraId="525ABF7B" w14:textId="77777777" w:rsidR="00502FD0" w:rsidRDefault="002335FA">
            <w:pPr>
              <w:pStyle w:val="TAL"/>
              <w:rPr>
                <w:szCs w:val="22"/>
                <w:lang w:eastAsia="sv-SE"/>
              </w:rPr>
            </w:pPr>
            <w:r>
              <w:rPr>
                <w:b/>
                <w:i/>
                <w:szCs w:val="22"/>
                <w:lang w:eastAsia="sv-SE"/>
              </w:rPr>
              <w:t>reconfigurationWithSync</w:t>
            </w:r>
          </w:p>
          <w:p w14:paraId="7E70C49F" w14:textId="77777777" w:rsidR="00502FD0" w:rsidRDefault="002335FA">
            <w:pPr>
              <w:pStyle w:val="TAL"/>
              <w:rPr>
                <w:szCs w:val="22"/>
                <w:lang w:eastAsia="sv-SE"/>
              </w:rPr>
            </w:pPr>
            <w:r>
              <w:rPr>
                <w:szCs w:val="22"/>
                <w:lang w:eastAsia="sv-SE"/>
              </w:rPr>
              <w:t>Parameters for the synchronous reconfiguration to the target SpCell.</w:t>
            </w:r>
          </w:p>
        </w:tc>
      </w:tr>
      <w:tr w:rsidR="00502FD0" w14:paraId="0DD37F9B" w14:textId="77777777">
        <w:tc>
          <w:tcPr>
            <w:tcW w:w="14173" w:type="dxa"/>
            <w:tcBorders>
              <w:top w:val="single" w:sz="4" w:space="0" w:color="auto"/>
              <w:left w:val="single" w:sz="4" w:space="0" w:color="auto"/>
              <w:bottom w:val="single" w:sz="4" w:space="0" w:color="auto"/>
              <w:right w:val="single" w:sz="4" w:space="0" w:color="auto"/>
            </w:tcBorders>
          </w:tcPr>
          <w:p w14:paraId="300BB888" w14:textId="77777777" w:rsidR="00502FD0" w:rsidRDefault="002335FA">
            <w:pPr>
              <w:pStyle w:val="TAL"/>
              <w:rPr>
                <w:szCs w:val="22"/>
                <w:lang w:eastAsia="sv-SE"/>
              </w:rPr>
            </w:pPr>
            <w:r>
              <w:rPr>
                <w:b/>
                <w:i/>
                <w:szCs w:val="22"/>
                <w:lang w:eastAsia="sv-SE"/>
              </w:rPr>
              <w:t>rlf-TimersAndConstants</w:t>
            </w:r>
          </w:p>
          <w:p w14:paraId="4CB31904" w14:textId="77777777" w:rsidR="00502FD0" w:rsidRDefault="002335FA">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502FD0" w14:paraId="3906258B" w14:textId="77777777">
        <w:tc>
          <w:tcPr>
            <w:tcW w:w="14173" w:type="dxa"/>
            <w:tcBorders>
              <w:top w:val="single" w:sz="4" w:space="0" w:color="auto"/>
              <w:left w:val="single" w:sz="4" w:space="0" w:color="auto"/>
              <w:bottom w:val="single" w:sz="4" w:space="0" w:color="auto"/>
              <w:right w:val="single" w:sz="4" w:space="0" w:color="auto"/>
            </w:tcBorders>
          </w:tcPr>
          <w:p w14:paraId="05D305EC" w14:textId="77777777" w:rsidR="00502FD0" w:rsidRDefault="002335FA">
            <w:pPr>
              <w:pStyle w:val="TAL"/>
              <w:rPr>
                <w:szCs w:val="22"/>
                <w:lang w:eastAsia="sv-SE"/>
              </w:rPr>
            </w:pPr>
            <w:r>
              <w:rPr>
                <w:b/>
                <w:i/>
                <w:szCs w:val="22"/>
                <w:lang w:eastAsia="sv-SE"/>
              </w:rPr>
              <w:t>servCellIndex</w:t>
            </w:r>
          </w:p>
          <w:p w14:paraId="0B96F372" w14:textId="77777777" w:rsidR="00502FD0" w:rsidRDefault="002335FA">
            <w:pPr>
              <w:pStyle w:val="TAL"/>
              <w:rPr>
                <w:szCs w:val="22"/>
                <w:lang w:eastAsia="sv-SE"/>
              </w:rPr>
            </w:pPr>
            <w:r>
              <w:rPr>
                <w:szCs w:val="22"/>
                <w:lang w:eastAsia="sv-SE"/>
              </w:rPr>
              <w:t>Serving cell ID of a PSCell. The PCell of the Master Cell Group uses ID = 0.</w:t>
            </w:r>
          </w:p>
        </w:tc>
      </w:tr>
    </w:tbl>
    <w:p w14:paraId="3BDB2A20"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1C835A7" w14:textId="77777777">
        <w:tc>
          <w:tcPr>
            <w:tcW w:w="14173" w:type="dxa"/>
            <w:tcBorders>
              <w:top w:val="single" w:sz="4" w:space="0" w:color="auto"/>
              <w:left w:val="single" w:sz="4" w:space="0" w:color="auto"/>
              <w:bottom w:val="single" w:sz="4" w:space="0" w:color="auto"/>
              <w:right w:val="single" w:sz="4" w:space="0" w:color="auto"/>
            </w:tcBorders>
          </w:tcPr>
          <w:p w14:paraId="61EBE54A" w14:textId="77777777" w:rsidR="00502FD0" w:rsidRDefault="002335FA">
            <w:pPr>
              <w:pStyle w:val="TAH"/>
              <w:rPr>
                <w:b w:val="0"/>
                <w:i/>
                <w:iCs/>
                <w:lang w:eastAsia="sv-SE"/>
              </w:rPr>
            </w:pPr>
            <w:r>
              <w:rPr>
                <w:i/>
                <w:iCs/>
                <w:lang w:eastAsia="sv-SE"/>
              </w:rPr>
              <w:t>SL-PathSwitchConfig</w:t>
            </w:r>
            <w:r>
              <w:rPr>
                <w:lang w:eastAsia="sv-SE"/>
              </w:rPr>
              <w:t xml:space="preserve"> field descriptions</w:t>
            </w:r>
          </w:p>
        </w:tc>
      </w:tr>
      <w:tr w:rsidR="00502FD0" w14:paraId="0E34C227" w14:textId="77777777">
        <w:tc>
          <w:tcPr>
            <w:tcW w:w="14173" w:type="dxa"/>
            <w:tcBorders>
              <w:top w:val="single" w:sz="4" w:space="0" w:color="auto"/>
              <w:left w:val="single" w:sz="4" w:space="0" w:color="auto"/>
              <w:bottom w:val="single" w:sz="4" w:space="0" w:color="auto"/>
              <w:right w:val="single" w:sz="4" w:space="0" w:color="auto"/>
            </w:tcBorders>
          </w:tcPr>
          <w:p w14:paraId="68BF257A" w14:textId="77777777" w:rsidR="00502FD0" w:rsidRDefault="002335FA">
            <w:pPr>
              <w:pStyle w:val="TAL"/>
              <w:rPr>
                <w:b/>
                <w:bCs/>
                <w:i/>
                <w:iCs/>
                <w:lang w:eastAsia="sv-SE"/>
              </w:rPr>
            </w:pPr>
            <w:r>
              <w:rPr>
                <w:b/>
                <w:bCs/>
                <w:i/>
                <w:iCs/>
                <w:lang w:eastAsia="sv-SE"/>
              </w:rPr>
              <w:t>targetRelayUE-Identity</w:t>
            </w:r>
          </w:p>
          <w:p w14:paraId="080DA30C" w14:textId="77777777" w:rsidR="00502FD0" w:rsidRDefault="002335FA">
            <w:pPr>
              <w:pStyle w:val="TAL"/>
              <w:rPr>
                <w:lang w:eastAsia="sv-SE"/>
              </w:rPr>
            </w:pPr>
            <w:r>
              <w:rPr>
                <w:lang w:eastAsia="sv-SE"/>
              </w:rPr>
              <w:t>Indicates the L2 source ID of the target L2 U2N Relay UE during path switch.</w:t>
            </w:r>
          </w:p>
        </w:tc>
      </w:tr>
      <w:tr w:rsidR="00502FD0" w14:paraId="78714C65" w14:textId="77777777">
        <w:tc>
          <w:tcPr>
            <w:tcW w:w="14173" w:type="dxa"/>
            <w:tcBorders>
              <w:top w:val="single" w:sz="4" w:space="0" w:color="auto"/>
              <w:left w:val="single" w:sz="4" w:space="0" w:color="auto"/>
              <w:bottom w:val="single" w:sz="4" w:space="0" w:color="auto"/>
              <w:right w:val="single" w:sz="4" w:space="0" w:color="auto"/>
            </w:tcBorders>
          </w:tcPr>
          <w:p w14:paraId="19090DE3" w14:textId="77777777" w:rsidR="00502FD0" w:rsidRDefault="002335FA">
            <w:pPr>
              <w:pStyle w:val="TAL"/>
              <w:rPr>
                <w:b/>
                <w:bCs/>
                <w:i/>
                <w:iCs/>
                <w:lang w:eastAsia="sv-SE"/>
              </w:rPr>
            </w:pPr>
            <w:r>
              <w:rPr>
                <w:b/>
                <w:bCs/>
                <w:i/>
                <w:iCs/>
                <w:lang w:eastAsia="sv-SE"/>
              </w:rPr>
              <w:t>t420</w:t>
            </w:r>
          </w:p>
          <w:p w14:paraId="0B668E64" w14:textId="77777777" w:rsidR="00502FD0" w:rsidRDefault="002335FA">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2D8CB62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01F7DA36" w14:textId="77777777">
        <w:tc>
          <w:tcPr>
            <w:tcW w:w="14173" w:type="dxa"/>
            <w:tcBorders>
              <w:top w:val="single" w:sz="4" w:space="0" w:color="auto"/>
              <w:left w:val="single" w:sz="4" w:space="0" w:color="auto"/>
              <w:bottom w:val="single" w:sz="4" w:space="0" w:color="auto"/>
              <w:right w:val="single" w:sz="4" w:space="0" w:color="auto"/>
            </w:tcBorders>
          </w:tcPr>
          <w:p w14:paraId="0A33D826" w14:textId="77777777" w:rsidR="00502FD0" w:rsidRDefault="002335FA">
            <w:pPr>
              <w:pStyle w:val="TAH"/>
              <w:rPr>
                <w:rFonts w:eastAsia="Calibri"/>
                <w:lang w:eastAsia="sv-SE"/>
              </w:rPr>
            </w:pPr>
            <w:r>
              <w:rPr>
                <w:rFonts w:eastAsia="Calibri"/>
                <w:i/>
                <w:iCs/>
                <w:lang w:eastAsia="sv-SE"/>
              </w:rPr>
              <w:t>UplinkTxSwitchingMoreBands</w:t>
            </w:r>
            <w:r>
              <w:rPr>
                <w:rFonts w:eastAsia="Calibri"/>
                <w:lang w:eastAsia="sv-SE"/>
              </w:rPr>
              <w:t xml:space="preserve"> field descriptions</w:t>
            </w:r>
          </w:p>
        </w:tc>
      </w:tr>
      <w:tr w:rsidR="00502FD0" w14:paraId="40040CB2" w14:textId="77777777">
        <w:tc>
          <w:tcPr>
            <w:tcW w:w="14173" w:type="dxa"/>
            <w:tcBorders>
              <w:top w:val="single" w:sz="4" w:space="0" w:color="auto"/>
              <w:left w:val="single" w:sz="4" w:space="0" w:color="auto"/>
              <w:bottom w:val="single" w:sz="4" w:space="0" w:color="auto"/>
              <w:right w:val="single" w:sz="4" w:space="0" w:color="auto"/>
            </w:tcBorders>
          </w:tcPr>
          <w:p w14:paraId="1C7B0A22" w14:textId="77777777" w:rsidR="00502FD0" w:rsidRDefault="002335FA">
            <w:pPr>
              <w:pStyle w:val="TAL"/>
              <w:rPr>
                <w:b/>
                <w:bCs/>
                <w:i/>
                <w:iCs/>
                <w:lang w:eastAsia="sv-SE"/>
              </w:rPr>
            </w:pPr>
            <w:r>
              <w:rPr>
                <w:b/>
                <w:bCs/>
                <w:i/>
                <w:iCs/>
                <w:lang w:eastAsia="sv-SE"/>
              </w:rPr>
              <w:t>uplinkTxSwitchingBandList</w:t>
            </w:r>
          </w:p>
          <w:p w14:paraId="37407CE4" w14:textId="77777777" w:rsidR="00502FD0" w:rsidRDefault="002335FA">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502FD0" w14:paraId="556B8C31" w14:textId="77777777">
        <w:tc>
          <w:tcPr>
            <w:tcW w:w="14173" w:type="dxa"/>
            <w:tcBorders>
              <w:top w:val="single" w:sz="4" w:space="0" w:color="auto"/>
              <w:left w:val="single" w:sz="4" w:space="0" w:color="auto"/>
              <w:bottom w:val="single" w:sz="4" w:space="0" w:color="auto"/>
              <w:right w:val="single" w:sz="4" w:space="0" w:color="auto"/>
            </w:tcBorders>
          </w:tcPr>
          <w:p w14:paraId="7667E8A5" w14:textId="77777777" w:rsidR="00502FD0" w:rsidRDefault="002335FA">
            <w:pPr>
              <w:pStyle w:val="TAL"/>
              <w:rPr>
                <w:b/>
                <w:bCs/>
                <w:i/>
                <w:iCs/>
                <w:lang w:eastAsia="sv-SE"/>
              </w:rPr>
            </w:pPr>
            <w:r>
              <w:rPr>
                <w:b/>
                <w:bCs/>
                <w:i/>
                <w:iCs/>
                <w:lang w:eastAsia="sv-SE"/>
              </w:rPr>
              <w:t>uplinkTxSwitchingBandPairList</w:t>
            </w:r>
          </w:p>
          <w:p w14:paraId="0B54F5EF" w14:textId="77777777" w:rsidR="00502FD0" w:rsidRDefault="002335FA">
            <w:pPr>
              <w:pStyle w:val="TAL"/>
              <w:rPr>
                <w:rFonts w:eastAsia="Calibri"/>
                <w:szCs w:val="22"/>
                <w:lang w:eastAsia="sv-SE"/>
              </w:rPr>
            </w:pPr>
            <w:r>
              <w:rPr>
                <w:lang w:eastAsia="sv-SE"/>
              </w:rPr>
              <w:t xml:space="preserve">Indicates the band pairs involved in UL Tx switching, as well as the per band pair configurations. </w:t>
            </w:r>
          </w:p>
        </w:tc>
      </w:tr>
      <w:tr w:rsidR="00502FD0" w14:paraId="2B4ED0C3" w14:textId="77777777">
        <w:tc>
          <w:tcPr>
            <w:tcW w:w="14173" w:type="dxa"/>
            <w:tcBorders>
              <w:top w:val="single" w:sz="4" w:space="0" w:color="auto"/>
              <w:left w:val="single" w:sz="4" w:space="0" w:color="auto"/>
              <w:bottom w:val="single" w:sz="4" w:space="0" w:color="auto"/>
              <w:right w:val="single" w:sz="4" w:space="0" w:color="auto"/>
            </w:tcBorders>
          </w:tcPr>
          <w:p w14:paraId="19EE20C0" w14:textId="77777777" w:rsidR="00502FD0" w:rsidRDefault="002335FA">
            <w:pPr>
              <w:pStyle w:val="TAL"/>
              <w:rPr>
                <w:b/>
                <w:bCs/>
                <w:i/>
                <w:iCs/>
                <w:lang w:eastAsia="sv-SE"/>
              </w:rPr>
            </w:pPr>
            <w:r>
              <w:rPr>
                <w:b/>
                <w:bCs/>
                <w:i/>
                <w:iCs/>
                <w:lang w:eastAsia="sv-SE"/>
              </w:rPr>
              <w:t>uplinkTxSwitchingAssociatedBandDualUL-List</w:t>
            </w:r>
          </w:p>
          <w:p w14:paraId="5F6B1D45" w14:textId="77777777" w:rsidR="00502FD0" w:rsidRDefault="002335FA">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rsidR="00502FD0" w14:paraId="3817AAFA" w14:textId="77777777">
        <w:tc>
          <w:tcPr>
            <w:tcW w:w="14173" w:type="dxa"/>
            <w:tcBorders>
              <w:top w:val="single" w:sz="4" w:space="0" w:color="auto"/>
              <w:left w:val="single" w:sz="4" w:space="0" w:color="auto"/>
              <w:bottom w:val="single" w:sz="4" w:space="0" w:color="auto"/>
              <w:right w:val="single" w:sz="4" w:space="0" w:color="auto"/>
            </w:tcBorders>
          </w:tcPr>
          <w:p w14:paraId="09AB8383" w14:textId="77777777" w:rsidR="00502FD0" w:rsidRDefault="002335FA">
            <w:pPr>
              <w:pStyle w:val="TAL"/>
              <w:rPr>
                <w:b/>
                <w:bCs/>
                <w:i/>
                <w:iCs/>
                <w:lang w:eastAsia="sv-SE"/>
              </w:rPr>
            </w:pPr>
            <w:r>
              <w:rPr>
                <w:b/>
                <w:bCs/>
                <w:i/>
                <w:iCs/>
                <w:lang w:eastAsia="sv-SE"/>
              </w:rPr>
              <w:t>UplinkTxSwitchingBandIndex</w:t>
            </w:r>
          </w:p>
          <w:p w14:paraId="13E0F4AF" w14:textId="77777777" w:rsidR="00502FD0" w:rsidRDefault="002335FA">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7F0704A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6D09F15" w14:textId="77777777">
        <w:tc>
          <w:tcPr>
            <w:tcW w:w="14173" w:type="dxa"/>
            <w:tcBorders>
              <w:top w:val="single" w:sz="4" w:space="0" w:color="auto"/>
              <w:left w:val="single" w:sz="4" w:space="0" w:color="auto"/>
              <w:bottom w:val="single" w:sz="4" w:space="0" w:color="auto"/>
              <w:right w:val="single" w:sz="4" w:space="0" w:color="auto"/>
            </w:tcBorders>
          </w:tcPr>
          <w:p w14:paraId="4B4A2740" w14:textId="77777777" w:rsidR="00502FD0" w:rsidRDefault="002335FA">
            <w:pPr>
              <w:pStyle w:val="TAH"/>
              <w:rPr>
                <w:rFonts w:eastAsia="Calibri"/>
                <w:lang w:eastAsia="sv-SE"/>
              </w:rPr>
            </w:pPr>
            <w:r>
              <w:rPr>
                <w:rFonts w:eastAsia="Calibri"/>
                <w:i/>
                <w:iCs/>
                <w:lang w:eastAsia="sv-SE"/>
              </w:rPr>
              <w:lastRenderedPageBreak/>
              <w:t>UplinkTxSwitchingBandPairConfig</w:t>
            </w:r>
            <w:r>
              <w:rPr>
                <w:rFonts w:eastAsia="Calibri"/>
                <w:lang w:eastAsia="sv-SE"/>
              </w:rPr>
              <w:t xml:space="preserve"> field descriptions</w:t>
            </w:r>
          </w:p>
        </w:tc>
      </w:tr>
      <w:tr w:rsidR="00502FD0" w14:paraId="611987E6" w14:textId="77777777">
        <w:tc>
          <w:tcPr>
            <w:tcW w:w="14173" w:type="dxa"/>
            <w:tcBorders>
              <w:top w:val="single" w:sz="4" w:space="0" w:color="auto"/>
              <w:left w:val="single" w:sz="4" w:space="0" w:color="auto"/>
              <w:bottom w:val="single" w:sz="4" w:space="0" w:color="auto"/>
              <w:right w:val="single" w:sz="4" w:space="0" w:color="auto"/>
            </w:tcBorders>
          </w:tcPr>
          <w:p w14:paraId="3C73EADB" w14:textId="77777777" w:rsidR="00502FD0" w:rsidRDefault="002335FA">
            <w:pPr>
              <w:pStyle w:val="TAL"/>
              <w:rPr>
                <w:b/>
                <w:bCs/>
                <w:i/>
                <w:iCs/>
                <w:lang w:eastAsia="sv-SE"/>
              </w:rPr>
            </w:pPr>
            <w:r>
              <w:rPr>
                <w:b/>
                <w:bCs/>
                <w:i/>
                <w:iCs/>
                <w:lang w:eastAsia="sv-SE"/>
              </w:rPr>
              <w:t>bandInfoUL1, bandInfoUL2</w:t>
            </w:r>
          </w:p>
          <w:p w14:paraId="4605A1B5" w14:textId="77777777" w:rsidR="00502FD0" w:rsidRDefault="002335FA">
            <w:pPr>
              <w:pStyle w:val="TAL"/>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502FD0" w14:paraId="7EF79F07" w14:textId="77777777">
        <w:tc>
          <w:tcPr>
            <w:tcW w:w="14173" w:type="dxa"/>
            <w:tcBorders>
              <w:top w:val="single" w:sz="4" w:space="0" w:color="auto"/>
              <w:left w:val="single" w:sz="4" w:space="0" w:color="auto"/>
              <w:bottom w:val="single" w:sz="4" w:space="0" w:color="auto"/>
              <w:right w:val="single" w:sz="4" w:space="0" w:color="auto"/>
            </w:tcBorders>
          </w:tcPr>
          <w:p w14:paraId="2B7F7905" w14:textId="77777777" w:rsidR="00502FD0" w:rsidRDefault="002335FA">
            <w:pPr>
              <w:pStyle w:val="TAL"/>
              <w:rPr>
                <w:b/>
                <w:bCs/>
                <w:i/>
                <w:iCs/>
                <w:lang w:eastAsia="sv-SE"/>
              </w:rPr>
            </w:pPr>
            <w:r>
              <w:rPr>
                <w:b/>
                <w:bCs/>
                <w:i/>
                <w:iCs/>
                <w:lang w:eastAsia="sv-SE"/>
              </w:rPr>
              <w:t>switching2T-Mode</w:t>
            </w:r>
          </w:p>
          <w:p w14:paraId="54526EF6" w14:textId="77777777" w:rsidR="00502FD0" w:rsidRDefault="002335FA">
            <w:pPr>
              <w:pStyle w:val="TAL"/>
              <w:rPr>
                <w:lang w:eastAsia="sv-SE"/>
              </w:rPr>
            </w:pPr>
            <w:r>
              <w:rPr>
                <w:lang w:eastAsia="sv-SE"/>
              </w:rPr>
              <w:t>Indicates 2Tx-2Tx switching mode is configured to the band pair.</w:t>
            </w:r>
          </w:p>
          <w:p w14:paraId="7977AB68" w14:textId="77777777" w:rsidR="00502FD0" w:rsidRDefault="002335FA">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502FD0" w14:paraId="68548CD6" w14:textId="77777777">
        <w:tc>
          <w:tcPr>
            <w:tcW w:w="14173" w:type="dxa"/>
            <w:tcBorders>
              <w:top w:val="single" w:sz="4" w:space="0" w:color="auto"/>
              <w:left w:val="single" w:sz="4" w:space="0" w:color="auto"/>
              <w:bottom w:val="single" w:sz="4" w:space="0" w:color="auto"/>
              <w:right w:val="single" w:sz="4" w:space="0" w:color="auto"/>
            </w:tcBorders>
          </w:tcPr>
          <w:p w14:paraId="7C9CBF42" w14:textId="77777777" w:rsidR="00502FD0" w:rsidRDefault="002335FA">
            <w:pPr>
              <w:pStyle w:val="TAL"/>
              <w:rPr>
                <w:b/>
                <w:bCs/>
                <w:i/>
                <w:iCs/>
                <w:lang w:eastAsia="sv-SE"/>
              </w:rPr>
            </w:pPr>
            <w:r>
              <w:rPr>
                <w:b/>
                <w:bCs/>
                <w:i/>
                <w:iCs/>
                <w:lang w:eastAsia="sv-SE"/>
              </w:rPr>
              <w:t>switchingOptionConfigForBandPair</w:t>
            </w:r>
          </w:p>
          <w:p w14:paraId="24624096" w14:textId="77777777" w:rsidR="00502FD0" w:rsidRDefault="002335FA">
            <w:pPr>
              <w:pStyle w:val="TAL"/>
              <w:rPr>
                <w:rFonts w:eastAsia="Calibri"/>
                <w:szCs w:val="22"/>
                <w:lang w:eastAsia="sv-SE"/>
              </w:rPr>
            </w:pPr>
            <w:r>
              <w:rPr>
                <w:rFonts w:eastAsia="Yu Mincho"/>
              </w:rPr>
              <w:t>Indicates the switching option for the band pair as specified in TS 38.214 [19], clause 6.1.6.</w:t>
            </w:r>
          </w:p>
        </w:tc>
      </w:tr>
      <w:tr w:rsidR="00502FD0" w14:paraId="67F634FB" w14:textId="77777777">
        <w:tc>
          <w:tcPr>
            <w:tcW w:w="14173" w:type="dxa"/>
            <w:tcBorders>
              <w:top w:val="single" w:sz="4" w:space="0" w:color="auto"/>
              <w:left w:val="single" w:sz="4" w:space="0" w:color="auto"/>
              <w:bottom w:val="single" w:sz="4" w:space="0" w:color="auto"/>
              <w:right w:val="single" w:sz="4" w:space="0" w:color="auto"/>
            </w:tcBorders>
          </w:tcPr>
          <w:p w14:paraId="0EABDF7D" w14:textId="77777777" w:rsidR="00502FD0" w:rsidRDefault="002335FA">
            <w:pPr>
              <w:pStyle w:val="TAL"/>
              <w:rPr>
                <w:b/>
                <w:bCs/>
                <w:i/>
                <w:iCs/>
                <w:lang w:eastAsia="sv-SE"/>
              </w:rPr>
            </w:pPr>
            <w:r>
              <w:rPr>
                <w:b/>
                <w:bCs/>
                <w:i/>
                <w:iCs/>
                <w:lang w:eastAsia="sv-SE"/>
              </w:rPr>
              <w:t>switchingPeriodConfigForBandPair</w:t>
            </w:r>
          </w:p>
          <w:p w14:paraId="72A9678B" w14:textId="77777777" w:rsidR="00502FD0" w:rsidRDefault="002335FA">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w:t>
            </w:r>
            <w:proofErr w:type="gramStart"/>
            <w:r>
              <w:rPr>
                <w:rFonts w:eastAsia="Yu Mincho"/>
              </w:rPr>
              <w:t>us</w:t>
            </w:r>
            <w:proofErr w:type="gramEnd"/>
            <w:r>
              <w:rPr>
                <w:rFonts w:eastAsia="Yu Mincho"/>
              </w:rPr>
              <w:t xml:space="preserve"> is applied.</w:t>
            </w:r>
          </w:p>
        </w:tc>
      </w:tr>
    </w:tbl>
    <w:p w14:paraId="6B5B7A3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780CC6CE" w14:textId="77777777">
        <w:tc>
          <w:tcPr>
            <w:tcW w:w="4027" w:type="dxa"/>
            <w:tcBorders>
              <w:top w:val="single" w:sz="4" w:space="0" w:color="auto"/>
              <w:left w:val="single" w:sz="4" w:space="0" w:color="auto"/>
              <w:bottom w:val="single" w:sz="4" w:space="0" w:color="auto"/>
              <w:right w:val="single" w:sz="4" w:space="0" w:color="auto"/>
            </w:tcBorders>
          </w:tcPr>
          <w:p w14:paraId="2F6B910E" w14:textId="77777777" w:rsidR="00502FD0" w:rsidRDefault="002335FA">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A88540" w14:textId="77777777" w:rsidR="00502FD0" w:rsidRDefault="002335FA">
            <w:pPr>
              <w:pStyle w:val="TAH"/>
              <w:rPr>
                <w:rFonts w:eastAsia="Calibri"/>
                <w:szCs w:val="22"/>
                <w:lang w:eastAsia="sv-SE"/>
              </w:rPr>
            </w:pPr>
            <w:r>
              <w:rPr>
                <w:rFonts w:eastAsia="Calibri"/>
                <w:szCs w:val="22"/>
                <w:lang w:eastAsia="sv-SE"/>
              </w:rPr>
              <w:t>Explanation</w:t>
            </w:r>
          </w:p>
        </w:tc>
      </w:tr>
      <w:tr w:rsidR="00502FD0" w14:paraId="02CE9AB3" w14:textId="77777777">
        <w:tc>
          <w:tcPr>
            <w:tcW w:w="4027" w:type="dxa"/>
            <w:tcBorders>
              <w:top w:val="single" w:sz="4" w:space="0" w:color="auto"/>
              <w:left w:val="single" w:sz="4" w:space="0" w:color="auto"/>
              <w:bottom w:val="single" w:sz="4" w:space="0" w:color="auto"/>
              <w:right w:val="single" w:sz="4" w:space="0" w:color="auto"/>
            </w:tcBorders>
          </w:tcPr>
          <w:p w14:paraId="1D33D5E2" w14:textId="77777777" w:rsidR="00502FD0" w:rsidRDefault="002335FA">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68A0FB1E" w14:textId="77777777" w:rsidR="00502FD0" w:rsidRDefault="002335FA">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502FD0" w14:paraId="3D73E498" w14:textId="77777777">
        <w:tc>
          <w:tcPr>
            <w:tcW w:w="4027" w:type="dxa"/>
            <w:tcBorders>
              <w:top w:val="single" w:sz="4" w:space="0" w:color="auto"/>
              <w:left w:val="single" w:sz="4" w:space="0" w:color="auto"/>
              <w:bottom w:val="single" w:sz="4" w:space="0" w:color="auto"/>
              <w:right w:val="single" w:sz="4" w:space="0" w:color="auto"/>
            </w:tcBorders>
          </w:tcPr>
          <w:p w14:paraId="4B116E9D" w14:textId="77777777" w:rsidR="00502FD0" w:rsidRDefault="002335FA">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6CD4F9B" w14:textId="77777777" w:rsidR="00502FD0" w:rsidRDefault="002335FA">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502FD0" w14:paraId="15A4CEBD" w14:textId="77777777">
        <w:tc>
          <w:tcPr>
            <w:tcW w:w="4027" w:type="dxa"/>
            <w:tcBorders>
              <w:top w:val="single" w:sz="4" w:space="0" w:color="auto"/>
              <w:left w:val="single" w:sz="4" w:space="0" w:color="auto"/>
              <w:bottom w:val="single" w:sz="4" w:space="0" w:color="auto"/>
              <w:right w:val="single" w:sz="4" w:space="0" w:color="auto"/>
            </w:tcBorders>
          </w:tcPr>
          <w:p w14:paraId="22157BA7" w14:textId="77777777" w:rsidR="00502FD0" w:rsidRDefault="002335FA">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D3586BE" w14:textId="77777777" w:rsidR="00502FD0" w:rsidRDefault="002335FA">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797EEF07" w14:textId="77777777" w:rsidR="00502FD0" w:rsidRDefault="002335FA">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502FD0" w14:paraId="02F4B475" w14:textId="77777777">
        <w:tc>
          <w:tcPr>
            <w:tcW w:w="4027" w:type="dxa"/>
            <w:tcBorders>
              <w:top w:val="single" w:sz="4" w:space="0" w:color="auto"/>
              <w:left w:val="single" w:sz="4" w:space="0" w:color="auto"/>
              <w:bottom w:val="single" w:sz="4" w:space="0" w:color="auto"/>
              <w:right w:val="single" w:sz="4" w:space="0" w:color="auto"/>
            </w:tcBorders>
          </w:tcPr>
          <w:p w14:paraId="6E9BF16A" w14:textId="77777777" w:rsidR="00502FD0" w:rsidRDefault="002335FA">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6F8957A8" w14:textId="77777777" w:rsidR="00502FD0" w:rsidRDefault="002335FA">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502FD0" w14:paraId="026BD022" w14:textId="77777777">
        <w:tc>
          <w:tcPr>
            <w:tcW w:w="4027" w:type="dxa"/>
            <w:tcBorders>
              <w:top w:val="single" w:sz="4" w:space="0" w:color="auto"/>
              <w:left w:val="single" w:sz="4" w:space="0" w:color="auto"/>
              <w:bottom w:val="single" w:sz="4" w:space="0" w:color="auto"/>
              <w:right w:val="single" w:sz="4" w:space="0" w:color="auto"/>
            </w:tcBorders>
          </w:tcPr>
          <w:p w14:paraId="00BB99B1" w14:textId="77777777" w:rsidR="00502FD0" w:rsidRDefault="002335FA">
            <w:pPr>
              <w:pStyle w:val="TAL"/>
              <w:rPr>
                <w:rFonts w:eastAsia="Calibri"/>
                <w:i/>
                <w:szCs w:val="22"/>
                <w:lang w:eastAsia="sv-SE"/>
              </w:rPr>
            </w:pPr>
            <w:r>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3803BCB9" w14:textId="77777777" w:rsidR="00502FD0" w:rsidRDefault="002335FA">
            <w:pPr>
              <w:pStyle w:val="TAL"/>
              <w:rPr>
                <w:rFonts w:eastAsia="Calibri"/>
                <w:szCs w:val="22"/>
                <w:lang w:eastAsia="sv-SE"/>
              </w:rPr>
            </w:pPr>
            <w:r>
              <w:rPr>
                <w:rFonts w:eastAsia="等线"/>
              </w:rPr>
              <w:t>The field is optionally present,</w:t>
            </w:r>
            <w:r>
              <w:t xml:space="preserve"> Need M, for NCR-MT. It is absent otherwise.</w:t>
            </w:r>
          </w:p>
        </w:tc>
      </w:tr>
      <w:tr w:rsidR="00502FD0" w14:paraId="1A24735A" w14:textId="77777777">
        <w:tc>
          <w:tcPr>
            <w:tcW w:w="4027" w:type="dxa"/>
            <w:tcBorders>
              <w:top w:val="single" w:sz="4" w:space="0" w:color="auto"/>
              <w:left w:val="single" w:sz="4" w:space="0" w:color="auto"/>
              <w:bottom w:val="single" w:sz="4" w:space="0" w:color="auto"/>
              <w:right w:val="single" w:sz="4" w:space="0" w:color="auto"/>
            </w:tcBorders>
          </w:tcPr>
          <w:p w14:paraId="7D1C614B" w14:textId="77777777" w:rsidR="00502FD0" w:rsidRDefault="002335FA">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44CD7C40" w14:textId="77777777" w:rsidR="00502FD0" w:rsidRDefault="002335FA">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502FD0" w14:paraId="388BC51C" w14:textId="77777777">
        <w:tc>
          <w:tcPr>
            <w:tcW w:w="4027" w:type="dxa"/>
            <w:tcBorders>
              <w:top w:val="single" w:sz="4" w:space="0" w:color="auto"/>
              <w:left w:val="single" w:sz="4" w:space="0" w:color="auto"/>
              <w:bottom w:val="single" w:sz="4" w:space="0" w:color="auto"/>
              <w:right w:val="single" w:sz="4" w:space="0" w:color="auto"/>
            </w:tcBorders>
          </w:tcPr>
          <w:p w14:paraId="0369FDD8" w14:textId="77777777" w:rsidR="00502FD0" w:rsidRDefault="002335FA">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143BF926" w14:textId="77777777" w:rsidR="00502FD0" w:rsidRDefault="002335FA">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BD1EAB0" w14:textId="77777777" w:rsidR="00502FD0" w:rsidRDefault="002335FA">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1F255182" w14:textId="77777777" w:rsidR="00502FD0" w:rsidRDefault="002335FA">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5B4AD75" w14:textId="77777777" w:rsidR="00502FD0" w:rsidRDefault="002335FA">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F6F5B6A" w14:textId="77777777" w:rsidR="00502FD0" w:rsidRDefault="002335FA">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5E12B95D" w14:textId="77777777" w:rsidR="00502FD0" w:rsidRDefault="002335FA">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0F5E060C" w14:textId="77777777" w:rsidR="00502FD0" w:rsidRDefault="002335FA">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51AA4FF" w14:textId="77777777" w:rsidR="00502FD0" w:rsidRDefault="002335FA">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0A388BAE"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65338CD"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31B6D8DB"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4EAA0EDE"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D093529" w14:textId="77777777" w:rsidR="00502FD0" w:rsidRDefault="002335FA">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w:t>
            </w:r>
            <w:proofErr w:type="gramStart"/>
            <w:r>
              <w:rPr>
                <w:rFonts w:ascii="Arial" w:hAnsi="Arial" w:cs="Arial"/>
                <w:sz w:val="18"/>
                <w:szCs w:val="18"/>
              </w:rPr>
              <w:t>)EN</w:t>
            </w:r>
            <w:proofErr w:type="gramEnd"/>
            <w:r>
              <w:rPr>
                <w:rFonts w:ascii="Arial" w:hAnsi="Arial" w:cs="Arial"/>
                <w:sz w:val="18"/>
                <w:szCs w:val="18"/>
              </w:rPr>
              <w:t>-DC.</w:t>
            </w:r>
          </w:p>
          <w:p w14:paraId="15494FEC" w14:textId="77777777" w:rsidR="00502FD0" w:rsidRDefault="002335FA">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502FD0" w14:paraId="0A480317" w14:textId="77777777">
        <w:tc>
          <w:tcPr>
            <w:tcW w:w="4027" w:type="dxa"/>
            <w:tcBorders>
              <w:top w:val="single" w:sz="4" w:space="0" w:color="auto"/>
              <w:left w:val="single" w:sz="4" w:space="0" w:color="auto"/>
              <w:bottom w:val="single" w:sz="4" w:space="0" w:color="auto"/>
              <w:right w:val="single" w:sz="4" w:space="0" w:color="auto"/>
            </w:tcBorders>
          </w:tcPr>
          <w:p w14:paraId="65159BBC" w14:textId="77777777" w:rsidR="00502FD0" w:rsidRDefault="002335FA">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09046FF7" w14:textId="77777777" w:rsidR="00502FD0" w:rsidRDefault="002335FA">
            <w:pPr>
              <w:pStyle w:val="TAL"/>
              <w:rPr>
                <w:rFonts w:eastAsia="Calibri"/>
                <w:szCs w:val="22"/>
                <w:lang w:eastAsia="sv-SE"/>
              </w:rPr>
            </w:pPr>
            <w:r>
              <w:rPr>
                <w:rFonts w:eastAsia="Calibri"/>
                <w:szCs w:val="22"/>
                <w:lang w:eastAsia="sv-SE"/>
              </w:rPr>
              <w:t>The field is mandatory present upon SCell addition; otherwise it is absent, Need M.</w:t>
            </w:r>
          </w:p>
        </w:tc>
      </w:tr>
      <w:tr w:rsidR="00502FD0" w14:paraId="7DEC135E" w14:textId="77777777">
        <w:tc>
          <w:tcPr>
            <w:tcW w:w="4027" w:type="dxa"/>
            <w:tcBorders>
              <w:top w:val="single" w:sz="4" w:space="0" w:color="auto"/>
              <w:left w:val="single" w:sz="4" w:space="0" w:color="auto"/>
              <w:bottom w:val="single" w:sz="4" w:space="0" w:color="auto"/>
              <w:right w:val="single" w:sz="4" w:space="0" w:color="auto"/>
            </w:tcBorders>
          </w:tcPr>
          <w:p w14:paraId="07AB5137" w14:textId="77777777" w:rsidR="00502FD0" w:rsidRDefault="002335FA">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525765E0" w14:textId="77777777" w:rsidR="00502FD0" w:rsidRDefault="002335FA">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502FD0" w14:paraId="4A211DA8" w14:textId="77777777">
        <w:tc>
          <w:tcPr>
            <w:tcW w:w="4027" w:type="dxa"/>
            <w:tcBorders>
              <w:top w:val="single" w:sz="4" w:space="0" w:color="auto"/>
              <w:left w:val="single" w:sz="4" w:space="0" w:color="auto"/>
              <w:bottom w:val="single" w:sz="4" w:space="0" w:color="auto"/>
              <w:right w:val="single" w:sz="4" w:space="0" w:color="auto"/>
            </w:tcBorders>
          </w:tcPr>
          <w:p w14:paraId="64B00AE9" w14:textId="77777777" w:rsidR="00502FD0" w:rsidRDefault="002335FA">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509F7FF5" w14:textId="77777777" w:rsidR="00502FD0" w:rsidRDefault="002335FA">
            <w:pPr>
              <w:pStyle w:val="TAL"/>
              <w:rPr>
                <w:lang w:eastAsia="sv-SE"/>
              </w:rPr>
            </w:pPr>
            <w:r>
              <w:rPr>
                <w:lang w:eastAsia="sv-SE"/>
              </w:rPr>
              <w:t>The field is optionally present</w:t>
            </w:r>
            <w:r>
              <w:t>, Need N:</w:t>
            </w:r>
          </w:p>
          <w:p w14:paraId="11FCC8C0" w14:textId="77777777" w:rsidR="00502FD0" w:rsidRDefault="002335FA">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29AE330F" w14:textId="77777777" w:rsidR="00502FD0" w:rsidRDefault="002335FA">
            <w:pPr>
              <w:pStyle w:val="TAL"/>
              <w:ind w:left="538"/>
              <w:rPr>
                <w:lang w:eastAsia="sv-SE"/>
              </w:rPr>
            </w:pPr>
            <w:r>
              <w:rPr>
                <w:lang w:eastAsia="sv-SE"/>
              </w:rPr>
              <w:t>-</w:t>
            </w:r>
            <w:r>
              <w:tab/>
            </w:r>
            <w:r>
              <w:rPr>
                <w:lang w:eastAsia="sv-SE"/>
              </w:rPr>
              <w:t>SCell addition,</w:t>
            </w:r>
          </w:p>
          <w:p w14:paraId="1AE9A0F7" w14:textId="77777777" w:rsidR="00502FD0" w:rsidRDefault="002335FA">
            <w:pPr>
              <w:pStyle w:val="TAL"/>
              <w:ind w:left="538"/>
              <w:rPr>
                <w:lang w:eastAsia="sv-SE"/>
              </w:rPr>
            </w:pPr>
            <w:r>
              <w:rPr>
                <w:lang w:eastAsia="sv-SE"/>
              </w:rPr>
              <w:t>-</w:t>
            </w:r>
            <w:r>
              <w:tab/>
            </w:r>
            <w:r>
              <w:rPr>
                <w:lang w:eastAsia="sv-SE"/>
              </w:rPr>
              <w:t>reconfiguration with sync,</w:t>
            </w:r>
          </w:p>
          <w:p w14:paraId="0FD0E765" w14:textId="77777777" w:rsidR="00502FD0" w:rsidRDefault="002335FA">
            <w:pPr>
              <w:pStyle w:val="TAL"/>
              <w:ind w:left="538"/>
              <w:rPr>
                <w:lang w:eastAsia="sv-SE"/>
              </w:rPr>
            </w:pPr>
            <w:r>
              <w:rPr>
                <w:lang w:eastAsia="sv-SE"/>
              </w:rPr>
              <w:t>-</w:t>
            </w:r>
            <w:r>
              <w:tab/>
            </w:r>
            <w:r>
              <w:rPr>
                <w:lang w:eastAsia="sv-SE"/>
              </w:rPr>
              <w:t>resume of an RRC connection.</w:t>
            </w:r>
          </w:p>
          <w:p w14:paraId="5C49C1FD" w14:textId="77777777" w:rsidR="00502FD0" w:rsidRDefault="002335FA">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14A3FEE0"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7275836E" w14:textId="77777777" w:rsidR="00502FD0" w:rsidRDefault="002335FA">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1400BAC" w14:textId="77777777" w:rsidR="00502FD0" w:rsidRDefault="002335FA">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gramStart"/>
            <w:r>
              <w:rPr>
                <w:rFonts w:ascii="Arial" w:eastAsia="Calibri" w:hAnsi="Arial" w:cs="Arial"/>
                <w:sz w:val="18"/>
                <w:szCs w:val="18"/>
                <w:lang w:eastAsia="en-US"/>
              </w:rPr>
              <w:t>reconfiguration</w:t>
            </w:r>
            <w:proofErr w:type="gramEnd"/>
            <w:r>
              <w:rPr>
                <w:rFonts w:ascii="Arial" w:eastAsia="Calibri" w:hAnsi="Arial" w:cs="Arial"/>
                <w:sz w:val="18"/>
                <w:szCs w:val="18"/>
                <w:lang w:eastAsia="en-US"/>
              </w:rPr>
              <w:t xml:space="preserve"> with sync.</w:t>
            </w:r>
          </w:p>
          <w:p w14:paraId="310C90F0" w14:textId="77777777" w:rsidR="00502FD0" w:rsidRDefault="002335FA">
            <w:pPr>
              <w:pStyle w:val="TAL"/>
              <w:rPr>
                <w:rFonts w:eastAsia="Calibri"/>
                <w:szCs w:val="22"/>
                <w:lang w:eastAsia="sv-SE"/>
              </w:rPr>
            </w:pPr>
            <w:r>
              <w:rPr>
                <w:lang w:eastAsia="sv-SE"/>
              </w:rPr>
              <w:t>It is absent otherwise.</w:t>
            </w:r>
          </w:p>
        </w:tc>
      </w:tr>
      <w:tr w:rsidR="00502FD0" w14:paraId="22FB3F9D" w14:textId="77777777">
        <w:tc>
          <w:tcPr>
            <w:tcW w:w="4027" w:type="dxa"/>
            <w:tcBorders>
              <w:top w:val="single" w:sz="4" w:space="0" w:color="auto"/>
              <w:left w:val="single" w:sz="4" w:space="0" w:color="auto"/>
              <w:bottom w:val="single" w:sz="4" w:space="0" w:color="auto"/>
              <w:right w:val="single" w:sz="4" w:space="0" w:color="auto"/>
            </w:tcBorders>
          </w:tcPr>
          <w:p w14:paraId="737B8108" w14:textId="77777777" w:rsidR="00502FD0" w:rsidRDefault="002335FA">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tcPr>
          <w:p w14:paraId="6412094A" w14:textId="77777777" w:rsidR="00502FD0" w:rsidRDefault="002335FA">
            <w:pPr>
              <w:pStyle w:val="TAL"/>
              <w:rPr>
                <w:rFonts w:eastAsia="Calibri"/>
                <w:szCs w:val="22"/>
                <w:lang w:eastAsia="sv-SE"/>
              </w:rPr>
            </w:pPr>
            <w:r>
              <w:rPr>
                <w:rFonts w:eastAsia="Calibri"/>
                <w:szCs w:val="22"/>
                <w:lang w:eastAsia="sv-SE"/>
              </w:rPr>
              <w:t xml:space="preserve">The field is mandatory present in </w:t>
            </w:r>
            <w:proofErr w:type="gramStart"/>
            <w:r>
              <w:rPr>
                <w:rFonts w:eastAsia="Calibri"/>
                <w:szCs w:val="22"/>
                <w:lang w:eastAsia="sv-SE"/>
              </w:rPr>
              <w:t>an</w:t>
            </w:r>
            <w:proofErr w:type="gramEnd"/>
            <w:r>
              <w:rPr>
                <w:rFonts w:eastAsia="Calibri"/>
                <w:szCs w:val="22"/>
                <w:lang w:eastAsia="sv-SE"/>
              </w:rPr>
              <w:t xml:space="preserve"> </w:t>
            </w:r>
            <w:r>
              <w:rPr>
                <w:rFonts w:eastAsia="Calibri"/>
                <w:i/>
                <w:lang w:eastAsia="sv-SE"/>
              </w:rPr>
              <w:t>SpCellConfig</w:t>
            </w:r>
            <w:r>
              <w:rPr>
                <w:rFonts w:eastAsia="Calibri"/>
                <w:szCs w:val="22"/>
                <w:lang w:eastAsia="sv-SE"/>
              </w:rPr>
              <w:t xml:space="preserve"> for the PSCell. It is absent otherwise. </w:t>
            </w:r>
          </w:p>
        </w:tc>
      </w:tr>
      <w:tr w:rsidR="00502FD0" w14:paraId="6DE22AFA" w14:textId="77777777">
        <w:tc>
          <w:tcPr>
            <w:tcW w:w="4027" w:type="dxa"/>
            <w:tcBorders>
              <w:top w:val="single" w:sz="4" w:space="0" w:color="auto"/>
              <w:left w:val="single" w:sz="4" w:space="0" w:color="auto"/>
              <w:bottom w:val="single" w:sz="4" w:space="0" w:color="auto"/>
              <w:right w:val="single" w:sz="4" w:space="0" w:color="auto"/>
            </w:tcBorders>
          </w:tcPr>
          <w:p w14:paraId="1BC43ACF" w14:textId="77777777" w:rsidR="00502FD0" w:rsidRDefault="002335FA">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5210E9B2" w14:textId="77777777" w:rsidR="00502FD0" w:rsidRDefault="002335FA">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502FD0" w14:paraId="7DD48B91" w14:textId="77777777">
        <w:tc>
          <w:tcPr>
            <w:tcW w:w="4027" w:type="dxa"/>
            <w:tcBorders>
              <w:top w:val="single" w:sz="4" w:space="0" w:color="auto"/>
              <w:left w:val="single" w:sz="4" w:space="0" w:color="auto"/>
              <w:bottom w:val="single" w:sz="4" w:space="0" w:color="auto"/>
              <w:right w:val="single" w:sz="4" w:space="0" w:color="auto"/>
            </w:tcBorders>
          </w:tcPr>
          <w:p w14:paraId="1897A671" w14:textId="77777777" w:rsidR="00502FD0" w:rsidRDefault="002335FA">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0CD90D01" w14:textId="77777777" w:rsidR="00502FD0" w:rsidRDefault="002335FA">
            <w:pPr>
              <w:pStyle w:val="TAL"/>
              <w:rPr>
                <w:rFonts w:eastAsia="Calibri"/>
                <w:szCs w:val="22"/>
                <w:lang w:eastAsia="sv-SE"/>
              </w:rPr>
            </w:pPr>
            <w:r>
              <w:rPr>
                <w:rFonts w:eastAsia="Calibri"/>
                <w:szCs w:val="22"/>
                <w:lang w:eastAsia="sv-SE"/>
              </w:rPr>
              <w:t xml:space="preserve">The field is optionally present, Need M, in </w:t>
            </w:r>
            <w:proofErr w:type="gramStart"/>
            <w:r>
              <w:rPr>
                <w:rFonts w:eastAsia="Calibri"/>
                <w:szCs w:val="22"/>
                <w:lang w:eastAsia="sv-SE"/>
              </w:rPr>
              <w:t>an</w:t>
            </w:r>
            <w:proofErr w:type="gramEnd"/>
            <w:r>
              <w:rPr>
                <w:rFonts w:eastAsia="Calibri"/>
                <w:szCs w:val="22"/>
                <w:lang w:eastAsia="sv-SE"/>
              </w:rPr>
              <w:t xml:space="preserve"> SpCellConfig for the PSCell. It is absent otherwise.</w:t>
            </w:r>
          </w:p>
        </w:tc>
      </w:tr>
    </w:tbl>
    <w:p w14:paraId="5DFB4052" w14:textId="77777777" w:rsidR="00502FD0" w:rsidRDefault="00502FD0"/>
    <w:p w14:paraId="0ADF735E" w14:textId="77777777" w:rsidR="00502FD0" w:rsidRDefault="002335FA">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39598E01" w14:textId="77777777" w:rsidR="00502FD0" w:rsidRDefault="002335FA">
      <w:r>
        <w:t>=================================NEXT CHANGE=======================================</w:t>
      </w:r>
    </w:p>
    <w:p w14:paraId="3BA98053" w14:textId="77777777" w:rsidR="00502FD0" w:rsidRDefault="002335FA">
      <w:pPr>
        <w:pStyle w:val="40"/>
        <w:rPr>
          <w:rFonts w:eastAsia="MS Mincho"/>
          <w:i/>
          <w:iCs/>
        </w:rPr>
      </w:pPr>
      <w:bookmarkStart w:id="820" w:name="_Toc193446356"/>
      <w:bookmarkStart w:id="821" w:name="_Toc193463433"/>
      <w:bookmarkStart w:id="822" w:name="_Toc193452161"/>
      <w:bookmarkStart w:id="823" w:name="_Toc201295720"/>
      <w:bookmarkStart w:id="824" w:name="_Toc60777349"/>
      <w:bookmarkStart w:id="825" w:name="MCCQCTEMPBM_00000440"/>
      <w:r>
        <w:rPr>
          <w:rFonts w:eastAsia="MS Mincho"/>
          <w:i/>
          <w:iCs/>
        </w:rPr>
        <w:t>–</w:t>
      </w:r>
      <w:r>
        <w:rPr>
          <w:rFonts w:eastAsia="MS Mincho"/>
          <w:i/>
          <w:iCs/>
        </w:rPr>
        <w:tab/>
        <w:t>ReportConfigInterRAT</w:t>
      </w:r>
      <w:bookmarkEnd w:id="820"/>
      <w:bookmarkEnd w:id="821"/>
      <w:bookmarkEnd w:id="822"/>
      <w:bookmarkEnd w:id="823"/>
      <w:bookmarkEnd w:id="824"/>
    </w:p>
    <w:bookmarkEnd w:id="825"/>
    <w:p w14:paraId="70ACC053" w14:textId="77777777" w:rsidR="00502FD0" w:rsidRDefault="002335FA">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2E5B17A1" w14:textId="77777777" w:rsidR="00502FD0" w:rsidRDefault="002335FA">
      <w:pPr>
        <w:pStyle w:val="B1"/>
      </w:pPr>
      <w:r>
        <w:t>Event B1:</w:t>
      </w:r>
      <w:r>
        <w:tab/>
        <w:t>Neighbour becomes better than absolute threshold;</w:t>
      </w:r>
    </w:p>
    <w:p w14:paraId="77A64F7B" w14:textId="77777777" w:rsidR="00502FD0" w:rsidRDefault="002335FA">
      <w:pPr>
        <w:pStyle w:val="B1"/>
      </w:pPr>
      <w:r>
        <w:t>Event B2:</w:t>
      </w:r>
      <w:r>
        <w:tab/>
        <w:t>PCell becomes worse than absolute threshold1 AND Neighbour becomes better than another absolute threshold2;</w:t>
      </w:r>
    </w:p>
    <w:p w14:paraId="42441346" w14:textId="77777777" w:rsidR="00502FD0" w:rsidRDefault="002335FA">
      <w:pPr>
        <w:pStyle w:val="B1"/>
      </w:pPr>
      <w:r>
        <w:t>Event Y1: PCell becomes worse than absolute threshold1 AND candidate L2 U2N Relay UE becomes better than another absolute threshold2;</w:t>
      </w:r>
    </w:p>
    <w:p w14:paraId="48A44C5B" w14:textId="77777777" w:rsidR="00502FD0" w:rsidRDefault="002335FA">
      <w:pPr>
        <w:pStyle w:val="B1"/>
      </w:pPr>
      <w:r>
        <w:t>Event Y2: Candidate L2 U2N Relay UE becomes better than absolute threshold;</w:t>
      </w:r>
    </w:p>
    <w:p w14:paraId="6212166C" w14:textId="77777777" w:rsidR="00502FD0" w:rsidRDefault="002335FA">
      <w:pPr>
        <w:pStyle w:val="B1"/>
      </w:pPr>
      <w:r>
        <w:t>Event Z1: Serving L2 U2N Relay UE becomes worse than absolute threshold1 AND candidate L2 U2N Relay UE becomes better than another absolute threshold2;</w:t>
      </w:r>
    </w:p>
    <w:p w14:paraId="6AF3257E" w14:textId="77777777" w:rsidR="00502FD0" w:rsidRDefault="002335FA">
      <w:pPr>
        <w:pStyle w:val="TH"/>
      </w:pPr>
      <w:r>
        <w:rPr>
          <w:bCs/>
          <w:i/>
          <w:iCs/>
        </w:rPr>
        <w:t>ReportConfigInterRAT</w:t>
      </w:r>
      <w:r>
        <w:t xml:space="preserve"> information element</w:t>
      </w:r>
    </w:p>
    <w:p w14:paraId="0CF24112" w14:textId="77777777" w:rsidR="00502FD0" w:rsidRDefault="002335FA">
      <w:pPr>
        <w:pStyle w:val="PL"/>
        <w:rPr>
          <w:color w:val="808080"/>
        </w:rPr>
      </w:pPr>
      <w:r>
        <w:rPr>
          <w:color w:val="808080"/>
        </w:rPr>
        <w:t>-- ASN1START</w:t>
      </w:r>
    </w:p>
    <w:p w14:paraId="44B71167" w14:textId="77777777" w:rsidR="00502FD0" w:rsidRDefault="002335FA">
      <w:pPr>
        <w:pStyle w:val="PL"/>
        <w:rPr>
          <w:color w:val="808080"/>
        </w:rPr>
      </w:pPr>
      <w:r>
        <w:rPr>
          <w:color w:val="808080"/>
        </w:rPr>
        <w:t>-- TAG-REPORTCONFIGINTERRAT-START</w:t>
      </w:r>
    </w:p>
    <w:p w14:paraId="3E23694B" w14:textId="77777777" w:rsidR="00502FD0" w:rsidRDefault="00502FD0">
      <w:pPr>
        <w:pStyle w:val="PL"/>
      </w:pPr>
    </w:p>
    <w:p w14:paraId="6F8B4A05" w14:textId="77777777" w:rsidR="00502FD0" w:rsidRDefault="002335FA">
      <w:pPr>
        <w:pStyle w:val="PL"/>
      </w:pPr>
      <w:proofErr w:type="gramStart"/>
      <w:r>
        <w:t>ReportConfigInterRAT :</w:t>
      </w:r>
      <w:proofErr w:type="gramEnd"/>
      <w:r>
        <w:t xml:space="preserve">:=                    </w:t>
      </w:r>
      <w:r>
        <w:rPr>
          <w:color w:val="993366"/>
        </w:rPr>
        <w:t>SEQUENCE</w:t>
      </w:r>
      <w:r>
        <w:t xml:space="preserve"> {</w:t>
      </w:r>
    </w:p>
    <w:p w14:paraId="4DA3919C" w14:textId="77777777" w:rsidR="00502FD0" w:rsidRDefault="002335FA">
      <w:pPr>
        <w:pStyle w:val="PL"/>
      </w:pPr>
      <w:r>
        <w:t xml:space="preserve">    </w:t>
      </w:r>
      <w:proofErr w:type="gramStart"/>
      <w:r>
        <w:t>reportType</w:t>
      </w:r>
      <w:proofErr w:type="gramEnd"/>
      <w:r>
        <w:t xml:space="preserve">                                  </w:t>
      </w:r>
      <w:r>
        <w:rPr>
          <w:color w:val="993366"/>
        </w:rPr>
        <w:t>CHOICE</w:t>
      </w:r>
      <w:r>
        <w:t xml:space="preserve"> {</w:t>
      </w:r>
    </w:p>
    <w:p w14:paraId="1715E7D0" w14:textId="77777777" w:rsidR="00502FD0" w:rsidRDefault="002335FA">
      <w:pPr>
        <w:pStyle w:val="PL"/>
      </w:pPr>
      <w:r>
        <w:t xml:space="preserve">        </w:t>
      </w:r>
      <w:proofErr w:type="gramStart"/>
      <w:r>
        <w:t>periodical</w:t>
      </w:r>
      <w:proofErr w:type="gramEnd"/>
      <w:r>
        <w:t xml:space="preserve">                                  PeriodicalReportConfigInterRAT,</w:t>
      </w:r>
    </w:p>
    <w:p w14:paraId="3E6ADDBF" w14:textId="77777777" w:rsidR="00502FD0" w:rsidRDefault="002335FA">
      <w:pPr>
        <w:pStyle w:val="PL"/>
      </w:pPr>
      <w:r>
        <w:t xml:space="preserve">        </w:t>
      </w:r>
      <w:proofErr w:type="gramStart"/>
      <w:r>
        <w:t>eventTriggered</w:t>
      </w:r>
      <w:proofErr w:type="gramEnd"/>
      <w:r>
        <w:t xml:space="preserve">                              EventTriggerConfigInterRAT,</w:t>
      </w:r>
    </w:p>
    <w:p w14:paraId="24C9B14B" w14:textId="77777777" w:rsidR="00502FD0" w:rsidRDefault="002335FA">
      <w:pPr>
        <w:pStyle w:val="PL"/>
      </w:pPr>
      <w:r>
        <w:t xml:space="preserve">        </w:t>
      </w:r>
      <w:proofErr w:type="gramStart"/>
      <w:r>
        <w:t>reportCGI</w:t>
      </w:r>
      <w:proofErr w:type="gramEnd"/>
      <w:r>
        <w:t xml:space="preserve">                                   ReportCGI-EUTRA,</w:t>
      </w:r>
    </w:p>
    <w:p w14:paraId="68A359F8" w14:textId="77777777" w:rsidR="00502FD0" w:rsidRDefault="002335FA">
      <w:pPr>
        <w:pStyle w:val="PL"/>
      </w:pPr>
      <w:r>
        <w:t xml:space="preserve">        ...,</w:t>
      </w:r>
    </w:p>
    <w:p w14:paraId="5DBF631F" w14:textId="77777777" w:rsidR="00502FD0" w:rsidRDefault="002335FA">
      <w:pPr>
        <w:pStyle w:val="PL"/>
      </w:pPr>
      <w:r>
        <w:t xml:space="preserve">        </w:t>
      </w:r>
      <w:proofErr w:type="gramStart"/>
      <w:r>
        <w:t>reportSFTD</w:t>
      </w:r>
      <w:proofErr w:type="gramEnd"/>
      <w:r>
        <w:t xml:space="preserve">                                  ReportSFTD-EUTRA</w:t>
      </w:r>
    </w:p>
    <w:p w14:paraId="124A88E9" w14:textId="77777777" w:rsidR="00502FD0" w:rsidRDefault="002335FA">
      <w:pPr>
        <w:pStyle w:val="PL"/>
      </w:pPr>
      <w:r>
        <w:t xml:space="preserve">    }</w:t>
      </w:r>
    </w:p>
    <w:p w14:paraId="507314A8" w14:textId="77777777" w:rsidR="00502FD0" w:rsidRDefault="002335FA">
      <w:pPr>
        <w:pStyle w:val="PL"/>
      </w:pPr>
      <w:r>
        <w:t>}</w:t>
      </w:r>
    </w:p>
    <w:p w14:paraId="69EC4BD8" w14:textId="77777777" w:rsidR="00502FD0" w:rsidRDefault="00502FD0">
      <w:pPr>
        <w:pStyle w:val="PL"/>
      </w:pPr>
    </w:p>
    <w:p w14:paraId="29267D01" w14:textId="77777777" w:rsidR="00502FD0" w:rsidRDefault="002335FA">
      <w:pPr>
        <w:pStyle w:val="PL"/>
      </w:pPr>
      <w:r>
        <w:t>ReportCGI-</w:t>
      </w:r>
      <w:proofErr w:type="gramStart"/>
      <w:r>
        <w:t>EUTRA :</w:t>
      </w:r>
      <w:proofErr w:type="gramEnd"/>
      <w:r>
        <w:t xml:space="preserve">:=                         </w:t>
      </w:r>
      <w:r>
        <w:rPr>
          <w:color w:val="993366"/>
        </w:rPr>
        <w:t>SEQUENCE</w:t>
      </w:r>
      <w:r>
        <w:t xml:space="preserve"> {</w:t>
      </w:r>
    </w:p>
    <w:p w14:paraId="4496598B" w14:textId="77777777" w:rsidR="00502FD0" w:rsidRDefault="002335FA">
      <w:pPr>
        <w:pStyle w:val="PL"/>
      </w:pPr>
      <w:r>
        <w:t xml:space="preserve">    </w:t>
      </w:r>
      <w:proofErr w:type="gramStart"/>
      <w:r>
        <w:t>cellForWhichToReportCGI</w:t>
      </w:r>
      <w:proofErr w:type="gramEnd"/>
      <w:r>
        <w:t xml:space="preserve">         EUTRA-PhysCellId,</w:t>
      </w:r>
    </w:p>
    <w:p w14:paraId="56F5FC97" w14:textId="77777777" w:rsidR="00502FD0" w:rsidRDefault="002335FA">
      <w:pPr>
        <w:pStyle w:val="PL"/>
      </w:pPr>
      <w:r>
        <w:t xml:space="preserve">    ...,</w:t>
      </w:r>
    </w:p>
    <w:p w14:paraId="35E8178E" w14:textId="77777777" w:rsidR="00502FD0" w:rsidRDefault="002335FA">
      <w:pPr>
        <w:pStyle w:val="PL"/>
      </w:pPr>
      <w:r>
        <w:t xml:space="preserve">    [[</w:t>
      </w:r>
    </w:p>
    <w:p w14:paraId="23DC6F3D" w14:textId="77777777" w:rsidR="00502FD0" w:rsidRDefault="002335FA">
      <w:pPr>
        <w:pStyle w:val="PL"/>
        <w:rPr>
          <w:color w:val="808080"/>
        </w:rPr>
      </w:pPr>
      <w:r>
        <w:t xml:space="preserve">    </w:t>
      </w:r>
      <w:proofErr w:type="gramStart"/>
      <w:r>
        <w:t>useAutonomousGaps-r16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5AA44A08" w14:textId="77777777" w:rsidR="00502FD0" w:rsidRDefault="002335FA">
      <w:pPr>
        <w:pStyle w:val="PL"/>
      </w:pPr>
      <w:r>
        <w:lastRenderedPageBreak/>
        <w:t xml:space="preserve">    ]]</w:t>
      </w:r>
    </w:p>
    <w:p w14:paraId="6BB8EAB2" w14:textId="77777777" w:rsidR="00502FD0" w:rsidRDefault="002335FA">
      <w:pPr>
        <w:pStyle w:val="PL"/>
      </w:pPr>
      <w:r>
        <w:t>}</w:t>
      </w:r>
    </w:p>
    <w:p w14:paraId="3010AE0B" w14:textId="77777777" w:rsidR="00502FD0" w:rsidRDefault="00502FD0">
      <w:pPr>
        <w:pStyle w:val="PL"/>
      </w:pPr>
    </w:p>
    <w:p w14:paraId="0AF1ADBF" w14:textId="77777777" w:rsidR="00502FD0" w:rsidRDefault="002335FA">
      <w:pPr>
        <w:pStyle w:val="PL"/>
      </w:pPr>
      <w:r>
        <w:t>ReportSFTD-</w:t>
      </w:r>
      <w:proofErr w:type="gramStart"/>
      <w:r>
        <w:t>EUTRA :</w:t>
      </w:r>
      <w:proofErr w:type="gramEnd"/>
      <w:r>
        <w:t xml:space="preserve">:=                     </w:t>
      </w:r>
      <w:r>
        <w:rPr>
          <w:color w:val="993366"/>
        </w:rPr>
        <w:t>SEQUENCE</w:t>
      </w:r>
      <w:r>
        <w:t xml:space="preserve"> {</w:t>
      </w:r>
    </w:p>
    <w:p w14:paraId="74A33261" w14:textId="77777777" w:rsidR="00502FD0" w:rsidRDefault="002335FA">
      <w:pPr>
        <w:pStyle w:val="PL"/>
      </w:pPr>
      <w:r>
        <w:t xml:space="preserve">    </w:t>
      </w:r>
      <w:proofErr w:type="gramStart"/>
      <w:r>
        <w:t>reportSFTD-Meas</w:t>
      </w:r>
      <w:proofErr w:type="gramEnd"/>
      <w:r>
        <w:t xml:space="preserve">                            </w:t>
      </w:r>
      <w:r>
        <w:rPr>
          <w:color w:val="993366"/>
        </w:rPr>
        <w:t>BOOLEAN</w:t>
      </w:r>
      <w:r>
        <w:t>,</w:t>
      </w:r>
    </w:p>
    <w:p w14:paraId="33D0A3B5" w14:textId="77777777" w:rsidR="00502FD0" w:rsidRDefault="002335FA">
      <w:pPr>
        <w:pStyle w:val="PL"/>
      </w:pPr>
      <w:r>
        <w:t xml:space="preserve">    </w:t>
      </w:r>
      <w:proofErr w:type="gramStart"/>
      <w:r>
        <w:t>reportRSRP</w:t>
      </w:r>
      <w:proofErr w:type="gramEnd"/>
      <w:r>
        <w:t xml:space="preserve">                                 </w:t>
      </w:r>
      <w:r>
        <w:rPr>
          <w:color w:val="993366"/>
        </w:rPr>
        <w:t>BOOLEAN</w:t>
      </w:r>
      <w:r>
        <w:t>,</w:t>
      </w:r>
    </w:p>
    <w:p w14:paraId="662522F4" w14:textId="77777777" w:rsidR="00502FD0" w:rsidRDefault="002335FA">
      <w:pPr>
        <w:pStyle w:val="PL"/>
      </w:pPr>
      <w:r>
        <w:t xml:space="preserve">    ...</w:t>
      </w:r>
    </w:p>
    <w:p w14:paraId="39BAE06E" w14:textId="77777777" w:rsidR="00502FD0" w:rsidRDefault="002335FA">
      <w:pPr>
        <w:pStyle w:val="PL"/>
      </w:pPr>
      <w:r>
        <w:t>}</w:t>
      </w:r>
    </w:p>
    <w:p w14:paraId="5140A41E" w14:textId="77777777" w:rsidR="00502FD0" w:rsidRDefault="00502FD0">
      <w:pPr>
        <w:pStyle w:val="PL"/>
      </w:pPr>
    </w:p>
    <w:p w14:paraId="37E4E9AB" w14:textId="77777777" w:rsidR="00502FD0" w:rsidRDefault="002335FA">
      <w:pPr>
        <w:pStyle w:val="PL"/>
      </w:pPr>
      <w:proofErr w:type="gramStart"/>
      <w:r>
        <w:t>EventTriggerConfigInterRAT :</w:t>
      </w:r>
      <w:proofErr w:type="gramEnd"/>
      <w:r>
        <w:t xml:space="preserve">:=              </w:t>
      </w:r>
      <w:r>
        <w:rPr>
          <w:color w:val="993366"/>
        </w:rPr>
        <w:t>SEQUENCE</w:t>
      </w:r>
      <w:r>
        <w:t xml:space="preserve"> {</w:t>
      </w:r>
    </w:p>
    <w:p w14:paraId="63E505A2" w14:textId="77777777" w:rsidR="00502FD0" w:rsidRDefault="002335FA">
      <w:pPr>
        <w:pStyle w:val="PL"/>
      </w:pPr>
      <w:r>
        <w:t xml:space="preserve">    </w:t>
      </w:r>
      <w:proofErr w:type="gramStart"/>
      <w:r>
        <w:t>eventId</w:t>
      </w:r>
      <w:proofErr w:type="gramEnd"/>
      <w:r>
        <w:t xml:space="preserve">                                     </w:t>
      </w:r>
      <w:r>
        <w:rPr>
          <w:color w:val="993366"/>
        </w:rPr>
        <w:t>CHOICE</w:t>
      </w:r>
      <w:r>
        <w:t xml:space="preserve"> {</w:t>
      </w:r>
    </w:p>
    <w:p w14:paraId="641600C0" w14:textId="77777777" w:rsidR="00502FD0" w:rsidRDefault="002335FA">
      <w:pPr>
        <w:pStyle w:val="PL"/>
      </w:pPr>
      <w:r>
        <w:t xml:space="preserve">        </w:t>
      </w:r>
      <w:proofErr w:type="gramStart"/>
      <w:r>
        <w:t>eventB1</w:t>
      </w:r>
      <w:proofErr w:type="gramEnd"/>
      <w:r>
        <w:t xml:space="preserve">                                     </w:t>
      </w:r>
      <w:r>
        <w:rPr>
          <w:color w:val="993366"/>
        </w:rPr>
        <w:t>SEQUENCE</w:t>
      </w:r>
      <w:r>
        <w:t xml:space="preserve"> {</w:t>
      </w:r>
    </w:p>
    <w:p w14:paraId="3B27AAFB" w14:textId="77777777" w:rsidR="00502FD0" w:rsidRDefault="002335FA">
      <w:pPr>
        <w:pStyle w:val="PL"/>
      </w:pPr>
      <w:r>
        <w:t xml:space="preserve">            </w:t>
      </w:r>
      <w:proofErr w:type="gramStart"/>
      <w:r>
        <w:t>b1-ThresholdEUTRA</w:t>
      </w:r>
      <w:proofErr w:type="gramEnd"/>
      <w:r>
        <w:t xml:space="preserve">                           MeasTriggerQuantityEUTRA,</w:t>
      </w:r>
    </w:p>
    <w:p w14:paraId="7BD721DE" w14:textId="77777777" w:rsidR="00502FD0" w:rsidRDefault="002335FA">
      <w:pPr>
        <w:pStyle w:val="PL"/>
      </w:pPr>
      <w:r>
        <w:t xml:space="preserve">            </w:t>
      </w:r>
      <w:proofErr w:type="gramStart"/>
      <w:r>
        <w:t>reportOnLeave</w:t>
      </w:r>
      <w:proofErr w:type="gramEnd"/>
      <w:r>
        <w:t xml:space="preserve">                               </w:t>
      </w:r>
      <w:r>
        <w:rPr>
          <w:color w:val="993366"/>
        </w:rPr>
        <w:t>BOOLEAN</w:t>
      </w:r>
      <w:r>
        <w:t>,</w:t>
      </w:r>
    </w:p>
    <w:p w14:paraId="073B34D1" w14:textId="77777777" w:rsidR="00502FD0" w:rsidRDefault="002335FA">
      <w:pPr>
        <w:pStyle w:val="PL"/>
      </w:pPr>
      <w:r>
        <w:t xml:space="preserve">            </w:t>
      </w:r>
      <w:proofErr w:type="gramStart"/>
      <w:r>
        <w:t>hysteresis</w:t>
      </w:r>
      <w:proofErr w:type="gramEnd"/>
      <w:r>
        <w:t xml:space="preserve">                                  Hysteresis,</w:t>
      </w:r>
    </w:p>
    <w:p w14:paraId="0565F073" w14:textId="77777777" w:rsidR="00502FD0" w:rsidRDefault="002335FA">
      <w:pPr>
        <w:pStyle w:val="PL"/>
      </w:pPr>
      <w:r>
        <w:t xml:space="preserve">            </w:t>
      </w:r>
      <w:proofErr w:type="gramStart"/>
      <w:r>
        <w:t>timeToTrigger</w:t>
      </w:r>
      <w:proofErr w:type="gramEnd"/>
      <w:r>
        <w:t xml:space="preserve">                               TimeToTrigger,</w:t>
      </w:r>
    </w:p>
    <w:p w14:paraId="32C619EF" w14:textId="77777777" w:rsidR="00502FD0" w:rsidRDefault="002335FA">
      <w:pPr>
        <w:pStyle w:val="PL"/>
      </w:pPr>
      <w:r>
        <w:t xml:space="preserve">            ...</w:t>
      </w:r>
    </w:p>
    <w:p w14:paraId="74DDBB77" w14:textId="77777777" w:rsidR="00502FD0" w:rsidRDefault="002335FA">
      <w:pPr>
        <w:pStyle w:val="PL"/>
      </w:pPr>
      <w:r>
        <w:t xml:space="preserve">        },</w:t>
      </w:r>
    </w:p>
    <w:p w14:paraId="796DB5AB" w14:textId="77777777" w:rsidR="00502FD0" w:rsidRDefault="002335FA">
      <w:pPr>
        <w:pStyle w:val="PL"/>
      </w:pPr>
      <w:r>
        <w:t xml:space="preserve">        </w:t>
      </w:r>
      <w:proofErr w:type="gramStart"/>
      <w:r>
        <w:t>eventB2</w:t>
      </w:r>
      <w:proofErr w:type="gramEnd"/>
      <w:r>
        <w:t xml:space="preserve">                                     </w:t>
      </w:r>
      <w:r>
        <w:rPr>
          <w:color w:val="993366"/>
        </w:rPr>
        <w:t>SEQUENCE</w:t>
      </w:r>
      <w:r>
        <w:t xml:space="preserve"> {</w:t>
      </w:r>
    </w:p>
    <w:p w14:paraId="00DF61A1" w14:textId="77777777" w:rsidR="00502FD0" w:rsidRDefault="002335FA">
      <w:pPr>
        <w:pStyle w:val="PL"/>
      </w:pPr>
      <w:r>
        <w:t xml:space="preserve">            </w:t>
      </w:r>
      <w:proofErr w:type="gramStart"/>
      <w:r>
        <w:t>b2-Threshold1</w:t>
      </w:r>
      <w:proofErr w:type="gramEnd"/>
      <w:r>
        <w:t xml:space="preserve">                               MeasTriggerQuantity,</w:t>
      </w:r>
    </w:p>
    <w:p w14:paraId="14B0FE63" w14:textId="77777777" w:rsidR="00502FD0" w:rsidRDefault="002335FA">
      <w:pPr>
        <w:pStyle w:val="PL"/>
      </w:pPr>
      <w:r>
        <w:t xml:space="preserve">            </w:t>
      </w:r>
      <w:proofErr w:type="gramStart"/>
      <w:r>
        <w:t>b2-Threshold2EUTRA</w:t>
      </w:r>
      <w:proofErr w:type="gramEnd"/>
      <w:r>
        <w:t xml:space="preserve">                          MeasTriggerQuantityEUTRA,</w:t>
      </w:r>
    </w:p>
    <w:p w14:paraId="651BC579" w14:textId="77777777" w:rsidR="00502FD0" w:rsidRDefault="002335FA">
      <w:pPr>
        <w:pStyle w:val="PL"/>
      </w:pPr>
      <w:r>
        <w:t xml:space="preserve">            </w:t>
      </w:r>
      <w:proofErr w:type="gramStart"/>
      <w:r>
        <w:t>reportOnLeave</w:t>
      </w:r>
      <w:proofErr w:type="gramEnd"/>
      <w:r>
        <w:t xml:space="preserve">                               </w:t>
      </w:r>
      <w:r>
        <w:rPr>
          <w:color w:val="993366"/>
        </w:rPr>
        <w:t>BOOLEAN</w:t>
      </w:r>
      <w:r>
        <w:t>,</w:t>
      </w:r>
    </w:p>
    <w:p w14:paraId="7573B06C" w14:textId="77777777" w:rsidR="00502FD0" w:rsidRDefault="002335FA">
      <w:pPr>
        <w:pStyle w:val="PL"/>
      </w:pPr>
      <w:r>
        <w:t xml:space="preserve">            </w:t>
      </w:r>
      <w:proofErr w:type="gramStart"/>
      <w:r>
        <w:t>hysteresis</w:t>
      </w:r>
      <w:proofErr w:type="gramEnd"/>
      <w:r>
        <w:t xml:space="preserve">                                  Hysteresis,</w:t>
      </w:r>
    </w:p>
    <w:p w14:paraId="72441252" w14:textId="77777777" w:rsidR="00502FD0" w:rsidRDefault="002335FA">
      <w:pPr>
        <w:pStyle w:val="PL"/>
      </w:pPr>
      <w:r>
        <w:t xml:space="preserve">            </w:t>
      </w:r>
      <w:proofErr w:type="gramStart"/>
      <w:r>
        <w:t>timeToTrigger</w:t>
      </w:r>
      <w:proofErr w:type="gramEnd"/>
      <w:r>
        <w:t xml:space="preserve">                               TimeToTrigger,</w:t>
      </w:r>
    </w:p>
    <w:p w14:paraId="387FD3FE" w14:textId="77777777" w:rsidR="00502FD0" w:rsidRDefault="002335FA">
      <w:pPr>
        <w:pStyle w:val="PL"/>
      </w:pPr>
      <w:r>
        <w:t xml:space="preserve">            ...</w:t>
      </w:r>
    </w:p>
    <w:p w14:paraId="1AF48906" w14:textId="77777777" w:rsidR="00502FD0" w:rsidRDefault="002335FA">
      <w:pPr>
        <w:pStyle w:val="PL"/>
      </w:pPr>
      <w:r>
        <w:t xml:space="preserve">        },</w:t>
      </w:r>
    </w:p>
    <w:p w14:paraId="3239652D" w14:textId="77777777" w:rsidR="00502FD0" w:rsidRDefault="002335FA">
      <w:pPr>
        <w:pStyle w:val="PL"/>
      </w:pPr>
      <w:r>
        <w:t xml:space="preserve">        ...,</w:t>
      </w:r>
    </w:p>
    <w:p w14:paraId="5EEB3973" w14:textId="77777777" w:rsidR="00502FD0" w:rsidRDefault="002335FA">
      <w:pPr>
        <w:pStyle w:val="PL"/>
      </w:pPr>
      <w:r>
        <w:t xml:space="preserve">        [[</w:t>
      </w:r>
    </w:p>
    <w:p w14:paraId="0107E346" w14:textId="77777777" w:rsidR="00502FD0" w:rsidRDefault="002335FA">
      <w:pPr>
        <w:pStyle w:val="PL"/>
      </w:pPr>
      <w:r>
        <w:t xml:space="preserve">        </w:t>
      </w:r>
      <w:proofErr w:type="gramStart"/>
      <w:r>
        <w:t>eventB1-UTRA-FDD-r16</w:t>
      </w:r>
      <w:proofErr w:type="gramEnd"/>
      <w:r>
        <w:t xml:space="preserve">                         </w:t>
      </w:r>
      <w:r>
        <w:rPr>
          <w:color w:val="993366"/>
        </w:rPr>
        <w:t>SEQUENCE</w:t>
      </w:r>
      <w:r>
        <w:t xml:space="preserve"> {</w:t>
      </w:r>
    </w:p>
    <w:p w14:paraId="26A69686" w14:textId="77777777" w:rsidR="00502FD0" w:rsidRDefault="002335FA">
      <w:pPr>
        <w:pStyle w:val="PL"/>
      </w:pPr>
      <w:r>
        <w:t xml:space="preserve">            </w:t>
      </w:r>
      <w:proofErr w:type="gramStart"/>
      <w:r>
        <w:t>b1-ThresholdUTRA-FDD-r16</w:t>
      </w:r>
      <w:proofErr w:type="gramEnd"/>
      <w:r>
        <w:t xml:space="preserve">                    MeasTriggerQuantityUTRA-FDD-r16,</w:t>
      </w:r>
    </w:p>
    <w:p w14:paraId="5FE95EF5" w14:textId="77777777" w:rsidR="00502FD0" w:rsidRDefault="002335FA">
      <w:pPr>
        <w:pStyle w:val="PL"/>
      </w:pPr>
      <w:r>
        <w:t xml:space="preserve">            </w:t>
      </w:r>
      <w:proofErr w:type="gramStart"/>
      <w:r>
        <w:t>reportOnLeave-r16</w:t>
      </w:r>
      <w:proofErr w:type="gramEnd"/>
      <w:r>
        <w:t xml:space="preserve">                           </w:t>
      </w:r>
      <w:r>
        <w:rPr>
          <w:color w:val="993366"/>
        </w:rPr>
        <w:t>BOOLEAN</w:t>
      </w:r>
      <w:r>
        <w:t>,</w:t>
      </w:r>
    </w:p>
    <w:p w14:paraId="16ECBEE7" w14:textId="77777777" w:rsidR="00502FD0" w:rsidRDefault="002335FA">
      <w:pPr>
        <w:pStyle w:val="PL"/>
      </w:pPr>
      <w:r>
        <w:t xml:space="preserve">            </w:t>
      </w:r>
      <w:proofErr w:type="gramStart"/>
      <w:r>
        <w:t>hysteresis-r16</w:t>
      </w:r>
      <w:proofErr w:type="gramEnd"/>
      <w:r>
        <w:t xml:space="preserve">                              Hysteresis,</w:t>
      </w:r>
    </w:p>
    <w:p w14:paraId="13645047" w14:textId="77777777" w:rsidR="00502FD0" w:rsidRDefault="002335FA">
      <w:pPr>
        <w:pStyle w:val="PL"/>
      </w:pPr>
      <w:r>
        <w:t xml:space="preserve">            </w:t>
      </w:r>
      <w:proofErr w:type="gramStart"/>
      <w:r>
        <w:t>timeToTrigger-r16</w:t>
      </w:r>
      <w:proofErr w:type="gramEnd"/>
      <w:r>
        <w:t xml:space="preserve">                           TimeToTrigger,</w:t>
      </w:r>
    </w:p>
    <w:p w14:paraId="0A687BA7" w14:textId="77777777" w:rsidR="00502FD0" w:rsidRDefault="002335FA">
      <w:pPr>
        <w:pStyle w:val="PL"/>
      </w:pPr>
      <w:r>
        <w:t xml:space="preserve">            ...</w:t>
      </w:r>
    </w:p>
    <w:p w14:paraId="655C708F" w14:textId="77777777" w:rsidR="00502FD0" w:rsidRDefault="002335FA">
      <w:pPr>
        <w:pStyle w:val="PL"/>
      </w:pPr>
      <w:r>
        <w:t xml:space="preserve">        },</w:t>
      </w:r>
    </w:p>
    <w:p w14:paraId="26571550" w14:textId="77777777" w:rsidR="00502FD0" w:rsidRDefault="002335FA">
      <w:pPr>
        <w:pStyle w:val="PL"/>
      </w:pPr>
      <w:r>
        <w:t xml:space="preserve">        </w:t>
      </w:r>
      <w:proofErr w:type="gramStart"/>
      <w:r>
        <w:t>eventB2-UTRA-FDD-r16</w:t>
      </w:r>
      <w:proofErr w:type="gramEnd"/>
      <w:r>
        <w:t xml:space="preserve">                         </w:t>
      </w:r>
      <w:r>
        <w:rPr>
          <w:color w:val="993366"/>
        </w:rPr>
        <w:t>SEQUENCE</w:t>
      </w:r>
      <w:r>
        <w:t xml:space="preserve"> {</w:t>
      </w:r>
    </w:p>
    <w:p w14:paraId="75D95F19" w14:textId="77777777" w:rsidR="00502FD0" w:rsidRDefault="002335FA">
      <w:pPr>
        <w:pStyle w:val="PL"/>
      </w:pPr>
      <w:r>
        <w:t xml:space="preserve">            </w:t>
      </w:r>
      <w:proofErr w:type="gramStart"/>
      <w:r>
        <w:t>b2-Threshold1-r16</w:t>
      </w:r>
      <w:proofErr w:type="gramEnd"/>
      <w:r>
        <w:t xml:space="preserve">                           MeasTriggerQuantity,</w:t>
      </w:r>
    </w:p>
    <w:p w14:paraId="2F223566" w14:textId="77777777" w:rsidR="00502FD0" w:rsidRDefault="002335FA">
      <w:pPr>
        <w:pStyle w:val="PL"/>
      </w:pPr>
      <w:r>
        <w:t xml:space="preserve">            </w:t>
      </w:r>
      <w:proofErr w:type="gramStart"/>
      <w:r>
        <w:t>b2-Threshold2UTRA-FDD-r16</w:t>
      </w:r>
      <w:proofErr w:type="gramEnd"/>
      <w:r>
        <w:t xml:space="preserve">                   MeasTriggerQuantityUTRA-FDD-r16,</w:t>
      </w:r>
    </w:p>
    <w:p w14:paraId="4E675283" w14:textId="77777777" w:rsidR="00502FD0" w:rsidRDefault="002335FA">
      <w:pPr>
        <w:pStyle w:val="PL"/>
      </w:pPr>
      <w:r>
        <w:t xml:space="preserve">            </w:t>
      </w:r>
      <w:proofErr w:type="gramStart"/>
      <w:r>
        <w:t>reportOnLeave-r16</w:t>
      </w:r>
      <w:proofErr w:type="gramEnd"/>
      <w:r>
        <w:t xml:space="preserve">                           </w:t>
      </w:r>
      <w:r>
        <w:rPr>
          <w:color w:val="993366"/>
        </w:rPr>
        <w:t>BOOLEAN</w:t>
      </w:r>
      <w:r>
        <w:t>,</w:t>
      </w:r>
    </w:p>
    <w:p w14:paraId="6CD537DD" w14:textId="77777777" w:rsidR="00502FD0" w:rsidRDefault="002335FA">
      <w:pPr>
        <w:pStyle w:val="PL"/>
      </w:pPr>
      <w:r>
        <w:t xml:space="preserve">            </w:t>
      </w:r>
      <w:proofErr w:type="gramStart"/>
      <w:r>
        <w:t>hysteresis-r16</w:t>
      </w:r>
      <w:proofErr w:type="gramEnd"/>
      <w:r>
        <w:t xml:space="preserve">                              Hysteresis,</w:t>
      </w:r>
    </w:p>
    <w:p w14:paraId="4ACD160A" w14:textId="77777777" w:rsidR="00502FD0" w:rsidRDefault="002335FA">
      <w:pPr>
        <w:pStyle w:val="PL"/>
      </w:pPr>
      <w:r>
        <w:t xml:space="preserve">            </w:t>
      </w:r>
      <w:proofErr w:type="gramStart"/>
      <w:r>
        <w:t>timeToTrigger-r16</w:t>
      </w:r>
      <w:proofErr w:type="gramEnd"/>
      <w:r>
        <w:t xml:space="preserve">                           TimeToTrigger,</w:t>
      </w:r>
    </w:p>
    <w:p w14:paraId="38D3681B" w14:textId="77777777" w:rsidR="00502FD0" w:rsidRDefault="002335FA">
      <w:pPr>
        <w:pStyle w:val="PL"/>
      </w:pPr>
      <w:r>
        <w:t xml:space="preserve">            ...</w:t>
      </w:r>
    </w:p>
    <w:p w14:paraId="214DB1EC" w14:textId="77777777" w:rsidR="00502FD0" w:rsidRDefault="002335FA">
      <w:pPr>
        <w:pStyle w:val="PL"/>
      </w:pPr>
      <w:r>
        <w:t xml:space="preserve">        }</w:t>
      </w:r>
    </w:p>
    <w:p w14:paraId="3CAF639B" w14:textId="77777777" w:rsidR="00502FD0" w:rsidRDefault="002335FA">
      <w:pPr>
        <w:pStyle w:val="PL"/>
      </w:pPr>
      <w:r>
        <w:t xml:space="preserve">        ]],</w:t>
      </w:r>
    </w:p>
    <w:p w14:paraId="2F8D05FB" w14:textId="77777777" w:rsidR="00502FD0" w:rsidRDefault="002335FA">
      <w:pPr>
        <w:pStyle w:val="PL"/>
      </w:pPr>
      <w:r>
        <w:t xml:space="preserve">        [[</w:t>
      </w:r>
    </w:p>
    <w:p w14:paraId="502B2B66" w14:textId="77777777" w:rsidR="00502FD0" w:rsidRDefault="002335FA">
      <w:pPr>
        <w:pStyle w:val="PL"/>
      </w:pPr>
      <w:r>
        <w:t xml:space="preserve">        </w:t>
      </w:r>
      <w:proofErr w:type="gramStart"/>
      <w:r>
        <w:t>eventY1-Relay-r17</w:t>
      </w:r>
      <w:proofErr w:type="gramEnd"/>
      <w:r>
        <w:t xml:space="preserve">                            </w:t>
      </w:r>
      <w:r>
        <w:rPr>
          <w:color w:val="993366"/>
        </w:rPr>
        <w:t>SEQUENCE</w:t>
      </w:r>
      <w:r>
        <w:t xml:space="preserve"> {</w:t>
      </w:r>
    </w:p>
    <w:p w14:paraId="232CD142" w14:textId="77777777" w:rsidR="00502FD0" w:rsidRDefault="002335FA">
      <w:pPr>
        <w:pStyle w:val="PL"/>
      </w:pPr>
      <w:r>
        <w:t xml:space="preserve">            </w:t>
      </w:r>
      <w:proofErr w:type="gramStart"/>
      <w:r>
        <w:t>y1-Threshold1-r17</w:t>
      </w:r>
      <w:proofErr w:type="gramEnd"/>
      <w:r>
        <w:t xml:space="preserve">                            MeasTriggerQuantity,</w:t>
      </w:r>
    </w:p>
    <w:p w14:paraId="0964855B" w14:textId="77777777" w:rsidR="00502FD0" w:rsidRDefault="002335FA">
      <w:pPr>
        <w:pStyle w:val="PL"/>
      </w:pPr>
      <w:r>
        <w:t xml:space="preserve">            </w:t>
      </w:r>
      <w:proofErr w:type="gramStart"/>
      <w:r>
        <w:t>y1-Threshold2-Relay-r17</w:t>
      </w:r>
      <w:proofErr w:type="gramEnd"/>
      <w:r>
        <w:t xml:space="preserve">                      SL-MeasTriggerQuantity-r16,</w:t>
      </w:r>
    </w:p>
    <w:p w14:paraId="705CA642" w14:textId="77777777" w:rsidR="00502FD0" w:rsidRDefault="002335FA">
      <w:pPr>
        <w:pStyle w:val="PL"/>
      </w:pPr>
      <w:r>
        <w:t xml:space="preserve">            </w:t>
      </w:r>
      <w:proofErr w:type="gramStart"/>
      <w:r>
        <w:t>reportOnLeave-r17</w:t>
      </w:r>
      <w:proofErr w:type="gramEnd"/>
      <w:r>
        <w:t xml:space="preserve">                            </w:t>
      </w:r>
      <w:r>
        <w:rPr>
          <w:color w:val="993366"/>
        </w:rPr>
        <w:t>BOOLEAN</w:t>
      </w:r>
      <w:r>
        <w:t>,</w:t>
      </w:r>
    </w:p>
    <w:p w14:paraId="2D6326A4" w14:textId="77777777" w:rsidR="00502FD0" w:rsidRDefault="002335FA">
      <w:pPr>
        <w:pStyle w:val="PL"/>
      </w:pPr>
      <w:r>
        <w:t xml:space="preserve">            </w:t>
      </w:r>
      <w:proofErr w:type="gramStart"/>
      <w:r>
        <w:t>hysteresis-r17</w:t>
      </w:r>
      <w:proofErr w:type="gramEnd"/>
      <w:r>
        <w:t xml:space="preserve">                               Hysteresis,</w:t>
      </w:r>
    </w:p>
    <w:p w14:paraId="4FCE3460" w14:textId="77777777" w:rsidR="00502FD0" w:rsidRDefault="002335FA">
      <w:pPr>
        <w:pStyle w:val="PL"/>
      </w:pPr>
      <w:r>
        <w:t xml:space="preserve">            </w:t>
      </w:r>
      <w:proofErr w:type="gramStart"/>
      <w:r>
        <w:t>timeToTrigger-r17</w:t>
      </w:r>
      <w:proofErr w:type="gramEnd"/>
      <w:r>
        <w:t xml:space="preserve">                            TimeToTrigger,</w:t>
      </w:r>
    </w:p>
    <w:p w14:paraId="34BC15B3" w14:textId="77777777" w:rsidR="00502FD0" w:rsidRDefault="002335FA">
      <w:pPr>
        <w:pStyle w:val="PL"/>
      </w:pPr>
      <w:r>
        <w:t xml:space="preserve">            ...</w:t>
      </w:r>
    </w:p>
    <w:p w14:paraId="2E99512A" w14:textId="77777777" w:rsidR="00502FD0" w:rsidRDefault="002335FA">
      <w:pPr>
        <w:pStyle w:val="PL"/>
      </w:pPr>
      <w:r>
        <w:t xml:space="preserve">        },</w:t>
      </w:r>
    </w:p>
    <w:p w14:paraId="4ACB89A1" w14:textId="77777777" w:rsidR="00502FD0" w:rsidRDefault="002335FA">
      <w:pPr>
        <w:pStyle w:val="PL"/>
      </w:pPr>
      <w:r>
        <w:lastRenderedPageBreak/>
        <w:t xml:space="preserve">        </w:t>
      </w:r>
      <w:proofErr w:type="gramStart"/>
      <w:r>
        <w:t>eventY2-Relay-r17</w:t>
      </w:r>
      <w:proofErr w:type="gramEnd"/>
      <w:r>
        <w:t xml:space="preserve">                            </w:t>
      </w:r>
      <w:r>
        <w:rPr>
          <w:color w:val="993366"/>
        </w:rPr>
        <w:t>SEQUENCE</w:t>
      </w:r>
      <w:r>
        <w:t xml:space="preserve"> {</w:t>
      </w:r>
    </w:p>
    <w:p w14:paraId="7D6BC95D" w14:textId="77777777" w:rsidR="00502FD0" w:rsidRDefault="002335FA">
      <w:pPr>
        <w:pStyle w:val="PL"/>
      </w:pPr>
      <w:r>
        <w:t xml:space="preserve">            </w:t>
      </w:r>
      <w:proofErr w:type="gramStart"/>
      <w:r>
        <w:t>y2-Threshold-Relay-r17</w:t>
      </w:r>
      <w:proofErr w:type="gramEnd"/>
      <w:r>
        <w:t xml:space="preserve">                       SL-MeasTriggerQuantity-r16,</w:t>
      </w:r>
    </w:p>
    <w:p w14:paraId="2B18F9DC" w14:textId="77777777" w:rsidR="00502FD0" w:rsidRDefault="002335FA">
      <w:pPr>
        <w:pStyle w:val="PL"/>
      </w:pPr>
      <w:r>
        <w:t xml:space="preserve">            </w:t>
      </w:r>
      <w:proofErr w:type="gramStart"/>
      <w:r>
        <w:t>reportOnLeave-r17</w:t>
      </w:r>
      <w:proofErr w:type="gramEnd"/>
      <w:r>
        <w:t xml:space="preserve">                            </w:t>
      </w:r>
      <w:r>
        <w:rPr>
          <w:color w:val="993366"/>
        </w:rPr>
        <w:t>BOOLEAN</w:t>
      </w:r>
      <w:r>
        <w:t>,</w:t>
      </w:r>
    </w:p>
    <w:p w14:paraId="7836372C" w14:textId="77777777" w:rsidR="00502FD0" w:rsidRDefault="002335FA">
      <w:pPr>
        <w:pStyle w:val="PL"/>
      </w:pPr>
      <w:r>
        <w:t xml:space="preserve">            </w:t>
      </w:r>
      <w:proofErr w:type="gramStart"/>
      <w:r>
        <w:t>hysteresis-r17</w:t>
      </w:r>
      <w:proofErr w:type="gramEnd"/>
      <w:r>
        <w:t xml:space="preserve">                               Hysteresis,</w:t>
      </w:r>
    </w:p>
    <w:p w14:paraId="52EF9369" w14:textId="77777777" w:rsidR="00502FD0" w:rsidRDefault="002335FA">
      <w:pPr>
        <w:pStyle w:val="PL"/>
      </w:pPr>
      <w:r>
        <w:t xml:space="preserve">            </w:t>
      </w:r>
      <w:proofErr w:type="gramStart"/>
      <w:r>
        <w:t>timeToTrigger-r17</w:t>
      </w:r>
      <w:proofErr w:type="gramEnd"/>
      <w:r>
        <w:t xml:space="preserve">                            TimeToTrigger,</w:t>
      </w:r>
    </w:p>
    <w:p w14:paraId="4BF709DF" w14:textId="77777777" w:rsidR="00502FD0" w:rsidRDefault="002335FA">
      <w:pPr>
        <w:pStyle w:val="PL"/>
      </w:pPr>
      <w:r>
        <w:t xml:space="preserve">            ...</w:t>
      </w:r>
    </w:p>
    <w:p w14:paraId="5F428AF9" w14:textId="77777777" w:rsidR="00502FD0" w:rsidRDefault="002335FA">
      <w:pPr>
        <w:pStyle w:val="PL"/>
      </w:pPr>
      <w:r>
        <w:t xml:space="preserve">        }</w:t>
      </w:r>
    </w:p>
    <w:p w14:paraId="16DA5FEE" w14:textId="77777777" w:rsidR="00502FD0" w:rsidRDefault="002335FA">
      <w:pPr>
        <w:pStyle w:val="PL"/>
      </w:pPr>
      <w:r>
        <w:t xml:space="preserve">        ]],</w:t>
      </w:r>
    </w:p>
    <w:p w14:paraId="529EEF66" w14:textId="77777777" w:rsidR="00502FD0" w:rsidRDefault="002335FA">
      <w:pPr>
        <w:pStyle w:val="PL"/>
      </w:pPr>
      <w:r>
        <w:t xml:space="preserve">        [[</w:t>
      </w:r>
    </w:p>
    <w:p w14:paraId="3652EFE6" w14:textId="77777777" w:rsidR="00502FD0" w:rsidRDefault="002335FA">
      <w:pPr>
        <w:pStyle w:val="PL"/>
      </w:pPr>
      <w:r>
        <w:t xml:space="preserve">        </w:t>
      </w:r>
      <w:proofErr w:type="gramStart"/>
      <w:r>
        <w:t>eventZ1-Relay-r18</w:t>
      </w:r>
      <w:proofErr w:type="gramEnd"/>
      <w:r>
        <w:t xml:space="preserve">                            </w:t>
      </w:r>
      <w:r>
        <w:rPr>
          <w:color w:val="993366"/>
        </w:rPr>
        <w:t>SEQUENCE</w:t>
      </w:r>
      <w:r>
        <w:t xml:space="preserve"> {</w:t>
      </w:r>
    </w:p>
    <w:p w14:paraId="26CA2E36" w14:textId="77777777" w:rsidR="00502FD0" w:rsidRDefault="002335FA">
      <w:pPr>
        <w:pStyle w:val="PL"/>
      </w:pPr>
      <w:r>
        <w:t xml:space="preserve">            </w:t>
      </w:r>
      <w:proofErr w:type="gramStart"/>
      <w:r>
        <w:t>z1-Threshold1-Relay-r18</w:t>
      </w:r>
      <w:proofErr w:type="gramEnd"/>
      <w:r>
        <w:t xml:space="preserve">                      </w:t>
      </w:r>
      <w:r>
        <w:rPr>
          <w:color w:val="993366"/>
        </w:rPr>
        <w:t>SEQUENCE</w:t>
      </w:r>
      <w:r>
        <w:t xml:space="preserve"> {</w:t>
      </w:r>
    </w:p>
    <w:p w14:paraId="355B976C" w14:textId="77777777" w:rsidR="00502FD0" w:rsidRDefault="002335FA">
      <w:pPr>
        <w:pStyle w:val="PL"/>
      </w:pPr>
      <w:r>
        <w:t xml:space="preserve">                </w:t>
      </w:r>
      <w:proofErr w:type="gramStart"/>
      <w:r>
        <w:t>sl-RSRP-r18</w:t>
      </w:r>
      <w:proofErr w:type="gramEnd"/>
      <w:r>
        <w:t xml:space="preserve">                                  SL-MeasTriggerQuantity-r16,</w:t>
      </w:r>
    </w:p>
    <w:p w14:paraId="15CCE0DB" w14:textId="77777777" w:rsidR="00502FD0" w:rsidRDefault="002335FA">
      <w:pPr>
        <w:pStyle w:val="PL"/>
        <w:rPr>
          <w:color w:val="808080"/>
        </w:rPr>
      </w:pPr>
      <w:r>
        <w:t xml:space="preserve">                </w:t>
      </w:r>
      <w:proofErr w:type="gramStart"/>
      <w:r>
        <w:t>sd-RSRP-r18</w:t>
      </w:r>
      <w:proofErr w:type="gramEnd"/>
      <w:r>
        <w:t xml:space="preserve">                                  SL-MeasTriggerQuantity-r16                </w:t>
      </w:r>
      <w:r>
        <w:rPr>
          <w:color w:val="993366"/>
        </w:rPr>
        <w:t>OPTIONAL</w:t>
      </w:r>
      <w:r>
        <w:t xml:space="preserve">    </w:t>
      </w:r>
      <w:r>
        <w:rPr>
          <w:color w:val="808080"/>
        </w:rPr>
        <w:t>-- Need S</w:t>
      </w:r>
    </w:p>
    <w:p w14:paraId="6FDAE422" w14:textId="77777777" w:rsidR="00502FD0" w:rsidRDefault="002335FA">
      <w:pPr>
        <w:pStyle w:val="PL"/>
      </w:pPr>
      <w:r>
        <w:t xml:space="preserve">            },</w:t>
      </w:r>
    </w:p>
    <w:p w14:paraId="3B6EDD7E" w14:textId="77777777" w:rsidR="00502FD0" w:rsidRDefault="002335FA">
      <w:pPr>
        <w:pStyle w:val="PL"/>
      </w:pPr>
      <w:r>
        <w:t xml:space="preserve">            </w:t>
      </w:r>
      <w:proofErr w:type="gramStart"/>
      <w:r>
        <w:t>z1-Threshold2-Relay-r18</w:t>
      </w:r>
      <w:proofErr w:type="gramEnd"/>
      <w:r>
        <w:t xml:space="preserve">                      SL-MeasTriggerQuantity-r16,</w:t>
      </w:r>
    </w:p>
    <w:p w14:paraId="27340F67" w14:textId="77777777" w:rsidR="00502FD0" w:rsidRDefault="002335FA">
      <w:pPr>
        <w:pStyle w:val="PL"/>
      </w:pPr>
      <w:r>
        <w:t xml:space="preserve">            </w:t>
      </w:r>
      <w:proofErr w:type="gramStart"/>
      <w:r>
        <w:t>reportOnLeave-r18</w:t>
      </w:r>
      <w:proofErr w:type="gramEnd"/>
      <w:r>
        <w:t xml:space="preserve">                            </w:t>
      </w:r>
      <w:r>
        <w:rPr>
          <w:color w:val="993366"/>
        </w:rPr>
        <w:t>BOOLEAN</w:t>
      </w:r>
      <w:r>
        <w:t>,</w:t>
      </w:r>
    </w:p>
    <w:p w14:paraId="133FBA16" w14:textId="77777777" w:rsidR="00502FD0" w:rsidRDefault="002335FA">
      <w:pPr>
        <w:pStyle w:val="PL"/>
      </w:pPr>
      <w:r>
        <w:t xml:space="preserve">            </w:t>
      </w:r>
      <w:proofErr w:type="gramStart"/>
      <w:r>
        <w:t>hysteresis-r18</w:t>
      </w:r>
      <w:proofErr w:type="gramEnd"/>
      <w:r>
        <w:t xml:space="preserve">                               Hysteresis,</w:t>
      </w:r>
    </w:p>
    <w:p w14:paraId="0ED2A567" w14:textId="77777777" w:rsidR="00502FD0" w:rsidRDefault="002335FA">
      <w:pPr>
        <w:pStyle w:val="PL"/>
      </w:pPr>
      <w:r>
        <w:t xml:space="preserve">            </w:t>
      </w:r>
      <w:proofErr w:type="gramStart"/>
      <w:r>
        <w:t>timeToTrigger-r18</w:t>
      </w:r>
      <w:proofErr w:type="gramEnd"/>
      <w:r>
        <w:t xml:space="preserve">                            TimeToTrigger,</w:t>
      </w:r>
    </w:p>
    <w:p w14:paraId="422017DD" w14:textId="77777777" w:rsidR="00502FD0" w:rsidRDefault="002335FA">
      <w:pPr>
        <w:pStyle w:val="PL"/>
      </w:pPr>
      <w:r>
        <w:t xml:space="preserve">            ...</w:t>
      </w:r>
    </w:p>
    <w:p w14:paraId="64406302" w14:textId="77777777" w:rsidR="00502FD0" w:rsidRDefault="002335FA">
      <w:pPr>
        <w:pStyle w:val="PL"/>
      </w:pPr>
      <w:r>
        <w:t xml:space="preserve">        }</w:t>
      </w:r>
    </w:p>
    <w:p w14:paraId="152328E2" w14:textId="77777777" w:rsidR="00502FD0" w:rsidRDefault="002335FA">
      <w:pPr>
        <w:pStyle w:val="PL"/>
      </w:pPr>
      <w:r>
        <w:t xml:space="preserve">        ]]</w:t>
      </w:r>
    </w:p>
    <w:p w14:paraId="00E421D3" w14:textId="77777777" w:rsidR="00502FD0" w:rsidRDefault="002335FA">
      <w:pPr>
        <w:pStyle w:val="PL"/>
      </w:pPr>
      <w:r>
        <w:t xml:space="preserve">    },</w:t>
      </w:r>
    </w:p>
    <w:p w14:paraId="4AF24636" w14:textId="77777777" w:rsidR="00502FD0" w:rsidRDefault="002335FA">
      <w:pPr>
        <w:pStyle w:val="PL"/>
      </w:pPr>
      <w:r>
        <w:t xml:space="preserve">    </w:t>
      </w:r>
      <w:proofErr w:type="gramStart"/>
      <w:r>
        <w:t>rsType</w:t>
      </w:r>
      <w:proofErr w:type="gramEnd"/>
      <w:r>
        <w:t xml:space="preserve">                              NR-RS-Type,</w:t>
      </w:r>
    </w:p>
    <w:p w14:paraId="4B7C660D" w14:textId="77777777" w:rsidR="00502FD0" w:rsidRDefault="00502FD0">
      <w:pPr>
        <w:pStyle w:val="PL"/>
      </w:pPr>
    </w:p>
    <w:p w14:paraId="7E63DD41" w14:textId="77777777" w:rsidR="00502FD0" w:rsidRDefault="002335FA">
      <w:pPr>
        <w:pStyle w:val="PL"/>
      </w:pPr>
      <w:r>
        <w:t xml:space="preserve">    </w:t>
      </w:r>
      <w:proofErr w:type="gramStart"/>
      <w:r>
        <w:t>reportInterval</w:t>
      </w:r>
      <w:proofErr w:type="gramEnd"/>
      <w:r>
        <w:t xml:space="preserve">                      ReportInterval,</w:t>
      </w:r>
    </w:p>
    <w:p w14:paraId="582C1354" w14:textId="77777777" w:rsidR="00502FD0" w:rsidRDefault="002335FA">
      <w:pPr>
        <w:pStyle w:val="PL"/>
      </w:pPr>
      <w:r>
        <w:t xml:space="preserve">    </w:t>
      </w:r>
      <w:proofErr w:type="gramStart"/>
      <w:r>
        <w:t>reportAmount</w:t>
      </w:r>
      <w:proofErr w:type="gramEnd"/>
      <w:r>
        <w:t xml:space="preserve">                        </w:t>
      </w:r>
      <w:r>
        <w:rPr>
          <w:color w:val="993366"/>
        </w:rPr>
        <w:t>ENUMERATED</w:t>
      </w:r>
      <w:r>
        <w:t xml:space="preserve"> {r1, r2, r4, r8, r16, r32, r64, infinity},</w:t>
      </w:r>
    </w:p>
    <w:p w14:paraId="2DEE5C27" w14:textId="77777777" w:rsidR="00502FD0" w:rsidRDefault="002335FA">
      <w:pPr>
        <w:pStyle w:val="PL"/>
      </w:pPr>
      <w:r>
        <w:t xml:space="preserve">    </w:t>
      </w:r>
      <w:proofErr w:type="gramStart"/>
      <w:r>
        <w:t>reportQuantity</w:t>
      </w:r>
      <w:proofErr w:type="gramEnd"/>
      <w:r>
        <w:t xml:space="preserve">                      MeasReportQuantity,</w:t>
      </w:r>
    </w:p>
    <w:p w14:paraId="2C520775" w14:textId="77777777" w:rsidR="00502FD0" w:rsidRDefault="002335FA">
      <w:pPr>
        <w:pStyle w:val="PL"/>
      </w:pPr>
      <w:r>
        <w:t xml:space="preserve">    </w:t>
      </w:r>
      <w:proofErr w:type="gramStart"/>
      <w:r>
        <w:t>maxReportCells</w:t>
      </w:r>
      <w:proofErr w:type="gramEnd"/>
      <w:r>
        <w:t xml:space="preserve">                      </w:t>
      </w:r>
      <w:r>
        <w:rPr>
          <w:color w:val="993366"/>
        </w:rPr>
        <w:t>INTEGER</w:t>
      </w:r>
      <w:r>
        <w:t xml:space="preserve"> (1..maxCellReport),</w:t>
      </w:r>
    </w:p>
    <w:p w14:paraId="61F4CB53" w14:textId="77777777" w:rsidR="00502FD0" w:rsidRDefault="002335FA">
      <w:pPr>
        <w:pStyle w:val="PL"/>
      </w:pPr>
      <w:r>
        <w:t xml:space="preserve">    ...,</w:t>
      </w:r>
    </w:p>
    <w:p w14:paraId="0729155C" w14:textId="77777777" w:rsidR="00502FD0" w:rsidRDefault="002335FA">
      <w:pPr>
        <w:pStyle w:val="PL"/>
      </w:pPr>
      <w:r>
        <w:t xml:space="preserve">    [[</w:t>
      </w:r>
    </w:p>
    <w:p w14:paraId="4E25149B" w14:textId="77777777" w:rsidR="00502FD0" w:rsidRDefault="002335FA">
      <w:pPr>
        <w:pStyle w:val="PL"/>
        <w:rPr>
          <w:color w:val="808080"/>
        </w:rPr>
      </w:pPr>
      <w:r>
        <w:t xml:space="preserve">    </w:t>
      </w:r>
      <w:proofErr w:type="gramStart"/>
      <w:r>
        <w:t>reportQuantityUTRA-FDD-r16</w:t>
      </w:r>
      <w:proofErr w:type="gramEnd"/>
      <w:r>
        <w:t xml:space="preserve">          MeasReportQuantityUTRA-FDD-r16         </w:t>
      </w:r>
      <w:r>
        <w:rPr>
          <w:color w:val="993366"/>
        </w:rPr>
        <w:t>OPTIONAL</w:t>
      </w:r>
      <w:r>
        <w:t xml:space="preserve">   </w:t>
      </w:r>
      <w:r>
        <w:rPr>
          <w:color w:val="808080"/>
        </w:rPr>
        <w:t>-- Need R</w:t>
      </w:r>
    </w:p>
    <w:p w14:paraId="7F946242" w14:textId="77777777" w:rsidR="00502FD0" w:rsidRDefault="002335FA">
      <w:pPr>
        <w:pStyle w:val="PL"/>
      </w:pPr>
      <w:r>
        <w:t xml:space="preserve">    ]],</w:t>
      </w:r>
    </w:p>
    <w:p w14:paraId="7A8A8A04" w14:textId="77777777" w:rsidR="00502FD0" w:rsidRDefault="002335FA">
      <w:pPr>
        <w:pStyle w:val="PL"/>
      </w:pPr>
      <w:r>
        <w:t xml:space="preserve">    [[</w:t>
      </w:r>
    </w:p>
    <w:p w14:paraId="2FDDA807" w14:textId="77777777" w:rsidR="00502FD0" w:rsidRDefault="002335FA">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6583CFA9" w14:textId="77777777" w:rsidR="00502FD0" w:rsidRDefault="002335FA">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0CC26C4D" w14:textId="77777777" w:rsidR="00502FD0" w:rsidRDefault="002335FA">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19C17AA6" w14:textId="77777777" w:rsidR="00502FD0" w:rsidRDefault="002335FA">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2E8B0062" w14:textId="77777777" w:rsidR="00502FD0" w:rsidRDefault="002335FA">
      <w:pPr>
        <w:pStyle w:val="PL"/>
      </w:pPr>
      <w:r>
        <w:t xml:space="preserve">    ]],</w:t>
      </w:r>
    </w:p>
    <w:p w14:paraId="259A6D6B" w14:textId="77777777" w:rsidR="00502FD0" w:rsidRDefault="002335FA">
      <w:pPr>
        <w:pStyle w:val="PL"/>
      </w:pPr>
      <w:r>
        <w:t xml:space="preserve">    [[</w:t>
      </w:r>
    </w:p>
    <w:p w14:paraId="30647617" w14:textId="77777777" w:rsidR="00502FD0" w:rsidRDefault="002335FA">
      <w:pPr>
        <w:pStyle w:val="PL"/>
        <w:rPr>
          <w:color w:val="808080"/>
        </w:rPr>
      </w:pPr>
      <w:r>
        <w:t xml:space="preserve">    </w:t>
      </w:r>
      <w:proofErr w:type="gramStart"/>
      <w:r>
        <w:t>reportQuantityRelay-r17</w:t>
      </w:r>
      <w:proofErr w:type="gramEnd"/>
      <w:r>
        <w:t xml:space="preserve">             SL-MeasReportQuantity-r16                                      </w:t>
      </w:r>
      <w:r>
        <w:rPr>
          <w:color w:val="993366"/>
        </w:rPr>
        <w:t>OPTIONAL</w:t>
      </w:r>
      <w:r>
        <w:t xml:space="preserve">    </w:t>
      </w:r>
      <w:r>
        <w:rPr>
          <w:color w:val="808080"/>
        </w:rPr>
        <w:t>-- Need R</w:t>
      </w:r>
    </w:p>
    <w:p w14:paraId="1913307E" w14:textId="77777777" w:rsidR="00502FD0" w:rsidRDefault="002335FA">
      <w:pPr>
        <w:pStyle w:val="PL"/>
      </w:pPr>
      <w:r>
        <w:t xml:space="preserve">    ]],</w:t>
      </w:r>
    </w:p>
    <w:p w14:paraId="103806FA" w14:textId="77777777" w:rsidR="00502FD0" w:rsidRDefault="002335FA">
      <w:pPr>
        <w:pStyle w:val="PL"/>
      </w:pPr>
      <w:r>
        <w:t xml:space="preserve">    [[</w:t>
      </w:r>
    </w:p>
    <w:p w14:paraId="507056F2" w14:textId="77777777" w:rsidR="00502FD0" w:rsidRDefault="002335FA">
      <w:pPr>
        <w:pStyle w:val="PL"/>
        <w:rPr>
          <w:color w:val="808080"/>
        </w:rPr>
      </w:pPr>
      <w:r>
        <w:t xml:space="preserve">    </w:t>
      </w:r>
      <w:proofErr w:type="gramStart"/>
      <w:r>
        <w:t>cellIndividualOffsetList-r18</w:t>
      </w:r>
      <w:proofErr w:type="gramEnd"/>
      <w:r>
        <w:t xml:space="preserve">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0C46F9D" w14:textId="77777777" w:rsidR="00502FD0" w:rsidRDefault="002335FA">
      <w:pPr>
        <w:pStyle w:val="PL"/>
      </w:pPr>
      <w:r>
        <w:t xml:space="preserve">    ]]</w:t>
      </w:r>
    </w:p>
    <w:p w14:paraId="0AFA8A84" w14:textId="77777777" w:rsidR="00502FD0" w:rsidRDefault="002335FA">
      <w:pPr>
        <w:pStyle w:val="PL"/>
      </w:pPr>
      <w:r>
        <w:t>}</w:t>
      </w:r>
    </w:p>
    <w:p w14:paraId="48A0B170" w14:textId="77777777" w:rsidR="00502FD0" w:rsidRDefault="00502FD0">
      <w:pPr>
        <w:pStyle w:val="PL"/>
      </w:pPr>
    </w:p>
    <w:p w14:paraId="57C3DF9A" w14:textId="77777777" w:rsidR="00502FD0" w:rsidRDefault="002335FA">
      <w:pPr>
        <w:pStyle w:val="PL"/>
      </w:pPr>
      <w:proofErr w:type="gramStart"/>
      <w:r>
        <w:t>PeriodicalReportConfigInterRAT :</w:t>
      </w:r>
      <w:proofErr w:type="gramEnd"/>
      <w:r>
        <w:t xml:space="preserve">:=              </w:t>
      </w:r>
      <w:r>
        <w:rPr>
          <w:color w:val="993366"/>
        </w:rPr>
        <w:t>SEQUENCE</w:t>
      </w:r>
      <w:r>
        <w:t xml:space="preserve"> {</w:t>
      </w:r>
    </w:p>
    <w:p w14:paraId="10660B3D" w14:textId="77777777" w:rsidR="00502FD0" w:rsidRDefault="002335FA">
      <w:pPr>
        <w:pStyle w:val="PL"/>
      </w:pPr>
      <w:r>
        <w:t xml:space="preserve">    </w:t>
      </w:r>
      <w:proofErr w:type="gramStart"/>
      <w:r>
        <w:t>reportInterval</w:t>
      </w:r>
      <w:proofErr w:type="gramEnd"/>
      <w:r>
        <w:t xml:space="preserve">                                  ReportInterval,</w:t>
      </w:r>
    </w:p>
    <w:p w14:paraId="35C9D30A" w14:textId="77777777" w:rsidR="00502FD0" w:rsidRDefault="002335FA">
      <w:pPr>
        <w:pStyle w:val="PL"/>
      </w:pPr>
      <w:r>
        <w:t xml:space="preserve">    </w:t>
      </w:r>
      <w:proofErr w:type="gramStart"/>
      <w:r>
        <w:t>reportAmount</w:t>
      </w:r>
      <w:proofErr w:type="gramEnd"/>
      <w:r>
        <w:t xml:space="preserve">                                    </w:t>
      </w:r>
      <w:r>
        <w:rPr>
          <w:color w:val="993366"/>
        </w:rPr>
        <w:t>ENUMERATED</w:t>
      </w:r>
      <w:r>
        <w:t xml:space="preserve"> {r1, r2, r4, r8, r16, r32, r64, infinity},</w:t>
      </w:r>
    </w:p>
    <w:p w14:paraId="1AB20319" w14:textId="77777777" w:rsidR="00502FD0" w:rsidRDefault="002335FA">
      <w:pPr>
        <w:pStyle w:val="PL"/>
      </w:pPr>
      <w:r>
        <w:t xml:space="preserve">    </w:t>
      </w:r>
      <w:proofErr w:type="gramStart"/>
      <w:r>
        <w:t>reportQuantity</w:t>
      </w:r>
      <w:proofErr w:type="gramEnd"/>
      <w:r>
        <w:t xml:space="preserve">                                  MeasReportQuantity,</w:t>
      </w:r>
    </w:p>
    <w:p w14:paraId="3A2D8F1A" w14:textId="77777777" w:rsidR="00502FD0" w:rsidRDefault="002335FA">
      <w:pPr>
        <w:pStyle w:val="PL"/>
      </w:pPr>
      <w:r>
        <w:t xml:space="preserve">    </w:t>
      </w:r>
      <w:proofErr w:type="gramStart"/>
      <w:r>
        <w:t>maxReportCells</w:t>
      </w:r>
      <w:proofErr w:type="gramEnd"/>
      <w:r>
        <w:t xml:space="preserve">                                  </w:t>
      </w:r>
      <w:r>
        <w:rPr>
          <w:color w:val="993366"/>
        </w:rPr>
        <w:t>INTEGER</w:t>
      </w:r>
      <w:r>
        <w:t xml:space="preserve"> (1..maxCellReport),</w:t>
      </w:r>
    </w:p>
    <w:p w14:paraId="00D7BB0E" w14:textId="77777777" w:rsidR="00502FD0" w:rsidRDefault="002335FA">
      <w:pPr>
        <w:pStyle w:val="PL"/>
      </w:pPr>
      <w:r>
        <w:t xml:space="preserve">    ...,</w:t>
      </w:r>
    </w:p>
    <w:p w14:paraId="6F2FBD0F" w14:textId="77777777" w:rsidR="00502FD0" w:rsidRDefault="002335FA">
      <w:pPr>
        <w:pStyle w:val="PL"/>
      </w:pPr>
      <w:r>
        <w:t xml:space="preserve">    [[</w:t>
      </w:r>
    </w:p>
    <w:p w14:paraId="1574D267" w14:textId="77777777" w:rsidR="00502FD0" w:rsidRDefault="002335FA">
      <w:pPr>
        <w:pStyle w:val="PL"/>
        <w:rPr>
          <w:color w:val="808080"/>
        </w:rPr>
      </w:pPr>
      <w:r>
        <w:lastRenderedPageBreak/>
        <w:t xml:space="preserve">    </w:t>
      </w:r>
      <w:proofErr w:type="gramStart"/>
      <w:r>
        <w:t>reportQuantityUTRA-FDD-r16</w:t>
      </w:r>
      <w:proofErr w:type="gramEnd"/>
      <w:r>
        <w:t xml:space="preserve">                      MeasReportQuantityUTRA-FDD-r16         </w:t>
      </w:r>
      <w:r>
        <w:rPr>
          <w:color w:val="993366"/>
        </w:rPr>
        <w:t>OPTIONAL</w:t>
      </w:r>
      <w:r>
        <w:t xml:space="preserve">   </w:t>
      </w:r>
      <w:r>
        <w:rPr>
          <w:color w:val="808080"/>
        </w:rPr>
        <w:t>-- Need R</w:t>
      </w:r>
    </w:p>
    <w:p w14:paraId="3DB8724A" w14:textId="77777777" w:rsidR="00502FD0" w:rsidRDefault="002335FA">
      <w:pPr>
        <w:pStyle w:val="PL"/>
      </w:pPr>
      <w:r>
        <w:t xml:space="preserve">    ]],</w:t>
      </w:r>
    </w:p>
    <w:p w14:paraId="6805558D" w14:textId="77777777" w:rsidR="00502FD0" w:rsidRDefault="002335FA">
      <w:pPr>
        <w:pStyle w:val="PL"/>
      </w:pPr>
      <w:r>
        <w:t xml:space="preserve">    [[</w:t>
      </w:r>
    </w:p>
    <w:p w14:paraId="2FAFE5CE" w14:textId="77777777" w:rsidR="00502FD0" w:rsidRDefault="002335FA">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0A0FD2AD" w14:textId="77777777" w:rsidR="00502FD0" w:rsidRDefault="002335FA">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1C11EB3A" w14:textId="77777777" w:rsidR="00502FD0" w:rsidRDefault="002335FA">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7679C245" w14:textId="77777777" w:rsidR="00502FD0" w:rsidRDefault="002335FA">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381EC5BB" w14:textId="77777777" w:rsidR="00502FD0" w:rsidRDefault="002335FA">
      <w:pPr>
        <w:pStyle w:val="PL"/>
      </w:pPr>
      <w:r>
        <w:t xml:space="preserve">    ]],</w:t>
      </w:r>
    </w:p>
    <w:p w14:paraId="0F9469BC" w14:textId="77777777" w:rsidR="00502FD0" w:rsidRDefault="002335FA">
      <w:pPr>
        <w:pStyle w:val="PL"/>
      </w:pPr>
      <w:r>
        <w:t xml:space="preserve">    [[</w:t>
      </w:r>
    </w:p>
    <w:p w14:paraId="4BA8F9C2" w14:textId="77777777" w:rsidR="00502FD0" w:rsidRDefault="002335FA">
      <w:pPr>
        <w:pStyle w:val="PL"/>
        <w:rPr>
          <w:color w:val="808080"/>
        </w:rPr>
      </w:pPr>
      <w:r>
        <w:t xml:space="preserve">    </w:t>
      </w:r>
      <w:proofErr w:type="gramStart"/>
      <w:r>
        <w:t>reportQuantityRelay-r17</w:t>
      </w:r>
      <w:proofErr w:type="gramEnd"/>
      <w:r>
        <w:t xml:space="preserve">             SL-MeasReportQuantity-r16                                      </w:t>
      </w:r>
      <w:r>
        <w:rPr>
          <w:color w:val="993366"/>
        </w:rPr>
        <w:t>OPTIONAL</w:t>
      </w:r>
      <w:r>
        <w:t xml:space="preserve">    </w:t>
      </w:r>
      <w:r>
        <w:rPr>
          <w:color w:val="808080"/>
        </w:rPr>
        <w:t>-- Need R</w:t>
      </w:r>
    </w:p>
    <w:p w14:paraId="2C82649D" w14:textId="77777777" w:rsidR="00502FD0" w:rsidRDefault="002335FA">
      <w:pPr>
        <w:pStyle w:val="PL"/>
      </w:pPr>
      <w:r>
        <w:t xml:space="preserve">    ]]</w:t>
      </w:r>
    </w:p>
    <w:p w14:paraId="215AAC69" w14:textId="77777777" w:rsidR="00502FD0" w:rsidRDefault="00502FD0">
      <w:pPr>
        <w:pStyle w:val="PL"/>
      </w:pPr>
    </w:p>
    <w:p w14:paraId="2E94F5A9" w14:textId="77777777" w:rsidR="00502FD0" w:rsidRDefault="00502FD0">
      <w:pPr>
        <w:pStyle w:val="PL"/>
      </w:pPr>
    </w:p>
    <w:p w14:paraId="23A1331B" w14:textId="77777777" w:rsidR="00502FD0" w:rsidRDefault="002335FA">
      <w:pPr>
        <w:pStyle w:val="PL"/>
      </w:pPr>
      <w:r>
        <w:t>}</w:t>
      </w:r>
    </w:p>
    <w:p w14:paraId="7A325D0F" w14:textId="77777777" w:rsidR="00502FD0" w:rsidRDefault="00502FD0">
      <w:pPr>
        <w:pStyle w:val="PL"/>
      </w:pPr>
    </w:p>
    <w:p w14:paraId="792908E0" w14:textId="77777777" w:rsidR="00502FD0" w:rsidRDefault="002335FA">
      <w:pPr>
        <w:pStyle w:val="PL"/>
      </w:pPr>
      <w:r>
        <w:t>MeasTriggerQuantityUTRA-FDD-</w:t>
      </w:r>
      <w:proofErr w:type="gramStart"/>
      <w:r>
        <w:t>r16 :</w:t>
      </w:r>
      <w:proofErr w:type="gramEnd"/>
      <w:r>
        <w:t xml:space="preserve">:=          </w:t>
      </w:r>
      <w:r>
        <w:rPr>
          <w:color w:val="993366"/>
        </w:rPr>
        <w:t>CHOICE</w:t>
      </w:r>
      <w:r>
        <w:t>{</w:t>
      </w:r>
    </w:p>
    <w:p w14:paraId="3646601A" w14:textId="77777777" w:rsidR="00502FD0" w:rsidRDefault="002335FA">
      <w:pPr>
        <w:pStyle w:val="PL"/>
      </w:pPr>
      <w:r>
        <w:t xml:space="preserve">    </w:t>
      </w:r>
      <w:proofErr w:type="gramStart"/>
      <w:r>
        <w:t>utra-FDD-RSCP-r16</w:t>
      </w:r>
      <w:proofErr w:type="gramEnd"/>
      <w:r>
        <w:t xml:space="preserve">                            </w:t>
      </w:r>
      <w:r>
        <w:rPr>
          <w:color w:val="993366"/>
        </w:rPr>
        <w:t>INTEGER</w:t>
      </w:r>
      <w:r>
        <w:t xml:space="preserve"> (-5..91),</w:t>
      </w:r>
    </w:p>
    <w:p w14:paraId="44E1A07C" w14:textId="77777777" w:rsidR="00502FD0" w:rsidRDefault="002335FA">
      <w:pPr>
        <w:pStyle w:val="PL"/>
      </w:pPr>
      <w:r>
        <w:t xml:space="preserve">    </w:t>
      </w:r>
      <w:proofErr w:type="gramStart"/>
      <w:r>
        <w:t>utra-FDD-EcN0-r16</w:t>
      </w:r>
      <w:proofErr w:type="gramEnd"/>
      <w:r>
        <w:t xml:space="preserve">                            </w:t>
      </w:r>
      <w:r>
        <w:rPr>
          <w:color w:val="993366"/>
        </w:rPr>
        <w:t>INTEGER</w:t>
      </w:r>
      <w:r>
        <w:t xml:space="preserve"> (0..49)</w:t>
      </w:r>
    </w:p>
    <w:p w14:paraId="1ED68320" w14:textId="77777777" w:rsidR="00502FD0" w:rsidRDefault="002335FA">
      <w:pPr>
        <w:pStyle w:val="PL"/>
      </w:pPr>
      <w:r>
        <w:t>}</w:t>
      </w:r>
    </w:p>
    <w:p w14:paraId="26712071" w14:textId="77777777" w:rsidR="00502FD0" w:rsidRDefault="00502FD0">
      <w:pPr>
        <w:pStyle w:val="PL"/>
      </w:pPr>
    </w:p>
    <w:p w14:paraId="5CF66345" w14:textId="77777777" w:rsidR="00502FD0" w:rsidRDefault="002335FA">
      <w:pPr>
        <w:pStyle w:val="PL"/>
      </w:pPr>
      <w:r>
        <w:t>MeasReportQuantityUTRA-FDD-</w:t>
      </w:r>
      <w:proofErr w:type="gramStart"/>
      <w:r>
        <w:t>r16 :</w:t>
      </w:r>
      <w:proofErr w:type="gramEnd"/>
      <w:r>
        <w:t xml:space="preserve">:=        </w:t>
      </w:r>
      <w:r>
        <w:rPr>
          <w:color w:val="993366"/>
        </w:rPr>
        <w:t>SEQUENCE</w:t>
      </w:r>
      <w:r>
        <w:t xml:space="preserve"> {</w:t>
      </w:r>
    </w:p>
    <w:p w14:paraId="734B2E32" w14:textId="77777777" w:rsidR="00502FD0" w:rsidRDefault="002335FA">
      <w:pPr>
        <w:pStyle w:val="PL"/>
      </w:pPr>
      <w:r>
        <w:t xml:space="preserve">    </w:t>
      </w:r>
      <w:proofErr w:type="gramStart"/>
      <w:r>
        <w:t>cpich-RSCP</w:t>
      </w:r>
      <w:proofErr w:type="gramEnd"/>
      <w:r>
        <w:t xml:space="preserve">                                </w:t>
      </w:r>
      <w:r>
        <w:rPr>
          <w:color w:val="993366"/>
        </w:rPr>
        <w:t>BOOLEAN</w:t>
      </w:r>
      <w:r>
        <w:t>,</w:t>
      </w:r>
    </w:p>
    <w:p w14:paraId="26383617" w14:textId="77777777" w:rsidR="00502FD0" w:rsidRDefault="002335FA">
      <w:pPr>
        <w:pStyle w:val="PL"/>
      </w:pPr>
      <w:r>
        <w:t xml:space="preserve">    </w:t>
      </w:r>
      <w:proofErr w:type="gramStart"/>
      <w:r>
        <w:t>cpich-EcN0</w:t>
      </w:r>
      <w:proofErr w:type="gramEnd"/>
      <w:r>
        <w:t xml:space="preserve">                                </w:t>
      </w:r>
      <w:r>
        <w:rPr>
          <w:color w:val="993366"/>
        </w:rPr>
        <w:t>BOOLEAN</w:t>
      </w:r>
    </w:p>
    <w:p w14:paraId="557FE8FF" w14:textId="77777777" w:rsidR="00502FD0" w:rsidRDefault="002335FA">
      <w:pPr>
        <w:pStyle w:val="PL"/>
      </w:pPr>
      <w:r>
        <w:t>}</w:t>
      </w:r>
    </w:p>
    <w:p w14:paraId="271A53E8" w14:textId="77777777" w:rsidR="00502FD0" w:rsidRDefault="00502FD0">
      <w:pPr>
        <w:pStyle w:val="PL"/>
      </w:pPr>
    </w:p>
    <w:p w14:paraId="3811B9E2" w14:textId="77777777" w:rsidR="00502FD0" w:rsidRDefault="002335FA">
      <w:pPr>
        <w:pStyle w:val="PL"/>
      </w:pPr>
      <w:r>
        <w:t>CellIndividualOffsetList-EUTRA-</w:t>
      </w:r>
      <w:proofErr w:type="gramStart"/>
      <w:r>
        <w:t>r18 :</w:t>
      </w:r>
      <w:proofErr w:type="gramEnd"/>
      <w:r>
        <w:t xml:space="preserve">:=   </w:t>
      </w:r>
      <w:r>
        <w:rPr>
          <w:color w:val="993366"/>
        </w:rPr>
        <w:t>SEQUENCE</w:t>
      </w:r>
      <w:r>
        <w:t xml:space="preserve"> {</w:t>
      </w:r>
    </w:p>
    <w:p w14:paraId="1B14DB56" w14:textId="77777777" w:rsidR="00502FD0" w:rsidRDefault="002335FA">
      <w:pPr>
        <w:pStyle w:val="PL"/>
      </w:pPr>
      <w:r>
        <w:t xml:space="preserve">    </w:t>
      </w:r>
      <w:proofErr w:type="gramStart"/>
      <w:r>
        <w:t>physCellId-r18</w:t>
      </w:r>
      <w:proofErr w:type="gramEnd"/>
      <w:r>
        <w:t xml:space="preserve">                            EUTRA-PhysCellId,</w:t>
      </w:r>
    </w:p>
    <w:p w14:paraId="0A2F299E" w14:textId="77777777" w:rsidR="00502FD0" w:rsidRDefault="002335FA">
      <w:pPr>
        <w:pStyle w:val="PL"/>
      </w:pPr>
      <w:r>
        <w:t xml:space="preserve">    </w:t>
      </w:r>
      <w:proofErr w:type="gramStart"/>
      <w:r>
        <w:t>cellIndividualOffset-r18</w:t>
      </w:r>
      <w:proofErr w:type="gramEnd"/>
      <w:r>
        <w:t xml:space="preserve">                  EUTRA-Q-OffsetRange,</w:t>
      </w:r>
    </w:p>
    <w:p w14:paraId="4E5C4ECA" w14:textId="77777777" w:rsidR="00502FD0" w:rsidRDefault="002335FA">
      <w:pPr>
        <w:pStyle w:val="PL"/>
        <w:rPr>
          <w:color w:val="808080"/>
        </w:rPr>
      </w:pPr>
      <w:r>
        <w:t xml:space="preserve">    </w:t>
      </w:r>
      <w:proofErr w:type="gramStart"/>
      <w:r>
        <w:t>carrierFreq-r18</w:t>
      </w:r>
      <w:proofErr w:type="gramEnd"/>
      <w:r>
        <w:t xml:space="preserve">                           ARFCN-ValueEUTRA            </w:t>
      </w:r>
      <w:r>
        <w:rPr>
          <w:color w:val="993366"/>
        </w:rPr>
        <w:t>OPTIONAL</w:t>
      </w:r>
      <w:r>
        <w:t xml:space="preserve">    </w:t>
      </w:r>
      <w:r>
        <w:rPr>
          <w:color w:val="808080"/>
        </w:rPr>
        <w:t>-- Need R</w:t>
      </w:r>
    </w:p>
    <w:p w14:paraId="464784A8" w14:textId="77777777" w:rsidR="00502FD0" w:rsidRDefault="002335FA">
      <w:pPr>
        <w:pStyle w:val="PL"/>
      </w:pPr>
      <w:r>
        <w:t>}</w:t>
      </w:r>
    </w:p>
    <w:p w14:paraId="40B902BD" w14:textId="77777777" w:rsidR="00502FD0" w:rsidRDefault="00502FD0">
      <w:pPr>
        <w:pStyle w:val="PL"/>
      </w:pPr>
    </w:p>
    <w:p w14:paraId="14AAE11B" w14:textId="77777777" w:rsidR="00502FD0" w:rsidRDefault="002335FA">
      <w:pPr>
        <w:pStyle w:val="PL"/>
        <w:rPr>
          <w:color w:val="808080"/>
        </w:rPr>
      </w:pPr>
      <w:r>
        <w:rPr>
          <w:color w:val="808080"/>
        </w:rPr>
        <w:t>-- TAG-REPORTCONFIGINTERRAT-STOP</w:t>
      </w:r>
    </w:p>
    <w:p w14:paraId="7A8A977B" w14:textId="77777777" w:rsidR="00502FD0" w:rsidRDefault="002335FA">
      <w:pPr>
        <w:pStyle w:val="PL"/>
        <w:rPr>
          <w:color w:val="808080"/>
        </w:rPr>
      </w:pPr>
      <w:r>
        <w:rPr>
          <w:color w:val="808080"/>
        </w:rPr>
        <w:t>-- ASN1STOP</w:t>
      </w:r>
    </w:p>
    <w:p w14:paraId="31E23F3F"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755E4A7F" w14:textId="77777777">
        <w:tc>
          <w:tcPr>
            <w:tcW w:w="14173" w:type="dxa"/>
            <w:tcBorders>
              <w:top w:val="single" w:sz="4" w:space="0" w:color="auto"/>
              <w:left w:val="single" w:sz="4" w:space="0" w:color="auto"/>
              <w:bottom w:val="single" w:sz="4" w:space="0" w:color="auto"/>
              <w:right w:val="single" w:sz="4" w:space="0" w:color="auto"/>
            </w:tcBorders>
          </w:tcPr>
          <w:p w14:paraId="4FA12D93" w14:textId="77777777" w:rsidR="00502FD0" w:rsidRDefault="002335FA">
            <w:pPr>
              <w:pStyle w:val="TAH"/>
              <w:rPr>
                <w:i/>
                <w:lang w:eastAsia="sv-SE"/>
              </w:rPr>
            </w:pPr>
            <w:r>
              <w:rPr>
                <w:bCs/>
                <w:i/>
                <w:iCs/>
                <w:lang w:eastAsia="sv-SE"/>
              </w:rPr>
              <w:t>ReportConfigInterRAT</w:t>
            </w:r>
            <w:r>
              <w:rPr>
                <w:i/>
                <w:lang w:eastAsia="sv-SE"/>
              </w:rPr>
              <w:t xml:space="preserve"> field descriptions</w:t>
            </w:r>
          </w:p>
        </w:tc>
      </w:tr>
      <w:tr w:rsidR="00502FD0" w14:paraId="7351AAAE" w14:textId="77777777">
        <w:tc>
          <w:tcPr>
            <w:tcW w:w="14173" w:type="dxa"/>
            <w:tcBorders>
              <w:top w:val="single" w:sz="4" w:space="0" w:color="auto"/>
              <w:left w:val="single" w:sz="4" w:space="0" w:color="auto"/>
              <w:bottom w:val="single" w:sz="4" w:space="0" w:color="auto"/>
              <w:right w:val="single" w:sz="4" w:space="0" w:color="auto"/>
            </w:tcBorders>
          </w:tcPr>
          <w:p w14:paraId="3D5CF222" w14:textId="77777777" w:rsidR="00502FD0" w:rsidRDefault="002335FA">
            <w:pPr>
              <w:pStyle w:val="TAL"/>
              <w:rPr>
                <w:b/>
                <w:i/>
                <w:lang w:eastAsia="sv-SE"/>
              </w:rPr>
            </w:pPr>
            <w:r>
              <w:rPr>
                <w:b/>
                <w:i/>
                <w:lang w:eastAsia="sv-SE"/>
              </w:rPr>
              <w:t>reportType</w:t>
            </w:r>
          </w:p>
          <w:p w14:paraId="31C1CFE7" w14:textId="77777777" w:rsidR="00502FD0" w:rsidRDefault="002335FA">
            <w:pPr>
              <w:pStyle w:val="TAL"/>
              <w:rPr>
                <w:lang w:eastAsia="sv-SE"/>
              </w:rPr>
            </w:pPr>
            <w:r>
              <w:rPr>
                <w:lang w:eastAsia="sv-SE"/>
              </w:rPr>
              <w:t>Type of the configured measurement report. In (NG</w:t>
            </w:r>
            <w:proofErr w:type="gramStart"/>
            <w:r>
              <w:rPr>
                <w:lang w:eastAsia="sv-SE"/>
              </w:rPr>
              <w:t>)EN</w:t>
            </w:r>
            <w:proofErr w:type="gramEnd"/>
            <w:r>
              <w:rPr>
                <w:lang w:eastAsia="sv-SE"/>
              </w:rPr>
              <w:t xml:space="preserve">-DC, and NR-DC, network does not configure report of type </w:t>
            </w:r>
            <w:r>
              <w:rPr>
                <w:i/>
                <w:lang w:eastAsia="sv-SE"/>
              </w:rPr>
              <w:t xml:space="preserve">ReportCGI-EUTRA </w:t>
            </w:r>
            <w:r>
              <w:rPr>
                <w:lang w:eastAsia="sv-SE"/>
              </w:rPr>
              <w:t>for SCG.</w:t>
            </w:r>
          </w:p>
        </w:tc>
      </w:tr>
    </w:tbl>
    <w:p w14:paraId="1F0DC648"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36C9B10F" w14:textId="77777777">
        <w:tc>
          <w:tcPr>
            <w:tcW w:w="14173" w:type="dxa"/>
            <w:tcBorders>
              <w:top w:val="single" w:sz="4" w:space="0" w:color="auto"/>
              <w:left w:val="single" w:sz="4" w:space="0" w:color="auto"/>
              <w:bottom w:val="single" w:sz="4" w:space="0" w:color="auto"/>
              <w:right w:val="single" w:sz="4" w:space="0" w:color="auto"/>
            </w:tcBorders>
          </w:tcPr>
          <w:p w14:paraId="6E7C6F60" w14:textId="77777777" w:rsidR="00502FD0" w:rsidRDefault="002335FA">
            <w:pPr>
              <w:pStyle w:val="TAH"/>
              <w:rPr>
                <w:i/>
                <w:lang w:eastAsia="sv-SE"/>
              </w:rPr>
            </w:pPr>
            <w:r>
              <w:rPr>
                <w:bCs/>
                <w:i/>
                <w:iCs/>
                <w:lang w:eastAsia="sv-SE"/>
              </w:rPr>
              <w:t>ReportCGI-EUTRA</w:t>
            </w:r>
            <w:r>
              <w:rPr>
                <w:i/>
                <w:lang w:eastAsia="sv-SE"/>
              </w:rPr>
              <w:t xml:space="preserve"> field descriptions</w:t>
            </w:r>
          </w:p>
        </w:tc>
      </w:tr>
      <w:tr w:rsidR="00502FD0" w14:paraId="23E06C8F" w14:textId="77777777">
        <w:tc>
          <w:tcPr>
            <w:tcW w:w="14173" w:type="dxa"/>
            <w:tcBorders>
              <w:top w:val="single" w:sz="4" w:space="0" w:color="auto"/>
              <w:left w:val="single" w:sz="4" w:space="0" w:color="auto"/>
              <w:bottom w:val="single" w:sz="4" w:space="0" w:color="auto"/>
              <w:right w:val="single" w:sz="4" w:space="0" w:color="auto"/>
            </w:tcBorders>
          </w:tcPr>
          <w:p w14:paraId="729A5799" w14:textId="77777777" w:rsidR="00502FD0" w:rsidRDefault="002335FA">
            <w:pPr>
              <w:pStyle w:val="TAL"/>
              <w:rPr>
                <w:b/>
                <w:i/>
                <w:szCs w:val="22"/>
                <w:lang w:eastAsia="en-GB"/>
              </w:rPr>
            </w:pPr>
            <w:r>
              <w:rPr>
                <w:b/>
                <w:i/>
                <w:szCs w:val="22"/>
                <w:lang w:eastAsia="en-GB"/>
              </w:rPr>
              <w:t>useAutonomousGaps</w:t>
            </w:r>
          </w:p>
          <w:p w14:paraId="261F8FE8" w14:textId="77777777" w:rsidR="00502FD0" w:rsidRDefault="002335FA">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73B1630B"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42046655" w14:textId="77777777">
        <w:tc>
          <w:tcPr>
            <w:tcW w:w="14173" w:type="dxa"/>
            <w:tcBorders>
              <w:top w:val="single" w:sz="4" w:space="0" w:color="auto"/>
              <w:left w:val="single" w:sz="4" w:space="0" w:color="auto"/>
              <w:bottom w:val="single" w:sz="4" w:space="0" w:color="auto"/>
              <w:right w:val="single" w:sz="4" w:space="0" w:color="auto"/>
            </w:tcBorders>
          </w:tcPr>
          <w:p w14:paraId="77318691" w14:textId="77777777" w:rsidR="00502FD0" w:rsidRDefault="002335FA">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502FD0" w14:paraId="0DC9D2FF" w14:textId="77777777">
        <w:tc>
          <w:tcPr>
            <w:tcW w:w="14173" w:type="dxa"/>
            <w:tcBorders>
              <w:top w:val="single" w:sz="4" w:space="0" w:color="auto"/>
              <w:left w:val="single" w:sz="4" w:space="0" w:color="auto"/>
              <w:bottom w:val="single" w:sz="4" w:space="0" w:color="auto"/>
              <w:right w:val="single" w:sz="4" w:space="0" w:color="auto"/>
            </w:tcBorders>
          </w:tcPr>
          <w:p w14:paraId="3DD695E2" w14:textId="77777777" w:rsidR="00502FD0" w:rsidRDefault="002335FA">
            <w:pPr>
              <w:pStyle w:val="TAL"/>
              <w:rPr>
                <w:b/>
                <w:i/>
                <w:szCs w:val="22"/>
                <w:lang w:eastAsia="ko-KR"/>
              </w:rPr>
            </w:pPr>
            <w:r>
              <w:rPr>
                <w:b/>
                <w:i/>
                <w:szCs w:val="22"/>
                <w:lang w:eastAsia="ko-KR"/>
              </w:rPr>
              <w:t>b2-Threshold1</w:t>
            </w:r>
          </w:p>
          <w:p w14:paraId="6C40D21F" w14:textId="77777777" w:rsidR="00502FD0" w:rsidRDefault="002335FA">
            <w:pPr>
              <w:pStyle w:val="TAL"/>
              <w:rPr>
                <w:i/>
                <w:lang w:eastAsia="sv-SE"/>
              </w:rPr>
            </w:pPr>
            <w:r>
              <w:rPr>
                <w:lang w:eastAsia="en-GB"/>
              </w:rPr>
              <w:t>NR threshold to be used in inter RAT measurement report triggering condition for event B2.</w:t>
            </w:r>
          </w:p>
        </w:tc>
      </w:tr>
      <w:tr w:rsidR="00502FD0" w14:paraId="5A483DC3" w14:textId="77777777">
        <w:tc>
          <w:tcPr>
            <w:tcW w:w="14173" w:type="dxa"/>
            <w:tcBorders>
              <w:top w:val="single" w:sz="4" w:space="0" w:color="auto"/>
              <w:left w:val="single" w:sz="4" w:space="0" w:color="auto"/>
              <w:bottom w:val="single" w:sz="4" w:space="0" w:color="auto"/>
              <w:right w:val="single" w:sz="4" w:space="0" w:color="auto"/>
            </w:tcBorders>
          </w:tcPr>
          <w:p w14:paraId="12B02B20" w14:textId="77777777" w:rsidR="00502FD0" w:rsidRDefault="002335FA">
            <w:pPr>
              <w:pStyle w:val="TAL"/>
              <w:rPr>
                <w:b/>
                <w:i/>
                <w:szCs w:val="22"/>
                <w:lang w:eastAsia="ko-KR"/>
              </w:rPr>
            </w:pPr>
            <w:r>
              <w:rPr>
                <w:b/>
                <w:i/>
                <w:szCs w:val="22"/>
                <w:lang w:eastAsia="ko-KR"/>
              </w:rPr>
              <w:t>bN-ThresholdEUTRA</w:t>
            </w:r>
          </w:p>
          <w:p w14:paraId="0B731DBB" w14:textId="77777777" w:rsidR="00502FD0" w:rsidRDefault="002335FA">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502FD0" w14:paraId="69882314" w14:textId="77777777">
        <w:tc>
          <w:tcPr>
            <w:tcW w:w="14173" w:type="dxa"/>
            <w:tcBorders>
              <w:top w:val="single" w:sz="4" w:space="0" w:color="auto"/>
              <w:left w:val="single" w:sz="4" w:space="0" w:color="auto"/>
              <w:bottom w:val="single" w:sz="4" w:space="0" w:color="auto"/>
              <w:right w:val="single" w:sz="4" w:space="0" w:color="auto"/>
            </w:tcBorders>
          </w:tcPr>
          <w:p w14:paraId="20764FD6" w14:textId="77777777" w:rsidR="00502FD0" w:rsidRDefault="002335FA">
            <w:pPr>
              <w:pStyle w:val="TAL"/>
              <w:rPr>
                <w:b/>
                <w:i/>
                <w:szCs w:val="22"/>
                <w:lang w:eastAsia="en-GB"/>
              </w:rPr>
            </w:pPr>
            <w:r>
              <w:rPr>
                <w:b/>
                <w:i/>
                <w:szCs w:val="22"/>
                <w:lang w:eastAsia="en-GB"/>
              </w:rPr>
              <w:t>eventId</w:t>
            </w:r>
          </w:p>
          <w:p w14:paraId="75E19117" w14:textId="77777777" w:rsidR="00502FD0" w:rsidRDefault="002335FA">
            <w:pPr>
              <w:pStyle w:val="TAL"/>
              <w:rPr>
                <w:lang w:eastAsia="sv-SE"/>
              </w:rPr>
            </w:pPr>
            <w:r>
              <w:rPr>
                <w:szCs w:val="22"/>
                <w:lang w:eastAsia="en-GB"/>
              </w:rPr>
              <w:t>Choice of inter RAT event triggered reporting criteria.</w:t>
            </w:r>
          </w:p>
        </w:tc>
      </w:tr>
      <w:tr w:rsidR="00502FD0" w14:paraId="6CEA1EB4" w14:textId="77777777">
        <w:tc>
          <w:tcPr>
            <w:tcW w:w="14173" w:type="dxa"/>
            <w:tcBorders>
              <w:top w:val="single" w:sz="4" w:space="0" w:color="auto"/>
              <w:left w:val="single" w:sz="4" w:space="0" w:color="auto"/>
              <w:bottom w:val="single" w:sz="4" w:space="0" w:color="auto"/>
              <w:right w:val="single" w:sz="4" w:space="0" w:color="auto"/>
            </w:tcBorders>
          </w:tcPr>
          <w:p w14:paraId="26B69CB2" w14:textId="77777777" w:rsidR="00502FD0" w:rsidRDefault="002335FA">
            <w:pPr>
              <w:pStyle w:val="TAL"/>
              <w:rPr>
                <w:b/>
                <w:i/>
                <w:szCs w:val="22"/>
                <w:lang w:eastAsia="en-GB"/>
              </w:rPr>
            </w:pPr>
            <w:r>
              <w:rPr>
                <w:b/>
                <w:i/>
                <w:szCs w:val="22"/>
                <w:lang w:eastAsia="en-GB"/>
              </w:rPr>
              <w:t>maxReportCells</w:t>
            </w:r>
          </w:p>
          <w:p w14:paraId="46A617C1" w14:textId="77777777" w:rsidR="00502FD0" w:rsidRDefault="002335FA">
            <w:pPr>
              <w:pStyle w:val="TAL"/>
              <w:rPr>
                <w:lang w:eastAsia="sv-SE"/>
              </w:rPr>
            </w:pPr>
            <w:r>
              <w:rPr>
                <w:szCs w:val="22"/>
                <w:lang w:eastAsia="en-GB"/>
              </w:rPr>
              <w:t>Max number of non-serving cells/candidate L2 U2N Relay UEs to include in the measurement report.</w:t>
            </w:r>
          </w:p>
        </w:tc>
      </w:tr>
      <w:tr w:rsidR="00502FD0" w14:paraId="16A91A5C" w14:textId="77777777">
        <w:tc>
          <w:tcPr>
            <w:tcW w:w="14173" w:type="dxa"/>
            <w:tcBorders>
              <w:top w:val="single" w:sz="4" w:space="0" w:color="auto"/>
              <w:left w:val="single" w:sz="4" w:space="0" w:color="auto"/>
              <w:bottom w:val="single" w:sz="4" w:space="0" w:color="auto"/>
              <w:right w:val="single" w:sz="4" w:space="0" w:color="auto"/>
            </w:tcBorders>
          </w:tcPr>
          <w:p w14:paraId="6CA8C631" w14:textId="77777777" w:rsidR="00502FD0" w:rsidRDefault="002335FA">
            <w:pPr>
              <w:pStyle w:val="TAL"/>
              <w:rPr>
                <w:b/>
                <w:i/>
                <w:szCs w:val="22"/>
                <w:lang w:eastAsia="en-GB"/>
              </w:rPr>
            </w:pPr>
            <w:r>
              <w:rPr>
                <w:b/>
                <w:i/>
                <w:szCs w:val="22"/>
                <w:lang w:eastAsia="en-GB"/>
              </w:rPr>
              <w:t>reportAmount</w:t>
            </w:r>
          </w:p>
          <w:p w14:paraId="21C827BC" w14:textId="77777777" w:rsidR="00502FD0" w:rsidRDefault="002335FA">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502FD0" w14:paraId="2F184BB8" w14:textId="77777777">
        <w:tc>
          <w:tcPr>
            <w:tcW w:w="14173" w:type="dxa"/>
            <w:tcBorders>
              <w:top w:val="single" w:sz="4" w:space="0" w:color="auto"/>
              <w:left w:val="single" w:sz="4" w:space="0" w:color="auto"/>
              <w:bottom w:val="single" w:sz="4" w:space="0" w:color="auto"/>
              <w:right w:val="single" w:sz="4" w:space="0" w:color="auto"/>
            </w:tcBorders>
          </w:tcPr>
          <w:p w14:paraId="706504B3" w14:textId="77777777" w:rsidR="00502FD0" w:rsidRDefault="002335FA">
            <w:pPr>
              <w:pStyle w:val="TAL"/>
              <w:rPr>
                <w:b/>
                <w:i/>
                <w:szCs w:val="22"/>
                <w:lang w:eastAsia="en-GB"/>
              </w:rPr>
            </w:pPr>
            <w:r>
              <w:rPr>
                <w:b/>
                <w:i/>
                <w:szCs w:val="22"/>
                <w:lang w:eastAsia="en-GB"/>
              </w:rPr>
              <w:t>reportOnLeave</w:t>
            </w:r>
          </w:p>
          <w:p w14:paraId="6E723997" w14:textId="77777777" w:rsidR="00502FD0" w:rsidRDefault="002335FA">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等线"/>
                <w:iCs/>
              </w:rPr>
              <w:t xml:space="preserve"> or for a L2 U2N Relay UE in</w:t>
            </w:r>
            <w:r>
              <w:rPr>
                <w:i/>
                <w:lang w:eastAsia="sv-SE"/>
              </w:rPr>
              <w:t xml:space="preserve"> </w:t>
            </w:r>
            <w:r>
              <w:rPr>
                <w:rFonts w:eastAsia="等线"/>
                <w:i/>
              </w:rPr>
              <w:t>relay</w:t>
            </w:r>
            <w:r>
              <w:rPr>
                <w:i/>
                <w:lang w:eastAsia="sv-SE"/>
              </w:rPr>
              <w:t>sTriggeredList</w:t>
            </w:r>
            <w:r>
              <w:rPr>
                <w:szCs w:val="22"/>
                <w:lang w:eastAsia="en-GB"/>
              </w:rPr>
              <w:t>, as specified in 5.5.4.1.</w:t>
            </w:r>
          </w:p>
        </w:tc>
      </w:tr>
      <w:tr w:rsidR="00502FD0" w14:paraId="0E62CFCE" w14:textId="77777777">
        <w:tc>
          <w:tcPr>
            <w:tcW w:w="14173" w:type="dxa"/>
            <w:tcBorders>
              <w:top w:val="single" w:sz="4" w:space="0" w:color="auto"/>
              <w:left w:val="single" w:sz="4" w:space="0" w:color="auto"/>
              <w:bottom w:val="single" w:sz="4" w:space="0" w:color="auto"/>
              <w:right w:val="single" w:sz="4" w:space="0" w:color="auto"/>
            </w:tcBorders>
          </w:tcPr>
          <w:p w14:paraId="521DA10B" w14:textId="77777777" w:rsidR="00502FD0" w:rsidRDefault="002335FA">
            <w:pPr>
              <w:pStyle w:val="TAL"/>
              <w:rPr>
                <w:b/>
                <w:i/>
                <w:szCs w:val="22"/>
                <w:lang w:eastAsia="sv-SE"/>
              </w:rPr>
            </w:pPr>
            <w:r>
              <w:rPr>
                <w:b/>
                <w:i/>
                <w:szCs w:val="22"/>
                <w:lang w:eastAsia="sv-SE"/>
              </w:rPr>
              <w:t>reportQuantity, reportQuantityUTRA-FDD</w:t>
            </w:r>
          </w:p>
          <w:p w14:paraId="55B7FC9C" w14:textId="77777777" w:rsidR="00502FD0" w:rsidRDefault="002335FA">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502FD0" w14:paraId="24214D61" w14:textId="77777777">
        <w:tc>
          <w:tcPr>
            <w:tcW w:w="14173" w:type="dxa"/>
            <w:tcBorders>
              <w:top w:val="single" w:sz="4" w:space="0" w:color="auto"/>
              <w:left w:val="single" w:sz="4" w:space="0" w:color="auto"/>
              <w:bottom w:val="single" w:sz="4" w:space="0" w:color="auto"/>
              <w:right w:val="single" w:sz="4" w:space="0" w:color="auto"/>
            </w:tcBorders>
          </w:tcPr>
          <w:p w14:paraId="7FCAD139" w14:textId="77777777" w:rsidR="00502FD0" w:rsidRDefault="002335FA">
            <w:pPr>
              <w:pStyle w:val="TAL"/>
              <w:rPr>
                <w:b/>
                <w:i/>
                <w:szCs w:val="22"/>
                <w:lang w:eastAsia="sv-SE"/>
              </w:rPr>
            </w:pPr>
            <w:r>
              <w:rPr>
                <w:b/>
                <w:i/>
                <w:szCs w:val="22"/>
                <w:lang w:eastAsia="sv-SE"/>
              </w:rPr>
              <w:t>reportQuantityRelay</w:t>
            </w:r>
          </w:p>
          <w:p w14:paraId="22C96B2C" w14:textId="77777777" w:rsidR="00502FD0" w:rsidRDefault="002335FA">
            <w:pPr>
              <w:pStyle w:val="TAL"/>
              <w:rPr>
                <w:b/>
                <w:i/>
                <w:szCs w:val="22"/>
                <w:lang w:eastAsia="sv-SE"/>
              </w:rPr>
            </w:pPr>
            <w:r>
              <w:rPr>
                <w:szCs w:val="22"/>
              </w:rPr>
              <w:t>The L2 U2N Relay UE measurement quantity to be included in measurement report.</w:t>
            </w:r>
          </w:p>
        </w:tc>
      </w:tr>
      <w:tr w:rsidR="00502FD0" w14:paraId="7C2B3E64" w14:textId="77777777">
        <w:tc>
          <w:tcPr>
            <w:tcW w:w="14173" w:type="dxa"/>
            <w:tcBorders>
              <w:top w:val="single" w:sz="4" w:space="0" w:color="auto"/>
              <w:left w:val="single" w:sz="4" w:space="0" w:color="auto"/>
              <w:bottom w:val="single" w:sz="4" w:space="0" w:color="auto"/>
              <w:right w:val="single" w:sz="4" w:space="0" w:color="auto"/>
            </w:tcBorders>
          </w:tcPr>
          <w:p w14:paraId="2CA24646" w14:textId="77777777" w:rsidR="00502FD0" w:rsidRDefault="002335FA">
            <w:pPr>
              <w:pStyle w:val="TAL"/>
              <w:rPr>
                <w:b/>
                <w:i/>
                <w:szCs w:val="22"/>
                <w:lang w:eastAsia="en-GB"/>
              </w:rPr>
            </w:pPr>
            <w:r>
              <w:rPr>
                <w:b/>
                <w:i/>
                <w:szCs w:val="22"/>
                <w:lang w:eastAsia="en-GB"/>
              </w:rPr>
              <w:t>timeToTrigger</w:t>
            </w:r>
          </w:p>
          <w:p w14:paraId="686EC292" w14:textId="77777777" w:rsidR="00502FD0" w:rsidRDefault="002335FA">
            <w:pPr>
              <w:pStyle w:val="TAL"/>
              <w:rPr>
                <w:b/>
                <w:i/>
                <w:lang w:eastAsia="sv-SE"/>
              </w:rPr>
            </w:pPr>
            <w:r>
              <w:rPr>
                <w:szCs w:val="22"/>
                <w:lang w:eastAsia="en-GB"/>
              </w:rPr>
              <w:t>Time during which specific criteria for the event needs to be met in order to trigger a measurement report.</w:t>
            </w:r>
          </w:p>
        </w:tc>
      </w:tr>
      <w:tr w:rsidR="00502FD0" w14:paraId="41D32D34" w14:textId="77777777">
        <w:tc>
          <w:tcPr>
            <w:tcW w:w="14173" w:type="dxa"/>
            <w:tcBorders>
              <w:top w:val="single" w:sz="4" w:space="0" w:color="auto"/>
              <w:left w:val="single" w:sz="4" w:space="0" w:color="auto"/>
              <w:bottom w:val="single" w:sz="4" w:space="0" w:color="auto"/>
              <w:right w:val="single" w:sz="4" w:space="0" w:color="auto"/>
            </w:tcBorders>
          </w:tcPr>
          <w:p w14:paraId="22057CFD" w14:textId="77777777" w:rsidR="00502FD0" w:rsidRDefault="002335FA">
            <w:pPr>
              <w:pStyle w:val="TAL"/>
              <w:rPr>
                <w:b/>
                <w:i/>
                <w:lang w:eastAsia="sv-SE"/>
              </w:rPr>
            </w:pPr>
            <w:r>
              <w:rPr>
                <w:b/>
                <w:i/>
                <w:lang w:eastAsia="sv-SE"/>
              </w:rPr>
              <w:t>bN-ThresholdUTRA-FDD</w:t>
            </w:r>
          </w:p>
          <w:p w14:paraId="4798B6B9" w14:textId="77777777" w:rsidR="00502FD0" w:rsidRDefault="002335FA">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14:paraId="48A6B59E" w14:textId="77777777" w:rsidR="00502FD0" w:rsidRDefault="002335FA">
            <w:pPr>
              <w:pStyle w:val="TAL"/>
              <w:rPr>
                <w:lang w:eastAsia="en-GB"/>
              </w:rPr>
            </w:pPr>
            <w:proofErr w:type="gramStart"/>
            <w:r>
              <w:rPr>
                <w:i/>
                <w:lang w:eastAsia="en-GB"/>
              </w:rPr>
              <w:t>utra-FDD-RSCP</w:t>
            </w:r>
            <w:proofErr w:type="gramEnd"/>
            <w:r>
              <w:rPr>
                <w:lang w:eastAsia="en-GB"/>
              </w:rPr>
              <w:t xml:space="preserve"> corresponds to CPICH_RSCP in TS 25.133 [46] for FDD. </w:t>
            </w:r>
            <w:proofErr w:type="gramStart"/>
            <w:r>
              <w:rPr>
                <w:i/>
                <w:lang w:eastAsia="en-GB"/>
              </w:rPr>
              <w:t>utra-FDD-EcN0</w:t>
            </w:r>
            <w:proofErr w:type="gramEnd"/>
            <w:r>
              <w:rPr>
                <w:lang w:eastAsia="en-GB"/>
              </w:rPr>
              <w:t xml:space="preserve"> corresponds to CPICH_Ec/No in TS 25.133 [46] for FDD.</w:t>
            </w:r>
          </w:p>
          <w:p w14:paraId="3E924325" w14:textId="77777777" w:rsidR="00502FD0" w:rsidRDefault="002335FA">
            <w:pPr>
              <w:pStyle w:val="TAL"/>
              <w:rPr>
                <w:lang w:eastAsia="en-GB"/>
              </w:rPr>
            </w:pPr>
            <w:r>
              <w:rPr>
                <w:lang w:eastAsia="en-GB"/>
              </w:rPr>
              <w:t xml:space="preserve">For </w:t>
            </w:r>
            <w:r>
              <w:rPr>
                <w:i/>
                <w:lang w:eastAsia="en-GB"/>
              </w:rPr>
              <w:t>utra-FDD-RSCP</w:t>
            </w:r>
            <w:r>
              <w:rPr>
                <w:lang w:eastAsia="en-GB"/>
              </w:rPr>
              <w:t>: The actual value is field value – 115 dBm.</w:t>
            </w:r>
          </w:p>
          <w:p w14:paraId="0C26A6A1" w14:textId="77777777" w:rsidR="00502FD0" w:rsidRDefault="002335FA">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502FD0" w14:paraId="1321DBD8" w14:textId="77777777">
        <w:tc>
          <w:tcPr>
            <w:tcW w:w="14173" w:type="dxa"/>
            <w:tcBorders>
              <w:top w:val="single" w:sz="4" w:space="0" w:color="auto"/>
              <w:left w:val="single" w:sz="4" w:space="0" w:color="auto"/>
              <w:bottom w:val="single" w:sz="4" w:space="0" w:color="auto"/>
              <w:right w:val="single" w:sz="4" w:space="0" w:color="auto"/>
            </w:tcBorders>
          </w:tcPr>
          <w:p w14:paraId="5D79FF01" w14:textId="77777777" w:rsidR="00502FD0" w:rsidRDefault="002335FA">
            <w:pPr>
              <w:pStyle w:val="TAL"/>
              <w:rPr>
                <w:b/>
                <w:i/>
                <w:lang w:eastAsia="sv-SE"/>
              </w:rPr>
            </w:pPr>
            <w:r>
              <w:rPr>
                <w:b/>
                <w:i/>
                <w:lang w:eastAsia="sv-SE"/>
              </w:rPr>
              <w:t>y1-Threshold1</w:t>
            </w:r>
          </w:p>
          <w:p w14:paraId="2C389E69" w14:textId="77777777" w:rsidR="00502FD0" w:rsidRDefault="002335FA">
            <w:pPr>
              <w:pStyle w:val="TAL"/>
              <w:rPr>
                <w:bCs/>
                <w:iCs/>
                <w:lang w:eastAsia="sv-SE"/>
              </w:rPr>
            </w:pPr>
            <w:r>
              <w:rPr>
                <w:bCs/>
                <w:iCs/>
                <w:lang w:eastAsia="sv-SE"/>
              </w:rPr>
              <w:t>NR threshold to be used in measurement report triggering condition for event Y1.</w:t>
            </w:r>
          </w:p>
        </w:tc>
      </w:tr>
      <w:tr w:rsidR="00502FD0" w14:paraId="3C85A089" w14:textId="77777777">
        <w:tc>
          <w:tcPr>
            <w:tcW w:w="14173" w:type="dxa"/>
            <w:tcBorders>
              <w:top w:val="single" w:sz="4" w:space="0" w:color="auto"/>
              <w:left w:val="single" w:sz="4" w:space="0" w:color="auto"/>
              <w:bottom w:val="single" w:sz="4" w:space="0" w:color="auto"/>
              <w:right w:val="single" w:sz="4" w:space="0" w:color="auto"/>
            </w:tcBorders>
          </w:tcPr>
          <w:p w14:paraId="14FB9BB4" w14:textId="77777777" w:rsidR="00502FD0" w:rsidRDefault="002335FA">
            <w:pPr>
              <w:pStyle w:val="TAL"/>
              <w:rPr>
                <w:b/>
                <w:i/>
                <w:lang w:eastAsia="sv-SE"/>
              </w:rPr>
            </w:pPr>
            <w:r>
              <w:rPr>
                <w:b/>
                <w:i/>
                <w:lang w:eastAsia="sv-SE"/>
              </w:rPr>
              <w:t>y1-Threshold2-Relay</w:t>
            </w:r>
          </w:p>
          <w:p w14:paraId="1390FEA4" w14:textId="77777777" w:rsidR="00502FD0" w:rsidRDefault="002335FA">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502FD0" w14:paraId="1F0761AC" w14:textId="77777777">
        <w:tc>
          <w:tcPr>
            <w:tcW w:w="14173" w:type="dxa"/>
            <w:tcBorders>
              <w:top w:val="single" w:sz="4" w:space="0" w:color="auto"/>
              <w:left w:val="single" w:sz="4" w:space="0" w:color="auto"/>
              <w:bottom w:val="single" w:sz="4" w:space="0" w:color="auto"/>
              <w:right w:val="single" w:sz="4" w:space="0" w:color="auto"/>
            </w:tcBorders>
          </w:tcPr>
          <w:p w14:paraId="6D6C8221" w14:textId="77777777" w:rsidR="00502FD0" w:rsidRDefault="002335FA">
            <w:pPr>
              <w:pStyle w:val="TAL"/>
              <w:rPr>
                <w:b/>
                <w:i/>
                <w:lang w:eastAsia="sv-SE"/>
              </w:rPr>
            </w:pPr>
            <w:r>
              <w:rPr>
                <w:b/>
                <w:i/>
                <w:lang w:eastAsia="sv-SE"/>
              </w:rPr>
              <w:t>y2-Threshold-Relay</w:t>
            </w:r>
          </w:p>
          <w:p w14:paraId="76C92E6F" w14:textId="77777777" w:rsidR="00502FD0" w:rsidRDefault="002335FA">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502FD0" w14:paraId="7A6510DD" w14:textId="77777777">
        <w:tc>
          <w:tcPr>
            <w:tcW w:w="14173" w:type="dxa"/>
            <w:tcBorders>
              <w:top w:val="single" w:sz="4" w:space="0" w:color="auto"/>
              <w:left w:val="single" w:sz="4" w:space="0" w:color="auto"/>
              <w:bottom w:val="single" w:sz="4" w:space="0" w:color="auto"/>
              <w:right w:val="single" w:sz="4" w:space="0" w:color="auto"/>
            </w:tcBorders>
          </w:tcPr>
          <w:p w14:paraId="793AB502" w14:textId="77777777" w:rsidR="00502FD0" w:rsidRDefault="002335FA">
            <w:pPr>
              <w:pStyle w:val="TAL"/>
              <w:rPr>
                <w:b/>
                <w:i/>
                <w:lang w:eastAsia="sv-SE"/>
              </w:rPr>
            </w:pPr>
            <w:r>
              <w:rPr>
                <w:b/>
                <w:i/>
                <w:lang w:eastAsia="sv-SE"/>
              </w:rPr>
              <w:t>z1-Threshold1-Relay</w:t>
            </w:r>
          </w:p>
          <w:p w14:paraId="5C3F1066" w14:textId="77777777" w:rsidR="00502FD0" w:rsidRDefault="002335FA">
            <w:pPr>
              <w:pStyle w:val="TAL"/>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rsidR="00502FD0" w14:paraId="2DEAF2EC" w14:textId="77777777">
        <w:tc>
          <w:tcPr>
            <w:tcW w:w="14173" w:type="dxa"/>
            <w:tcBorders>
              <w:top w:val="single" w:sz="4" w:space="0" w:color="auto"/>
              <w:left w:val="single" w:sz="4" w:space="0" w:color="auto"/>
              <w:bottom w:val="single" w:sz="4" w:space="0" w:color="auto"/>
              <w:right w:val="single" w:sz="4" w:space="0" w:color="auto"/>
            </w:tcBorders>
          </w:tcPr>
          <w:p w14:paraId="1244D923" w14:textId="77777777" w:rsidR="00502FD0" w:rsidRDefault="002335FA">
            <w:pPr>
              <w:pStyle w:val="TAL"/>
              <w:rPr>
                <w:b/>
                <w:i/>
                <w:lang w:eastAsia="sv-SE"/>
              </w:rPr>
            </w:pPr>
            <w:r>
              <w:rPr>
                <w:b/>
                <w:i/>
                <w:lang w:eastAsia="sv-SE"/>
              </w:rPr>
              <w:t>z1-Threshold</w:t>
            </w:r>
            <w:r>
              <w:rPr>
                <w:b/>
                <w:i/>
                <w:lang w:eastAsia="zh-TW"/>
              </w:rPr>
              <w:t>2</w:t>
            </w:r>
            <w:r>
              <w:rPr>
                <w:b/>
                <w:i/>
                <w:lang w:eastAsia="sv-SE"/>
              </w:rPr>
              <w:t>-Relay</w:t>
            </w:r>
          </w:p>
          <w:p w14:paraId="764AC816" w14:textId="77777777" w:rsidR="00502FD0" w:rsidRDefault="002335FA">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29761630"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0C3C90EA" w14:textId="77777777">
        <w:tc>
          <w:tcPr>
            <w:tcW w:w="14173" w:type="dxa"/>
            <w:tcBorders>
              <w:top w:val="single" w:sz="4" w:space="0" w:color="auto"/>
              <w:left w:val="single" w:sz="4" w:space="0" w:color="auto"/>
              <w:bottom w:val="single" w:sz="4" w:space="0" w:color="auto"/>
              <w:right w:val="single" w:sz="4" w:space="0" w:color="auto"/>
            </w:tcBorders>
          </w:tcPr>
          <w:p w14:paraId="323DE9BC" w14:textId="77777777" w:rsidR="00502FD0" w:rsidRDefault="002335FA">
            <w:pPr>
              <w:pStyle w:val="TAH"/>
              <w:rPr>
                <w:szCs w:val="22"/>
                <w:lang w:eastAsia="sv-SE"/>
              </w:rPr>
            </w:pPr>
            <w:r>
              <w:rPr>
                <w:i/>
                <w:szCs w:val="22"/>
                <w:lang w:eastAsia="sv-SE"/>
              </w:rPr>
              <w:lastRenderedPageBreak/>
              <w:t xml:space="preserve">PeriodicalReportConfigInterRAT </w:t>
            </w:r>
            <w:r>
              <w:rPr>
                <w:szCs w:val="22"/>
                <w:lang w:eastAsia="sv-SE"/>
              </w:rPr>
              <w:t>field descriptions</w:t>
            </w:r>
          </w:p>
        </w:tc>
      </w:tr>
      <w:tr w:rsidR="00502FD0" w14:paraId="28934451" w14:textId="77777777">
        <w:tc>
          <w:tcPr>
            <w:tcW w:w="14173" w:type="dxa"/>
            <w:tcBorders>
              <w:top w:val="single" w:sz="4" w:space="0" w:color="auto"/>
              <w:left w:val="single" w:sz="4" w:space="0" w:color="auto"/>
              <w:bottom w:val="single" w:sz="4" w:space="0" w:color="auto"/>
              <w:right w:val="single" w:sz="4" w:space="0" w:color="auto"/>
            </w:tcBorders>
          </w:tcPr>
          <w:p w14:paraId="0A901CA8" w14:textId="77777777" w:rsidR="00502FD0" w:rsidRDefault="002335FA">
            <w:pPr>
              <w:pStyle w:val="TAL"/>
              <w:rPr>
                <w:b/>
                <w:i/>
                <w:szCs w:val="22"/>
                <w:lang w:eastAsia="en-GB"/>
              </w:rPr>
            </w:pPr>
            <w:r>
              <w:rPr>
                <w:b/>
                <w:i/>
                <w:szCs w:val="22"/>
                <w:lang w:eastAsia="en-GB"/>
              </w:rPr>
              <w:t>maxReportCells</w:t>
            </w:r>
          </w:p>
          <w:p w14:paraId="55A7FC9F" w14:textId="77777777" w:rsidR="00502FD0" w:rsidRDefault="002335FA">
            <w:pPr>
              <w:pStyle w:val="TAL"/>
              <w:rPr>
                <w:szCs w:val="22"/>
                <w:lang w:eastAsia="sv-SE"/>
              </w:rPr>
            </w:pPr>
            <w:r>
              <w:rPr>
                <w:szCs w:val="22"/>
                <w:lang w:eastAsia="en-GB"/>
              </w:rPr>
              <w:t>Max number of non-serving cells/candidate L2 U2N Relay UEs to include in the measurement report.</w:t>
            </w:r>
          </w:p>
        </w:tc>
      </w:tr>
      <w:tr w:rsidR="00502FD0" w14:paraId="2F9C789B" w14:textId="77777777">
        <w:tc>
          <w:tcPr>
            <w:tcW w:w="14173" w:type="dxa"/>
            <w:tcBorders>
              <w:top w:val="single" w:sz="4" w:space="0" w:color="auto"/>
              <w:left w:val="single" w:sz="4" w:space="0" w:color="auto"/>
              <w:bottom w:val="single" w:sz="4" w:space="0" w:color="auto"/>
              <w:right w:val="single" w:sz="4" w:space="0" w:color="auto"/>
            </w:tcBorders>
          </w:tcPr>
          <w:p w14:paraId="34B0A820" w14:textId="77777777" w:rsidR="00502FD0" w:rsidRDefault="002335FA">
            <w:pPr>
              <w:pStyle w:val="TAL"/>
              <w:rPr>
                <w:b/>
                <w:i/>
                <w:szCs w:val="22"/>
                <w:lang w:eastAsia="en-GB"/>
              </w:rPr>
            </w:pPr>
            <w:r>
              <w:rPr>
                <w:b/>
                <w:i/>
                <w:szCs w:val="22"/>
                <w:lang w:eastAsia="en-GB"/>
              </w:rPr>
              <w:t>reportAmount</w:t>
            </w:r>
          </w:p>
          <w:p w14:paraId="782E9F26" w14:textId="77777777" w:rsidR="00502FD0" w:rsidRDefault="002335FA">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502FD0" w14:paraId="14E08844" w14:textId="77777777">
        <w:tc>
          <w:tcPr>
            <w:tcW w:w="14173" w:type="dxa"/>
            <w:tcBorders>
              <w:top w:val="single" w:sz="4" w:space="0" w:color="auto"/>
              <w:left w:val="single" w:sz="4" w:space="0" w:color="auto"/>
              <w:bottom w:val="single" w:sz="4" w:space="0" w:color="auto"/>
              <w:right w:val="single" w:sz="4" w:space="0" w:color="auto"/>
            </w:tcBorders>
          </w:tcPr>
          <w:p w14:paraId="20CB9945" w14:textId="77777777" w:rsidR="00502FD0" w:rsidRDefault="002335FA">
            <w:pPr>
              <w:pStyle w:val="TAL"/>
              <w:rPr>
                <w:b/>
                <w:i/>
                <w:szCs w:val="22"/>
                <w:lang w:eastAsia="sv-SE"/>
              </w:rPr>
            </w:pPr>
            <w:r>
              <w:rPr>
                <w:b/>
                <w:i/>
                <w:szCs w:val="22"/>
                <w:lang w:eastAsia="sv-SE"/>
              </w:rPr>
              <w:t>reportQuantity, reportQuantityUTRA-FDD</w:t>
            </w:r>
          </w:p>
          <w:p w14:paraId="3DC3A011" w14:textId="77777777" w:rsidR="00502FD0" w:rsidRDefault="002335FA">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04D85540" w14:textId="77777777" w:rsidR="00502FD0" w:rsidRDefault="00502FD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F805FC3" w14:textId="77777777">
        <w:tc>
          <w:tcPr>
            <w:tcW w:w="14507" w:type="dxa"/>
            <w:tcBorders>
              <w:top w:val="single" w:sz="4" w:space="0" w:color="auto"/>
              <w:left w:val="single" w:sz="4" w:space="0" w:color="auto"/>
              <w:bottom w:val="single" w:sz="4" w:space="0" w:color="auto"/>
              <w:right w:val="single" w:sz="4" w:space="0" w:color="auto"/>
            </w:tcBorders>
          </w:tcPr>
          <w:p w14:paraId="7A4B22BB" w14:textId="77777777" w:rsidR="00502FD0" w:rsidRDefault="002335FA">
            <w:pPr>
              <w:pStyle w:val="TAH"/>
              <w:rPr>
                <w:szCs w:val="22"/>
                <w:lang w:eastAsia="sv-SE"/>
              </w:rPr>
            </w:pPr>
            <w:r>
              <w:rPr>
                <w:i/>
                <w:szCs w:val="22"/>
                <w:lang w:eastAsia="sv-SE"/>
              </w:rPr>
              <w:t xml:space="preserve">CellIndividualOffsetList-EUTRA </w:t>
            </w:r>
            <w:r>
              <w:rPr>
                <w:szCs w:val="22"/>
                <w:lang w:eastAsia="sv-SE"/>
              </w:rPr>
              <w:t>field descriptions</w:t>
            </w:r>
          </w:p>
        </w:tc>
      </w:tr>
      <w:tr w:rsidR="00502FD0" w14:paraId="3BB2B734" w14:textId="77777777">
        <w:tc>
          <w:tcPr>
            <w:tcW w:w="14507" w:type="dxa"/>
            <w:tcBorders>
              <w:top w:val="single" w:sz="4" w:space="0" w:color="auto"/>
              <w:left w:val="single" w:sz="4" w:space="0" w:color="auto"/>
              <w:bottom w:val="single" w:sz="4" w:space="0" w:color="auto"/>
              <w:right w:val="single" w:sz="4" w:space="0" w:color="auto"/>
            </w:tcBorders>
          </w:tcPr>
          <w:p w14:paraId="6AE6912E" w14:textId="77777777" w:rsidR="00502FD0" w:rsidRDefault="002335FA">
            <w:pPr>
              <w:pStyle w:val="TAL"/>
              <w:rPr>
                <w:b/>
                <w:i/>
                <w:iCs/>
                <w:szCs w:val="22"/>
                <w:lang w:eastAsia="en-GB"/>
              </w:rPr>
            </w:pPr>
            <w:r>
              <w:rPr>
                <w:b/>
                <w:i/>
                <w:iCs/>
                <w:szCs w:val="22"/>
                <w:lang w:eastAsia="en-GB"/>
              </w:rPr>
              <w:t>carrierFreq</w:t>
            </w:r>
          </w:p>
          <w:p w14:paraId="2A5C8DA5" w14:textId="77777777" w:rsidR="00502FD0" w:rsidRDefault="002335FA">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502FD0" w14:paraId="23A5411D" w14:textId="77777777">
        <w:tc>
          <w:tcPr>
            <w:tcW w:w="14507" w:type="dxa"/>
            <w:tcBorders>
              <w:top w:val="single" w:sz="4" w:space="0" w:color="auto"/>
              <w:left w:val="single" w:sz="4" w:space="0" w:color="auto"/>
              <w:bottom w:val="single" w:sz="4" w:space="0" w:color="auto"/>
              <w:right w:val="single" w:sz="4" w:space="0" w:color="auto"/>
            </w:tcBorders>
          </w:tcPr>
          <w:p w14:paraId="522B0B93" w14:textId="77777777" w:rsidR="00502FD0" w:rsidRDefault="002335FA">
            <w:pPr>
              <w:pStyle w:val="TAL"/>
              <w:rPr>
                <w:b/>
                <w:i/>
                <w:szCs w:val="22"/>
                <w:lang w:eastAsia="sv-SE"/>
              </w:rPr>
            </w:pPr>
            <w:r>
              <w:rPr>
                <w:b/>
                <w:i/>
                <w:szCs w:val="22"/>
                <w:lang w:eastAsia="sv-SE"/>
              </w:rPr>
              <w:t>cellIndividualOffset</w:t>
            </w:r>
          </w:p>
          <w:p w14:paraId="5867DD65" w14:textId="77777777" w:rsidR="00502FD0" w:rsidRDefault="002335FA">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502FD0" w14:paraId="133B5B4C" w14:textId="77777777">
        <w:tc>
          <w:tcPr>
            <w:tcW w:w="14507" w:type="dxa"/>
            <w:tcBorders>
              <w:top w:val="single" w:sz="4" w:space="0" w:color="auto"/>
              <w:left w:val="single" w:sz="4" w:space="0" w:color="auto"/>
              <w:bottom w:val="single" w:sz="4" w:space="0" w:color="auto"/>
              <w:right w:val="single" w:sz="4" w:space="0" w:color="auto"/>
            </w:tcBorders>
          </w:tcPr>
          <w:p w14:paraId="15BFABB6" w14:textId="77777777" w:rsidR="00502FD0" w:rsidRDefault="002335FA">
            <w:pPr>
              <w:pStyle w:val="TAL"/>
              <w:rPr>
                <w:b/>
                <w:i/>
                <w:iCs/>
                <w:szCs w:val="22"/>
                <w:lang w:eastAsia="en-GB"/>
              </w:rPr>
            </w:pPr>
            <w:r>
              <w:rPr>
                <w:b/>
                <w:i/>
                <w:iCs/>
                <w:szCs w:val="22"/>
                <w:lang w:eastAsia="en-GB"/>
              </w:rPr>
              <w:t>physCellId</w:t>
            </w:r>
          </w:p>
          <w:p w14:paraId="752B251A" w14:textId="77777777" w:rsidR="00502FD0" w:rsidRDefault="002335FA">
            <w:pPr>
              <w:pStyle w:val="TAL"/>
              <w:rPr>
                <w:b/>
                <w:i/>
                <w:szCs w:val="22"/>
                <w:lang w:eastAsia="sv-SE"/>
              </w:rPr>
            </w:pPr>
            <w:r>
              <w:rPr>
                <w:szCs w:val="22"/>
                <w:lang w:eastAsia="en-GB"/>
              </w:rPr>
              <w:t xml:space="preserve">Physical cell identity of </w:t>
            </w:r>
            <w:proofErr w:type="gramStart"/>
            <w:r>
              <w:rPr>
                <w:szCs w:val="22"/>
                <w:lang w:eastAsia="en-GB"/>
              </w:rPr>
              <w:t>a</w:t>
            </w:r>
            <w:proofErr w:type="gramEnd"/>
            <w:r>
              <w:rPr>
                <w:szCs w:val="22"/>
                <w:lang w:eastAsia="en-GB"/>
              </w:rPr>
              <w:t xml:space="preserve"> E-UTRAN cell in the cell list.</w:t>
            </w:r>
          </w:p>
        </w:tc>
      </w:tr>
    </w:tbl>
    <w:p w14:paraId="672A2808" w14:textId="77777777" w:rsidR="00502FD0" w:rsidRDefault="00502FD0"/>
    <w:p w14:paraId="574EA84D" w14:textId="77777777" w:rsidR="00502FD0" w:rsidRDefault="002335FA">
      <w:r>
        <w:t>=================================NEXT CHANGE=======================================</w:t>
      </w:r>
    </w:p>
    <w:p w14:paraId="7F9B734D" w14:textId="77777777" w:rsidR="00502FD0" w:rsidRDefault="00502FD0"/>
    <w:p w14:paraId="09A34F4E" w14:textId="77777777" w:rsidR="00502FD0" w:rsidRDefault="002335FA">
      <w:pPr>
        <w:pStyle w:val="40"/>
        <w:rPr>
          <w:rFonts w:eastAsia="宋体"/>
        </w:rPr>
      </w:pPr>
      <w:r>
        <w:rPr>
          <w:rFonts w:eastAsia="宋体"/>
        </w:rPr>
        <w:t>–</w:t>
      </w:r>
      <w:r>
        <w:rPr>
          <w:rFonts w:eastAsia="宋体"/>
        </w:rPr>
        <w:tab/>
      </w:r>
      <w:r>
        <w:rPr>
          <w:rStyle w:val="B7Char"/>
          <w:rFonts w:eastAsia="宋体"/>
        </w:rPr>
        <w:t>UE-TimersAndConstantsRemoteUE</w:t>
      </w:r>
    </w:p>
    <w:p w14:paraId="59262067" w14:textId="77777777" w:rsidR="00502FD0" w:rsidRDefault="002335FA">
      <w:r>
        <w:t xml:space="preserve">The IE </w:t>
      </w:r>
      <w:r>
        <w:rPr>
          <w:i/>
          <w:iCs/>
        </w:rPr>
        <w:t>UE-TimersAndConstantsRemoteUE</w:t>
      </w:r>
      <w:r>
        <w:t xml:space="preserve"> contains timers and constants used by the L2 U2N Remote UE in RRC_CONNECTED, RRC_INACTIVE and RRC_IDLE.</w:t>
      </w:r>
    </w:p>
    <w:p w14:paraId="26B5EAAF" w14:textId="77777777" w:rsidR="00502FD0" w:rsidRDefault="002335FA">
      <w:pPr>
        <w:pStyle w:val="TH"/>
      </w:pPr>
      <w:r>
        <w:rPr>
          <w:bCs/>
          <w:i/>
          <w:iCs/>
        </w:rPr>
        <w:t>UE-TimersAndConstantsRemoteUE</w:t>
      </w:r>
      <w:r>
        <w:t xml:space="preserve"> information element</w:t>
      </w:r>
    </w:p>
    <w:p w14:paraId="2BF8F831" w14:textId="77777777" w:rsidR="00502FD0" w:rsidRDefault="002335FA">
      <w:pPr>
        <w:pStyle w:val="PL"/>
        <w:rPr>
          <w:color w:val="808080"/>
        </w:rPr>
      </w:pPr>
      <w:r>
        <w:rPr>
          <w:color w:val="808080"/>
        </w:rPr>
        <w:t>-- ASN1START</w:t>
      </w:r>
    </w:p>
    <w:p w14:paraId="0956479F" w14:textId="77777777" w:rsidR="00502FD0" w:rsidRDefault="002335FA">
      <w:pPr>
        <w:pStyle w:val="PL"/>
        <w:rPr>
          <w:color w:val="808080"/>
        </w:rPr>
      </w:pPr>
      <w:r>
        <w:rPr>
          <w:color w:val="808080"/>
        </w:rPr>
        <w:t>-- TAG-UE-TIMERSANDCONSTANTSREMOTEUE-START</w:t>
      </w:r>
    </w:p>
    <w:p w14:paraId="4E064DBE" w14:textId="77777777" w:rsidR="00502FD0" w:rsidRDefault="00502FD0">
      <w:pPr>
        <w:pStyle w:val="PL"/>
      </w:pPr>
    </w:p>
    <w:p w14:paraId="62E14797" w14:textId="77777777" w:rsidR="00502FD0" w:rsidRDefault="002335FA">
      <w:pPr>
        <w:pStyle w:val="PL"/>
      </w:pPr>
      <w:r>
        <w:t>UE-TimersAndConstantsRemoteUE-</w:t>
      </w:r>
      <w:proofErr w:type="gramStart"/>
      <w:r>
        <w:t>r17 :</w:t>
      </w:r>
      <w:proofErr w:type="gramEnd"/>
      <w:r>
        <w:t xml:space="preserve">:= </w:t>
      </w:r>
      <w:r>
        <w:rPr>
          <w:color w:val="993366"/>
        </w:rPr>
        <w:t>SEQUENCE</w:t>
      </w:r>
      <w:r>
        <w:t xml:space="preserve"> {</w:t>
      </w:r>
    </w:p>
    <w:p w14:paraId="77845653" w14:textId="77777777" w:rsidR="00502FD0" w:rsidRDefault="002335FA">
      <w:pPr>
        <w:pStyle w:val="PL"/>
        <w:rPr>
          <w:color w:val="808080"/>
        </w:rPr>
      </w:pPr>
      <w:r>
        <w:t xml:space="preserve">    </w:t>
      </w:r>
      <w:proofErr w:type="gramStart"/>
      <w:r>
        <w:t>t300-RemoteUE-r17</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S</w:t>
      </w:r>
    </w:p>
    <w:p w14:paraId="2AF0B2A1" w14:textId="77777777" w:rsidR="00502FD0" w:rsidRDefault="002335FA">
      <w:pPr>
        <w:pStyle w:val="PL"/>
        <w:rPr>
          <w:color w:val="808080"/>
        </w:rPr>
      </w:pPr>
      <w:r>
        <w:t xml:space="preserve">    </w:t>
      </w:r>
      <w:proofErr w:type="gramStart"/>
      <w:r>
        <w:t>t301-RemoteUE-r17</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S</w:t>
      </w:r>
    </w:p>
    <w:p w14:paraId="6F01835B" w14:textId="77777777" w:rsidR="00502FD0" w:rsidRDefault="002335FA">
      <w:pPr>
        <w:pStyle w:val="PL"/>
        <w:rPr>
          <w:color w:val="808080"/>
        </w:rPr>
      </w:pPr>
      <w:r>
        <w:t xml:space="preserve">    </w:t>
      </w:r>
      <w:proofErr w:type="gramStart"/>
      <w:r>
        <w:t>t319-RemoteUE-r17</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S</w:t>
      </w:r>
    </w:p>
    <w:p w14:paraId="28193518" w14:textId="77777777" w:rsidR="00502FD0" w:rsidRDefault="002335FA">
      <w:pPr>
        <w:pStyle w:val="PL"/>
      </w:pPr>
      <w:r>
        <w:t xml:space="preserve">    ...</w:t>
      </w:r>
    </w:p>
    <w:p w14:paraId="6A169715" w14:textId="77777777" w:rsidR="00502FD0" w:rsidRDefault="002335FA">
      <w:pPr>
        <w:pStyle w:val="PL"/>
      </w:pPr>
      <w:r>
        <w:t>}</w:t>
      </w:r>
    </w:p>
    <w:p w14:paraId="7FAEF7C3" w14:textId="77777777" w:rsidR="00502FD0" w:rsidRDefault="00502FD0">
      <w:pPr>
        <w:pStyle w:val="PL"/>
      </w:pPr>
    </w:p>
    <w:p w14:paraId="7663ECB2" w14:textId="77777777" w:rsidR="00502FD0" w:rsidRDefault="002335FA">
      <w:pPr>
        <w:pStyle w:val="PL"/>
        <w:rPr>
          <w:color w:val="808080"/>
        </w:rPr>
      </w:pPr>
      <w:r>
        <w:rPr>
          <w:color w:val="808080"/>
        </w:rPr>
        <w:t>-- TAG-UE-TIMERSANDCONSTANTSREMOTEUE-STOP</w:t>
      </w:r>
    </w:p>
    <w:p w14:paraId="727C686A" w14:textId="77777777" w:rsidR="00502FD0" w:rsidRDefault="002335FA">
      <w:pPr>
        <w:pStyle w:val="PL"/>
        <w:rPr>
          <w:rFonts w:eastAsia="宋体"/>
          <w:color w:val="808080"/>
        </w:rPr>
      </w:pPr>
      <w:r>
        <w:rPr>
          <w:color w:val="808080"/>
        </w:rPr>
        <w:t>-- ASN1STOP</w:t>
      </w:r>
    </w:p>
    <w:p w14:paraId="29BE9F2C"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602207A" w14:textId="77777777">
        <w:tc>
          <w:tcPr>
            <w:tcW w:w="14173" w:type="dxa"/>
            <w:tcBorders>
              <w:top w:val="single" w:sz="4" w:space="0" w:color="auto"/>
              <w:left w:val="single" w:sz="4" w:space="0" w:color="auto"/>
              <w:bottom w:val="single" w:sz="4" w:space="0" w:color="auto"/>
              <w:right w:val="single" w:sz="4" w:space="0" w:color="auto"/>
            </w:tcBorders>
          </w:tcPr>
          <w:p w14:paraId="10ED2DC9" w14:textId="77777777" w:rsidR="00502FD0" w:rsidRDefault="002335FA">
            <w:pPr>
              <w:pStyle w:val="TAH"/>
              <w:rPr>
                <w:lang w:eastAsia="sv-SE"/>
              </w:rPr>
            </w:pPr>
            <w:r>
              <w:rPr>
                <w:i/>
                <w:iCs/>
              </w:rPr>
              <w:lastRenderedPageBreak/>
              <w:t>UE-TimersAndConstantsRemoteUE</w:t>
            </w:r>
            <w:r>
              <w:rPr>
                <w:lang w:eastAsia="sv-SE"/>
              </w:rPr>
              <w:t xml:space="preserve"> field descriptions</w:t>
            </w:r>
          </w:p>
        </w:tc>
      </w:tr>
      <w:tr w:rsidR="00502FD0" w14:paraId="3F111F25" w14:textId="77777777">
        <w:tc>
          <w:tcPr>
            <w:tcW w:w="14173" w:type="dxa"/>
            <w:tcBorders>
              <w:top w:val="single" w:sz="4" w:space="0" w:color="auto"/>
              <w:left w:val="single" w:sz="4" w:space="0" w:color="auto"/>
              <w:bottom w:val="single" w:sz="4" w:space="0" w:color="auto"/>
              <w:right w:val="single" w:sz="4" w:space="0" w:color="auto"/>
            </w:tcBorders>
          </w:tcPr>
          <w:p w14:paraId="4AA4EBD2" w14:textId="77777777" w:rsidR="00502FD0" w:rsidRDefault="002335FA">
            <w:pPr>
              <w:pStyle w:val="TAL"/>
              <w:rPr>
                <w:rFonts w:eastAsia="Calibri"/>
                <w:b/>
                <w:bCs/>
                <w:i/>
                <w:iCs/>
                <w:lang w:eastAsia="sv-SE"/>
              </w:rPr>
            </w:pPr>
            <w:r>
              <w:rPr>
                <w:rFonts w:eastAsia="Calibri"/>
                <w:b/>
                <w:bCs/>
                <w:i/>
                <w:iCs/>
                <w:lang w:eastAsia="sv-SE"/>
              </w:rPr>
              <w:t>t300-RemoteUE</w:t>
            </w:r>
          </w:p>
          <w:p w14:paraId="33F7A8BD" w14:textId="77777777" w:rsidR="00502FD0" w:rsidRDefault="002335FA">
            <w:pPr>
              <w:pStyle w:val="TAL"/>
              <w:rPr>
                <w:lang w:eastAsia="sv-SE"/>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components</w:t>
            </w:r>
            <w:proofErr w:type="gramStart"/>
            <w:r>
              <w:t>,,</w:t>
            </w:r>
            <w:proofErr w:type="gramEnd"/>
            <w:r>
              <w:t xml:space="preserve"> is obtained by multiplying the base T300 timer value by the Hop Count. For a single-hop scenario involving one Relay UE, the Hop Count is 1. For multi-hop scenarios involving two or three Relay UEs, the Hop Count is 2 or 3, respectively.</w:t>
            </w:r>
          </w:p>
        </w:tc>
      </w:tr>
      <w:tr w:rsidR="00502FD0" w14:paraId="1C11F850" w14:textId="77777777">
        <w:tc>
          <w:tcPr>
            <w:tcW w:w="14173" w:type="dxa"/>
            <w:tcBorders>
              <w:top w:val="single" w:sz="4" w:space="0" w:color="auto"/>
              <w:left w:val="single" w:sz="4" w:space="0" w:color="auto"/>
              <w:bottom w:val="single" w:sz="4" w:space="0" w:color="auto"/>
              <w:right w:val="single" w:sz="4" w:space="0" w:color="auto"/>
            </w:tcBorders>
          </w:tcPr>
          <w:p w14:paraId="0EE4A908" w14:textId="77777777" w:rsidR="00502FD0" w:rsidRDefault="002335FA">
            <w:pPr>
              <w:pStyle w:val="TAL"/>
              <w:rPr>
                <w:rFonts w:eastAsia="Calibri"/>
                <w:b/>
                <w:bCs/>
                <w:i/>
                <w:iCs/>
                <w:lang w:eastAsia="sv-SE"/>
              </w:rPr>
            </w:pPr>
            <w:r>
              <w:rPr>
                <w:rFonts w:eastAsia="Calibri"/>
                <w:b/>
                <w:bCs/>
                <w:i/>
                <w:iCs/>
                <w:lang w:eastAsia="sv-SE"/>
              </w:rPr>
              <w:t>t301-RemoteUE</w:t>
            </w:r>
          </w:p>
          <w:p w14:paraId="75356288" w14:textId="77777777" w:rsidR="00502FD0" w:rsidRDefault="002335FA">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p>
        </w:tc>
      </w:tr>
      <w:tr w:rsidR="00502FD0" w14:paraId="7DD5A6C3" w14:textId="77777777">
        <w:tc>
          <w:tcPr>
            <w:tcW w:w="14173" w:type="dxa"/>
            <w:tcBorders>
              <w:top w:val="single" w:sz="4" w:space="0" w:color="auto"/>
              <w:left w:val="single" w:sz="4" w:space="0" w:color="auto"/>
              <w:bottom w:val="single" w:sz="4" w:space="0" w:color="auto"/>
              <w:right w:val="single" w:sz="4" w:space="0" w:color="auto"/>
            </w:tcBorders>
          </w:tcPr>
          <w:p w14:paraId="786FE71B" w14:textId="77777777" w:rsidR="00502FD0" w:rsidRDefault="002335FA">
            <w:pPr>
              <w:pStyle w:val="TAL"/>
              <w:rPr>
                <w:rFonts w:eastAsia="Calibri"/>
                <w:b/>
                <w:bCs/>
                <w:i/>
                <w:iCs/>
                <w:lang w:eastAsia="sv-SE"/>
              </w:rPr>
            </w:pPr>
            <w:r>
              <w:rPr>
                <w:rFonts w:eastAsia="Calibri"/>
                <w:b/>
                <w:bCs/>
                <w:i/>
                <w:iCs/>
                <w:lang w:eastAsia="sv-SE"/>
              </w:rPr>
              <w:t>t319-RemoteUE</w:t>
            </w:r>
          </w:p>
          <w:p w14:paraId="7801F309" w14:textId="77777777" w:rsidR="00502FD0" w:rsidRDefault="002335FA">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components</w:t>
            </w:r>
            <w:proofErr w:type="gramStart"/>
            <w:r>
              <w:t>,,</w:t>
            </w:r>
            <w:proofErr w:type="gramEnd"/>
            <w:r>
              <w:t xml:space="preserve"> is obtained by multiplying the base T319 timer value by the Hop Count. For a single-hop scenario involving one Relay UE, the Hop Count is 1. For multi-hop scenarios involving two or three Relay UEs, the Hop Count is 2 or 3, respectively.</w:t>
            </w:r>
          </w:p>
        </w:tc>
      </w:tr>
    </w:tbl>
    <w:p w14:paraId="086B88D8" w14:textId="77777777" w:rsidR="00502FD0" w:rsidRDefault="00502FD0"/>
    <w:p w14:paraId="206D7FA4" w14:textId="77777777" w:rsidR="00502FD0" w:rsidRDefault="002335FA">
      <w:r>
        <w:t>=================================NEXT CHANGE=======================================</w:t>
      </w:r>
    </w:p>
    <w:p w14:paraId="23C680C2" w14:textId="77777777" w:rsidR="00502FD0" w:rsidRDefault="00502FD0">
      <w:pPr>
        <w:rPr>
          <w:rFonts w:eastAsiaTheme="minorEastAsia"/>
        </w:rPr>
      </w:pPr>
    </w:p>
    <w:p w14:paraId="11466593" w14:textId="77777777" w:rsidR="00502FD0" w:rsidRDefault="002335FA">
      <w:pPr>
        <w:pStyle w:val="40"/>
        <w:rPr>
          <w:rFonts w:eastAsia="宋体"/>
        </w:rPr>
      </w:pPr>
      <w:bookmarkStart w:id="826" w:name="_Toc193463527"/>
      <w:bookmarkStart w:id="827" w:name="_Toc201295814"/>
      <w:bookmarkStart w:id="828" w:name="_Toc193452255"/>
      <w:bookmarkStart w:id="829" w:name="_Toc193446450"/>
      <w:bookmarkStart w:id="830" w:name="MCCQCTEMPBM_00000534"/>
      <w:r>
        <w:rPr>
          <w:rFonts w:eastAsia="宋体"/>
        </w:rPr>
        <w:t>–</w:t>
      </w:r>
      <w:r>
        <w:rPr>
          <w:rFonts w:eastAsia="宋体"/>
        </w:rPr>
        <w:tab/>
      </w:r>
      <w:r>
        <w:rPr>
          <w:rFonts w:eastAsia="宋体"/>
          <w:i/>
          <w:iCs/>
        </w:rPr>
        <w:t>Uu-RelayRLC-ChannelConfig</w:t>
      </w:r>
      <w:bookmarkEnd w:id="826"/>
      <w:bookmarkEnd w:id="827"/>
      <w:bookmarkEnd w:id="828"/>
      <w:bookmarkEnd w:id="829"/>
    </w:p>
    <w:bookmarkEnd w:id="830"/>
    <w:p w14:paraId="54B37CBC" w14:textId="77777777" w:rsidR="00502FD0" w:rsidRDefault="002335FA">
      <w:pPr>
        <w:rPr>
          <w:rFonts w:eastAsia="宋体"/>
        </w:rPr>
      </w:pPr>
      <w:r>
        <w:rPr>
          <w:rFonts w:eastAsia="宋体"/>
        </w:rPr>
        <w:t xml:space="preserve">The IE </w:t>
      </w:r>
      <w:r>
        <w:rPr>
          <w:rFonts w:eastAsia="宋体"/>
          <w:i/>
        </w:rPr>
        <w:t>Uu-RelayRLC-ChannelConfig</w:t>
      </w:r>
      <w:r>
        <w:rPr>
          <w:rFonts w:eastAsia="宋体"/>
        </w:rPr>
        <w:t xml:space="preserve"> is used to configure an RLC entity, a corresponding logical channel in MAC for Uu Relay RLC channel between L2 U2N Relay UE and network, or between a N3C relay UE and network in case of MP.</w:t>
      </w:r>
    </w:p>
    <w:p w14:paraId="04C52B51" w14:textId="77777777" w:rsidR="00502FD0" w:rsidRDefault="002335FA">
      <w:pPr>
        <w:pStyle w:val="TH"/>
        <w:rPr>
          <w:rFonts w:eastAsia="宋体"/>
        </w:rPr>
      </w:pPr>
      <w:r>
        <w:rPr>
          <w:rFonts w:eastAsia="宋体"/>
          <w:i/>
          <w:iCs/>
        </w:rPr>
        <w:t>Uu-RelayRLC-ChannelConfig</w:t>
      </w:r>
      <w:r>
        <w:rPr>
          <w:rFonts w:eastAsia="宋体"/>
        </w:rPr>
        <w:t xml:space="preserve"> information element</w:t>
      </w:r>
    </w:p>
    <w:p w14:paraId="1B1B6EF0" w14:textId="77777777" w:rsidR="00502FD0" w:rsidRDefault="002335FA">
      <w:pPr>
        <w:pStyle w:val="PL"/>
        <w:rPr>
          <w:color w:val="808080"/>
        </w:rPr>
      </w:pPr>
      <w:r>
        <w:rPr>
          <w:color w:val="808080"/>
        </w:rPr>
        <w:t>-- ASN1START</w:t>
      </w:r>
    </w:p>
    <w:p w14:paraId="067B9C9F" w14:textId="77777777" w:rsidR="00502FD0" w:rsidRDefault="002335FA">
      <w:pPr>
        <w:pStyle w:val="PL"/>
        <w:rPr>
          <w:color w:val="808080"/>
        </w:rPr>
      </w:pPr>
      <w:r>
        <w:rPr>
          <w:color w:val="808080"/>
        </w:rPr>
        <w:t>-- TAG-UU-RELAYRLC-CHANNELCONFIG-START</w:t>
      </w:r>
    </w:p>
    <w:p w14:paraId="4F34326A" w14:textId="77777777" w:rsidR="00502FD0" w:rsidRDefault="00502FD0">
      <w:pPr>
        <w:pStyle w:val="PL"/>
      </w:pPr>
    </w:p>
    <w:p w14:paraId="207EDE42" w14:textId="77777777" w:rsidR="00502FD0" w:rsidRDefault="002335FA">
      <w:pPr>
        <w:pStyle w:val="PL"/>
      </w:pPr>
      <w:r>
        <w:t>Uu-RelayRLC-ChannelConfig-r17</w:t>
      </w:r>
      <w:proofErr w:type="gramStart"/>
      <w:r>
        <w:t>::=</w:t>
      </w:r>
      <w:proofErr w:type="gramEnd"/>
      <w:r>
        <w:t xml:space="preserve"> </w:t>
      </w:r>
      <w:r>
        <w:rPr>
          <w:color w:val="993366"/>
        </w:rPr>
        <w:t>SEQUENCE</w:t>
      </w:r>
      <w:r>
        <w:t xml:space="preserve"> {</w:t>
      </w:r>
    </w:p>
    <w:p w14:paraId="3E2143F9" w14:textId="77777777" w:rsidR="00502FD0" w:rsidRDefault="002335FA">
      <w:pPr>
        <w:pStyle w:val="PL"/>
        <w:rPr>
          <w:color w:val="808080"/>
        </w:rPr>
      </w:pPr>
      <w:r>
        <w:t xml:space="preserve">    </w:t>
      </w:r>
      <w:proofErr w:type="gramStart"/>
      <w:r>
        <w:t>uu-LogicalChannelIdentity-r17</w:t>
      </w:r>
      <w:proofErr w:type="gramEnd"/>
      <w:r>
        <w:t xml:space="preserve">    LogicalChannelIdentity                    </w:t>
      </w:r>
      <w:r>
        <w:rPr>
          <w:color w:val="993366"/>
        </w:rPr>
        <w:t>OPTIONAL</w:t>
      </w:r>
      <w:r>
        <w:t xml:space="preserve">,   </w:t>
      </w:r>
      <w:r>
        <w:rPr>
          <w:color w:val="808080"/>
        </w:rPr>
        <w:t>-- Cond RelayLCH-SetupOnly</w:t>
      </w:r>
    </w:p>
    <w:p w14:paraId="1D397190" w14:textId="77777777" w:rsidR="00502FD0" w:rsidRDefault="002335FA">
      <w:pPr>
        <w:pStyle w:val="PL"/>
      </w:pPr>
      <w:r>
        <w:t xml:space="preserve">    </w:t>
      </w:r>
      <w:proofErr w:type="gramStart"/>
      <w:r>
        <w:t>uu-RelayRLC-ChannelID-r17</w:t>
      </w:r>
      <w:proofErr w:type="gramEnd"/>
      <w:r>
        <w:t xml:space="preserve">        Uu-RelayRLC-ChannelID-r17,</w:t>
      </w:r>
    </w:p>
    <w:p w14:paraId="3FC66D71" w14:textId="77777777" w:rsidR="00502FD0" w:rsidRDefault="002335FA">
      <w:pPr>
        <w:pStyle w:val="PL"/>
        <w:rPr>
          <w:color w:val="808080"/>
        </w:rPr>
      </w:pPr>
      <w:r>
        <w:t xml:space="preserve">    </w:t>
      </w:r>
      <w:proofErr w:type="gramStart"/>
      <w:r>
        <w:t>reestablishRLC-r17</w:t>
      </w:r>
      <w:proofErr w:type="gramEnd"/>
      <w:r>
        <w:t xml:space="preserve">               </w:t>
      </w:r>
      <w:r>
        <w:rPr>
          <w:color w:val="993366"/>
        </w:rPr>
        <w:t>ENUMERATED</w:t>
      </w:r>
      <w:r>
        <w:t xml:space="preserve"> {true}                         </w:t>
      </w:r>
      <w:r>
        <w:rPr>
          <w:color w:val="993366"/>
        </w:rPr>
        <w:t>OPTIONAL</w:t>
      </w:r>
      <w:r>
        <w:t xml:space="preserve">,   </w:t>
      </w:r>
      <w:r>
        <w:rPr>
          <w:color w:val="808080"/>
        </w:rPr>
        <w:t>-- Need N</w:t>
      </w:r>
    </w:p>
    <w:p w14:paraId="3A615082" w14:textId="77777777" w:rsidR="00502FD0" w:rsidRDefault="002335FA">
      <w:pPr>
        <w:pStyle w:val="PL"/>
        <w:rPr>
          <w:color w:val="808080"/>
        </w:rPr>
      </w:pPr>
      <w:r>
        <w:t xml:space="preserve">    </w:t>
      </w:r>
      <w:proofErr w:type="gramStart"/>
      <w:r>
        <w:t>rlc-Config-r17</w:t>
      </w:r>
      <w:proofErr w:type="gramEnd"/>
      <w:r>
        <w:t xml:space="preserve">                   RLC-Config                                </w:t>
      </w:r>
      <w:r>
        <w:rPr>
          <w:color w:val="993366"/>
        </w:rPr>
        <w:t>OPTIONAL</w:t>
      </w:r>
      <w:r>
        <w:t xml:space="preserve">,   </w:t>
      </w:r>
      <w:r>
        <w:rPr>
          <w:color w:val="808080"/>
        </w:rPr>
        <w:t>-- Cond RelayLCH-Setup</w:t>
      </w:r>
    </w:p>
    <w:p w14:paraId="425A5781" w14:textId="77777777" w:rsidR="00502FD0" w:rsidRDefault="002335FA">
      <w:pPr>
        <w:pStyle w:val="PL"/>
        <w:rPr>
          <w:color w:val="808080"/>
        </w:rPr>
      </w:pPr>
      <w:r>
        <w:t xml:space="preserve">    </w:t>
      </w:r>
      <w:proofErr w:type="gramStart"/>
      <w:r>
        <w:t>mac-LogicalChannelConfig-r17</w:t>
      </w:r>
      <w:proofErr w:type="gramEnd"/>
      <w:r>
        <w:t xml:space="preserve">     LogicalChannelConfig                      </w:t>
      </w:r>
      <w:r>
        <w:rPr>
          <w:color w:val="993366"/>
        </w:rPr>
        <w:t>OPTIONAL</w:t>
      </w:r>
      <w:r>
        <w:t xml:space="preserve">,   </w:t>
      </w:r>
      <w:r>
        <w:rPr>
          <w:color w:val="808080"/>
        </w:rPr>
        <w:t>-- Cond RelayLCH-Setup</w:t>
      </w:r>
    </w:p>
    <w:p w14:paraId="1EDBC642" w14:textId="77777777" w:rsidR="00502FD0" w:rsidRDefault="002335FA">
      <w:pPr>
        <w:pStyle w:val="PL"/>
      </w:pPr>
      <w:r>
        <w:t xml:space="preserve">    ...</w:t>
      </w:r>
    </w:p>
    <w:p w14:paraId="70519602" w14:textId="77777777" w:rsidR="00502FD0" w:rsidRDefault="002335FA">
      <w:pPr>
        <w:pStyle w:val="PL"/>
      </w:pPr>
      <w:r>
        <w:t>}</w:t>
      </w:r>
    </w:p>
    <w:p w14:paraId="04F4C83C" w14:textId="77777777" w:rsidR="00502FD0" w:rsidRDefault="00502FD0">
      <w:pPr>
        <w:pStyle w:val="PL"/>
      </w:pPr>
    </w:p>
    <w:p w14:paraId="3DB262DD" w14:textId="77777777" w:rsidR="00502FD0" w:rsidRDefault="002335FA">
      <w:pPr>
        <w:pStyle w:val="PL"/>
        <w:rPr>
          <w:color w:val="808080"/>
        </w:rPr>
      </w:pPr>
      <w:r>
        <w:rPr>
          <w:color w:val="808080"/>
        </w:rPr>
        <w:t>-- TAG-UU-RELAYRLC-CHANNELCONFIG-STOP</w:t>
      </w:r>
    </w:p>
    <w:p w14:paraId="7F87938B" w14:textId="77777777" w:rsidR="00502FD0" w:rsidRDefault="002335FA">
      <w:pPr>
        <w:pStyle w:val="PL"/>
        <w:rPr>
          <w:color w:val="808080"/>
        </w:rPr>
      </w:pPr>
      <w:r>
        <w:rPr>
          <w:color w:val="808080"/>
        </w:rPr>
        <w:t>-- ASN1STOP</w:t>
      </w:r>
    </w:p>
    <w:p w14:paraId="0F3444D8" w14:textId="77777777" w:rsidR="00502FD0" w:rsidRDefault="00502FD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02FD0" w14:paraId="6D08E9F2" w14:textId="77777777">
        <w:tc>
          <w:tcPr>
            <w:tcW w:w="14173" w:type="dxa"/>
            <w:tcBorders>
              <w:top w:val="single" w:sz="4" w:space="0" w:color="auto"/>
              <w:left w:val="single" w:sz="4" w:space="0" w:color="auto"/>
              <w:bottom w:val="single" w:sz="4" w:space="0" w:color="auto"/>
              <w:right w:val="single" w:sz="4" w:space="0" w:color="auto"/>
            </w:tcBorders>
          </w:tcPr>
          <w:p w14:paraId="6341C3FF" w14:textId="77777777" w:rsidR="00502FD0" w:rsidRDefault="002335FA">
            <w:pPr>
              <w:pStyle w:val="TAH"/>
              <w:rPr>
                <w:szCs w:val="22"/>
                <w:lang w:eastAsia="sv-SE"/>
              </w:rPr>
            </w:pPr>
            <w:r>
              <w:rPr>
                <w:rFonts w:eastAsia="宋体"/>
                <w:i/>
                <w:iCs/>
                <w:lang w:eastAsia="sv-SE"/>
              </w:rPr>
              <w:lastRenderedPageBreak/>
              <w:t>Uu-RelayRLC-ChannelConfig</w:t>
            </w:r>
            <w:r>
              <w:rPr>
                <w:rFonts w:eastAsia="宋体"/>
                <w:lang w:eastAsia="sv-SE"/>
              </w:rPr>
              <w:t xml:space="preserve"> </w:t>
            </w:r>
            <w:r>
              <w:rPr>
                <w:szCs w:val="22"/>
                <w:lang w:eastAsia="sv-SE"/>
              </w:rPr>
              <w:t>field descriptions</w:t>
            </w:r>
          </w:p>
        </w:tc>
      </w:tr>
      <w:tr w:rsidR="00502FD0" w14:paraId="5A98478B" w14:textId="77777777">
        <w:tc>
          <w:tcPr>
            <w:tcW w:w="14173" w:type="dxa"/>
            <w:tcBorders>
              <w:top w:val="single" w:sz="4" w:space="0" w:color="auto"/>
              <w:left w:val="single" w:sz="4" w:space="0" w:color="auto"/>
              <w:bottom w:val="single" w:sz="4" w:space="0" w:color="auto"/>
              <w:right w:val="single" w:sz="4" w:space="0" w:color="auto"/>
            </w:tcBorders>
          </w:tcPr>
          <w:p w14:paraId="0A03E0BA" w14:textId="77777777" w:rsidR="00502FD0" w:rsidRDefault="002335FA">
            <w:pPr>
              <w:pStyle w:val="TAL"/>
              <w:rPr>
                <w:b/>
                <w:bCs/>
                <w:i/>
                <w:iCs/>
                <w:lang w:eastAsia="sv-SE"/>
              </w:rPr>
            </w:pPr>
            <w:r>
              <w:rPr>
                <w:b/>
                <w:bCs/>
                <w:i/>
                <w:iCs/>
                <w:lang w:eastAsia="sv-SE"/>
              </w:rPr>
              <w:t>uu-LogicalChannelIdentity</w:t>
            </w:r>
          </w:p>
          <w:p w14:paraId="51D10421" w14:textId="77777777" w:rsidR="00502FD0" w:rsidRDefault="002335FA">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502FD0" w14:paraId="6C745FA0" w14:textId="77777777">
        <w:tc>
          <w:tcPr>
            <w:tcW w:w="14173" w:type="dxa"/>
            <w:tcBorders>
              <w:top w:val="single" w:sz="4" w:space="0" w:color="auto"/>
              <w:left w:val="single" w:sz="4" w:space="0" w:color="auto"/>
              <w:bottom w:val="single" w:sz="4" w:space="0" w:color="auto"/>
              <w:right w:val="single" w:sz="4" w:space="0" w:color="auto"/>
            </w:tcBorders>
          </w:tcPr>
          <w:p w14:paraId="1EFD8C5F" w14:textId="77777777" w:rsidR="00502FD0" w:rsidRDefault="002335FA">
            <w:pPr>
              <w:pStyle w:val="TAL"/>
              <w:rPr>
                <w:b/>
                <w:bCs/>
                <w:i/>
                <w:iCs/>
                <w:lang w:eastAsia="sv-SE"/>
              </w:rPr>
            </w:pPr>
            <w:r>
              <w:rPr>
                <w:b/>
                <w:bCs/>
                <w:i/>
                <w:iCs/>
                <w:lang w:eastAsia="sv-SE"/>
              </w:rPr>
              <w:t>uu-RelayRLC-ChannelID</w:t>
            </w:r>
          </w:p>
          <w:p w14:paraId="7FFEC910" w14:textId="77777777" w:rsidR="00502FD0" w:rsidRDefault="002335FA">
            <w:pPr>
              <w:pStyle w:val="TAL"/>
              <w:rPr>
                <w:lang w:eastAsia="sv-SE"/>
              </w:rPr>
            </w:pPr>
            <w:r>
              <w:rPr>
                <w:lang w:eastAsia="sv-SE"/>
              </w:rPr>
              <w:t xml:space="preserve">Indicates the </w:t>
            </w:r>
            <w:r>
              <w:rPr>
                <w:rFonts w:eastAsia="宋体"/>
              </w:rPr>
              <w:t>Uu Relay RLC channel</w:t>
            </w:r>
            <w:r>
              <w:rPr>
                <w:lang w:eastAsia="sv-SE"/>
              </w:rPr>
              <w:t xml:space="preserve"> in the link between L2 U2N Relay UE</w:t>
            </w:r>
            <w:r>
              <w:rPr>
                <w:rFonts w:eastAsia="宋体"/>
                <w:lang w:eastAsia="sv-SE"/>
              </w:rPr>
              <w:t xml:space="preserve"> </w:t>
            </w:r>
            <w:r>
              <w:rPr>
                <w:lang w:eastAsia="sv-SE"/>
              </w:rPr>
              <w:t>and network or between L2 Last U2N Relay UE and network.</w:t>
            </w:r>
          </w:p>
        </w:tc>
      </w:tr>
      <w:tr w:rsidR="00502FD0" w14:paraId="45541D9E" w14:textId="77777777">
        <w:tc>
          <w:tcPr>
            <w:tcW w:w="14173" w:type="dxa"/>
            <w:tcBorders>
              <w:top w:val="single" w:sz="4" w:space="0" w:color="auto"/>
              <w:left w:val="single" w:sz="4" w:space="0" w:color="auto"/>
              <w:bottom w:val="single" w:sz="4" w:space="0" w:color="auto"/>
              <w:right w:val="single" w:sz="4" w:space="0" w:color="auto"/>
            </w:tcBorders>
          </w:tcPr>
          <w:p w14:paraId="47855DDB" w14:textId="77777777" w:rsidR="00502FD0" w:rsidRDefault="002335FA">
            <w:pPr>
              <w:pStyle w:val="TAL"/>
              <w:rPr>
                <w:b/>
                <w:bCs/>
                <w:i/>
                <w:iCs/>
                <w:lang w:eastAsia="sv-SE"/>
              </w:rPr>
            </w:pPr>
            <w:r>
              <w:rPr>
                <w:b/>
                <w:bCs/>
                <w:i/>
                <w:iCs/>
                <w:lang w:eastAsia="sv-SE"/>
              </w:rPr>
              <w:t>reestablishRLC</w:t>
            </w:r>
          </w:p>
          <w:p w14:paraId="626E8794" w14:textId="77777777" w:rsidR="00502FD0" w:rsidRDefault="002335FA">
            <w:pPr>
              <w:pStyle w:val="TAL"/>
              <w:rPr>
                <w:lang w:eastAsia="sv-SE"/>
              </w:rPr>
            </w:pPr>
            <w:r>
              <w:rPr>
                <w:lang w:eastAsia="sv-SE"/>
              </w:rPr>
              <w:t>Indicates that RLC should be re-established.</w:t>
            </w:r>
          </w:p>
        </w:tc>
      </w:tr>
      <w:tr w:rsidR="00502FD0" w14:paraId="5DEDBE6F" w14:textId="77777777">
        <w:tc>
          <w:tcPr>
            <w:tcW w:w="14173" w:type="dxa"/>
            <w:tcBorders>
              <w:top w:val="single" w:sz="4" w:space="0" w:color="auto"/>
              <w:left w:val="single" w:sz="4" w:space="0" w:color="auto"/>
              <w:bottom w:val="single" w:sz="4" w:space="0" w:color="auto"/>
              <w:right w:val="single" w:sz="4" w:space="0" w:color="auto"/>
            </w:tcBorders>
          </w:tcPr>
          <w:p w14:paraId="470122F8" w14:textId="77777777" w:rsidR="00502FD0" w:rsidRDefault="002335FA">
            <w:pPr>
              <w:pStyle w:val="TAL"/>
              <w:rPr>
                <w:b/>
                <w:bCs/>
                <w:i/>
                <w:iCs/>
                <w:lang w:eastAsia="sv-SE"/>
              </w:rPr>
            </w:pPr>
            <w:r>
              <w:rPr>
                <w:b/>
                <w:bCs/>
                <w:i/>
                <w:iCs/>
                <w:lang w:eastAsia="sv-SE"/>
              </w:rPr>
              <w:t>rlc-Config</w:t>
            </w:r>
          </w:p>
          <w:p w14:paraId="11A76581" w14:textId="77777777" w:rsidR="00502FD0" w:rsidRDefault="002335FA">
            <w:pPr>
              <w:pStyle w:val="TAL"/>
              <w:rPr>
                <w:lang w:eastAsia="sv-SE"/>
              </w:rPr>
            </w:pPr>
            <w:r>
              <w:rPr>
                <w:lang w:eastAsia="sv-SE"/>
              </w:rPr>
              <w:t>Determines the RLC mode (UM, AM) and provides corresponding parameters.</w:t>
            </w:r>
          </w:p>
        </w:tc>
      </w:tr>
    </w:tbl>
    <w:p w14:paraId="04AF877D" w14:textId="77777777" w:rsidR="00502FD0" w:rsidRDefault="00502FD0">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502FD0" w14:paraId="3613D4D1" w14:textId="77777777">
        <w:tc>
          <w:tcPr>
            <w:tcW w:w="2830" w:type="dxa"/>
            <w:tcBorders>
              <w:top w:val="single" w:sz="4" w:space="0" w:color="auto"/>
              <w:left w:val="single" w:sz="4" w:space="0" w:color="auto"/>
              <w:bottom w:val="single" w:sz="4" w:space="0" w:color="auto"/>
              <w:right w:val="single" w:sz="4" w:space="0" w:color="auto"/>
            </w:tcBorders>
          </w:tcPr>
          <w:p w14:paraId="5CED6DBF" w14:textId="77777777" w:rsidR="00502FD0" w:rsidRDefault="002335FA">
            <w:pPr>
              <w:pStyle w:val="TAH"/>
              <w:rPr>
                <w:rFonts w:eastAsia="宋体"/>
                <w:lang w:eastAsia="sv-SE"/>
              </w:rPr>
            </w:pPr>
            <w:r>
              <w:rPr>
                <w:rFonts w:eastAsia="宋体"/>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1B982017" w14:textId="77777777" w:rsidR="00502FD0" w:rsidRDefault="002335FA">
            <w:pPr>
              <w:pStyle w:val="TAH"/>
              <w:rPr>
                <w:rFonts w:eastAsia="宋体"/>
                <w:lang w:eastAsia="sv-SE"/>
              </w:rPr>
            </w:pPr>
            <w:r>
              <w:rPr>
                <w:rFonts w:eastAsia="宋体"/>
                <w:lang w:eastAsia="sv-SE"/>
              </w:rPr>
              <w:t>Explanation</w:t>
            </w:r>
          </w:p>
        </w:tc>
      </w:tr>
      <w:tr w:rsidR="00502FD0" w14:paraId="754C2950" w14:textId="77777777">
        <w:tc>
          <w:tcPr>
            <w:tcW w:w="2830" w:type="dxa"/>
            <w:tcBorders>
              <w:top w:val="single" w:sz="4" w:space="0" w:color="auto"/>
              <w:left w:val="single" w:sz="4" w:space="0" w:color="auto"/>
              <w:bottom w:val="single" w:sz="4" w:space="0" w:color="auto"/>
              <w:right w:val="single" w:sz="4" w:space="0" w:color="auto"/>
            </w:tcBorders>
          </w:tcPr>
          <w:p w14:paraId="31D83430" w14:textId="77777777" w:rsidR="00502FD0" w:rsidRDefault="002335FA">
            <w:pPr>
              <w:pStyle w:val="TAL"/>
              <w:rPr>
                <w:rFonts w:eastAsia="宋体"/>
                <w:i/>
                <w:iCs/>
                <w:lang w:eastAsia="sv-SE"/>
              </w:rPr>
            </w:pPr>
            <w:r>
              <w:rPr>
                <w:rFonts w:eastAsia="宋体"/>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4E56DC3F" w14:textId="77777777" w:rsidR="00502FD0" w:rsidRDefault="002335FA">
            <w:pPr>
              <w:pStyle w:val="TAL"/>
              <w:rPr>
                <w:rFonts w:eastAsia="宋体"/>
                <w:lang w:eastAsia="sv-SE"/>
              </w:rPr>
            </w:pPr>
            <w:r>
              <w:rPr>
                <w:rFonts w:eastAsia="宋体"/>
                <w:lang w:eastAsia="sv-SE"/>
              </w:rPr>
              <w:t>This field is mandatory present upon creation of a new logical channel for a Uu Relay RLC channel. It is optionally present, Need M, otherwise.</w:t>
            </w:r>
          </w:p>
        </w:tc>
      </w:tr>
      <w:tr w:rsidR="00502FD0" w14:paraId="306068CF" w14:textId="77777777">
        <w:tc>
          <w:tcPr>
            <w:tcW w:w="2830" w:type="dxa"/>
            <w:tcBorders>
              <w:top w:val="single" w:sz="4" w:space="0" w:color="auto"/>
              <w:left w:val="single" w:sz="4" w:space="0" w:color="auto"/>
              <w:bottom w:val="single" w:sz="4" w:space="0" w:color="auto"/>
              <w:right w:val="single" w:sz="4" w:space="0" w:color="auto"/>
            </w:tcBorders>
          </w:tcPr>
          <w:p w14:paraId="05D9C665" w14:textId="77777777" w:rsidR="00502FD0" w:rsidRDefault="002335FA">
            <w:pPr>
              <w:pStyle w:val="TAL"/>
              <w:rPr>
                <w:rFonts w:eastAsia="宋体"/>
                <w:i/>
                <w:iCs/>
                <w:lang w:eastAsia="sv-SE"/>
              </w:rPr>
            </w:pPr>
            <w:r>
              <w:rPr>
                <w:rFonts w:eastAsia="宋体"/>
                <w:i/>
                <w:iCs/>
                <w:lang w:eastAsia="sv-SE"/>
              </w:rPr>
              <w:t>Relay</w:t>
            </w: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0E9CCC90" w14:textId="77777777" w:rsidR="00502FD0" w:rsidRDefault="002335FA">
            <w:pPr>
              <w:pStyle w:val="TAL"/>
              <w:rPr>
                <w:rFonts w:eastAsia="宋体"/>
                <w:lang w:eastAsia="sv-SE"/>
              </w:rPr>
            </w:pPr>
            <w:r>
              <w:t xml:space="preserve">This field is mandatory present upon creation of a </w:t>
            </w:r>
            <w:r>
              <w:rPr>
                <w:rFonts w:eastAsia="宋体"/>
                <w:lang w:eastAsia="sv-SE"/>
              </w:rPr>
              <w:t>new logical channel for a</w:t>
            </w:r>
            <w:r>
              <w:t xml:space="preserve"> Uu Relay RLC channel. It is absent otherwise.</w:t>
            </w:r>
          </w:p>
        </w:tc>
      </w:tr>
    </w:tbl>
    <w:p w14:paraId="7DA1A563" w14:textId="77777777" w:rsidR="00502FD0" w:rsidRDefault="00502FD0">
      <w:pPr>
        <w:rPr>
          <w:rFonts w:eastAsia="宋体"/>
        </w:rPr>
      </w:pPr>
    </w:p>
    <w:p w14:paraId="3D52BF26" w14:textId="77777777" w:rsidR="00502FD0" w:rsidRDefault="002335FA">
      <w:pPr>
        <w:pStyle w:val="40"/>
        <w:rPr>
          <w:rFonts w:eastAsia="宋体"/>
        </w:rPr>
      </w:pPr>
      <w:bookmarkStart w:id="831" w:name="_Toc193463528"/>
      <w:bookmarkStart w:id="832" w:name="_Toc193452256"/>
      <w:bookmarkStart w:id="833" w:name="_Toc201295815"/>
      <w:bookmarkStart w:id="834" w:name="_Toc193446451"/>
      <w:bookmarkStart w:id="835" w:name="MCCQCTEMPBM_00000535"/>
      <w:r>
        <w:rPr>
          <w:rFonts w:eastAsia="宋体"/>
        </w:rPr>
        <w:t>–</w:t>
      </w:r>
      <w:r>
        <w:rPr>
          <w:rFonts w:eastAsia="宋体"/>
        </w:rPr>
        <w:tab/>
      </w:r>
      <w:r>
        <w:rPr>
          <w:rFonts w:eastAsia="宋体"/>
          <w:i/>
          <w:iCs/>
        </w:rPr>
        <w:t>Uu-RelayRLC-ChannelID</w:t>
      </w:r>
      <w:bookmarkEnd w:id="831"/>
      <w:bookmarkEnd w:id="832"/>
      <w:bookmarkEnd w:id="833"/>
      <w:bookmarkEnd w:id="834"/>
    </w:p>
    <w:bookmarkEnd w:id="835"/>
    <w:p w14:paraId="2A7BFC22" w14:textId="77777777" w:rsidR="00502FD0" w:rsidRDefault="002335FA">
      <w:pPr>
        <w:rPr>
          <w:rFonts w:eastAsia="宋体"/>
        </w:rPr>
      </w:pPr>
      <w:r>
        <w:rPr>
          <w:rFonts w:eastAsia="宋体"/>
        </w:rPr>
        <w:t xml:space="preserve">The IE </w:t>
      </w:r>
      <w:r>
        <w:rPr>
          <w:rFonts w:eastAsia="宋体"/>
          <w:i/>
        </w:rPr>
        <w:t xml:space="preserve">Uu-RelayRLC-ChannelID </w:t>
      </w:r>
      <w:r>
        <w:rPr>
          <w:rFonts w:eastAsia="宋体"/>
        </w:rPr>
        <w:t xml:space="preserve">is used to identify </w:t>
      </w:r>
      <w:r>
        <w:t>a Uu Relay RLC channel in the link between L2 U2N Relay UE</w:t>
      </w:r>
      <w:r>
        <w:rPr>
          <w:rFonts w:eastAsia="宋体"/>
        </w:rPr>
        <w:t xml:space="preserve"> </w:t>
      </w:r>
      <w:r>
        <w:t>and network or between L2 Last U2N Relay UE and network.</w:t>
      </w:r>
    </w:p>
    <w:p w14:paraId="71846A55" w14:textId="77777777" w:rsidR="00502FD0" w:rsidRDefault="002335FA">
      <w:pPr>
        <w:pStyle w:val="TH"/>
        <w:rPr>
          <w:rFonts w:eastAsia="宋体"/>
        </w:rPr>
      </w:pPr>
      <w:r>
        <w:rPr>
          <w:i/>
          <w:iCs/>
        </w:rPr>
        <w:t>Uu-RelayRLC-ChannelID</w:t>
      </w:r>
      <w:r>
        <w:rPr>
          <w:rFonts w:eastAsia="宋体"/>
        </w:rPr>
        <w:t xml:space="preserve"> information element</w:t>
      </w:r>
    </w:p>
    <w:p w14:paraId="7FF031BE" w14:textId="77777777" w:rsidR="00502FD0" w:rsidRDefault="002335FA">
      <w:pPr>
        <w:pStyle w:val="PL"/>
        <w:rPr>
          <w:color w:val="808080"/>
        </w:rPr>
      </w:pPr>
      <w:r>
        <w:rPr>
          <w:color w:val="808080"/>
        </w:rPr>
        <w:t>-- ASN1START</w:t>
      </w:r>
    </w:p>
    <w:p w14:paraId="3CB13165" w14:textId="77777777" w:rsidR="00502FD0" w:rsidRDefault="002335FA">
      <w:pPr>
        <w:pStyle w:val="PL"/>
        <w:rPr>
          <w:color w:val="808080"/>
        </w:rPr>
      </w:pPr>
      <w:r>
        <w:rPr>
          <w:color w:val="808080"/>
        </w:rPr>
        <w:t>-- TAG-UU-RELAYRLC-CHANNELID-START</w:t>
      </w:r>
    </w:p>
    <w:p w14:paraId="74C0D4C4" w14:textId="77777777" w:rsidR="00502FD0" w:rsidRDefault="00502FD0">
      <w:pPr>
        <w:pStyle w:val="PL"/>
      </w:pPr>
    </w:p>
    <w:p w14:paraId="24AF64AE" w14:textId="77777777" w:rsidR="00502FD0" w:rsidRDefault="002335FA">
      <w:pPr>
        <w:pStyle w:val="PL"/>
      </w:pPr>
      <w:r>
        <w:t>Uu-RelayRLC-ChannelID-</w:t>
      </w:r>
      <w:proofErr w:type="gramStart"/>
      <w:r>
        <w:t>r17 :</w:t>
      </w:r>
      <w:proofErr w:type="gramEnd"/>
      <w:r>
        <w:t xml:space="preserve">:= </w:t>
      </w:r>
      <w:r>
        <w:rPr>
          <w:color w:val="993366"/>
        </w:rPr>
        <w:t>INTEGER</w:t>
      </w:r>
      <w:r>
        <w:t xml:space="preserve"> (1..maxLC-ID)</w:t>
      </w:r>
    </w:p>
    <w:p w14:paraId="77B63C40" w14:textId="77777777" w:rsidR="00502FD0" w:rsidRDefault="00502FD0">
      <w:pPr>
        <w:pStyle w:val="PL"/>
      </w:pPr>
    </w:p>
    <w:p w14:paraId="253269AC" w14:textId="77777777" w:rsidR="00502FD0" w:rsidRDefault="002335FA">
      <w:pPr>
        <w:pStyle w:val="PL"/>
        <w:rPr>
          <w:color w:val="808080"/>
        </w:rPr>
      </w:pPr>
      <w:r>
        <w:rPr>
          <w:color w:val="808080"/>
        </w:rPr>
        <w:t>-- TAG-UU-RELAYRLC-CHANNELID-STOP</w:t>
      </w:r>
    </w:p>
    <w:p w14:paraId="1A0CC03B" w14:textId="77777777" w:rsidR="00502FD0" w:rsidRDefault="002335FA">
      <w:pPr>
        <w:pStyle w:val="PL"/>
        <w:rPr>
          <w:color w:val="808080"/>
        </w:rPr>
      </w:pPr>
      <w:r>
        <w:rPr>
          <w:color w:val="808080"/>
        </w:rPr>
        <w:t>-- ASN1STOP</w:t>
      </w:r>
    </w:p>
    <w:p w14:paraId="76375B9E" w14:textId="77777777" w:rsidR="00502FD0" w:rsidRDefault="00502FD0"/>
    <w:p w14:paraId="44C2A17A" w14:textId="77777777" w:rsidR="00502FD0" w:rsidRDefault="002335FA">
      <w:pPr>
        <w:pStyle w:val="aff3"/>
      </w:pPr>
      <w:r>
        <w:t>=================================NEXT CHANGE=======================================</w:t>
      </w:r>
    </w:p>
    <w:p w14:paraId="79B9A081" w14:textId="77777777" w:rsidR="00502FD0" w:rsidRDefault="00502FD0"/>
    <w:p w14:paraId="614F773D" w14:textId="77777777" w:rsidR="00502FD0" w:rsidRDefault="002335FA">
      <w:pPr>
        <w:pStyle w:val="30"/>
      </w:pPr>
      <w:bookmarkStart w:id="836" w:name="_Toc60777428"/>
      <w:bookmarkStart w:id="837" w:name="_Toc193446458"/>
      <w:bookmarkStart w:id="838" w:name="_Toc193452263"/>
      <w:bookmarkStart w:id="839" w:name="_Toc193463535"/>
      <w:bookmarkStart w:id="840" w:name="_Toc201295822"/>
      <w:r>
        <w:t>6.3.3</w:t>
      </w:r>
      <w:r>
        <w:tab/>
        <w:t>UE capability information elements</w:t>
      </w:r>
      <w:bookmarkEnd w:id="836"/>
      <w:bookmarkEnd w:id="837"/>
      <w:bookmarkEnd w:id="838"/>
      <w:bookmarkEnd w:id="839"/>
      <w:bookmarkEnd w:id="840"/>
    </w:p>
    <w:p w14:paraId="409E3B19" w14:textId="77777777" w:rsidR="00502FD0" w:rsidRDefault="002335FA">
      <w:pPr>
        <w:pStyle w:val="aff3"/>
      </w:pPr>
      <w:r>
        <w:t>=================================NEXT CHANGE=======================================</w:t>
      </w:r>
    </w:p>
    <w:p w14:paraId="114E030E" w14:textId="77777777" w:rsidR="00502FD0" w:rsidRDefault="00502FD0">
      <w:bookmarkStart w:id="841" w:name="_Toc60777479"/>
    </w:p>
    <w:p w14:paraId="78D7E2CF" w14:textId="77777777" w:rsidR="00502FD0" w:rsidRDefault="002335FA">
      <w:pPr>
        <w:pStyle w:val="40"/>
      </w:pPr>
      <w:bookmarkStart w:id="842" w:name="_Toc201295890"/>
      <w:bookmarkStart w:id="843" w:name="_Toc193446526"/>
      <w:bookmarkStart w:id="844" w:name="_Toc193452331"/>
      <w:bookmarkStart w:id="845" w:name="_Toc193463603"/>
      <w:bookmarkStart w:id="846" w:name="MCCQCTEMPBM_00000609"/>
      <w:r>
        <w:lastRenderedPageBreak/>
        <w:t>–</w:t>
      </w:r>
      <w:r>
        <w:tab/>
      </w:r>
      <w:r>
        <w:rPr>
          <w:i/>
          <w:iCs/>
        </w:rPr>
        <w:t>SidelinkParameters</w:t>
      </w:r>
      <w:bookmarkEnd w:id="841"/>
      <w:bookmarkEnd w:id="842"/>
      <w:bookmarkEnd w:id="843"/>
      <w:bookmarkEnd w:id="844"/>
      <w:bookmarkEnd w:id="845"/>
    </w:p>
    <w:bookmarkEnd w:id="846"/>
    <w:p w14:paraId="0D251E48" w14:textId="77777777" w:rsidR="00502FD0" w:rsidRDefault="002335FA">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/positioning.</w:t>
      </w:r>
    </w:p>
    <w:p w14:paraId="64076607" w14:textId="77777777" w:rsidR="00502FD0" w:rsidRDefault="002335FA">
      <w:pPr>
        <w:pStyle w:val="TH"/>
      </w:pPr>
      <w:r>
        <w:rPr>
          <w:i/>
          <w:iCs/>
        </w:rPr>
        <w:t xml:space="preserve">SidelinkParameters </w:t>
      </w:r>
      <w:r>
        <w:t>information element</w:t>
      </w:r>
    </w:p>
    <w:p w14:paraId="0AE20B63" w14:textId="77777777" w:rsidR="00502FD0" w:rsidRDefault="002335FA">
      <w:pPr>
        <w:pStyle w:val="PL"/>
        <w:rPr>
          <w:rFonts w:eastAsia="MS Mincho"/>
          <w:color w:val="808080"/>
        </w:rPr>
      </w:pPr>
      <w:r>
        <w:rPr>
          <w:rFonts w:eastAsia="MS Mincho"/>
          <w:color w:val="808080"/>
        </w:rPr>
        <w:t>-- ASN1START</w:t>
      </w:r>
    </w:p>
    <w:p w14:paraId="1CDB9D93" w14:textId="77777777" w:rsidR="00502FD0" w:rsidRDefault="002335FA">
      <w:pPr>
        <w:pStyle w:val="PL"/>
        <w:rPr>
          <w:rFonts w:eastAsia="MS Mincho"/>
          <w:color w:val="808080"/>
        </w:rPr>
      </w:pPr>
      <w:r>
        <w:rPr>
          <w:rFonts w:eastAsia="MS Mincho"/>
          <w:color w:val="808080"/>
        </w:rPr>
        <w:t>-- TAG-SIDELINKPARAMETERS-START</w:t>
      </w:r>
    </w:p>
    <w:p w14:paraId="3038C441" w14:textId="77777777" w:rsidR="00502FD0" w:rsidRDefault="00502FD0">
      <w:pPr>
        <w:pStyle w:val="PL"/>
        <w:rPr>
          <w:rFonts w:eastAsia="Batang"/>
        </w:rPr>
      </w:pPr>
    </w:p>
    <w:p w14:paraId="0CCDBFC4" w14:textId="77777777" w:rsidR="00502FD0" w:rsidRDefault="002335FA">
      <w:pPr>
        <w:pStyle w:val="PL"/>
        <w:rPr>
          <w:rFonts w:eastAsia="Batang"/>
        </w:rPr>
      </w:pPr>
      <w:r>
        <w:rPr>
          <w:rFonts w:eastAsia="Batang"/>
        </w:rPr>
        <w:t>SidelinkParameters-</w:t>
      </w:r>
      <w:proofErr w:type="gramStart"/>
      <w:r>
        <w:rPr>
          <w:rFonts w:eastAsia="Batang"/>
        </w:rPr>
        <w:t>r16 :</w:t>
      </w:r>
      <w:proofErr w:type="gramEnd"/>
      <w:r>
        <w:rPr>
          <w:rFonts w:eastAsia="Batang"/>
        </w:rPr>
        <w:t xml:space="preserve">:=    </w:t>
      </w:r>
      <w:r>
        <w:rPr>
          <w:rFonts w:eastAsia="Batang"/>
          <w:color w:val="993366"/>
        </w:rPr>
        <w:t>SEQUENCE</w:t>
      </w:r>
      <w:r>
        <w:rPr>
          <w:rFonts w:eastAsia="Batang"/>
        </w:rPr>
        <w:t xml:space="preserve"> {</w:t>
      </w:r>
    </w:p>
    <w:p w14:paraId="4C4286FD" w14:textId="77777777" w:rsidR="00502FD0" w:rsidRDefault="002335FA">
      <w:pPr>
        <w:pStyle w:val="PL"/>
        <w:rPr>
          <w:rFonts w:eastAsia="Batang"/>
        </w:rPr>
      </w:pPr>
      <w:r>
        <w:t xml:space="preserve">    </w:t>
      </w:r>
      <w:proofErr w:type="gramStart"/>
      <w:r>
        <w:rPr>
          <w:rFonts w:eastAsia="Batang"/>
        </w:rPr>
        <w:t>sidelinkParametersNR-r16</w:t>
      </w:r>
      <w:proofErr w:type="gramEnd"/>
      <w:r>
        <w:t xml:space="preserve">                  </w:t>
      </w:r>
      <w:r>
        <w:rPr>
          <w:rFonts w:eastAsia="Batang"/>
        </w:rPr>
        <w:t>SidelinkParametersNR-r16</w:t>
      </w:r>
      <w:r>
        <w:t xml:space="preserve">                                                  </w:t>
      </w:r>
      <w:r>
        <w:rPr>
          <w:rFonts w:eastAsia="Batang"/>
          <w:color w:val="993366"/>
        </w:rPr>
        <w:t>OPTIONAL</w:t>
      </w:r>
      <w:r>
        <w:rPr>
          <w:rFonts w:eastAsia="Batang"/>
        </w:rPr>
        <w:t>,</w:t>
      </w:r>
    </w:p>
    <w:p w14:paraId="2F416803" w14:textId="77777777" w:rsidR="00502FD0" w:rsidRDefault="002335FA">
      <w:pPr>
        <w:pStyle w:val="PL"/>
        <w:rPr>
          <w:rFonts w:eastAsia="Batang"/>
        </w:rPr>
      </w:pPr>
      <w:r>
        <w:t xml:space="preserve">    </w:t>
      </w:r>
      <w:proofErr w:type="gramStart"/>
      <w:r>
        <w:rPr>
          <w:rFonts w:eastAsia="Batang"/>
        </w:rPr>
        <w:t>sidelinkParametersEUTRA-r16</w:t>
      </w:r>
      <w:proofErr w:type="gramEnd"/>
      <w:r>
        <w:t xml:space="preserve">               </w:t>
      </w:r>
      <w:r>
        <w:rPr>
          <w:rFonts w:eastAsia="Batang"/>
        </w:rPr>
        <w:t>SidelinkParametersEUTRA-r16</w:t>
      </w:r>
      <w:r>
        <w:t xml:space="preserve">                                               </w:t>
      </w:r>
      <w:r>
        <w:rPr>
          <w:rFonts w:eastAsia="Batang"/>
          <w:color w:val="993366"/>
        </w:rPr>
        <w:t>OPTIONAL</w:t>
      </w:r>
    </w:p>
    <w:p w14:paraId="7B3FF53B" w14:textId="77777777" w:rsidR="00502FD0" w:rsidRDefault="002335FA">
      <w:pPr>
        <w:pStyle w:val="PL"/>
        <w:rPr>
          <w:rFonts w:eastAsia="Batang"/>
        </w:rPr>
      </w:pPr>
      <w:r>
        <w:rPr>
          <w:rFonts w:eastAsia="Batang"/>
        </w:rPr>
        <w:t>}</w:t>
      </w:r>
    </w:p>
    <w:p w14:paraId="5FAFD6D6" w14:textId="77777777" w:rsidR="00502FD0" w:rsidRDefault="00502FD0">
      <w:pPr>
        <w:pStyle w:val="PL"/>
        <w:rPr>
          <w:rFonts w:eastAsia="Batang"/>
        </w:rPr>
      </w:pPr>
    </w:p>
    <w:p w14:paraId="77D1BA10" w14:textId="77777777" w:rsidR="00502FD0" w:rsidRDefault="002335FA">
      <w:pPr>
        <w:pStyle w:val="PL"/>
      </w:pPr>
      <w:r>
        <w:t>SidelinkParametersNR-</w:t>
      </w:r>
      <w:proofErr w:type="gramStart"/>
      <w:r>
        <w:t>r16 :</w:t>
      </w:r>
      <w:proofErr w:type="gramEnd"/>
      <w:r>
        <w:t xml:space="preserve">:= </w:t>
      </w:r>
      <w:r>
        <w:rPr>
          <w:color w:val="993366"/>
        </w:rPr>
        <w:t>SEQUENCE</w:t>
      </w:r>
      <w:r>
        <w:t xml:space="preserve"> {</w:t>
      </w:r>
    </w:p>
    <w:p w14:paraId="43DBEE59" w14:textId="77777777" w:rsidR="00502FD0" w:rsidRDefault="002335FA">
      <w:pPr>
        <w:pStyle w:val="PL"/>
      </w:pPr>
      <w:r>
        <w:t xml:space="preserve">    </w:t>
      </w:r>
      <w:proofErr w:type="gramStart"/>
      <w:r>
        <w:t>rlc-ParametersSidelink-r16</w:t>
      </w:r>
      <w:proofErr w:type="gramEnd"/>
      <w:r>
        <w:t xml:space="preserve">                RLC-ParametersSidelink-r16                                                </w:t>
      </w:r>
      <w:r>
        <w:rPr>
          <w:color w:val="993366"/>
        </w:rPr>
        <w:t>OPTIONAL</w:t>
      </w:r>
      <w:r>
        <w:t>,</w:t>
      </w:r>
    </w:p>
    <w:p w14:paraId="6753B3F5" w14:textId="77777777" w:rsidR="00502FD0" w:rsidRDefault="002335FA">
      <w:pPr>
        <w:pStyle w:val="PL"/>
      </w:pPr>
      <w:r>
        <w:t xml:space="preserve">    </w:t>
      </w:r>
      <w:proofErr w:type="gramStart"/>
      <w:r>
        <w:t>mac-ParametersSidelink-r16</w:t>
      </w:r>
      <w:proofErr w:type="gramEnd"/>
      <w:r>
        <w:t xml:space="preserve">                MAC-ParametersSidelink-r16                                                </w:t>
      </w:r>
      <w:r>
        <w:rPr>
          <w:color w:val="993366"/>
        </w:rPr>
        <w:t>OPTIONAL</w:t>
      </w:r>
      <w:r>
        <w:t>,</w:t>
      </w:r>
    </w:p>
    <w:p w14:paraId="112B9FDD" w14:textId="77777777" w:rsidR="00502FD0" w:rsidRDefault="002335FA">
      <w:pPr>
        <w:pStyle w:val="PL"/>
      </w:pPr>
      <w:r>
        <w:t xml:space="preserve">    </w:t>
      </w:r>
      <w:proofErr w:type="gramStart"/>
      <w:r>
        <w:t>fdd-Add-UE-Sidelink-Capabilities-r16</w:t>
      </w:r>
      <w:proofErr w:type="gramEnd"/>
      <w:r>
        <w:t xml:space="preserve">      UE-SidelinkCapabilityAddXDD-Mode-r16                                      </w:t>
      </w:r>
      <w:r>
        <w:rPr>
          <w:color w:val="993366"/>
        </w:rPr>
        <w:t>OPTIONAL</w:t>
      </w:r>
      <w:r>
        <w:t>,</w:t>
      </w:r>
    </w:p>
    <w:p w14:paraId="51A09D4D" w14:textId="77777777" w:rsidR="00502FD0" w:rsidRDefault="002335FA">
      <w:pPr>
        <w:pStyle w:val="PL"/>
      </w:pPr>
      <w:r>
        <w:t xml:space="preserve">    </w:t>
      </w:r>
      <w:proofErr w:type="gramStart"/>
      <w:r>
        <w:t>tdd-Add-UE-Sidelink-Capabilities-r16</w:t>
      </w:r>
      <w:proofErr w:type="gramEnd"/>
      <w:r>
        <w:t xml:space="preserve">      UE-SidelinkCapabilityAddXDD-Mode-r16                                      </w:t>
      </w:r>
      <w:r>
        <w:rPr>
          <w:color w:val="993366"/>
        </w:rPr>
        <w:t>OPTIONAL</w:t>
      </w:r>
      <w:r>
        <w:t>,</w:t>
      </w:r>
    </w:p>
    <w:p w14:paraId="19BF7FC5" w14:textId="77777777" w:rsidR="00502FD0" w:rsidRDefault="002335FA">
      <w:pPr>
        <w:pStyle w:val="PL"/>
      </w:pPr>
      <w:r>
        <w:t xml:space="preserve">    </w:t>
      </w:r>
      <w:proofErr w:type="gramStart"/>
      <w:r>
        <w:t>supportedBandListSidelink-r16</w:t>
      </w:r>
      <w:proofErr w:type="gramEnd"/>
      <w:r>
        <w:t xml:space="preserve">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2957883" w14:textId="77777777" w:rsidR="00502FD0" w:rsidRDefault="002335FA">
      <w:pPr>
        <w:pStyle w:val="PL"/>
      </w:pPr>
      <w:r>
        <w:t xml:space="preserve">    ...,</w:t>
      </w:r>
    </w:p>
    <w:p w14:paraId="1B3D3287" w14:textId="77777777" w:rsidR="00502FD0" w:rsidRDefault="002335FA">
      <w:pPr>
        <w:pStyle w:val="PL"/>
      </w:pPr>
      <w:r>
        <w:t xml:space="preserve">    [[</w:t>
      </w:r>
    </w:p>
    <w:p w14:paraId="15C81EF7" w14:textId="77777777" w:rsidR="00502FD0" w:rsidRDefault="002335FA">
      <w:pPr>
        <w:pStyle w:val="PL"/>
      </w:pPr>
      <w:r>
        <w:t xml:space="preserve">    </w:t>
      </w:r>
      <w:proofErr w:type="gramStart"/>
      <w:r>
        <w:t>relayParameters-r17</w:t>
      </w:r>
      <w:proofErr w:type="gramEnd"/>
      <w:r>
        <w:t xml:space="preserve">                       RelayParameters-r17                                                       </w:t>
      </w:r>
      <w:r>
        <w:rPr>
          <w:color w:val="993366"/>
        </w:rPr>
        <w:t>OPTIONAL</w:t>
      </w:r>
    </w:p>
    <w:p w14:paraId="3958ACDE" w14:textId="77777777" w:rsidR="00502FD0" w:rsidRDefault="002335FA">
      <w:pPr>
        <w:pStyle w:val="PL"/>
      </w:pPr>
      <w:r>
        <w:t xml:space="preserve">    ]],</w:t>
      </w:r>
    </w:p>
    <w:p w14:paraId="19EC90E6" w14:textId="77777777" w:rsidR="00502FD0" w:rsidRDefault="002335FA">
      <w:pPr>
        <w:pStyle w:val="PL"/>
      </w:pPr>
      <w:r>
        <w:t xml:space="preserve">    [[</w:t>
      </w:r>
    </w:p>
    <w:p w14:paraId="237F8FA3" w14:textId="77777777" w:rsidR="00502FD0" w:rsidRDefault="002335FA">
      <w:pPr>
        <w:pStyle w:val="PL"/>
        <w:rPr>
          <w:color w:val="808080"/>
        </w:rPr>
      </w:pPr>
      <w:r>
        <w:t xml:space="preserve">    </w:t>
      </w:r>
      <w:r>
        <w:rPr>
          <w:color w:val="808080"/>
        </w:rPr>
        <w:t>-- R1 32-x: Use of new P0 parameters for open loop power control</w:t>
      </w:r>
    </w:p>
    <w:p w14:paraId="6FB63003" w14:textId="77777777" w:rsidR="00502FD0" w:rsidRDefault="002335FA">
      <w:pPr>
        <w:pStyle w:val="PL"/>
      </w:pPr>
      <w:r>
        <w:t xml:space="preserve">    </w:t>
      </w:r>
      <w:proofErr w:type="gramStart"/>
      <w:r>
        <w:t>p0-OLPC-Sidelink-r17</w:t>
      </w:r>
      <w:proofErr w:type="gramEnd"/>
      <w:r>
        <w:t xml:space="preserve">                      </w:t>
      </w:r>
      <w:r>
        <w:rPr>
          <w:color w:val="993366"/>
        </w:rPr>
        <w:t>ENUMERATED</w:t>
      </w:r>
      <w:r>
        <w:t xml:space="preserve"> {supported}                                                    </w:t>
      </w:r>
      <w:r>
        <w:rPr>
          <w:color w:val="993366"/>
        </w:rPr>
        <w:t>OPTIONAL</w:t>
      </w:r>
    </w:p>
    <w:p w14:paraId="3B5CCE17" w14:textId="77777777" w:rsidR="00502FD0" w:rsidRDefault="002335FA">
      <w:pPr>
        <w:pStyle w:val="PL"/>
      </w:pPr>
      <w:r>
        <w:t xml:space="preserve">    ]],</w:t>
      </w:r>
    </w:p>
    <w:p w14:paraId="725B0A84" w14:textId="77777777" w:rsidR="00502FD0" w:rsidRDefault="002335FA">
      <w:pPr>
        <w:pStyle w:val="PL"/>
      </w:pPr>
      <w:r>
        <w:t xml:space="preserve">    [[</w:t>
      </w:r>
    </w:p>
    <w:p w14:paraId="29AF52B4" w14:textId="77777777" w:rsidR="00502FD0" w:rsidRDefault="002335FA">
      <w:pPr>
        <w:pStyle w:val="PL"/>
      </w:pPr>
      <w:r>
        <w:t xml:space="preserve">    </w:t>
      </w:r>
      <w:proofErr w:type="gramStart"/>
      <w:r>
        <w:t>pdcp-ParametersSidelink-r18</w:t>
      </w:r>
      <w:proofErr w:type="gramEnd"/>
      <w:r>
        <w:t xml:space="preserve">               PDCP-ParametersSidelink-r18                                               </w:t>
      </w:r>
      <w:r>
        <w:rPr>
          <w:color w:val="993366"/>
        </w:rPr>
        <w:t>OPTIONAL</w:t>
      </w:r>
      <w:r>
        <w:t>,</w:t>
      </w:r>
    </w:p>
    <w:p w14:paraId="46049AD5" w14:textId="77777777" w:rsidR="00502FD0" w:rsidRDefault="002335FA">
      <w:pPr>
        <w:pStyle w:val="PL"/>
        <w:rPr>
          <w:color w:val="808080"/>
        </w:rPr>
      </w:pPr>
      <w:r>
        <w:t xml:space="preserve">    </w:t>
      </w:r>
      <w:r>
        <w:rPr>
          <w:color w:val="808080"/>
        </w:rPr>
        <w:t>--R1 41-1-1a: Common SL-PRS processing capability</w:t>
      </w:r>
    </w:p>
    <w:p w14:paraId="39B4B63F" w14:textId="77777777" w:rsidR="00502FD0" w:rsidRDefault="002335FA">
      <w:pPr>
        <w:pStyle w:val="PL"/>
      </w:pPr>
      <w:r>
        <w:t xml:space="preserve">    </w:t>
      </w:r>
      <w:proofErr w:type="gramStart"/>
      <w:r>
        <w:t>sl-PRS-CommonProcCapabilityPerUE-r18</w:t>
      </w:r>
      <w:proofErr w:type="gramEnd"/>
      <w:r>
        <w:rPr>
          <w:rFonts w:eastAsiaTheme="minorEastAsia"/>
        </w:rPr>
        <w:t xml:space="preserve"> </w:t>
      </w:r>
      <w:r>
        <w:t xml:space="preserve">     </w:t>
      </w:r>
      <w:r>
        <w:rPr>
          <w:color w:val="993366"/>
        </w:rPr>
        <w:t>SEQUENCE</w:t>
      </w:r>
      <w:r>
        <w:t xml:space="preserve"> {</w:t>
      </w:r>
    </w:p>
    <w:p w14:paraId="64C052B2" w14:textId="77777777" w:rsidR="00502FD0" w:rsidRDefault="002335FA">
      <w:pPr>
        <w:pStyle w:val="PL"/>
      </w:pPr>
      <w:r>
        <w:t xml:space="preserve">        </w:t>
      </w:r>
      <w:proofErr w:type="gramStart"/>
      <w:r>
        <w:t>maxNumOfActiveSL-PRS-Resources-r18</w:t>
      </w:r>
      <w:proofErr w:type="gramEnd"/>
      <w:r>
        <w:t xml:space="preserve">        </w:t>
      </w:r>
      <w:r>
        <w:rPr>
          <w:color w:val="993366"/>
        </w:rPr>
        <w:t>SEQUENCE</w:t>
      </w:r>
      <w:r>
        <w:t xml:space="preserve"> {</w:t>
      </w:r>
    </w:p>
    <w:p w14:paraId="41315F44" w14:textId="77777777" w:rsidR="00502FD0" w:rsidRDefault="002335FA">
      <w:pPr>
        <w:pStyle w:val="PL"/>
      </w:pPr>
      <w:r>
        <w:t xml:space="preserve">            </w:t>
      </w:r>
      <w:proofErr w:type="gramStart"/>
      <w:r>
        <w:t>fr1-r18</w:t>
      </w:r>
      <w:proofErr w:type="gramEnd"/>
      <w:r>
        <w:t xml:space="preserve">                                   </w:t>
      </w:r>
      <w:r>
        <w:rPr>
          <w:color w:val="993366"/>
        </w:rPr>
        <w:t>ENUMERATED</w:t>
      </w:r>
      <w:r>
        <w:t xml:space="preserve"> {n1, n2, n4, n6, n8, n12, n16, n24}                    </w:t>
      </w:r>
      <w:r>
        <w:rPr>
          <w:color w:val="993366"/>
        </w:rPr>
        <w:t>OPTIONAL</w:t>
      </w:r>
      <w:r>
        <w:t>,</w:t>
      </w:r>
    </w:p>
    <w:p w14:paraId="1E207D0F" w14:textId="77777777" w:rsidR="00502FD0" w:rsidRDefault="002335FA">
      <w:pPr>
        <w:pStyle w:val="PL"/>
      </w:pPr>
      <w:r>
        <w:t xml:space="preserve">            </w:t>
      </w:r>
      <w:proofErr w:type="gramStart"/>
      <w:r>
        <w:t>fr2-r18</w:t>
      </w:r>
      <w:proofErr w:type="gramEnd"/>
      <w:r>
        <w:t xml:space="preserve">                                   </w:t>
      </w:r>
      <w:r>
        <w:rPr>
          <w:color w:val="993366"/>
        </w:rPr>
        <w:t>ENUMERATED</w:t>
      </w:r>
      <w:r>
        <w:t xml:space="preserve"> {n1, n2, n4, n6, n8, n12, n16, n24, n32, n48, n64, n128} </w:t>
      </w:r>
      <w:r>
        <w:rPr>
          <w:color w:val="993366"/>
        </w:rPr>
        <w:t>OPTIONAL</w:t>
      </w:r>
    </w:p>
    <w:p w14:paraId="5F6A7B9E" w14:textId="77777777" w:rsidR="00502FD0" w:rsidRDefault="002335FA">
      <w:pPr>
        <w:pStyle w:val="PL"/>
      </w:pPr>
      <w:r>
        <w:t xml:space="preserve">        },</w:t>
      </w:r>
    </w:p>
    <w:p w14:paraId="13154E11" w14:textId="77777777" w:rsidR="00502FD0" w:rsidRDefault="002335FA">
      <w:pPr>
        <w:pStyle w:val="PL"/>
      </w:pPr>
      <w:r>
        <w:t xml:space="preserve">        </w:t>
      </w:r>
      <w:proofErr w:type="gramStart"/>
      <w:r>
        <w:t>maxNumOfSlotswithActiveSL-PRS-Resources-r18</w:t>
      </w:r>
      <w:proofErr w:type="gramEnd"/>
      <w:r>
        <w:t xml:space="preserve"> </w:t>
      </w:r>
      <w:r>
        <w:rPr>
          <w:color w:val="993366"/>
        </w:rPr>
        <w:t>SEQUENCE</w:t>
      </w:r>
      <w:r>
        <w:t xml:space="preserve"> {</w:t>
      </w:r>
    </w:p>
    <w:p w14:paraId="3360AAB5" w14:textId="77777777" w:rsidR="00502FD0" w:rsidRDefault="002335FA">
      <w:pPr>
        <w:pStyle w:val="PL"/>
      </w:pPr>
      <w:r>
        <w:t xml:space="preserve">            </w:t>
      </w:r>
      <w:proofErr w:type="gramStart"/>
      <w:r>
        <w:t>fr1-r18</w:t>
      </w:r>
      <w:proofErr w:type="gramEnd"/>
      <w:r>
        <w:t xml:space="preserve">                                   </w:t>
      </w:r>
      <w:r>
        <w:rPr>
          <w:color w:val="993366"/>
        </w:rPr>
        <w:t>ENUMERATED</w:t>
      </w:r>
      <w:r>
        <w:t xml:space="preserve"> {n1, n2, n3, n4, n6, n8}                               </w:t>
      </w:r>
      <w:r>
        <w:rPr>
          <w:color w:val="993366"/>
        </w:rPr>
        <w:t>OPTIONAL</w:t>
      </w:r>
      <w:r>
        <w:t>,</w:t>
      </w:r>
    </w:p>
    <w:p w14:paraId="1E81B500" w14:textId="77777777" w:rsidR="00502FD0" w:rsidRDefault="002335FA">
      <w:pPr>
        <w:pStyle w:val="PL"/>
      </w:pPr>
      <w:r>
        <w:t xml:space="preserve">            </w:t>
      </w:r>
      <w:proofErr w:type="gramStart"/>
      <w:r>
        <w:t>fr2-r18</w:t>
      </w:r>
      <w:proofErr w:type="gramEnd"/>
      <w:r>
        <w:t xml:space="preserve">                                   </w:t>
      </w:r>
      <w:r>
        <w:rPr>
          <w:color w:val="993366"/>
        </w:rPr>
        <w:t>ENUMERATED</w:t>
      </w:r>
      <w:r>
        <w:t xml:space="preserve"> {n1, n2, n4, n8, n12, n16, n24, n32, n48, n64}         </w:t>
      </w:r>
      <w:r>
        <w:rPr>
          <w:color w:val="993366"/>
        </w:rPr>
        <w:t>OPTIONAL</w:t>
      </w:r>
    </w:p>
    <w:p w14:paraId="71099345" w14:textId="77777777" w:rsidR="00502FD0" w:rsidRDefault="002335FA">
      <w:pPr>
        <w:pStyle w:val="PL"/>
        <w:rPr>
          <w:rFonts w:eastAsiaTheme="minorEastAsia"/>
        </w:rPr>
      </w:pPr>
      <w:r>
        <w:rPr>
          <w:rFonts w:eastAsiaTheme="minorEastAsia"/>
        </w:rPr>
        <w:t xml:space="preserve">   </w:t>
      </w:r>
      <w:r>
        <w:t xml:space="preserve">     }</w:t>
      </w:r>
    </w:p>
    <w:p w14:paraId="1763A8D8" w14:textId="77777777" w:rsidR="00502FD0" w:rsidRDefault="002335FA">
      <w:pPr>
        <w:pStyle w:val="PL"/>
      </w:pPr>
      <w:r>
        <w:t xml:space="preserve">    }                                                                                                                   </w:t>
      </w:r>
      <w:r>
        <w:rPr>
          <w:color w:val="993366"/>
        </w:rPr>
        <w:t>OPTIONAL</w:t>
      </w:r>
    </w:p>
    <w:p w14:paraId="655113CC" w14:textId="77777777" w:rsidR="00502FD0" w:rsidRDefault="002335FA">
      <w:pPr>
        <w:pStyle w:val="PL"/>
      </w:pPr>
      <w:r>
        <w:t xml:space="preserve">    ]]</w:t>
      </w:r>
    </w:p>
    <w:p w14:paraId="72717530" w14:textId="77777777" w:rsidR="00502FD0" w:rsidRDefault="002335FA">
      <w:pPr>
        <w:pStyle w:val="PL"/>
      </w:pPr>
      <w:r>
        <w:t>}</w:t>
      </w:r>
    </w:p>
    <w:p w14:paraId="05A9AADA" w14:textId="77777777" w:rsidR="00502FD0" w:rsidRDefault="00502FD0">
      <w:pPr>
        <w:pStyle w:val="PL"/>
      </w:pPr>
    </w:p>
    <w:p w14:paraId="590C1CC6" w14:textId="77777777" w:rsidR="00502FD0" w:rsidRDefault="002335FA">
      <w:pPr>
        <w:pStyle w:val="PL"/>
      </w:pPr>
      <w:r>
        <w:t>SidelinkParametersEUTRA-</w:t>
      </w:r>
      <w:proofErr w:type="gramStart"/>
      <w:r>
        <w:t>r16 :</w:t>
      </w:r>
      <w:proofErr w:type="gramEnd"/>
      <w:r>
        <w:t xml:space="preserve">:= </w:t>
      </w:r>
      <w:r>
        <w:rPr>
          <w:color w:val="993366"/>
        </w:rPr>
        <w:t>SEQUENCE</w:t>
      </w:r>
      <w:r>
        <w:t xml:space="preserve"> {</w:t>
      </w:r>
    </w:p>
    <w:p w14:paraId="40B8BEE2" w14:textId="77777777" w:rsidR="00502FD0" w:rsidRDefault="002335FA">
      <w:pPr>
        <w:pStyle w:val="PL"/>
      </w:pPr>
      <w:r>
        <w:t xml:space="preserve">    </w:t>
      </w:r>
      <w:proofErr w:type="gramStart"/>
      <w:r>
        <w:t>sl-ParametersEUTRA1-r16</w:t>
      </w:r>
      <w:proofErr w:type="gramEnd"/>
      <w:r>
        <w:t xml:space="preserve">                   </w:t>
      </w:r>
      <w:r>
        <w:rPr>
          <w:color w:val="993366"/>
        </w:rPr>
        <w:t>OCTET</w:t>
      </w:r>
      <w:r>
        <w:t xml:space="preserve"> </w:t>
      </w:r>
      <w:r>
        <w:rPr>
          <w:color w:val="993366"/>
        </w:rPr>
        <w:t>STRING</w:t>
      </w:r>
      <w:r>
        <w:t xml:space="preserve">                                                              </w:t>
      </w:r>
      <w:r>
        <w:rPr>
          <w:color w:val="993366"/>
        </w:rPr>
        <w:t>OPTIONAL</w:t>
      </w:r>
      <w:r>
        <w:t>,</w:t>
      </w:r>
    </w:p>
    <w:p w14:paraId="0A7FAD9C" w14:textId="77777777" w:rsidR="00502FD0" w:rsidRDefault="002335FA">
      <w:pPr>
        <w:pStyle w:val="PL"/>
      </w:pPr>
      <w:r>
        <w:t xml:space="preserve">    </w:t>
      </w:r>
      <w:proofErr w:type="gramStart"/>
      <w:r>
        <w:t>sl-ParametersEUTRA2-r16</w:t>
      </w:r>
      <w:proofErr w:type="gramEnd"/>
      <w:r>
        <w:t xml:space="preserve">                   </w:t>
      </w:r>
      <w:r>
        <w:rPr>
          <w:color w:val="993366"/>
        </w:rPr>
        <w:t>OCTET</w:t>
      </w:r>
      <w:r>
        <w:t xml:space="preserve"> </w:t>
      </w:r>
      <w:r>
        <w:rPr>
          <w:color w:val="993366"/>
        </w:rPr>
        <w:t>STRING</w:t>
      </w:r>
      <w:r>
        <w:t xml:space="preserve">                                                              </w:t>
      </w:r>
      <w:r>
        <w:rPr>
          <w:color w:val="993366"/>
        </w:rPr>
        <w:t>OPTIONAL</w:t>
      </w:r>
      <w:r>
        <w:t>,</w:t>
      </w:r>
    </w:p>
    <w:p w14:paraId="5F33F46A" w14:textId="77777777" w:rsidR="00502FD0" w:rsidRDefault="002335FA">
      <w:pPr>
        <w:pStyle w:val="PL"/>
      </w:pPr>
      <w:r>
        <w:t xml:space="preserve">    </w:t>
      </w:r>
      <w:proofErr w:type="gramStart"/>
      <w:r>
        <w:t>sl-ParametersEUTRA3-r16</w:t>
      </w:r>
      <w:proofErr w:type="gramEnd"/>
      <w:r>
        <w:t xml:space="preserve">                   </w:t>
      </w:r>
      <w:r>
        <w:rPr>
          <w:color w:val="993366"/>
        </w:rPr>
        <w:t>OCTET</w:t>
      </w:r>
      <w:r>
        <w:t xml:space="preserve"> </w:t>
      </w:r>
      <w:r>
        <w:rPr>
          <w:color w:val="993366"/>
        </w:rPr>
        <w:t>STRING</w:t>
      </w:r>
      <w:r>
        <w:t xml:space="preserve">                                                              </w:t>
      </w:r>
      <w:r>
        <w:rPr>
          <w:color w:val="993366"/>
        </w:rPr>
        <w:t>OPTIONAL</w:t>
      </w:r>
      <w:r>
        <w:t>,</w:t>
      </w:r>
    </w:p>
    <w:p w14:paraId="67346FEE" w14:textId="77777777" w:rsidR="00502FD0" w:rsidRDefault="002335FA">
      <w:pPr>
        <w:pStyle w:val="PL"/>
      </w:pPr>
      <w:r>
        <w:t xml:space="preserve">    </w:t>
      </w:r>
      <w:proofErr w:type="gramStart"/>
      <w:r>
        <w:t>supportedBandListSidelinkEUTRA-r16</w:t>
      </w:r>
      <w:proofErr w:type="gramEnd"/>
      <w:r>
        <w:t xml:space="preserve">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1B6ED1A" w14:textId="77777777" w:rsidR="00502FD0" w:rsidRDefault="002335FA">
      <w:pPr>
        <w:pStyle w:val="PL"/>
      </w:pPr>
      <w:r>
        <w:t xml:space="preserve">    ...</w:t>
      </w:r>
    </w:p>
    <w:p w14:paraId="41B2F103" w14:textId="77777777" w:rsidR="00502FD0" w:rsidRDefault="002335FA">
      <w:pPr>
        <w:pStyle w:val="PL"/>
      </w:pPr>
      <w:r>
        <w:t>}</w:t>
      </w:r>
    </w:p>
    <w:p w14:paraId="08D4CF84" w14:textId="77777777" w:rsidR="00502FD0" w:rsidRDefault="00502FD0">
      <w:pPr>
        <w:pStyle w:val="PL"/>
      </w:pPr>
    </w:p>
    <w:p w14:paraId="6729C31B" w14:textId="77777777" w:rsidR="00502FD0" w:rsidRDefault="002335FA">
      <w:pPr>
        <w:pStyle w:val="PL"/>
      </w:pPr>
      <w:r>
        <w:lastRenderedPageBreak/>
        <w:t>RLC-ParametersSidelink-</w:t>
      </w:r>
      <w:proofErr w:type="gramStart"/>
      <w:r>
        <w:t>r16 :</w:t>
      </w:r>
      <w:proofErr w:type="gramEnd"/>
      <w:r>
        <w:t xml:space="preserve">:= </w:t>
      </w:r>
      <w:r>
        <w:rPr>
          <w:color w:val="993366"/>
        </w:rPr>
        <w:t>SEQUENCE</w:t>
      </w:r>
      <w:r>
        <w:t xml:space="preserve"> {</w:t>
      </w:r>
    </w:p>
    <w:p w14:paraId="482EDFF0" w14:textId="77777777" w:rsidR="00502FD0" w:rsidRDefault="002335FA">
      <w:pPr>
        <w:pStyle w:val="PL"/>
      </w:pPr>
      <w:r>
        <w:t xml:space="preserve">    </w:t>
      </w:r>
      <w:proofErr w:type="gramStart"/>
      <w:r>
        <w:t>am-WithLongSN-Sidelink-r16</w:t>
      </w:r>
      <w:proofErr w:type="gramEnd"/>
      <w:r>
        <w:t xml:space="preserve">                </w:t>
      </w:r>
      <w:r>
        <w:rPr>
          <w:color w:val="993366"/>
        </w:rPr>
        <w:t>ENUMERATED</w:t>
      </w:r>
      <w:r>
        <w:t xml:space="preserve"> {supported}                                                    </w:t>
      </w:r>
      <w:r>
        <w:rPr>
          <w:color w:val="993366"/>
        </w:rPr>
        <w:t>OPTIONAL</w:t>
      </w:r>
      <w:r>
        <w:t>,</w:t>
      </w:r>
    </w:p>
    <w:p w14:paraId="4951E110" w14:textId="77777777" w:rsidR="00502FD0" w:rsidRDefault="002335FA">
      <w:pPr>
        <w:pStyle w:val="PL"/>
      </w:pPr>
      <w:r>
        <w:t xml:space="preserve">    </w:t>
      </w:r>
      <w:proofErr w:type="gramStart"/>
      <w:r>
        <w:t>um-WithLongSN-Sidelink-r16</w:t>
      </w:r>
      <w:proofErr w:type="gramEnd"/>
      <w:r>
        <w:t xml:space="preserve">                </w:t>
      </w:r>
      <w:r>
        <w:rPr>
          <w:color w:val="993366"/>
        </w:rPr>
        <w:t>ENUMERATED</w:t>
      </w:r>
      <w:r>
        <w:t xml:space="preserve"> {supported}                                                    </w:t>
      </w:r>
      <w:r>
        <w:rPr>
          <w:color w:val="993366"/>
        </w:rPr>
        <w:t>OPTIONAL</w:t>
      </w:r>
      <w:r>
        <w:t>,</w:t>
      </w:r>
    </w:p>
    <w:p w14:paraId="65340BB6" w14:textId="77777777" w:rsidR="00502FD0" w:rsidRDefault="002335FA">
      <w:pPr>
        <w:pStyle w:val="PL"/>
      </w:pPr>
      <w:r>
        <w:t xml:space="preserve">    ...</w:t>
      </w:r>
    </w:p>
    <w:p w14:paraId="18B22A59" w14:textId="77777777" w:rsidR="00502FD0" w:rsidRDefault="002335FA">
      <w:pPr>
        <w:pStyle w:val="PL"/>
      </w:pPr>
      <w:r>
        <w:t>}</w:t>
      </w:r>
    </w:p>
    <w:p w14:paraId="060F5B06" w14:textId="77777777" w:rsidR="00502FD0" w:rsidRDefault="00502FD0">
      <w:pPr>
        <w:pStyle w:val="PL"/>
      </w:pPr>
    </w:p>
    <w:p w14:paraId="16239B9F" w14:textId="77777777" w:rsidR="00502FD0" w:rsidRDefault="002335FA">
      <w:pPr>
        <w:pStyle w:val="PL"/>
      </w:pPr>
      <w:r>
        <w:t>MAC-ParametersSidelink-</w:t>
      </w:r>
      <w:proofErr w:type="gramStart"/>
      <w:r>
        <w:t>r16 :</w:t>
      </w:r>
      <w:proofErr w:type="gramEnd"/>
      <w:r>
        <w:t xml:space="preserve">:= </w:t>
      </w:r>
      <w:r>
        <w:rPr>
          <w:color w:val="993366"/>
        </w:rPr>
        <w:t>SEQUENCE</w:t>
      </w:r>
      <w:r>
        <w:t xml:space="preserve"> {</w:t>
      </w:r>
    </w:p>
    <w:p w14:paraId="6F15DD34" w14:textId="77777777" w:rsidR="00502FD0" w:rsidRDefault="002335FA">
      <w:pPr>
        <w:pStyle w:val="PL"/>
      </w:pPr>
      <w:r>
        <w:t xml:space="preserve">    </w:t>
      </w:r>
      <w:proofErr w:type="gramStart"/>
      <w:r>
        <w:t>mac-ParametersSidelinkCommon-r16</w:t>
      </w:r>
      <w:proofErr w:type="gramEnd"/>
      <w:r>
        <w:t xml:space="preserve">          MAC-ParametersSidelinkCommon-r16                                          </w:t>
      </w:r>
      <w:r>
        <w:rPr>
          <w:color w:val="993366"/>
        </w:rPr>
        <w:t>OPTIONAL</w:t>
      </w:r>
      <w:r>
        <w:t>,</w:t>
      </w:r>
    </w:p>
    <w:p w14:paraId="34D407CE" w14:textId="77777777" w:rsidR="00502FD0" w:rsidRDefault="002335FA">
      <w:pPr>
        <w:pStyle w:val="PL"/>
      </w:pPr>
      <w:r>
        <w:t xml:space="preserve">    </w:t>
      </w:r>
      <w:proofErr w:type="gramStart"/>
      <w:r>
        <w:t>mac-ParametersSidelinkXDD-Diff-r16</w:t>
      </w:r>
      <w:proofErr w:type="gramEnd"/>
      <w:r>
        <w:t xml:space="preserve">        MAC-ParametersSidelinkXDD-Diff-r16                                        </w:t>
      </w:r>
      <w:r>
        <w:rPr>
          <w:color w:val="993366"/>
        </w:rPr>
        <w:t>OPTIONAL</w:t>
      </w:r>
      <w:r>
        <w:t>,</w:t>
      </w:r>
    </w:p>
    <w:p w14:paraId="453C43AD" w14:textId="77777777" w:rsidR="00502FD0" w:rsidRDefault="002335FA">
      <w:pPr>
        <w:pStyle w:val="PL"/>
      </w:pPr>
      <w:r>
        <w:t xml:space="preserve">    ...</w:t>
      </w:r>
    </w:p>
    <w:p w14:paraId="33FD1585" w14:textId="77777777" w:rsidR="00502FD0" w:rsidRDefault="002335FA">
      <w:pPr>
        <w:pStyle w:val="PL"/>
      </w:pPr>
      <w:r>
        <w:t>}</w:t>
      </w:r>
    </w:p>
    <w:p w14:paraId="0F2F68B6" w14:textId="77777777" w:rsidR="00502FD0" w:rsidRDefault="00502FD0">
      <w:pPr>
        <w:pStyle w:val="PL"/>
      </w:pPr>
    </w:p>
    <w:p w14:paraId="28D0B5FB" w14:textId="77777777" w:rsidR="00502FD0" w:rsidRDefault="002335FA">
      <w:pPr>
        <w:pStyle w:val="PL"/>
      </w:pPr>
      <w:r>
        <w:t>UE-SidelinkCapabilityAddXDD-Mode-</w:t>
      </w:r>
      <w:proofErr w:type="gramStart"/>
      <w:r>
        <w:t>r16 :</w:t>
      </w:r>
      <w:proofErr w:type="gramEnd"/>
      <w:r>
        <w:t xml:space="preserve">:=  </w:t>
      </w:r>
      <w:r>
        <w:rPr>
          <w:color w:val="993366"/>
        </w:rPr>
        <w:t>SEQUENCE</w:t>
      </w:r>
      <w:r>
        <w:t xml:space="preserve"> {</w:t>
      </w:r>
    </w:p>
    <w:p w14:paraId="69E229EF" w14:textId="77777777" w:rsidR="00502FD0" w:rsidRDefault="002335FA">
      <w:pPr>
        <w:pStyle w:val="PL"/>
      </w:pPr>
      <w:r>
        <w:t xml:space="preserve">    </w:t>
      </w:r>
      <w:proofErr w:type="gramStart"/>
      <w:r>
        <w:t>mac-ParametersSidelinkXDD-Diff-r16</w:t>
      </w:r>
      <w:proofErr w:type="gramEnd"/>
      <w:r>
        <w:t xml:space="preserve">        MAC-ParametersSidelinkXDD-Diff-r16                                        </w:t>
      </w:r>
      <w:r>
        <w:rPr>
          <w:color w:val="993366"/>
        </w:rPr>
        <w:t>OPTIONAL</w:t>
      </w:r>
    </w:p>
    <w:p w14:paraId="246FA82B" w14:textId="77777777" w:rsidR="00502FD0" w:rsidRDefault="002335FA">
      <w:pPr>
        <w:pStyle w:val="PL"/>
      </w:pPr>
      <w:r>
        <w:t>}</w:t>
      </w:r>
    </w:p>
    <w:p w14:paraId="6A933423" w14:textId="77777777" w:rsidR="00502FD0" w:rsidRDefault="00502FD0">
      <w:pPr>
        <w:pStyle w:val="PL"/>
      </w:pPr>
    </w:p>
    <w:p w14:paraId="2C441D99" w14:textId="77777777" w:rsidR="00502FD0" w:rsidRDefault="002335FA">
      <w:pPr>
        <w:pStyle w:val="PL"/>
      </w:pPr>
      <w:r>
        <w:t>MAC-ParametersSidelinkCommon-</w:t>
      </w:r>
      <w:proofErr w:type="gramStart"/>
      <w:r>
        <w:t>r16 :</w:t>
      </w:r>
      <w:proofErr w:type="gramEnd"/>
      <w:r>
        <w:t xml:space="preserve">:= </w:t>
      </w:r>
      <w:r>
        <w:rPr>
          <w:color w:val="993366"/>
        </w:rPr>
        <w:t>SEQUENCE</w:t>
      </w:r>
      <w:r>
        <w:t xml:space="preserve"> {</w:t>
      </w:r>
    </w:p>
    <w:p w14:paraId="4C304C3A" w14:textId="77777777" w:rsidR="00502FD0" w:rsidRDefault="002335FA">
      <w:pPr>
        <w:pStyle w:val="PL"/>
      </w:pPr>
      <w:r>
        <w:t xml:space="preserve">    </w:t>
      </w:r>
      <w:proofErr w:type="gramStart"/>
      <w:r>
        <w:t>lcp-RestrictionSidelink-r16</w:t>
      </w:r>
      <w:proofErr w:type="gramEnd"/>
      <w:r>
        <w:t xml:space="preserve">               </w:t>
      </w:r>
      <w:r>
        <w:rPr>
          <w:color w:val="993366"/>
        </w:rPr>
        <w:t>ENUMERATED</w:t>
      </w:r>
      <w:r>
        <w:t xml:space="preserve"> {supported}                                                    </w:t>
      </w:r>
      <w:r>
        <w:rPr>
          <w:color w:val="993366"/>
        </w:rPr>
        <w:t>OPTIONAL</w:t>
      </w:r>
      <w:r>
        <w:t>,</w:t>
      </w:r>
    </w:p>
    <w:p w14:paraId="73E91825" w14:textId="77777777" w:rsidR="00502FD0" w:rsidRDefault="002335FA">
      <w:pPr>
        <w:pStyle w:val="PL"/>
      </w:pPr>
      <w:r>
        <w:t xml:space="preserve">    </w:t>
      </w:r>
      <w:proofErr w:type="gramStart"/>
      <w:r>
        <w:t>multipleConfiguredGrantsSidelink-r16</w:t>
      </w:r>
      <w:proofErr w:type="gramEnd"/>
      <w:r>
        <w:t xml:space="preserve">      </w:t>
      </w:r>
      <w:r>
        <w:rPr>
          <w:color w:val="993366"/>
        </w:rPr>
        <w:t>ENUMERATED</w:t>
      </w:r>
      <w:r>
        <w:t xml:space="preserve"> {supported}                                                    </w:t>
      </w:r>
      <w:r>
        <w:rPr>
          <w:color w:val="993366"/>
        </w:rPr>
        <w:t>OPTIONAL</w:t>
      </w:r>
      <w:r>
        <w:t>,</w:t>
      </w:r>
    </w:p>
    <w:p w14:paraId="505043CB" w14:textId="77777777" w:rsidR="00502FD0" w:rsidRDefault="002335FA">
      <w:pPr>
        <w:pStyle w:val="PL"/>
      </w:pPr>
      <w:r>
        <w:t xml:space="preserve">    ...,</w:t>
      </w:r>
    </w:p>
    <w:p w14:paraId="3245A26E" w14:textId="77777777" w:rsidR="00502FD0" w:rsidRDefault="002335FA">
      <w:pPr>
        <w:pStyle w:val="PL"/>
      </w:pPr>
      <w:r>
        <w:t xml:space="preserve">    [[</w:t>
      </w:r>
    </w:p>
    <w:p w14:paraId="34752E14" w14:textId="77777777" w:rsidR="00502FD0" w:rsidRDefault="002335FA">
      <w:pPr>
        <w:pStyle w:val="PL"/>
      </w:pPr>
      <w:r>
        <w:t xml:space="preserve">    </w:t>
      </w:r>
      <w:proofErr w:type="gramStart"/>
      <w:r>
        <w:t>drx-OnSidelink-r17</w:t>
      </w:r>
      <w:proofErr w:type="gramEnd"/>
      <w:r>
        <w:t xml:space="preserve">                        </w:t>
      </w:r>
      <w:r>
        <w:rPr>
          <w:color w:val="993366"/>
        </w:rPr>
        <w:t>ENUMERATED</w:t>
      </w:r>
      <w:r>
        <w:t xml:space="preserve"> {supported}                                                    </w:t>
      </w:r>
      <w:r>
        <w:rPr>
          <w:color w:val="993366"/>
        </w:rPr>
        <w:t>OPTIONAL</w:t>
      </w:r>
    </w:p>
    <w:p w14:paraId="0E75801F" w14:textId="77777777" w:rsidR="00502FD0" w:rsidRDefault="002335FA">
      <w:pPr>
        <w:pStyle w:val="PL"/>
      </w:pPr>
      <w:r>
        <w:t xml:space="preserve">    ]],</w:t>
      </w:r>
    </w:p>
    <w:p w14:paraId="4CC0EA58" w14:textId="77777777" w:rsidR="00502FD0" w:rsidRDefault="002335FA">
      <w:pPr>
        <w:pStyle w:val="PL"/>
      </w:pPr>
      <w:r>
        <w:t xml:space="preserve">    [[</w:t>
      </w:r>
    </w:p>
    <w:p w14:paraId="1FEB1DF1" w14:textId="77777777" w:rsidR="00502FD0" w:rsidRDefault="002335FA">
      <w:pPr>
        <w:pStyle w:val="PL"/>
      </w:pPr>
      <w:r>
        <w:t xml:space="preserve">    </w:t>
      </w:r>
      <w:proofErr w:type="gramStart"/>
      <w:r>
        <w:t>sl-LBT-FailureDectectionRecovery-r18</w:t>
      </w:r>
      <w:proofErr w:type="gramEnd"/>
      <w:r>
        <w:t xml:space="preserve">      </w:t>
      </w:r>
      <w:r>
        <w:rPr>
          <w:color w:val="993366"/>
        </w:rPr>
        <w:t>ENUMERATED</w:t>
      </w:r>
      <w:r>
        <w:t xml:space="preserve"> {supported}                                                    </w:t>
      </w:r>
      <w:r>
        <w:rPr>
          <w:color w:val="993366"/>
        </w:rPr>
        <w:t>OPTIONAL</w:t>
      </w:r>
    </w:p>
    <w:p w14:paraId="19E87694" w14:textId="77777777" w:rsidR="00502FD0" w:rsidRDefault="002335FA">
      <w:pPr>
        <w:pStyle w:val="PL"/>
      </w:pPr>
      <w:r>
        <w:t xml:space="preserve">    ]]</w:t>
      </w:r>
    </w:p>
    <w:p w14:paraId="0619BEF2" w14:textId="77777777" w:rsidR="00502FD0" w:rsidRDefault="002335FA">
      <w:pPr>
        <w:pStyle w:val="PL"/>
      </w:pPr>
      <w:r>
        <w:t>}</w:t>
      </w:r>
    </w:p>
    <w:p w14:paraId="24BEFFB7" w14:textId="77777777" w:rsidR="00502FD0" w:rsidRDefault="00502FD0">
      <w:pPr>
        <w:pStyle w:val="PL"/>
      </w:pPr>
    </w:p>
    <w:p w14:paraId="4E64D2FE" w14:textId="77777777" w:rsidR="00502FD0" w:rsidRDefault="002335FA">
      <w:pPr>
        <w:pStyle w:val="PL"/>
      </w:pPr>
      <w:r>
        <w:t>MAC-ParametersSidelinkXDD-Diff-</w:t>
      </w:r>
      <w:proofErr w:type="gramStart"/>
      <w:r>
        <w:t>r16 :</w:t>
      </w:r>
      <w:proofErr w:type="gramEnd"/>
      <w:r>
        <w:t xml:space="preserve">:=  </w:t>
      </w:r>
      <w:r>
        <w:rPr>
          <w:color w:val="993366"/>
        </w:rPr>
        <w:t>SEQUENCE</w:t>
      </w:r>
      <w:r>
        <w:t xml:space="preserve"> {</w:t>
      </w:r>
    </w:p>
    <w:p w14:paraId="0CFF2701" w14:textId="77777777" w:rsidR="00502FD0" w:rsidRDefault="002335FA">
      <w:pPr>
        <w:pStyle w:val="PL"/>
      </w:pPr>
      <w:r>
        <w:t xml:space="preserve">    </w:t>
      </w:r>
      <w:proofErr w:type="gramStart"/>
      <w:r>
        <w:t>multipleSR-ConfigurationsSidelink-r16</w:t>
      </w:r>
      <w:proofErr w:type="gramEnd"/>
      <w:r>
        <w:t xml:space="preserve">     </w:t>
      </w:r>
      <w:r>
        <w:rPr>
          <w:color w:val="993366"/>
        </w:rPr>
        <w:t>ENUMERATED</w:t>
      </w:r>
      <w:r>
        <w:t xml:space="preserve"> {supported}                                                    </w:t>
      </w:r>
      <w:r>
        <w:rPr>
          <w:color w:val="993366"/>
        </w:rPr>
        <w:t>OPTIONAL</w:t>
      </w:r>
      <w:r>
        <w:t>,</w:t>
      </w:r>
    </w:p>
    <w:p w14:paraId="338804D7" w14:textId="77777777" w:rsidR="00502FD0" w:rsidRDefault="002335FA">
      <w:pPr>
        <w:pStyle w:val="PL"/>
      </w:pPr>
      <w:r>
        <w:t xml:space="preserve">    </w:t>
      </w:r>
      <w:proofErr w:type="gramStart"/>
      <w:r>
        <w:t>logicalChannelSR-DelayTimerSidelink-r16</w:t>
      </w:r>
      <w:proofErr w:type="gramEnd"/>
      <w:r>
        <w:t xml:space="preserve">   </w:t>
      </w:r>
      <w:r>
        <w:rPr>
          <w:color w:val="993366"/>
        </w:rPr>
        <w:t>ENUMERATED</w:t>
      </w:r>
      <w:r>
        <w:t xml:space="preserve"> {supported}                                                    </w:t>
      </w:r>
      <w:r>
        <w:rPr>
          <w:color w:val="993366"/>
        </w:rPr>
        <w:t>OPTIONAL</w:t>
      </w:r>
      <w:r>
        <w:t>,</w:t>
      </w:r>
    </w:p>
    <w:p w14:paraId="042E7DC8" w14:textId="77777777" w:rsidR="00502FD0" w:rsidRDefault="002335FA">
      <w:pPr>
        <w:pStyle w:val="PL"/>
      </w:pPr>
      <w:r>
        <w:t xml:space="preserve">    ...</w:t>
      </w:r>
    </w:p>
    <w:p w14:paraId="069C14B0" w14:textId="77777777" w:rsidR="00502FD0" w:rsidRDefault="002335FA">
      <w:pPr>
        <w:pStyle w:val="PL"/>
      </w:pPr>
      <w:r>
        <w:t>}</w:t>
      </w:r>
    </w:p>
    <w:p w14:paraId="2CD24BCD" w14:textId="77777777" w:rsidR="00502FD0" w:rsidRDefault="00502FD0">
      <w:pPr>
        <w:pStyle w:val="PL"/>
      </w:pPr>
    </w:p>
    <w:p w14:paraId="1AB2C33A" w14:textId="77777777" w:rsidR="00502FD0" w:rsidRDefault="002335FA">
      <w:pPr>
        <w:pStyle w:val="PL"/>
      </w:pPr>
      <w:r>
        <w:t>BandSidelinkEUTRA-</w:t>
      </w:r>
      <w:proofErr w:type="gramStart"/>
      <w:r>
        <w:t>r16 :</w:t>
      </w:r>
      <w:proofErr w:type="gramEnd"/>
      <w:r>
        <w:t xml:space="preserve">:=               </w:t>
      </w:r>
      <w:r>
        <w:rPr>
          <w:color w:val="993366"/>
        </w:rPr>
        <w:t>SEQUENCE</w:t>
      </w:r>
      <w:r>
        <w:t xml:space="preserve"> {</w:t>
      </w:r>
    </w:p>
    <w:p w14:paraId="56F8540C" w14:textId="77777777" w:rsidR="00502FD0" w:rsidRDefault="002335FA">
      <w:pPr>
        <w:pStyle w:val="PL"/>
      </w:pPr>
      <w:r>
        <w:t xml:space="preserve">    </w:t>
      </w:r>
      <w:proofErr w:type="gramStart"/>
      <w:r>
        <w:t>freqBandSidelinkEUTRA-r16</w:t>
      </w:r>
      <w:proofErr w:type="gramEnd"/>
      <w:r>
        <w:t xml:space="preserve">               FreqBandIndicatorEUTRA,</w:t>
      </w:r>
    </w:p>
    <w:p w14:paraId="0FBD313F" w14:textId="77777777" w:rsidR="00502FD0" w:rsidRDefault="002335FA">
      <w:pPr>
        <w:pStyle w:val="PL"/>
        <w:rPr>
          <w:color w:val="808080"/>
        </w:rPr>
      </w:pPr>
      <w:r>
        <w:t xml:space="preserve">    </w:t>
      </w:r>
      <w:r>
        <w:rPr>
          <w:color w:val="808080"/>
        </w:rPr>
        <w:t>-- R1 15-7: Transmitting LTE sidelink mode 3 scheduled by NR Uu</w:t>
      </w:r>
    </w:p>
    <w:p w14:paraId="6816EC0A" w14:textId="77777777" w:rsidR="00502FD0" w:rsidRDefault="002335FA">
      <w:pPr>
        <w:pStyle w:val="PL"/>
      </w:pPr>
      <w:r>
        <w:t xml:space="preserve">    </w:t>
      </w:r>
      <w:proofErr w:type="gramStart"/>
      <w:r>
        <w:t>gnb-ScheduledMode3SidelinkEUTRA-r16</w:t>
      </w:r>
      <w:proofErr w:type="gramEnd"/>
      <w:r>
        <w:t xml:space="preserve">     </w:t>
      </w:r>
      <w:r>
        <w:rPr>
          <w:color w:val="993366"/>
        </w:rPr>
        <w:t>SEQUENCE</w:t>
      </w:r>
      <w:r>
        <w:t xml:space="preserve"> {</w:t>
      </w:r>
    </w:p>
    <w:p w14:paraId="526A37A3" w14:textId="77777777" w:rsidR="00502FD0" w:rsidRDefault="002335FA">
      <w:pPr>
        <w:pStyle w:val="PL"/>
      </w:pPr>
      <w:r>
        <w:t xml:space="preserve">        </w:t>
      </w:r>
      <w:proofErr w:type="gramStart"/>
      <w:r>
        <w:t>gnb-ScheduledMode3DelaySidelinkEUTRA-r16</w:t>
      </w:r>
      <w:proofErr w:type="gramEnd"/>
      <w:r>
        <w:t xml:space="preserve"> </w:t>
      </w:r>
      <w:r>
        <w:rPr>
          <w:color w:val="993366"/>
        </w:rPr>
        <w:t>ENUMERATED</w:t>
      </w:r>
      <w:r>
        <w:t xml:space="preserve"> {ms0, ms0dot25, ms0dot5, ms0dot625, ms0dot75, ms1,</w:t>
      </w:r>
    </w:p>
    <w:p w14:paraId="4FE559A8" w14:textId="77777777" w:rsidR="00502FD0" w:rsidRDefault="002335FA">
      <w:pPr>
        <w:pStyle w:val="PL"/>
      </w:pPr>
      <w:r>
        <w:t xml:space="preserve">                                                             ms1dot25, ms1dot5, ms1dot75, ms2, ms2dot5, ms3, ms4,</w:t>
      </w:r>
    </w:p>
    <w:p w14:paraId="2CAD5C06" w14:textId="77777777" w:rsidR="00502FD0" w:rsidRDefault="002335FA">
      <w:pPr>
        <w:pStyle w:val="PL"/>
      </w:pPr>
      <w:r>
        <w:t xml:space="preserve">                                                             ms5, ms6, ms8, ms10, ms20}</w:t>
      </w:r>
    </w:p>
    <w:p w14:paraId="11B00B6E" w14:textId="77777777" w:rsidR="00502FD0" w:rsidRDefault="002335FA">
      <w:pPr>
        <w:pStyle w:val="PL"/>
      </w:pPr>
      <w:r>
        <w:t xml:space="preserve">    }                                                                                                                   </w:t>
      </w:r>
      <w:r>
        <w:rPr>
          <w:color w:val="993366"/>
        </w:rPr>
        <w:t>OPTIONAL</w:t>
      </w:r>
      <w:r>
        <w:t>,</w:t>
      </w:r>
    </w:p>
    <w:p w14:paraId="29B325BF" w14:textId="77777777" w:rsidR="00502FD0" w:rsidRDefault="002335FA">
      <w:pPr>
        <w:pStyle w:val="PL"/>
        <w:rPr>
          <w:color w:val="808080"/>
        </w:rPr>
      </w:pPr>
      <w:r>
        <w:t xml:space="preserve">    </w:t>
      </w:r>
      <w:r>
        <w:rPr>
          <w:color w:val="808080"/>
        </w:rPr>
        <w:t>-- R1 15-9: Transmitting LTE sidelink mode 4 configured by NR Uu</w:t>
      </w:r>
    </w:p>
    <w:p w14:paraId="58BBDF5C" w14:textId="77777777" w:rsidR="00502FD0" w:rsidRDefault="002335FA">
      <w:pPr>
        <w:pStyle w:val="PL"/>
      </w:pPr>
      <w:r>
        <w:t xml:space="preserve">    </w:t>
      </w:r>
      <w:proofErr w:type="gramStart"/>
      <w:r>
        <w:t>gnb-ScheduledMode4SidelinkEUTRA-r16</w:t>
      </w:r>
      <w:proofErr w:type="gramEnd"/>
      <w:r>
        <w:t xml:space="preserve">     </w:t>
      </w:r>
      <w:r>
        <w:rPr>
          <w:color w:val="993366"/>
        </w:rPr>
        <w:t>ENUMERATED</w:t>
      </w:r>
      <w:r>
        <w:t xml:space="preserve"> {supported}                                                      </w:t>
      </w:r>
      <w:r>
        <w:rPr>
          <w:color w:val="993366"/>
        </w:rPr>
        <w:t>OPTIONAL</w:t>
      </w:r>
    </w:p>
    <w:p w14:paraId="3A74B77F" w14:textId="77777777" w:rsidR="00502FD0" w:rsidRDefault="002335FA">
      <w:pPr>
        <w:pStyle w:val="PL"/>
      </w:pPr>
      <w:r>
        <w:t>}</w:t>
      </w:r>
    </w:p>
    <w:p w14:paraId="2AB04C45" w14:textId="77777777" w:rsidR="00502FD0" w:rsidRDefault="00502FD0">
      <w:pPr>
        <w:pStyle w:val="PL"/>
      </w:pPr>
    </w:p>
    <w:p w14:paraId="486AB155" w14:textId="77777777" w:rsidR="00502FD0" w:rsidRDefault="002335FA">
      <w:pPr>
        <w:pStyle w:val="PL"/>
      </w:pPr>
      <w:r>
        <w:t>BandSidelink-</w:t>
      </w:r>
      <w:proofErr w:type="gramStart"/>
      <w:r>
        <w:t>r16 :</w:t>
      </w:r>
      <w:proofErr w:type="gramEnd"/>
      <w:r>
        <w:t xml:space="preserve">:=  </w:t>
      </w:r>
      <w:r>
        <w:rPr>
          <w:color w:val="993366"/>
        </w:rPr>
        <w:t>SEQUENCE</w:t>
      </w:r>
      <w:r>
        <w:t xml:space="preserve"> {</w:t>
      </w:r>
    </w:p>
    <w:p w14:paraId="4021E18C" w14:textId="77777777" w:rsidR="00502FD0" w:rsidRDefault="002335FA">
      <w:pPr>
        <w:pStyle w:val="PL"/>
      </w:pPr>
      <w:r>
        <w:t xml:space="preserve">    </w:t>
      </w:r>
      <w:proofErr w:type="gramStart"/>
      <w:r>
        <w:t>freqBandSidelink-r16</w:t>
      </w:r>
      <w:proofErr w:type="gramEnd"/>
      <w:r>
        <w:t xml:space="preserve">                          FreqBandIndicatorNR,</w:t>
      </w:r>
    </w:p>
    <w:p w14:paraId="6ED67F43" w14:textId="77777777" w:rsidR="00502FD0" w:rsidRDefault="002335FA">
      <w:pPr>
        <w:pStyle w:val="PL"/>
        <w:rPr>
          <w:color w:val="808080"/>
        </w:rPr>
      </w:pPr>
      <w:r>
        <w:t xml:space="preserve">    </w:t>
      </w:r>
      <w:r>
        <w:rPr>
          <w:color w:val="808080"/>
        </w:rPr>
        <w:t>--15-1</w:t>
      </w:r>
    </w:p>
    <w:p w14:paraId="35DD3184" w14:textId="77777777" w:rsidR="00502FD0" w:rsidRDefault="002335FA">
      <w:pPr>
        <w:pStyle w:val="PL"/>
      </w:pPr>
      <w:r>
        <w:t xml:space="preserve">    </w:t>
      </w:r>
      <w:proofErr w:type="gramStart"/>
      <w:r>
        <w:t>sl-Reception-r16</w:t>
      </w:r>
      <w:proofErr w:type="gramEnd"/>
      <w:r>
        <w:t xml:space="preserve">                              </w:t>
      </w:r>
      <w:r>
        <w:rPr>
          <w:color w:val="993366"/>
        </w:rPr>
        <w:t>SEQUENCE</w:t>
      </w:r>
      <w:r>
        <w:t xml:space="preserve"> {</w:t>
      </w:r>
    </w:p>
    <w:p w14:paraId="01C15851" w14:textId="77777777" w:rsidR="00502FD0" w:rsidRDefault="002335FA">
      <w:pPr>
        <w:pStyle w:val="PL"/>
      </w:pPr>
      <w:r>
        <w:t xml:space="preserve">        </w:t>
      </w:r>
      <w:proofErr w:type="gramStart"/>
      <w:r>
        <w:t>harq-RxProcessSidelink-r16</w:t>
      </w:r>
      <w:proofErr w:type="gramEnd"/>
      <w:r>
        <w:t xml:space="preserve">                    </w:t>
      </w:r>
      <w:r>
        <w:rPr>
          <w:color w:val="993366"/>
        </w:rPr>
        <w:t>ENUMERATED</w:t>
      </w:r>
      <w:r>
        <w:t xml:space="preserve"> {n16, n24, n32, n48, n64},</w:t>
      </w:r>
    </w:p>
    <w:p w14:paraId="7165DA37" w14:textId="77777777" w:rsidR="00502FD0" w:rsidRDefault="002335FA">
      <w:pPr>
        <w:pStyle w:val="PL"/>
      </w:pPr>
      <w:r>
        <w:t xml:space="preserve">        </w:t>
      </w:r>
      <w:proofErr w:type="gramStart"/>
      <w:r>
        <w:t>pscch-RxSidelink-r16</w:t>
      </w:r>
      <w:proofErr w:type="gramEnd"/>
      <w:r>
        <w:t xml:space="preserve">                          </w:t>
      </w:r>
      <w:r>
        <w:rPr>
          <w:color w:val="993366"/>
        </w:rPr>
        <w:t>ENUMERATED</w:t>
      </w:r>
      <w:r>
        <w:t xml:space="preserve"> {value1, value2},</w:t>
      </w:r>
    </w:p>
    <w:p w14:paraId="6B715210" w14:textId="77777777" w:rsidR="00502FD0" w:rsidRDefault="002335FA">
      <w:pPr>
        <w:pStyle w:val="PL"/>
      </w:pPr>
      <w:r>
        <w:t xml:space="preserve">        </w:t>
      </w:r>
      <w:proofErr w:type="gramStart"/>
      <w:r>
        <w:t>scs-CP-PatternRxSidelink-r16</w:t>
      </w:r>
      <w:proofErr w:type="gramEnd"/>
      <w:r>
        <w:t xml:space="preserve">                  </w:t>
      </w:r>
      <w:r>
        <w:rPr>
          <w:color w:val="993366"/>
        </w:rPr>
        <w:t>CHOICE</w:t>
      </w:r>
      <w:r>
        <w:t xml:space="preserve"> {</w:t>
      </w:r>
    </w:p>
    <w:p w14:paraId="756617BC" w14:textId="77777777" w:rsidR="00502FD0" w:rsidRDefault="002335FA">
      <w:pPr>
        <w:pStyle w:val="PL"/>
      </w:pPr>
      <w:r>
        <w:lastRenderedPageBreak/>
        <w:t xml:space="preserve">            </w:t>
      </w:r>
      <w:proofErr w:type="gramStart"/>
      <w:r>
        <w:t>fr1-r16</w:t>
      </w:r>
      <w:proofErr w:type="gramEnd"/>
      <w:r>
        <w:t xml:space="preserve">                                       </w:t>
      </w:r>
      <w:r>
        <w:rPr>
          <w:color w:val="993366"/>
        </w:rPr>
        <w:t>SEQUENCE</w:t>
      </w:r>
      <w:r>
        <w:t xml:space="preserve"> {</w:t>
      </w:r>
    </w:p>
    <w:p w14:paraId="68A98519" w14:textId="77777777" w:rsidR="00502FD0" w:rsidRDefault="002335FA">
      <w:pPr>
        <w:pStyle w:val="PL"/>
      </w:pPr>
      <w:r>
        <w:t xml:space="preserve">                </w:t>
      </w:r>
      <w:proofErr w:type="gramStart"/>
      <w:r>
        <w:t>scs-15kHz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A640F63" w14:textId="77777777" w:rsidR="00502FD0" w:rsidRDefault="002335FA">
      <w:pPr>
        <w:pStyle w:val="PL"/>
      </w:pPr>
      <w:r>
        <w:t xml:space="preserve">                </w:t>
      </w:r>
      <w:proofErr w:type="gramStart"/>
      <w:r>
        <w:t>scs-30kHz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F13BD" w14:textId="77777777" w:rsidR="00502FD0" w:rsidRDefault="002335FA">
      <w:pPr>
        <w:pStyle w:val="PL"/>
      </w:pPr>
      <w:r>
        <w:t xml:space="preserve">                </w:t>
      </w:r>
      <w:proofErr w:type="gramStart"/>
      <w:r>
        <w:t>scs-60kHz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954482" w14:textId="77777777" w:rsidR="00502FD0" w:rsidRDefault="002335FA">
      <w:pPr>
        <w:pStyle w:val="PL"/>
      </w:pPr>
      <w:r>
        <w:t xml:space="preserve">            },</w:t>
      </w:r>
    </w:p>
    <w:p w14:paraId="2771D2AB" w14:textId="77777777" w:rsidR="00502FD0" w:rsidRDefault="002335FA">
      <w:pPr>
        <w:pStyle w:val="PL"/>
      </w:pPr>
      <w:r>
        <w:t xml:space="preserve">            </w:t>
      </w:r>
      <w:proofErr w:type="gramStart"/>
      <w:r>
        <w:t>fr2-r16</w:t>
      </w:r>
      <w:proofErr w:type="gramEnd"/>
      <w:r>
        <w:t xml:space="preserve">                                       </w:t>
      </w:r>
      <w:r>
        <w:rPr>
          <w:color w:val="993366"/>
        </w:rPr>
        <w:t>SEQUENCE</w:t>
      </w:r>
      <w:r>
        <w:t xml:space="preserve"> {</w:t>
      </w:r>
    </w:p>
    <w:p w14:paraId="54ABC0BD" w14:textId="77777777" w:rsidR="00502FD0" w:rsidRDefault="002335FA">
      <w:pPr>
        <w:pStyle w:val="PL"/>
      </w:pPr>
      <w:r>
        <w:t xml:space="preserve">                </w:t>
      </w:r>
      <w:proofErr w:type="gramStart"/>
      <w:r>
        <w:t>scs-60kHz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C0DEB99" w14:textId="77777777" w:rsidR="00502FD0" w:rsidRDefault="002335FA">
      <w:pPr>
        <w:pStyle w:val="PL"/>
      </w:pPr>
      <w:r>
        <w:t xml:space="preserve">                </w:t>
      </w:r>
      <w:proofErr w:type="gramStart"/>
      <w:r>
        <w:t>scs-120kHz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D143DBA" w14:textId="77777777" w:rsidR="00502FD0" w:rsidRDefault="002335FA">
      <w:pPr>
        <w:pStyle w:val="PL"/>
      </w:pPr>
      <w:r>
        <w:t xml:space="preserve">            }</w:t>
      </w:r>
    </w:p>
    <w:p w14:paraId="2C90C6B0" w14:textId="77777777" w:rsidR="00502FD0" w:rsidRDefault="002335FA">
      <w:pPr>
        <w:pStyle w:val="PL"/>
      </w:pPr>
      <w:r>
        <w:t xml:space="preserve">        }                                                                                           </w:t>
      </w:r>
      <w:r>
        <w:rPr>
          <w:color w:val="993366"/>
        </w:rPr>
        <w:t>OPTIONAL</w:t>
      </w:r>
      <w:r>
        <w:t>,</w:t>
      </w:r>
    </w:p>
    <w:p w14:paraId="492317AB" w14:textId="77777777" w:rsidR="00502FD0" w:rsidRDefault="002335FA">
      <w:pPr>
        <w:pStyle w:val="PL"/>
      </w:pPr>
      <w:r>
        <w:t xml:space="preserve">        </w:t>
      </w:r>
      <w:proofErr w:type="gramStart"/>
      <w:r>
        <w:t>extendedCP-RxSidelink-r16</w:t>
      </w:r>
      <w:proofErr w:type="gramEnd"/>
      <w:r>
        <w:t xml:space="preserve">                     </w:t>
      </w:r>
      <w:r>
        <w:rPr>
          <w:color w:val="993366"/>
        </w:rPr>
        <w:t>ENUMERATED</w:t>
      </w:r>
      <w:r>
        <w:t xml:space="preserve"> {supported}                        </w:t>
      </w:r>
      <w:r>
        <w:rPr>
          <w:color w:val="993366"/>
        </w:rPr>
        <w:t>OPTIONAL</w:t>
      </w:r>
    </w:p>
    <w:p w14:paraId="624FCAC5" w14:textId="77777777" w:rsidR="00502FD0" w:rsidRDefault="002335FA">
      <w:pPr>
        <w:pStyle w:val="PL"/>
      </w:pPr>
      <w:r>
        <w:t xml:space="preserve">    }                                                                                               </w:t>
      </w:r>
      <w:r>
        <w:rPr>
          <w:color w:val="993366"/>
        </w:rPr>
        <w:t>OPTIONAL</w:t>
      </w:r>
      <w:r>
        <w:t>,</w:t>
      </w:r>
    </w:p>
    <w:p w14:paraId="2A22C4A1" w14:textId="77777777" w:rsidR="00502FD0" w:rsidRDefault="002335FA">
      <w:pPr>
        <w:pStyle w:val="PL"/>
        <w:rPr>
          <w:color w:val="808080"/>
        </w:rPr>
      </w:pPr>
      <w:r>
        <w:t xml:space="preserve">    </w:t>
      </w:r>
      <w:r>
        <w:rPr>
          <w:color w:val="808080"/>
        </w:rPr>
        <w:t>--15-2</w:t>
      </w:r>
    </w:p>
    <w:p w14:paraId="12DE1EE5" w14:textId="77777777" w:rsidR="00502FD0" w:rsidRDefault="002335FA">
      <w:pPr>
        <w:pStyle w:val="PL"/>
      </w:pPr>
      <w:r>
        <w:t xml:space="preserve">    </w:t>
      </w:r>
      <w:proofErr w:type="gramStart"/>
      <w:r>
        <w:t>sl-TransmissionMode1-r16</w:t>
      </w:r>
      <w:proofErr w:type="gramEnd"/>
      <w:r>
        <w:t xml:space="preserve">                      </w:t>
      </w:r>
      <w:r>
        <w:rPr>
          <w:color w:val="993366"/>
        </w:rPr>
        <w:t>SEQUENCE</w:t>
      </w:r>
      <w:r>
        <w:t xml:space="preserve"> {</w:t>
      </w:r>
    </w:p>
    <w:p w14:paraId="6E53F8D3" w14:textId="77777777" w:rsidR="00502FD0" w:rsidRDefault="002335FA">
      <w:pPr>
        <w:pStyle w:val="PL"/>
      </w:pPr>
      <w:r>
        <w:t xml:space="preserve">        </w:t>
      </w:r>
      <w:proofErr w:type="gramStart"/>
      <w:r>
        <w:t>harq-TxProcessModeOneSidelink-r16</w:t>
      </w:r>
      <w:proofErr w:type="gramEnd"/>
      <w:r>
        <w:t xml:space="preserve">             </w:t>
      </w:r>
      <w:r>
        <w:rPr>
          <w:color w:val="993366"/>
        </w:rPr>
        <w:t>ENUMERATED</w:t>
      </w:r>
      <w:r>
        <w:t xml:space="preserve"> {n8, n16},</w:t>
      </w:r>
    </w:p>
    <w:p w14:paraId="267DBB5A" w14:textId="77777777" w:rsidR="00502FD0" w:rsidRDefault="002335FA">
      <w:pPr>
        <w:pStyle w:val="PL"/>
      </w:pPr>
      <w:r>
        <w:t xml:space="preserve">        </w:t>
      </w:r>
      <w:proofErr w:type="gramStart"/>
      <w:r>
        <w:t>scs-CP-PatternTxSidelinkModeOne-r16</w:t>
      </w:r>
      <w:proofErr w:type="gramEnd"/>
      <w:r>
        <w:t xml:space="preserve">           </w:t>
      </w:r>
      <w:r>
        <w:rPr>
          <w:color w:val="993366"/>
        </w:rPr>
        <w:t>CHOICE</w:t>
      </w:r>
      <w:r>
        <w:t xml:space="preserve"> {</w:t>
      </w:r>
    </w:p>
    <w:p w14:paraId="4089398C" w14:textId="77777777" w:rsidR="00502FD0" w:rsidRDefault="002335FA">
      <w:pPr>
        <w:pStyle w:val="PL"/>
      </w:pPr>
      <w:r>
        <w:t xml:space="preserve">            </w:t>
      </w:r>
      <w:proofErr w:type="gramStart"/>
      <w:r>
        <w:t>fr1-r16</w:t>
      </w:r>
      <w:proofErr w:type="gramEnd"/>
      <w:r>
        <w:t xml:space="preserve">                                       </w:t>
      </w:r>
      <w:r>
        <w:rPr>
          <w:color w:val="993366"/>
        </w:rPr>
        <w:t>SEQUENCE</w:t>
      </w:r>
      <w:r>
        <w:t xml:space="preserve"> {</w:t>
      </w:r>
    </w:p>
    <w:p w14:paraId="6B717F22" w14:textId="77777777" w:rsidR="00502FD0" w:rsidRDefault="002335FA">
      <w:pPr>
        <w:pStyle w:val="PL"/>
      </w:pPr>
      <w:r>
        <w:t xml:space="preserve">                </w:t>
      </w:r>
      <w:proofErr w:type="gramStart"/>
      <w:r>
        <w:t>scs-15kHz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C271BEE" w14:textId="77777777" w:rsidR="00502FD0" w:rsidRDefault="002335FA">
      <w:pPr>
        <w:pStyle w:val="PL"/>
      </w:pPr>
      <w:r>
        <w:t xml:space="preserve">                </w:t>
      </w:r>
      <w:proofErr w:type="gramStart"/>
      <w:r>
        <w:t>scs-30kHz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677EEA" w14:textId="77777777" w:rsidR="00502FD0" w:rsidRDefault="002335FA">
      <w:pPr>
        <w:pStyle w:val="PL"/>
      </w:pPr>
      <w:r>
        <w:t xml:space="preserve">                </w:t>
      </w:r>
      <w:proofErr w:type="gramStart"/>
      <w:r>
        <w:t>scs-60kHz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47C7774" w14:textId="77777777" w:rsidR="00502FD0" w:rsidRDefault="002335FA">
      <w:pPr>
        <w:pStyle w:val="PL"/>
      </w:pPr>
      <w:r>
        <w:t xml:space="preserve">            },</w:t>
      </w:r>
    </w:p>
    <w:p w14:paraId="25FF6992" w14:textId="77777777" w:rsidR="00502FD0" w:rsidRDefault="002335FA">
      <w:pPr>
        <w:pStyle w:val="PL"/>
      </w:pPr>
      <w:r>
        <w:t xml:space="preserve">            </w:t>
      </w:r>
      <w:proofErr w:type="gramStart"/>
      <w:r>
        <w:t>fr2-r16</w:t>
      </w:r>
      <w:proofErr w:type="gramEnd"/>
      <w:r>
        <w:t xml:space="preserve">                                       </w:t>
      </w:r>
      <w:r>
        <w:rPr>
          <w:color w:val="993366"/>
        </w:rPr>
        <w:t>SEQUENCE</w:t>
      </w:r>
      <w:r>
        <w:t xml:space="preserve"> {</w:t>
      </w:r>
    </w:p>
    <w:p w14:paraId="5281C401" w14:textId="77777777" w:rsidR="00502FD0" w:rsidRDefault="002335FA">
      <w:pPr>
        <w:pStyle w:val="PL"/>
      </w:pPr>
      <w:r>
        <w:t xml:space="preserve">                </w:t>
      </w:r>
      <w:proofErr w:type="gramStart"/>
      <w:r>
        <w:t>scs-60kHz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493C85" w14:textId="77777777" w:rsidR="00502FD0" w:rsidRDefault="002335FA">
      <w:pPr>
        <w:pStyle w:val="PL"/>
      </w:pPr>
      <w:r>
        <w:t xml:space="preserve">                </w:t>
      </w:r>
      <w:proofErr w:type="gramStart"/>
      <w:r>
        <w:t>scs-120kHz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FA39235" w14:textId="77777777" w:rsidR="00502FD0" w:rsidRDefault="002335FA">
      <w:pPr>
        <w:pStyle w:val="PL"/>
      </w:pPr>
      <w:r>
        <w:t xml:space="preserve">            }</w:t>
      </w:r>
    </w:p>
    <w:p w14:paraId="312CD791" w14:textId="77777777" w:rsidR="00502FD0" w:rsidRDefault="002335FA">
      <w:pPr>
        <w:pStyle w:val="PL"/>
      </w:pPr>
      <w:r>
        <w:t xml:space="preserve">        },</w:t>
      </w:r>
    </w:p>
    <w:p w14:paraId="2056A720" w14:textId="77777777" w:rsidR="00502FD0" w:rsidRDefault="002335FA">
      <w:pPr>
        <w:pStyle w:val="PL"/>
      </w:pPr>
      <w:r>
        <w:t xml:space="preserve">        </w:t>
      </w:r>
      <w:proofErr w:type="gramStart"/>
      <w:r>
        <w:t>extendedCP-TxSidelink-r16</w:t>
      </w:r>
      <w:proofErr w:type="gramEnd"/>
      <w:r>
        <w:t xml:space="preserve">                     </w:t>
      </w:r>
      <w:r>
        <w:rPr>
          <w:color w:val="993366"/>
        </w:rPr>
        <w:t>ENUMERATED</w:t>
      </w:r>
      <w:r>
        <w:t xml:space="preserve"> {supported}                        </w:t>
      </w:r>
      <w:r>
        <w:rPr>
          <w:color w:val="993366"/>
        </w:rPr>
        <w:t>OPTIONAL</w:t>
      </w:r>
      <w:r>
        <w:t>,</w:t>
      </w:r>
    </w:p>
    <w:p w14:paraId="37563B1C" w14:textId="77777777" w:rsidR="00502FD0" w:rsidRDefault="002335FA">
      <w:pPr>
        <w:pStyle w:val="PL"/>
      </w:pPr>
      <w:r>
        <w:t xml:space="preserve">        </w:t>
      </w:r>
      <w:proofErr w:type="gramStart"/>
      <w:r>
        <w:t>harq-ReportOnPUCCH-r16</w:t>
      </w:r>
      <w:proofErr w:type="gramEnd"/>
      <w:r>
        <w:t xml:space="preserve">                        </w:t>
      </w:r>
      <w:r>
        <w:rPr>
          <w:color w:val="993366"/>
        </w:rPr>
        <w:t>ENUMERATED</w:t>
      </w:r>
      <w:r>
        <w:t xml:space="preserve"> {supported}                        </w:t>
      </w:r>
      <w:r>
        <w:rPr>
          <w:color w:val="993366"/>
        </w:rPr>
        <w:t>OPTIONAL</w:t>
      </w:r>
    </w:p>
    <w:p w14:paraId="02267BC4" w14:textId="77777777" w:rsidR="00502FD0" w:rsidRDefault="002335FA">
      <w:pPr>
        <w:pStyle w:val="PL"/>
      </w:pPr>
      <w:r>
        <w:t xml:space="preserve">    }                                                                                               </w:t>
      </w:r>
      <w:r>
        <w:rPr>
          <w:color w:val="993366"/>
        </w:rPr>
        <w:t>OPTIONAL</w:t>
      </w:r>
      <w:r>
        <w:t>,</w:t>
      </w:r>
    </w:p>
    <w:p w14:paraId="1966B279" w14:textId="77777777" w:rsidR="00502FD0" w:rsidRDefault="002335FA">
      <w:pPr>
        <w:pStyle w:val="PL"/>
        <w:rPr>
          <w:color w:val="808080"/>
        </w:rPr>
      </w:pPr>
      <w:r>
        <w:t xml:space="preserve">    </w:t>
      </w:r>
      <w:r>
        <w:rPr>
          <w:color w:val="808080"/>
        </w:rPr>
        <w:t>--15-4</w:t>
      </w:r>
    </w:p>
    <w:p w14:paraId="13D97C24" w14:textId="77777777" w:rsidR="00502FD0" w:rsidRDefault="002335FA">
      <w:pPr>
        <w:pStyle w:val="PL"/>
      </w:pPr>
      <w:r>
        <w:t xml:space="preserve">    </w:t>
      </w:r>
      <w:proofErr w:type="gramStart"/>
      <w:r>
        <w:t>sync-Sidelink-r16</w:t>
      </w:r>
      <w:proofErr w:type="gramEnd"/>
      <w:r>
        <w:t xml:space="preserve">                             </w:t>
      </w:r>
      <w:r>
        <w:rPr>
          <w:color w:val="993366"/>
        </w:rPr>
        <w:t>SEQUENCE</w:t>
      </w:r>
      <w:r>
        <w:t xml:space="preserve"> {</w:t>
      </w:r>
    </w:p>
    <w:p w14:paraId="197C33B1" w14:textId="77777777" w:rsidR="00502FD0" w:rsidRDefault="002335FA">
      <w:pPr>
        <w:pStyle w:val="PL"/>
      </w:pPr>
      <w:r>
        <w:t xml:space="preserve">        </w:t>
      </w:r>
      <w:proofErr w:type="gramStart"/>
      <w:r>
        <w:t>gNB-Sync-r16</w:t>
      </w:r>
      <w:proofErr w:type="gramEnd"/>
      <w:r>
        <w:t xml:space="preserve">                                  </w:t>
      </w:r>
      <w:r>
        <w:rPr>
          <w:color w:val="993366"/>
        </w:rPr>
        <w:t>ENUMERATED</w:t>
      </w:r>
      <w:r>
        <w:t xml:space="preserve"> {supported}                        </w:t>
      </w:r>
      <w:r>
        <w:rPr>
          <w:color w:val="993366"/>
        </w:rPr>
        <w:t>OPTIONAL</w:t>
      </w:r>
      <w:r>
        <w:t>,</w:t>
      </w:r>
    </w:p>
    <w:p w14:paraId="4CD7D322" w14:textId="77777777" w:rsidR="00502FD0" w:rsidRDefault="002335FA">
      <w:pPr>
        <w:pStyle w:val="PL"/>
      </w:pPr>
      <w:r>
        <w:t xml:space="preserve">        </w:t>
      </w:r>
      <w:proofErr w:type="gramStart"/>
      <w:r>
        <w:t>gNB-GNSS-UE-SyncWithPriorityOnGNB-ENB-r16</w:t>
      </w:r>
      <w:proofErr w:type="gramEnd"/>
      <w:r>
        <w:t xml:space="preserve">     </w:t>
      </w:r>
      <w:r>
        <w:rPr>
          <w:color w:val="993366"/>
        </w:rPr>
        <w:t>ENUMERATED</w:t>
      </w:r>
      <w:r>
        <w:t xml:space="preserve"> {supported}                        </w:t>
      </w:r>
      <w:r>
        <w:rPr>
          <w:color w:val="993366"/>
        </w:rPr>
        <w:t>OPTIONAL</w:t>
      </w:r>
      <w:r>
        <w:t>,</w:t>
      </w:r>
    </w:p>
    <w:p w14:paraId="0ECBA449" w14:textId="77777777" w:rsidR="00502FD0" w:rsidRDefault="002335FA">
      <w:pPr>
        <w:pStyle w:val="PL"/>
      </w:pPr>
      <w:r>
        <w:t xml:space="preserve">        </w:t>
      </w:r>
      <w:proofErr w:type="gramStart"/>
      <w:r>
        <w:t>gNB-GNSS-UE-SyncWithPriorityOnGNSS-r16</w:t>
      </w:r>
      <w:proofErr w:type="gramEnd"/>
      <w:r>
        <w:t xml:space="preserve">        </w:t>
      </w:r>
      <w:r>
        <w:rPr>
          <w:color w:val="993366"/>
        </w:rPr>
        <w:t>ENUMERATED</w:t>
      </w:r>
      <w:r>
        <w:t xml:space="preserve"> {supported}                        </w:t>
      </w:r>
      <w:r>
        <w:rPr>
          <w:color w:val="993366"/>
        </w:rPr>
        <w:t>OPTIONAL</w:t>
      </w:r>
    </w:p>
    <w:p w14:paraId="356A2B55" w14:textId="77777777" w:rsidR="00502FD0" w:rsidRDefault="002335FA">
      <w:pPr>
        <w:pStyle w:val="PL"/>
      </w:pPr>
      <w:r>
        <w:t xml:space="preserve">    }                                                                                               </w:t>
      </w:r>
      <w:r>
        <w:rPr>
          <w:color w:val="993366"/>
        </w:rPr>
        <w:t>OPTIONAL</w:t>
      </w:r>
      <w:r>
        <w:t>,</w:t>
      </w:r>
    </w:p>
    <w:p w14:paraId="450D392A" w14:textId="77777777" w:rsidR="00502FD0" w:rsidRDefault="002335FA">
      <w:pPr>
        <w:pStyle w:val="PL"/>
        <w:rPr>
          <w:color w:val="808080"/>
        </w:rPr>
      </w:pPr>
      <w:r>
        <w:t xml:space="preserve">    </w:t>
      </w:r>
      <w:r>
        <w:rPr>
          <w:color w:val="808080"/>
        </w:rPr>
        <w:t>--15-10</w:t>
      </w:r>
    </w:p>
    <w:p w14:paraId="2756DF92" w14:textId="77777777" w:rsidR="00502FD0" w:rsidRDefault="002335FA">
      <w:pPr>
        <w:pStyle w:val="PL"/>
      </w:pPr>
      <w:r>
        <w:t xml:space="preserve">    </w:t>
      </w:r>
      <w:proofErr w:type="gramStart"/>
      <w:r>
        <w:t>sl-Tx-256QAM-r16</w:t>
      </w:r>
      <w:proofErr w:type="gramEnd"/>
      <w:r>
        <w:t xml:space="preserve">                              </w:t>
      </w:r>
      <w:r>
        <w:rPr>
          <w:color w:val="993366"/>
        </w:rPr>
        <w:t>ENUMERATED</w:t>
      </w:r>
      <w:r>
        <w:t xml:space="preserve"> {supported}                            </w:t>
      </w:r>
      <w:r>
        <w:rPr>
          <w:color w:val="993366"/>
        </w:rPr>
        <w:t>OPTIONAL</w:t>
      </w:r>
      <w:r>
        <w:t>,</w:t>
      </w:r>
    </w:p>
    <w:p w14:paraId="4ACB9950" w14:textId="77777777" w:rsidR="00502FD0" w:rsidRDefault="002335FA">
      <w:pPr>
        <w:pStyle w:val="PL"/>
        <w:rPr>
          <w:color w:val="808080"/>
        </w:rPr>
      </w:pPr>
      <w:r>
        <w:t xml:space="preserve">    </w:t>
      </w:r>
      <w:r>
        <w:rPr>
          <w:color w:val="808080"/>
        </w:rPr>
        <w:t>--15-11</w:t>
      </w:r>
    </w:p>
    <w:p w14:paraId="7FC57184" w14:textId="77777777" w:rsidR="00502FD0" w:rsidRDefault="002335FA">
      <w:pPr>
        <w:pStyle w:val="PL"/>
      </w:pPr>
      <w:r>
        <w:t xml:space="preserve">    </w:t>
      </w:r>
      <w:proofErr w:type="gramStart"/>
      <w:r>
        <w:t>psfch-FormatZeroSidelink-r16</w:t>
      </w:r>
      <w:proofErr w:type="gramEnd"/>
      <w:r>
        <w:t xml:space="preserve">                  </w:t>
      </w:r>
      <w:r>
        <w:rPr>
          <w:color w:val="993366"/>
        </w:rPr>
        <w:t>SEQUENCE</w:t>
      </w:r>
      <w:r>
        <w:t xml:space="preserve"> {</w:t>
      </w:r>
    </w:p>
    <w:p w14:paraId="54A0E4E4" w14:textId="77777777" w:rsidR="00502FD0" w:rsidRDefault="002335FA">
      <w:pPr>
        <w:pStyle w:val="PL"/>
      </w:pPr>
      <w:r>
        <w:t xml:space="preserve">        </w:t>
      </w:r>
      <w:proofErr w:type="gramStart"/>
      <w:r>
        <w:t>psfch-RxNumber</w:t>
      </w:r>
      <w:proofErr w:type="gramEnd"/>
      <w:r>
        <w:t xml:space="preserve">                                </w:t>
      </w:r>
      <w:r>
        <w:rPr>
          <w:color w:val="993366"/>
        </w:rPr>
        <w:t>ENUMERATED</w:t>
      </w:r>
      <w:r>
        <w:t xml:space="preserve"> {n5, n15, n25, n32, n35, n45, n50, n64},</w:t>
      </w:r>
    </w:p>
    <w:p w14:paraId="3B79D61F" w14:textId="77777777" w:rsidR="00502FD0" w:rsidRDefault="002335FA">
      <w:pPr>
        <w:pStyle w:val="PL"/>
      </w:pPr>
      <w:r>
        <w:t xml:space="preserve">        </w:t>
      </w:r>
      <w:proofErr w:type="gramStart"/>
      <w:r>
        <w:t>psfch-TxNumber</w:t>
      </w:r>
      <w:proofErr w:type="gramEnd"/>
      <w:r>
        <w:t xml:space="preserve">                                </w:t>
      </w:r>
      <w:r>
        <w:rPr>
          <w:color w:val="993366"/>
        </w:rPr>
        <w:t>ENUMERATED</w:t>
      </w:r>
      <w:r>
        <w:t xml:space="preserve"> {n4, n8, n16}</w:t>
      </w:r>
    </w:p>
    <w:p w14:paraId="4C182E31" w14:textId="77777777" w:rsidR="00502FD0" w:rsidRDefault="002335FA">
      <w:pPr>
        <w:pStyle w:val="PL"/>
      </w:pPr>
      <w:r>
        <w:t xml:space="preserve">    }                                                                                               </w:t>
      </w:r>
      <w:r>
        <w:rPr>
          <w:color w:val="993366"/>
        </w:rPr>
        <w:t>OPTIONAL</w:t>
      </w:r>
      <w:r>
        <w:t>,</w:t>
      </w:r>
    </w:p>
    <w:p w14:paraId="56B0D9DA" w14:textId="77777777" w:rsidR="00502FD0" w:rsidRDefault="002335FA">
      <w:pPr>
        <w:pStyle w:val="PL"/>
        <w:rPr>
          <w:color w:val="808080"/>
        </w:rPr>
      </w:pPr>
      <w:r>
        <w:t xml:space="preserve">    </w:t>
      </w:r>
      <w:r>
        <w:rPr>
          <w:color w:val="808080"/>
        </w:rPr>
        <w:t>--15-12</w:t>
      </w:r>
    </w:p>
    <w:p w14:paraId="59A2680B" w14:textId="77777777" w:rsidR="00502FD0" w:rsidRDefault="002335FA">
      <w:pPr>
        <w:pStyle w:val="PL"/>
      </w:pPr>
      <w:r>
        <w:t xml:space="preserve">    </w:t>
      </w:r>
      <w:proofErr w:type="gramStart"/>
      <w:r>
        <w:t>lowSE-64QAM-MCS-TableSidelink-r16</w:t>
      </w:r>
      <w:proofErr w:type="gramEnd"/>
      <w:r>
        <w:t xml:space="preserve">             </w:t>
      </w:r>
      <w:r>
        <w:rPr>
          <w:color w:val="993366"/>
        </w:rPr>
        <w:t>ENUMERATED</w:t>
      </w:r>
      <w:r>
        <w:t xml:space="preserve"> {supported}                            </w:t>
      </w:r>
      <w:r>
        <w:rPr>
          <w:color w:val="993366"/>
        </w:rPr>
        <w:t>OPTIONAL</w:t>
      </w:r>
      <w:r>
        <w:t>,</w:t>
      </w:r>
    </w:p>
    <w:p w14:paraId="467E64C2" w14:textId="77777777" w:rsidR="00502FD0" w:rsidRDefault="002335FA">
      <w:pPr>
        <w:pStyle w:val="PL"/>
        <w:rPr>
          <w:color w:val="808080"/>
        </w:rPr>
      </w:pPr>
      <w:r>
        <w:t xml:space="preserve">    </w:t>
      </w:r>
      <w:r>
        <w:rPr>
          <w:color w:val="808080"/>
        </w:rPr>
        <w:t>--15-15</w:t>
      </w:r>
    </w:p>
    <w:p w14:paraId="79EC3C7E" w14:textId="77777777" w:rsidR="00502FD0" w:rsidRDefault="002335FA">
      <w:pPr>
        <w:pStyle w:val="PL"/>
      </w:pPr>
      <w:r>
        <w:t xml:space="preserve">    </w:t>
      </w:r>
      <w:proofErr w:type="gramStart"/>
      <w:r>
        <w:t>enb-sync-Sidelink-r16</w:t>
      </w:r>
      <w:proofErr w:type="gramEnd"/>
      <w:r>
        <w:t xml:space="preserve">                         </w:t>
      </w:r>
      <w:r>
        <w:rPr>
          <w:color w:val="993366"/>
        </w:rPr>
        <w:t>ENUMERATED</w:t>
      </w:r>
      <w:r>
        <w:t xml:space="preserve"> {supported}                            </w:t>
      </w:r>
      <w:r>
        <w:rPr>
          <w:color w:val="993366"/>
        </w:rPr>
        <w:t>OPTIONAL</w:t>
      </w:r>
      <w:r>
        <w:t>,</w:t>
      </w:r>
    </w:p>
    <w:p w14:paraId="76D99BB1" w14:textId="77777777" w:rsidR="00502FD0" w:rsidRDefault="002335FA">
      <w:pPr>
        <w:pStyle w:val="PL"/>
        <w:rPr>
          <w:rFonts w:eastAsia="MS Mincho"/>
        </w:rPr>
      </w:pPr>
      <w:r>
        <w:t xml:space="preserve">    </w:t>
      </w:r>
      <w:r>
        <w:rPr>
          <w:rFonts w:eastAsia="MS Mincho"/>
        </w:rPr>
        <w:t>...,</w:t>
      </w:r>
    </w:p>
    <w:p w14:paraId="1536C120" w14:textId="77777777" w:rsidR="00502FD0" w:rsidRDefault="002335FA">
      <w:pPr>
        <w:pStyle w:val="PL"/>
        <w:rPr>
          <w:rFonts w:eastAsia="MS Mincho"/>
        </w:rPr>
      </w:pPr>
      <w:r>
        <w:t xml:space="preserve">   </w:t>
      </w:r>
      <w:r>
        <w:rPr>
          <w:rFonts w:eastAsia="MS Mincho"/>
        </w:rPr>
        <w:t xml:space="preserve"> [[</w:t>
      </w:r>
    </w:p>
    <w:p w14:paraId="709BAAC9" w14:textId="77777777" w:rsidR="00502FD0" w:rsidRDefault="002335FA">
      <w:pPr>
        <w:pStyle w:val="PL"/>
        <w:rPr>
          <w:rFonts w:eastAsia="MS Mincho"/>
          <w:color w:val="808080"/>
        </w:rPr>
      </w:pPr>
      <w:r>
        <w:t xml:space="preserve">   </w:t>
      </w:r>
      <w:r>
        <w:rPr>
          <w:rFonts w:eastAsia="MS Mincho"/>
        </w:rPr>
        <w:t xml:space="preserve"> </w:t>
      </w:r>
      <w:r>
        <w:rPr>
          <w:rFonts w:eastAsia="MS Mincho"/>
          <w:color w:val="808080"/>
        </w:rPr>
        <w:t>--15-3</w:t>
      </w:r>
    </w:p>
    <w:p w14:paraId="1EF3C9C6" w14:textId="77777777" w:rsidR="00502FD0" w:rsidRDefault="002335FA">
      <w:pPr>
        <w:pStyle w:val="PL"/>
        <w:rPr>
          <w:rFonts w:eastAsia="MS Mincho"/>
        </w:rPr>
      </w:pPr>
      <w:r>
        <w:t xml:space="preserve">   </w:t>
      </w:r>
      <w:r>
        <w:rPr>
          <w:rFonts w:eastAsia="MS Mincho"/>
        </w:rPr>
        <w:t xml:space="preserve"> </w:t>
      </w:r>
      <w:proofErr w:type="gramStart"/>
      <w:r>
        <w:rPr>
          <w:rFonts w:eastAsia="MS Mincho"/>
        </w:rPr>
        <w:t>sl-TransmissionMode2-r16</w:t>
      </w:r>
      <w:proofErr w:type="gramEnd"/>
      <w:r>
        <w:t xml:space="preserve">                      </w:t>
      </w:r>
      <w:r>
        <w:rPr>
          <w:rFonts w:eastAsia="MS Mincho"/>
          <w:color w:val="993366"/>
        </w:rPr>
        <w:t>SEQUENCE</w:t>
      </w:r>
      <w:r>
        <w:rPr>
          <w:rFonts w:eastAsia="MS Mincho"/>
        </w:rPr>
        <w:t xml:space="preserve"> {</w:t>
      </w:r>
    </w:p>
    <w:p w14:paraId="09906203" w14:textId="77777777" w:rsidR="00502FD0" w:rsidRDefault="002335FA">
      <w:pPr>
        <w:pStyle w:val="PL"/>
        <w:rPr>
          <w:rFonts w:eastAsia="MS Mincho"/>
        </w:rPr>
      </w:pPr>
      <w:r>
        <w:t xml:space="preserve">        </w:t>
      </w:r>
      <w:proofErr w:type="gramStart"/>
      <w:r>
        <w:rPr>
          <w:rFonts w:eastAsia="MS Mincho"/>
        </w:rPr>
        <w:t>harq-TxProcessModeTwoSidelink-r16</w:t>
      </w:r>
      <w:proofErr w:type="gramEnd"/>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030CBF98" w14:textId="77777777" w:rsidR="00502FD0" w:rsidRDefault="002335FA">
      <w:pPr>
        <w:pStyle w:val="PL"/>
        <w:rPr>
          <w:rFonts w:eastAsia="MS Mincho"/>
        </w:rPr>
      </w:pPr>
      <w:r>
        <w:t xml:space="preserve">        </w:t>
      </w:r>
      <w:proofErr w:type="gramStart"/>
      <w:r>
        <w:rPr>
          <w:rFonts w:eastAsia="MS Mincho"/>
        </w:rPr>
        <w:t>scs-CP-PatternTxSidelinkModeTwo-r16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B1EEE08" w14:textId="77777777" w:rsidR="00502FD0" w:rsidRDefault="002335FA">
      <w:pPr>
        <w:pStyle w:val="PL"/>
        <w:rPr>
          <w:rFonts w:eastAsia="MS Mincho"/>
        </w:rPr>
      </w:pPr>
      <w:r>
        <w:t xml:space="preserve">        </w:t>
      </w:r>
      <w:proofErr w:type="gramStart"/>
      <w:r>
        <w:rPr>
          <w:rFonts w:eastAsia="MS Mincho"/>
        </w:rPr>
        <w:t>dl-openLoopPC-Sidelink-r16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0C9E6B26" w14:textId="77777777" w:rsidR="00502FD0" w:rsidRDefault="002335FA">
      <w:pPr>
        <w:pStyle w:val="PL"/>
        <w:rPr>
          <w:rFonts w:eastAsia="MS Mincho"/>
        </w:rPr>
      </w:pPr>
      <w:r>
        <w:lastRenderedPageBreak/>
        <w:t xml:space="preserve">    </w:t>
      </w:r>
      <w:r>
        <w:rPr>
          <w:rFonts w:eastAsia="MS Mincho"/>
        </w:rPr>
        <w:t>}</w:t>
      </w:r>
      <w:r>
        <w:t xml:space="preserve">                                                                                               </w:t>
      </w:r>
      <w:r>
        <w:rPr>
          <w:rFonts w:eastAsia="MS Mincho"/>
          <w:color w:val="993366"/>
        </w:rPr>
        <w:t>OPTIONAL</w:t>
      </w:r>
      <w:r>
        <w:rPr>
          <w:rFonts w:eastAsia="MS Mincho"/>
        </w:rPr>
        <w:t>,</w:t>
      </w:r>
    </w:p>
    <w:p w14:paraId="34814ACD" w14:textId="77777777" w:rsidR="00502FD0" w:rsidRDefault="002335FA">
      <w:pPr>
        <w:pStyle w:val="PL"/>
        <w:rPr>
          <w:rFonts w:eastAsia="MS Mincho"/>
          <w:color w:val="808080"/>
        </w:rPr>
      </w:pPr>
      <w:r>
        <w:t xml:space="preserve">    </w:t>
      </w:r>
      <w:r>
        <w:rPr>
          <w:rFonts w:eastAsia="MS Mincho"/>
          <w:color w:val="808080"/>
        </w:rPr>
        <w:t>--15-5</w:t>
      </w:r>
    </w:p>
    <w:p w14:paraId="5F1F6493" w14:textId="77777777" w:rsidR="00502FD0" w:rsidRDefault="002335FA">
      <w:pPr>
        <w:pStyle w:val="PL"/>
        <w:rPr>
          <w:rFonts w:eastAsia="MS Mincho"/>
        </w:rPr>
      </w:pPr>
      <w:r>
        <w:t xml:space="preserve">    </w:t>
      </w:r>
      <w:proofErr w:type="gramStart"/>
      <w:r>
        <w:rPr>
          <w:rFonts w:eastAsia="MS Mincho"/>
        </w:rPr>
        <w:t>congestionControlSidelink-r16</w:t>
      </w:r>
      <w:proofErr w:type="gramEnd"/>
      <w:r>
        <w:t xml:space="preserve">                 </w:t>
      </w:r>
      <w:r>
        <w:rPr>
          <w:rFonts w:eastAsia="MS Mincho"/>
          <w:color w:val="993366"/>
        </w:rPr>
        <w:t>SEQUENCE</w:t>
      </w:r>
      <w:r>
        <w:rPr>
          <w:rFonts w:eastAsia="MS Mincho"/>
        </w:rPr>
        <w:t xml:space="preserve"> {</w:t>
      </w:r>
    </w:p>
    <w:p w14:paraId="52624DE4" w14:textId="77777777" w:rsidR="00502FD0" w:rsidRDefault="002335FA">
      <w:pPr>
        <w:pStyle w:val="PL"/>
        <w:rPr>
          <w:rFonts w:eastAsia="MS Mincho"/>
        </w:rPr>
      </w:pPr>
      <w:r>
        <w:t xml:space="preserve">        </w:t>
      </w:r>
      <w:proofErr w:type="gramStart"/>
      <w:r>
        <w:rPr>
          <w:rFonts w:eastAsia="MS Mincho"/>
        </w:rPr>
        <w:t>cbr-ReportSidelink-r16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05312A6" w14:textId="77777777" w:rsidR="00502FD0" w:rsidRDefault="002335FA">
      <w:pPr>
        <w:pStyle w:val="PL"/>
        <w:rPr>
          <w:rFonts w:eastAsia="MS Mincho"/>
        </w:rPr>
      </w:pPr>
      <w:r>
        <w:t xml:space="preserve">        </w:t>
      </w:r>
      <w:proofErr w:type="gramStart"/>
      <w:r>
        <w:rPr>
          <w:rFonts w:eastAsia="MS Mincho"/>
        </w:rPr>
        <w:t>cbr-CR-TimeLimitSidelink-r16</w:t>
      </w:r>
      <w:proofErr w:type="gramEnd"/>
      <w:r>
        <w:t xml:space="preserve">                  </w:t>
      </w:r>
      <w:r>
        <w:rPr>
          <w:rFonts w:eastAsia="MS Mincho"/>
          <w:color w:val="993366"/>
        </w:rPr>
        <w:t>ENUMERATED</w:t>
      </w:r>
      <w:r>
        <w:rPr>
          <w:rFonts w:eastAsia="MS Mincho"/>
        </w:rPr>
        <w:t xml:space="preserve"> {time1, time2}</w:t>
      </w:r>
    </w:p>
    <w:p w14:paraId="2DFF3695"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2DDC886" w14:textId="77777777" w:rsidR="00502FD0" w:rsidRDefault="002335FA">
      <w:pPr>
        <w:pStyle w:val="PL"/>
        <w:rPr>
          <w:rFonts w:eastAsia="MS Mincho"/>
          <w:color w:val="808080"/>
        </w:rPr>
      </w:pPr>
      <w:r>
        <w:t xml:space="preserve">    </w:t>
      </w:r>
      <w:r>
        <w:rPr>
          <w:rFonts w:eastAsia="MS Mincho"/>
          <w:color w:val="808080"/>
        </w:rPr>
        <w:t>--15-22</w:t>
      </w:r>
    </w:p>
    <w:p w14:paraId="016280B8" w14:textId="77777777" w:rsidR="00502FD0" w:rsidRDefault="002335FA">
      <w:pPr>
        <w:pStyle w:val="PL"/>
        <w:rPr>
          <w:rFonts w:eastAsia="MS Mincho"/>
        </w:rPr>
      </w:pPr>
      <w:r>
        <w:t xml:space="preserve">    </w:t>
      </w:r>
      <w:proofErr w:type="gramStart"/>
      <w:r>
        <w:rPr>
          <w:rFonts w:eastAsia="MS Mincho"/>
        </w:rPr>
        <w:t>fewerSymbolSlotSidelink-r16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AF0C39F" w14:textId="77777777" w:rsidR="00502FD0" w:rsidRDefault="002335FA">
      <w:pPr>
        <w:pStyle w:val="PL"/>
        <w:rPr>
          <w:rFonts w:eastAsia="MS Mincho"/>
          <w:color w:val="808080"/>
        </w:rPr>
      </w:pPr>
      <w:r>
        <w:t xml:space="preserve">    </w:t>
      </w:r>
      <w:r>
        <w:rPr>
          <w:rFonts w:eastAsia="MS Mincho"/>
          <w:color w:val="808080"/>
        </w:rPr>
        <w:t>--15-23</w:t>
      </w:r>
    </w:p>
    <w:p w14:paraId="418D8E1E" w14:textId="77777777" w:rsidR="00502FD0" w:rsidRDefault="002335FA">
      <w:pPr>
        <w:pStyle w:val="PL"/>
        <w:rPr>
          <w:rFonts w:eastAsia="MS Mincho"/>
        </w:rPr>
      </w:pPr>
      <w:r>
        <w:t xml:space="preserve">    </w:t>
      </w:r>
      <w:proofErr w:type="gramStart"/>
      <w:r>
        <w:rPr>
          <w:rFonts w:eastAsia="MS Mincho"/>
        </w:rPr>
        <w:t>sl-openLoopPC-RSRP-ReportSidelink-r16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91F4A7" w14:textId="77777777" w:rsidR="00502FD0" w:rsidRDefault="002335FA">
      <w:pPr>
        <w:pStyle w:val="PL"/>
        <w:rPr>
          <w:rFonts w:eastAsia="MS Mincho"/>
          <w:color w:val="808080"/>
        </w:rPr>
      </w:pPr>
      <w:r>
        <w:t xml:space="preserve">    </w:t>
      </w:r>
      <w:r>
        <w:rPr>
          <w:rFonts w:eastAsia="MS Mincho"/>
          <w:color w:val="808080"/>
        </w:rPr>
        <w:t>--13-1</w:t>
      </w:r>
    </w:p>
    <w:p w14:paraId="7063B01D" w14:textId="77777777" w:rsidR="00502FD0" w:rsidRDefault="002335FA">
      <w:pPr>
        <w:pStyle w:val="PL"/>
        <w:rPr>
          <w:rFonts w:eastAsia="MS Mincho"/>
        </w:rPr>
      </w:pPr>
      <w:r>
        <w:t xml:space="preserve">    </w:t>
      </w:r>
      <w:proofErr w:type="gramStart"/>
      <w:r>
        <w:rPr>
          <w:rFonts w:eastAsia="MS Mincho"/>
        </w:rPr>
        <w:t>sl-Rx-256QAM-r16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3B6835B5" w14:textId="77777777" w:rsidR="00502FD0" w:rsidRDefault="002335FA">
      <w:pPr>
        <w:pStyle w:val="PL"/>
        <w:rPr>
          <w:rFonts w:eastAsia="MS Mincho"/>
        </w:rPr>
      </w:pPr>
      <w:r>
        <w:t xml:space="preserve">    </w:t>
      </w:r>
      <w:r>
        <w:rPr>
          <w:rFonts w:eastAsia="MS Mincho"/>
        </w:rPr>
        <w:t>]],</w:t>
      </w:r>
    </w:p>
    <w:p w14:paraId="27E12D42" w14:textId="77777777" w:rsidR="00502FD0" w:rsidRDefault="002335FA">
      <w:pPr>
        <w:pStyle w:val="PL"/>
        <w:rPr>
          <w:rFonts w:eastAsia="MS Mincho"/>
        </w:rPr>
      </w:pPr>
      <w:r>
        <w:rPr>
          <w:rFonts w:eastAsia="MS Mincho"/>
        </w:rPr>
        <w:t xml:space="preserve">    [[</w:t>
      </w:r>
    </w:p>
    <w:p w14:paraId="049201EA" w14:textId="77777777" w:rsidR="00502FD0" w:rsidRDefault="002335FA">
      <w:pPr>
        <w:pStyle w:val="PL"/>
        <w:rPr>
          <w:rFonts w:eastAsia="MS Mincho"/>
        </w:rPr>
      </w:pPr>
      <w:r>
        <w:rPr>
          <w:rFonts w:eastAsia="MS Mincho"/>
        </w:rPr>
        <w:t xml:space="preserve">    </w:t>
      </w:r>
      <w:proofErr w:type="gramStart"/>
      <w:r>
        <w:rPr>
          <w:rFonts w:eastAsia="MS Mincho"/>
        </w:rPr>
        <w:t>ue-PowerClassSidelink-r16</w:t>
      </w:r>
      <w:proofErr w:type="gramEnd"/>
      <w:r>
        <w:rPr>
          <w:rFonts w:eastAsia="MS Mincho"/>
        </w:rPr>
        <w:t xml:space="preserve">                         </w:t>
      </w:r>
      <w:r>
        <w:rPr>
          <w:rFonts w:eastAsia="MS Mincho"/>
          <w:color w:val="993366"/>
        </w:rPr>
        <w:t>ENUMERATED</w:t>
      </w:r>
      <w:r>
        <w:rPr>
          <w:rFonts w:eastAsia="MS Mincho"/>
        </w:rPr>
        <w:t xml:space="preserve"> {pc2, pc3, pc5-v1820, spare5, spare4, spare3, spare2, spare1}</w:t>
      </w:r>
    </w:p>
    <w:p w14:paraId="706025AD" w14:textId="77777777" w:rsidR="00502FD0" w:rsidRDefault="002335FA">
      <w:pPr>
        <w:pStyle w:val="PL"/>
        <w:rPr>
          <w:rFonts w:eastAsia="MS Mincho"/>
        </w:rPr>
      </w:pPr>
      <w:r>
        <w:rPr>
          <w:rFonts w:eastAsia="MS Mincho"/>
        </w:rPr>
        <w:t xml:space="preserve">                                                                                                                     </w:t>
      </w:r>
      <w:r>
        <w:rPr>
          <w:rFonts w:eastAsia="MS Mincho"/>
          <w:color w:val="993366"/>
        </w:rPr>
        <w:t>OPTIONAL</w:t>
      </w:r>
    </w:p>
    <w:p w14:paraId="33925C7A" w14:textId="77777777" w:rsidR="00502FD0" w:rsidRDefault="002335FA">
      <w:pPr>
        <w:pStyle w:val="PL"/>
        <w:rPr>
          <w:rFonts w:eastAsia="MS Mincho"/>
        </w:rPr>
      </w:pPr>
      <w:r>
        <w:rPr>
          <w:rFonts w:eastAsia="MS Mincho"/>
        </w:rPr>
        <w:t xml:space="preserve">    ]],</w:t>
      </w:r>
    </w:p>
    <w:p w14:paraId="10F28D43" w14:textId="77777777" w:rsidR="00502FD0" w:rsidRDefault="002335FA">
      <w:pPr>
        <w:pStyle w:val="PL"/>
        <w:rPr>
          <w:rFonts w:eastAsia="MS Mincho"/>
        </w:rPr>
      </w:pPr>
      <w:r>
        <w:t xml:space="preserve">    </w:t>
      </w:r>
      <w:r>
        <w:rPr>
          <w:rFonts w:eastAsia="MS Mincho"/>
        </w:rPr>
        <w:t>[[</w:t>
      </w:r>
    </w:p>
    <w:p w14:paraId="44220E1E" w14:textId="77777777" w:rsidR="00502FD0" w:rsidRDefault="002335FA">
      <w:pPr>
        <w:pStyle w:val="PL"/>
        <w:rPr>
          <w:rFonts w:eastAsia="MS Mincho"/>
          <w:color w:val="808080"/>
        </w:rPr>
      </w:pPr>
      <w:r>
        <w:t xml:space="preserve">    </w:t>
      </w:r>
      <w:r>
        <w:rPr>
          <w:rFonts w:eastAsia="MS Mincho"/>
          <w:color w:val="808080"/>
        </w:rPr>
        <w:t>--32-4a</w:t>
      </w:r>
    </w:p>
    <w:p w14:paraId="69847960" w14:textId="77777777" w:rsidR="00502FD0" w:rsidRDefault="002335FA">
      <w:pPr>
        <w:pStyle w:val="PL"/>
        <w:rPr>
          <w:rFonts w:eastAsia="MS Mincho"/>
        </w:rPr>
      </w:pPr>
      <w:r>
        <w:t xml:space="preserve">    </w:t>
      </w:r>
      <w:proofErr w:type="gramStart"/>
      <w:r>
        <w:rPr>
          <w:rFonts w:eastAsia="MS Mincho"/>
        </w:rPr>
        <w:t>sl-TransmissionMode2-RandomResourceSelection-r17</w:t>
      </w:r>
      <w:proofErr w:type="gramEnd"/>
      <w:r>
        <w:t xml:space="preserve"> </w:t>
      </w:r>
      <w:r>
        <w:rPr>
          <w:rFonts w:eastAsia="MS Mincho"/>
          <w:color w:val="993366"/>
        </w:rPr>
        <w:t>SEQUENCE</w:t>
      </w:r>
      <w:r>
        <w:rPr>
          <w:rFonts w:eastAsia="MS Mincho"/>
        </w:rPr>
        <w:t xml:space="preserve"> {</w:t>
      </w:r>
    </w:p>
    <w:p w14:paraId="1A3147F8" w14:textId="77777777" w:rsidR="00502FD0" w:rsidRDefault="002335FA">
      <w:pPr>
        <w:pStyle w:val="PL"/>
        <w:rPr>
          <w:rFonts w:eastAsia="MS Mincho"/>
        </w:rPr>
      </w:pPr>
      <w:r>
        <w:t xml:space="preserve">        </w:t>
      </w:r>
      <w:proofErr w:type="gramStart"/>
      <w:r>
        <w:rPr>
          <w:rFonts w:eastAsia="MS Mincho"/>
        </w:rPr>
        <w:t>harq-TxProcessModeTwoSidelink-r17</w:t>
      </w:r>
      <w:proofErr w:type="gramEnd"/>
      <w:r>
        <w:t xml:space="preserve">             </w:t>
      </w:r>
      <w:r>
        <w:rPr>
          <w:rFonts w:eastAsia="MS Mincho"/>
          <w:color w:val="993366"/>
        </w:rPr>
        <w:t>ENUMERATED</w:t>
      </w:r>
      <w:r>
        <w:rPr>
          <w:rFonts w:eastAsia="MS Mincho"/>
        </w:rPr>
        <w:t xml:space="preserve"> {n8, n16},</w:t>
      </w:r>
    </w:p>
    <w:p w14:paraId="6FA2C4BD" w14:textId="77777777" w:rsidR="00502FD0" w:rsidRDefault="002335FA">
      <w:pPr>
        <w:pStyle w:val="PL"/>
        <w:rPr>
          <w:rFonts w:eastAsia="MS Mincho"/>
        </w:rPr>
      </w:pPr>
      <w:r>
        <w:t xml:space="preserve">        </w:t>
      </w:r>
      <w:proofErr w:type="gramStart"/>
      <w:r>
        <w:rPr>
          <w:rFonts w:eastAsia="MS Mincho"/>
        </w:rPr>
        <w:t>scs-CP-PatternTxSidelinkModeTwo-r17</w:t>
      </w:r>
      <w:proofErr w:type="gramEnd"/>
      <w:r>
        <w:t xml:space="preserve">               </w:t>
      </w:r>
      <w:r>
        <w:rPr>
          <w:rFonts w:eastAsia="MS Mincho"/>
          <w:color w:val="993366"/>
        </w:rPr>
        <w:t>CHOICE</w:t>
      </w:r>
      <w:r>
        <w:rPr>
          <w:rFonts w:eastAsia="MS Mincho"/>
        </w:rPr>
        <w:t xml:space="preserve"> {</w:t>
      </w:r>
    </w:p>
    <w:p w14:paraId="52628A15" w14:textId="77777777" w:rsidR="00502FD0" w:rsidRDefault="002335FA">
      <w:pPr>
        <w:pStyle w:val="PL"/>
        <w:rPr>
          <w:rFonts w:eastAsia="MS Mincho"/>
        </w:rPr>
      </w:pPr>
      <w:r>
        <w:t xml:space="preserve">            </w:t>
      </w:r>
      <w:proofErr w:type="gramStart"/>
      <w:r>
        <w:rPr>
          <w:rFonts w:eastAsia="MS Mincho"/>
        </w:rPr>
        <w:t>fr1-r17</w:t>
      </w:r>
      <w:proofErr w:type="gramEnd"/>
      <w:r>
        <w:t xml:space="preserve">                                           </w:t>
      </w:r>
      <w:r>
        <w:rPr>
          <w:rFonts w:eastAsia="MS Mincho"/>
          <w:color w:val="993366"/>
        </w:rPr>
        <w:t>SEQUENCE</w:t>
      </w:r>
      <w:r>
        <w:rPr>
          <w:rFonts w:eastAsia="MS Mincho"/>
        </w:rPr>
        <w:t xml:space="preserve"> {</w:t>
      </w:r>
    </w:p>
    <w:p w14:paraId="2958388C" w14:textId="77777777" w:rsidR="00502FD0" w:rsidRDefault="002335FA">
      <w:pPr>
        <w:pStyle w:val="PL"/>
        <w:rPr>
          <w:rFonts w:eastAsia="MS Mincho"/>
        </w:rPr>
      </w:pPr>
      <w:r>
        <w:t xml:space="preserve">                </w:t>
      </w:r>
      <w:proofErr w:type="gramStart"/>
      <w:r>
        <w:rPr>
          <w:rFonts w:eastAsia="MS Mincho"/>
        </w:rPr>
        <w:t>scs-15kHz</w:t>
      </w:r>
      <w:proofErr w:type="gramEnd"/>
      <w:r>
        <w:rPr>
          <w:rFonts w:eastAsia="MS Mincho"/>
        </w:rPr>
        <w:t>-r17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87E226F" w14:textId="77777777" w:rsidR="00502FD0" w:rsidRDefault="002335FA">
      <w:pPr>
        <w:pStyle w:val="PL"/>
        <w:rPr>
          <w:rFonts w:eastAsia="MS Mincho"/>
        </w:rPr>
      </w:pPr>
      <w:r>
        <w:t xml:space="preserve">                </w:t>
      </w:r>
      <w:proofErr w:type="gramStart"/>
      <w:r>
        <w:rPr>
          <w:rFonts w:eastAsia="MS Mincho"/>
        </w:rPr>
        <w:t>scs-30kHz</w:t>
      </w:r>
      <w:proofErr w:type="gramEnd"/>
      <w:r>
        <w:rPr>
          <w:rFonts w:eastAsia="MS Mincho"/>
        </w:rPr>
        <w:t>-r17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9FBD26A" w14:textId="77777777" w:rsidR="00502FD0" w:rsidRDefault="002335FA">
      <w:pPr>
        <w:pStyle w:val="PL"/>
        <w:rPr>
          <w:rFonts w:eastAsia="MS Mincho"/>
        </w:rPr>
      </w:pPr>
      <w:r>
        <w:t xml:space="preserve">                </w:t>
      </w:r>
      <w:proofErr w:type="gramStart"/>
      <w:r>
        <w:rPr>
          <w:rFonts w:eastAsia="MS Mincho"/>
        </w:rPr>
        <w:t>scs-60kHz</w:t>
      </w:r>
      <w:proofErr w:type="gramEnd"/>
      <w:r>
        <w:rPr>
          <w:rFonts w:eastAsia="MS Mincho"/>
        </w:rPr>
        <w:t>-r17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2CC42166" w14:textId="77777777" w:rsidR="00502FD0" w:rsidRDefault="002335FA">
      <w:pPr>
        <w:pStyle w:val="PL"/>
        <w:rPr>
          <w:rFonts w:eastAsia="MS Mincho"/>
        </w:rPr>
      </w:pPr>
      <w:r>
        <w:t xml:space="preserve">            </w:t>
      </w:r>
      <w:r>
        <w:rPr>
          <w:rFonts w:eastAsia="MS Mincho"/>
        </w:rPr>
        <w:t>},</w:t>
      </w:r>
    </w:p>
    <w:p w14:paraId="7B420750" w14:textId="77777777" w:rsidR="00502FD0" w:rsidRDefault="002335FA">
      <w:pPr>
        <w:pStyle w:val="PL"/>
        <w:rPr>
          <w:rFonts w:eastAsia="MS Mincho"/>
        </w:rPr>
      </w:pPr>
      <w:r>
        <w:t xml:space="preserve">            </w:t>
      </w:r>
      <w:proofErr w:type="gramStart"/>
      <w:r>
        <w:rPr>
          <w:rFonts w:eastAsia="MS Mincho"/>
        </w:rPr>
        <w:t>fr2-r17</w:t>
      </w:r>
      <w:proofErr w:type="gramEnd"/>
      <w:r>
        <w:t xml:space="preserve">                                           </w:t>
      </w:r>
      <w:r>
        <w:rPr>
          <w:rFonts w:eastAsia="MS Mincho"/>
          <w:color w:val="993366"/>
        </w:rPr>
        <w:t>SEQUENCE</w:t>
      </w:r>
      <w:r>
        <w:rPr>
          <w:rFonts w:eastAsia="MS Mincho"/>
        </w:rPr>
        <w:t xml:space="preserve"> {</w:t>
      </w:r>
    </w:p>
    <w:p w14:paraId="2F1F9049" w14:textId="77777777" w:rsidR="00502FD0" w:rsidRDefault="002335FA">
      <w:pPr>
        <w:pStyle w:val="PL"/>
        <w:rPr>
          <w:rFonts w:eastAsia="MS Mincho"/>
        </w:rPr>
      </w:pPr>
      <w:r>
        <w:t xml:space="preserve">               </w:t>
      </w:r>
      <w:r>
        <w:rPr>
          <w:rFonts w:eastAsia="MS Mincho"/>
        </w:rPr>
        <w:t xml:space="preserve"> </w:t>
      </w:r>
      <w:proofErr w:type="gramStart"/>
      <w:r>
        <w:rPr>
          <w:rFonts w:eastAsia="MS Mincho"/>
        </w:rPr>
        <w:t>scs-60kHz</w:t>
      </w:r>
      <w:proofErr w:type="gramEnd"/>
      <w:r>
        <w:rPr>
          <w:rFonts w:eastAsia="MS Mincho"/>
        </w:rPr>
        <w:t>-r17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68EEFCAF" w14:textId="77777777" w:rsidR="00502FD0" w:rsidRDefault="002335FA">
      <w:pPr>
        <w:pStyle w:val="PL"/>
        <w:rPr>
          <w:rFonts w:eastAsia="MS Mincho"/>
        </w:rPr>
      </w:pPr>
      <w:r>
        <w:t xml:space="preserve">               </w:t>
      </w:r>
      <w:r>
        <w:rPr>
          <w:rFonts w:eastAsia="MS Mincho"/>
        </w:rPr>
        <w:t xml:space="preserve"> </w:t>
      </w:r>
      <w:proofErr w:type="gramStart"/>
      <w:r>
        <w:rPr>
          <w:rFonts w:eastAsia="MS Mincho"/>
        </w:rPr>
        <w:t>scs-120kHz</w:t>
      </w:r>
      <w:proofErr w:type="gramEnd"/>
      <w:r>
        <w:rPr>
          <w:rFonts w:eastAsia="MS Mincho"/>
        </w:rPr>
        <w:t>-r17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3360C04F" w14:textId="77777777" w:rsidR="00502FD0" w:rsidRDefault="002335FA">
      <w:pPr>
        <w:pStyle w:val="PL"/>
        <w:rPr>
          <w:rFonts w:eastAsia="MS Mincho"/>
        </w:rPr>
      </w:pPr>
      <w:r>
        <w:rPr>
          <w:rFonts w:eastAsia="MS Mincho"/>
        </w:rPr>
        <w:t xml:space="preserve">            }</w:t>
      </w:r>
    </w:p>
    <w:p w14:paraId="21BE5E68"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1F388F1B" w14:textId="77777777" w:rsidR="00502FD0" w:rsidRDefault="002335FA">
      <w:pPr>
        <w:pStyle w:val="PL"/>
        <w:rPr>
          <w:rFonts w:eastAsia="MS Mincho"/>
        </w:rPr>
      </w:pPr>
      <w:r>
        <w:t xml:space="preserve">        </w:t>
      </w:r>
      <w:proofErr w:type="gramStart"/>
      <w:r>
        <w:rPr>
          <w:rFonts w:eastAsia="MS Mincho"/>
        </w:rPr>
        <w:t>extendedCP-Mode2Random-r17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D6B1AF" w14:textId="77777777" w:rsidR="00502FD0" w:rsidRDefault="002335FA">
      <w:pPr>
        <w:pStyle w:val="PL"/>
        <w:rPr>
          <w:rFonts w:eastAsia="MS Mincho"/>
        </w:rPr>
      </w:pPr>
      <w:r>
        <w:t xml:space="preserve">        </w:t>
      </w:r>
      <w:proofErr w:type="gramStart"/>
      <w:r>
        <w:rPr>
          <w:rFonts w:eastAsia="MS Mincho"/>
        </w:rPr>
        <w:t>dl-openLoopPC-Sidelink-r17</w:t>
      </w:r>
      <w:proofErr w:type="gramEnd"/>
      <w:r>
        <w:t xml:space="preserve">                    </w:t>
      </w:r>
      <w:r>
        <w:rPr>
          <w:rFonts w:eastAsia="MS Mincho"/>
          <w:color w:val="993366"/>
        </w:rPr>
        <w:t>ENUMERATED</w:t>
      </w:r>
      <w:r>
        <w:rPr>
          <w:rFonts w:eastAsia="MS Mincho"/>
        </w:rPr>
        <w:t xml:space="preserve"> {supported}                        </w:t>
      </w:r>
      <w:r>
        <w:rPr>
          <w:rFonts w:eastAsia="MS Mincho"/>
          <w:color w:val="993366"/>
        </w:rPr>
        <w:t>OPTIONAL</w:t>
      </w:r>
    </w:p>
    <w:p w14:paraId="626B6D39"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E4A1E10" w14:textId="77777777" w:rsidR="00502FD0" w:rsidRDefault="002335FA">
      <w:pPr>
        <w:pStyle w:val="PL"/>
        <w:rPr>
          <w:rFonts w:eastAsia="MS Mincho"/>
          <w:color w:val="808080"/>
        </w:rPr>
      </w:pPr>
      <w:r>
        <w:t xml:space="preserve">    </w:t>
      </w:r>
      <w:r>
        <w:rPr>
          <w:rFonts w:eastAsia="MS Mincho"/>
          <w:color w:val="808080"/>
        </w:rPr>
        <w:t>--32-4b</w:t>
      </w:r>
    </w:p>
    <w:p w14:paraId="0C703D68" w14:textId="77777777" w:rsidR="00502FD0" w:rsidRDefault="002335FA">
      <w:pPr>
        <w:pStyle w:val="PL"/>
        <w:rPr>
          <w:rFonts w:eastAsia="MS Mincho"/>
        </w:rPr>
      </w:pPr>
      <w:r>
        <w:t xml:space="preserve">    </w:t>
      </w:r>
      <w:proofErr w:type="gramStart"/>
      <w:r>
        <w:rPr>
          <w:rFonts w:eastAsia="MS Mincho"/>
        </w:rPr>
        <w:t>sync-Sidelink-v1710</w:t>
      </w:r>
      <w:proofErr w:type="gramEnd"/>
      <w:r>
        <w:t xml:space="preserve">                           </w:t>
      </w:r>
      <w:r>
        <w:rPr>
          <w:rFonts w:eastAsia="MS Mincho"/>
          <w:color w:val="993366"/>
        </w:rPr>
        <w:t>SEQUENCE</w:t>
      </w:r>
      <w:r>
        <w:rPr>
          <w:rFonts w:eastAsia="MS Mincho"/>
        </w:rPr>
        <w:t xml:space="preserve"> {</w:t>
      </w:r>
    </w:p>
    <w:p w14:paraId="48F08058" w14:textId="77777777" w:rsidR="00502FD0" w:rsidRDefault="002335FA">
      <w:pPr>
        <w:pStyle w:val="PL"/>
        <w:rPr>
          <w:rFonts w:eastAsia="MS Mincho"/>
        </w:rPr>
      </w:pPr>
      <w:r>
        <w:t xml:space="preserve">        </w:t>
      </w:r>
      <w:proofErr w:type="gramStart"/>
      <w:r>
        <w:rPr>
          <w:rFonts w:eastAsia="MS Mincho"/>
        </w:rPr>
        <w:t>sync-GNSS-r17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788756" w14:textId="77777777" w:rsidR="00502FD0" w:rsidRDefault="002335FA">
      <w:pPr>
        <w:pStyle w:val="PL"/>
        <w:rPr>
          <w:rFonts w:eastAsia="MS Mincho"/>
        </w:rPr>
      </w:pPr>
      <w:r>
        <w:t xml:space="preserve">        </w:t>
      </w:r>
      <w:proofErr w:type="gramStart"/>
      <w:r>
        <w:rPr>
          <w:rFonts w:eastAsia="MS Mincho"/>
        </w:rPr>
        <w:t>gNB-Sync-r17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ECC024" w14:textId="77777777" w:rsidR="00502FD0" w:rsidRDefault="002335FA">
      <w:pPr>
        <w:pStyle w:val="PL"/>
        <w:rPr>
          <w:rFonts w:eastAsia="MS Mincho"/>
        </w:rPr>
      </w:pPr>
      <w:r>
        <w:t xml:space="preserve">        </w:t>
      </w:r>
      <w:proofErr w:type="gramStart"/>
      <w:r>
        <w:rPr>
          <w:rFonts w:eastAsia="MS Mincho"/>
        </w:rPr>
        <w:t>gNB-GNSS-UE-SyncWithPriorityOnGNB-ENB-r17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C93ED02" w14:textId="77777777" w:rsidR="00502FD0" w:rsidRDefault="002335FA">
      <w:pPr>
        <w:pStyle w:val="PL"/>
        <w:rPr>
          <w:rFonts w:eastAsia="MS Mincho"/>
        </w:rPr>
      </w:pPr>
      <w:r>
        <w:t xml:space="preserve">        </w:t>
      </w:r>
      <w:proofErr w:type="gramStart"/>
      <w:r>
        <w:rPr>
          <w:rFonts w:eastAsia="MS Mincho"/>
        </w:rPr>
        <w:t>gNB-GNSS-UE-SyncWithPriorityOnGNSS-r17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1F84DF3"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DD35685" w14:textId="77777777" w:rsidR="00502FD0" w:rsidRDefault="002335FA">
      <w:pPr>
        <w:pStyle w:val="PL"/>
        <w:rPr>
          <w:rFonts w:eastAsia="MS Mincho"/>
          <w:color w:val="808080"/>
        </w:rPr>
      </w:pPr>
      <w:r>
        <w:t xml:space="preserve">    </w:t>
      </w:r>
      <w:r>
        <w:rPr>
          <w:rFonts w:eastAsia="MS Mincho"/>
          <w:color w:val="808080"/>
        </w:rPr>
        <w:t>--32-4c</w:t>
      </w:r>
    </w:p>
    <w:p w14:paraId="7FAAEDBA" w14:textId="77777777" w:rsidR="00502FD0" w:rsidRDefault="002335FA">
      <w:pPr>
        <w:pStyle w:val="PL"/>
        <w:rPr>
          <w:rFonts w:eastAsia="MS Mincho"/>
        </w:rPr>
      </w:pPr>
      <w:r>
        <w:t xml:space="preserve">    </w:t>
      </w:r>
      <w:proofErr w:type="gramStart"/>
      <w:r>
        <w:rPr>
          <w:rFonts w:eastAsia="MS Mincho"/>
        </w:rPr>
        <w:t>enb-sync-Sidelink-v1710</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B6EE85D" w14:textId="77777777" w:rsidR="00502FD0" w:rsidRDefault="002335FA">
      <w:pPr>
        <w:pStyle w:val="PL"/>
        <w:rPr>
          <w:rFonts w:eastAsia="MS Mincho"/>
          <w:color w:val="808080"/>
        </w:rPr>
      </w:pPr>
      <w:r>
        <w:t xml:space="preserve">    </w:t>
      </w:r>
      <w:r>
        <w:rPr>
          <w:rFonts w:eastAsia="MS Mincho"/>
          <w:color w:val="808080"/>
        </w:rPr>
        <w:t>--32-5a-2</w:t>
      </w:r>
    </w:p>
    <w:p w14:paraId="48D511EC" w14:textId="77777777" w:rsidR="00502FD0" w:rsidRDefault="002335FA">
      <w:pPr>
        <w:pStyle w:val="PL"/>
        <w:rPr>
          <w:rFonts w:eastAsia="MS Mincho"/>
        </w:rPr>
      </w:pPr>
      <w:r>
        <w:t xml:space="preserve">    </w:t>
      </w:r>
      <w:proofErr w:type="gramStart"/>
      <w:r>
        <w:rPr>
          <w:rFonts w:eastAsia="MS Mincho"/>
        </w:rPr>
        <w:t>rx-IUC-Scheme1-PreferredMode2Sidelink-r17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1D7848" w14:textId="77777777" w:rsidR="00502FD0" w:rsidRDefault="002335FA">
      <w:pPr>
        <w:pStyle w:val="PL"/>
        <w:rPr>
          <w:rFonts w:eastAsia="MS Mincho"/>
          <w:color w:val="808080"/>
        </w:rPr>
      </w:pPr>
      <w:r>
        <w:t xml:space="preserve">    </w:t>
      </w:r>
      <w:r>
        <w:rPr>
          <w:rFonts w:eastAsia="MS Mincho"/>
          <w:color w:val="808080"/>
        </w:rPr>
        <w:t>--32-5a-3</w:t>
      </w:r>
    </w:p>
    <w:p w14:paraId="529C2B10" w14:textId="77777777" w:rsidR="00502FD0" w:rsidRDefault="002335FA">
      <w:pPr>
        <w:pStyle w:val="PL"/>
        <w:rPr>
          <w:rFonts w:eastAsia="MS Mincho"/>
        </w:rPr>
      </w:pPr>
      <w:r>
        <w:t xml:space="preserve">    </w:t>
      </w:r>
      <w:r>
        <w:rPr>
          <w:rFonts w:eastAsia="MS Mincho"/>
        </w:rPr>
        <w:t>rx-IUC-Scheme1-NonPreferredMode2Sidelink-</w:t>
      </w:r>
      <w:proofErr w:type="gramStart"/>
      <w:r>
        <w:rPr>
          <w:rFonts w:eastAsia="MS Mincho"/>
        </w:rPr>
        <w:t>r17</w:t>
      </w:r>
      <w:r>
        <w:t xml:space="preserve">  </w:t>
      </w:r>
      <w:r>
        <w:rPr>
          <w:rFonts w:eastAsia="MS Mincho"/>
          <w:color w:val="993366"/>
        </w:rPr>
        <w:t>ENUMERATED</w:t>
      </w:r>
      <w:proofErr w:type="gramEnd"/>
      <w:r>
        <w:rPr>
          <w:rFonts w:eastAsia="MS Mincho"/>
        </w:rPr>
        <w:t xml:space="preserve"> {supported}</w:t>
      </w:r>
      <w:r>
        <w:t xml:space="preserve">                            </w:t>
      </w:r>
      <w:r>
        <w:rPr>
          <w:rFonts w:eastAsia="MS Mincho"/>
          <w:color w:val="993366"/>
        </w:rPr>
        <w:t>OPTIONAL</w:t>
      </w:r>
      <w:r>
        <w:rPr>
          <w:rFonts w:eastAsia="MS Mincho"/>
        </w:rPr>
        <w:t>,</w:t>
      </w:r>
    </w:p>
    <w:p w14:paraId="4C2CD489" w14:textId="77777777" w:rsidR="00502FD0" w:rsidRDefault="002335FA">
      <w:pPr>
        <w:pStyle w:val="PL"/>
        <w:rPr>
          <w:rFonts w:eastAsia="MS Mincho"/>
          <w:color w:val="808080"/>
        </w:rPr>
      </w:pPr>
      <w:r>
        <w:t xml:space="preserve">    </w:t>
      </w:r>
      <w:r>
        <w:rPr>
          <w:rFonts w:eastAsia="MS Mincho"/>
          <w:color w:val="808080"/>
        </w:rPr>
        <w:t>--32-5b-2</w:t>
      </w:r>
    </w:p>
    <w:p w14:paraId="6EE26FCC" w14:textId="77777777" w:rsidR="00502FD0" w:rsidRDefault="002335FA">
      <w:pPr>
        <w:pStyle w:val="PL"/>
        <w:rPr>
          <w:rFonts w:eastAsia="MS Mincho"/>
        </w:rPr>
      </w:pPr>
      <w:r>
        <w:t xml:space="preserve">    </w:t>
      </w:r>
      <w:proofErr w:type="gramStart"/>
      <w:r>
        <w:rPr>
          <w:rFonts w:eastAsia="MS Mincho"/>
        </w:rPr>
        <w:t>rx-IUC-Scheme2-Mode2Sidelink-r17</w:t>
      </w:r>
      <w:proofErr w:type="gramEnd"/>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7FE7D1C0" w14:textId="77777777" w:rsidR="00502FD0" w:rsidRDefault="002335FA">
      <w:pPr>
        <w:pStyle w:val="PL"/>
        <w:rPr>
          <w:rFonts w:eastAsia="MS Mincho"/>
          <w:color w:val="808080"/>
        </w:rPr>
      </w:pPr>
      <w:r>
        <w:t xml:space="preserve">    </w:t>
      </w:r>
      <w:r>
        <w:rPr>
          <w:rFonts w:eastAsia="MS Mincho"/>
          <w:color w:val="808080"/>
        </w:rPr>
        <w:t>--32-6-1</w:t>
      </w:r>
    </w:p>
    <w:p w14:paraId="7B66C1A3" w14:textId="77777777" w:rsidR="00502FD0" w:rsidRDefault="002335FA">
      <w:pPr>
        <w:pStyle w:val="PL"/>
        <w:rPr>
          <w:rFonts w:eastAsia="MS Mincho"/>
        </w:rPr>
      </w:pPr>
      <w:r>
        <w:t xml:space="preserve">    </w:t>
      </w:r>
      <w:proofErr w:type="gramStart"/>
      <w:r>
        <w:rPr>
          <w:rFonts w:eastAsia="MS Mincho"/>
        </w:rPr>
        <w:t>rx-IUC-Scheme1-SCI-r17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01F730A" w14:textId="77777777" w:rsidR="00502FD0" w:rsidRDefault="002335FA">
      <w:pPr>
        <w:pStyle w:val="PL"/>
        <w:rPr>
          <w:rFonts w:eastAsia="MS Mincho"/>
          <w:color w:val="808080"/>
        </w:rPr>
      </w:pPr>
      <w:r>
        <w:t xml:space="preserve">    </w:t>
      </w:r>
      <w:r>
        <w:rPr>
          <w:rFonts w:eastAsia="MS Mincho"/>
          <w:color w:val="808080"/>
        </w:rPr>
        <w:t>--32-6-2</w:t>
      </w:r>
    </w:p>
    <w:p w14:paraId="418D24F8" w14:textId="77777777" w:rsidR="00502FD0" w:rsidRDefault="002335FA">
      <w:pPr>
        <w:pStyle w:val="PL"/>
        <w:rPr>
          <w:rFonts w:eastAsia="MS Mincho"/>
        </w:rPr>
      </w:pPr>
      <w:r>
        <w:lastRenderedPageBreak/>
        <w:t xml:space="preserve">    </w:t>
      </w:r>
      <w:proofErr w:type="gramStart"/>
      <w:r>
        <w:rPr>
          <w:rFonts w:eastAsia="MS Mincho"/>
        </w:rPr>
        <w:t>rx-IUC-Scheme1-SCI-ExplicitReq-r17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ED00BDE" w14:textId="77777777" w:rsidR="00502FD0" w:rsidRDefault="002335FA">
      <w:pPr>
        <w:pStyle w:val="PL"/>
        <w:rPr>
          <w:rFonts w:eastAsia="MS Mincho"/>
        </w:rPr>
      </w:pPr>
      <w:r>
        <w:t xml:space="preserve">    </w:t>
      </w:r>
      <w:r>
        <w:rPr>
          <w:rFonts w:eastAsia="MS Mincho"/>
        </w:rPr>
        <w:t>]],</w:t>
      </w:r>
    </w:p>
    <w:p w14:paraId="6E643251" w14:textId="77777777" w:rsidR="00502FD0" w:rsidRDefault="002335FA">
      <w:pPr>
        <w:pStyle w:val="PL"/>
        <w:rPr>
          <w:rFonts w:eastAsia="MS Mincho"/>
        </w:rPr>
      </w:pPr>
      <w:r>
        <w:rPr>
          <w:rFonts w:eastAsia="MS Mincho"/>
        </w:rPr>
        <w:t xml:space="preserve">    [[</w:t>
      </w:r>
    </w:p>
    <w:p w14:paraId="14EB3222" w14:textId="77777777" w:rsidR="00502FD0" w:rsidRDefault="002335FA">
      <w:pPr>
        <w:pStyle w:val="PL"/>
      </w:pPr>
      <w:r>
        <w:t xml:space="preserve">    </w:t>
      </w:r>
      <w:proofErr w:type="gramStart"/>
      <w:r>
        <w:rPr>
          <w:rFonts w:eastAsiaTheme="minorEastAsia"/>
        </w:rPr>
        <w:t>sharedSpectrumChAccessParamsSidelinkPerBand-r18</w:t>
      </w:r>
      <w:proofErr w:type="gramEnd"/>
      <w:r>
        <w:t xml:space="preserve"> </w:t>
      </w:r>
      <w:r>
        <w:rPr>
          <w:rFonts w:eastAsiaTheme="minorEastAsia"/>
        </w:rPr>
        <w:t>SharedSpectrumChAccessParamsSidelinkPerBand-r18</w:t>
      </w:r>
      <w:r>
        <w:t xml:space="preserve"> </w:t>
      </w:r>
      <w:r>
        <w:rPr>
          <w:rFonts w:eastAsiaTheme="minorEastAsia"/>
          <w:color w:val="993366"/>
        </w:rPr>
        <w:t>OPTIONAL</w:t>
      </w:r>
      <w:r>
        <w:rPr>
          <w:rFonts w:eastAsiaTheme="minorEastAsia"/>
        </w:rPr>
        <w:t>,</w:t>
      </w:r>
    </w:p>
    <w:p w14:paraId="1DEEFAA0" w14:textId="77777777" w:rsidR="00502FD0" w:rsidRDefault="002335FA">
      <w:pPr>
        <w:pStyle w:val="PL"/>
        <w:rPr>
          <w:color w:val="808080"/>
        </w:rPr>
      </w:pPr>
      <w:r>
        <w:t xml:space="preserve">    </w:t>
      </w:r>
      <w:r>
        <w:rPr>
          <w:color w:val="808080"/>
        </w:rPr>
        <w:t>--R1 41-1-1 Common SL-PRS processing capability in a SL BWP</w:t>
      </w:r>
    </w:p>
    <w:p w14:paraId="74118F68" w14:textId="77777777" w:rsidR="00502FD0" w:rsidRDefault="002335FA">
      <w:pPr>
        <w:pStyle w:val="PL"/>
      </w:pPr>
      <w:r>
        <w:t xml:space="preserve">    </w:t>
      </w:r>
      <w:proofErr w:type="gramStart"/>
      <w:r>
        <w:t>sl-PRS-CommonProcCapabilityPerBand-r18</w:t>
      </w:r>
      <w:proofErr w:type="gramEnd"/>
      <w:r>
        <w:t xml:space="preserve">        </w:t>
      </w:r>
      <w:r>
        <w:rPr>
          <w:color w:val="993366"/>
        </w:rPr>
        <w:t>SEQUENCE</w:t>
      </w:r>
      <w:r>
        <w:t xml:space="preserve"> {</w:t>
      </w:r>
    </w:p>
    <w:p w14:paraId="60B78D54" w14:textId="77777777" w:rsidR="00502FD0" w:rsidRDefault="002335FA">
      <w:pPr>
        <w:pStyle w:val="PL"/>
      </w:pPr>
      <w:r>
        <w:t xml:space="preserve">        </w:t>
      </w:r>
      <w:proofErr w:type="gramStart"/>
      <w:r>
        <w:t>maxSL-PRS-Bandwidth-r18</w:t>
      </w:r>
      <w:proofErr w:type="gramEnd"/>
      <w:r>
        <w:t xml:space="preserve">                       </w:t>
      </w:r>
      <w:r>
        <w:rPr>
          <w:color w:val="993366"/>
        </w:rPr>
        <w:t>CHOICE</w:t>
      </w:r>
      <w:r>
        <w:t xml:space="preserve"> {</w:t>
      </w:r>
    </w:p>
    <w:p w14:paraId="7CB5B5CA" w14:textId="77777777" w:rsidR="00502FD0" w:rsidRDefault="002335FA">
      <w:pPr>
        <w:pStyle w:val="PL"/>
      </w:pPr>
      <w:r>
        <w:t xml:space="preserve">            </w:t>
      </w:r>
      <w:proofErr w:type="gramStart"/>
      <w:r>
        <w:t>fr1-r18</w:t>
      </w:r>
      <w:proofErr w:type="gramEnd"/>
      <w:r>
        <w:t xml:space="preserve">                                       </w:t>
      </w:r>
      <w:r>
        <w:rPr>
          <w:color w:val="993366"/>
        </w:rPr>
        <w:t>ENUMERATED</w:t>
      </w:r>
      <w:r>
        <w:t xml:space="preserve"> {mhz5, mhz10, mhz20, mhz40, mhz50, mhz80, mhz100},</w:t>
      </w:r>
    </w:p>
    <w:p w14:paraId="620C0443" w14:textId="77777777" w:rsidR="00502FD0" w:rsidRDefault="002335FA">
      <w:pPr>
        <w:pStyle w:val="PL"/>
      </w:pPr>
      <w:r>
        <w:t xml:space="preserve">            </w:t>
      </w:r>
      <w:proofErr w:type="gramStart"/>
      <w:r>
        <w:t>fr2-r18</w:t>
      </w:r>
      <w:proofErr w:type="gramEnd"/>
      <w:r>
        <w:t xml:space="preserve">                                       </w:t>
      </w:r>
      <w:r>
        <w:rPr>
          <w:color w:val="993366"/>
        </w:rPr>
        <w:t>ENUMERATED</w:t>
      </w:r>
      <w:r>
        <w:t xml:space="preserve"> {mhz50, mhz100, mhz200, mhz400}</w:t>
      </w:r>
    </w:p>
    <w:p w14:paraId="020C5E2D" w14:textId="77777777" w:rsidR="00502FD0" w:rsidRDefault="002335FA">
      <w:pPr>
        <w:pStyle w:val="PL"/>
      </w:pPr>
      <w:r>
        <w:t xml:space="preserve">        },</w:t>
      </w:r>
    </w:p>
    <w:p w14:paraId="2F85A40A" w14:textId="77777777" w:rsidR="00502FD0" w:rsidRDefault="002335FA">
      <w:pPr>
        <w:pStyle w:val="PL"/>
      </w:pPr>
      <w:r>
        <w:t xml:space="preserve">        </w:t>
      </w:r>
      <w:proofErr w:type="gramStart"/>
      <w:r>
        <w:t>maxNumOfActiveSL-PRS-ResourcesInOneSlot-r18</w:t>
      </w:r>
      <w:proofErr w:type="gramEnd"/>
      <w:r>
        <w:t xml:space="preserve">   </w:t>
      </w:r>
      <w:r>
        <w:rPr>
          <w:color w:val="993366"/>
        </w:rPr>
        <w:t>CHOICE</w:t>
      </w:r>
      <w:r>
        <w:t xml:space="preserve"> {</w:t>
      </w:r>
    </w:p>
    <w:p w14:paraId="34F2D63F" w14:textId="77777777" w:rsidR="00502FD0" w:rsidRDefault="002335FA">
      <w:pPr>
        <w:pStyle w:val="PL"/>
      </w:pPr>
      <w:r>
        <w:t xml:space="preserve">            </w:t>
      </w:r>
      <w:proofErr w:type="gramStart"/>
      <w:r>
        <w:t>fr1-r18</w:t>
      </w:r>
      <w:proofErr w:type="gramEnd"/>
      <w:r>
        <w:t xml:space="preserve">                                       </w:t>
      </w:r>
      <w:r>
        <w:rPr>
          <w:color w:val="993366"/>
        </w:rPr>
        <w:t>ENUMERATED</w:t>
      </w:r>
      <w:r>
        <w:t xml:space="preserve"> {n1, n2, n4, n6, n8, n12, n16, n24},</w:t>
      </w:r>
    </w:p>
    <w:p w14:paraId="63120BB9" w14:textId="77777777" w:rsidR="00502FD0" w:rsidRDefault="002335FA">
      <w:pPr>
        <w:pStyle w:val="PL"/>
      </w:pPr>
      <w:r>
        <w:t xml:space="preserve">            </w:t>
      </w:r>
      <w:proofErr w:type="gramStart"/>
      <w:r>
        <w:t>fr2-r18</w:t>
      </w:r>
      <w:proofErr w:type="gramEnd"/>
      <w:r>
        <w:t xml:space="preserve">                                       </w:t>
      </w:r>
      <w:r>
        <w:rPr>
          <w:color w:val="993366"/>
        </w:rPr>
        <w:t>ENUMERATED</w:t>
      </w:r>
      <w:r>
        <w:t xml:space="preserve"> {n1, n2, n4, n6, n8, n12, n16, n24, n32, n48, n64, n128}</w:t>
      </w:r>
    </w:p>
    <w:p w14:paraId="46589412" w14:textId="77777777" w:rsidR="00502FD0" w:rsidRDefault="002335FA">
      <w:pPr>
        <w:pStyle w:val="PL"/>
      </w:pPr>
      <w:r>
        <w:t xml:space="preserve">        },</w:t>
      </w:r>
    </w:p>
    <w:p w14:paraId="4F35448A" w14:textId="77777777" w:rsidR="00502FD0" w:rsidRDefault="002335FA">
      <w:pPr>
        <w:pStyle w:val="PL"/>
      </w:pPr>
      <w:r>
        <w:t xml:space="preserve">        </w:t>
      </w:r>
      <w:proofErr w:type="gramStart"/>
      <w:r>
        <w:t>maxNumOfSlotsWithActiveSL-PRS-Resources-r18</w:t>
      </w:r>
      <w:proofErr w:type="gramEnd"/>
      <w:r>
        <w:t xml:space="preserve">   </w:t>
      </w:r>
      <w:r>
        <w:rPr>
          <w:color w:val="993366"/>
        </w:rPr>
        <w:t>CHOICE</w:t>
      </w:r>
      <w:r>
        <w:t xml:space="preserve"> {</w:t>
      </w:r>
    </w:p>
    <w:p w14:paraId="49933F58" w14:textId="77777777" w:rsidR="00502FD0" w:rsidRDefault="002335FA">
      <w:pPr>
        <w:pStyle w:val="PL"/>
      </w:pPr>
      <w:r>
        <w:t xml:space="preserve">            </w:t>
      </w:r>
      <w:proofErr w:type="gramStart"/>
      <w:r>
        <w:t>fr1-r18</w:t>
      </w:r>
      <w:proofErr w:type="gramEnd"/>
      <w:r>
        <w:t xml:space="preserve">                                       </w:t>
      </w:r>
      <w:r>
        <w:rPr>
          <w:color w:val="993366"/>
        </w:rPr>
        <w:t>ENUMERATED</w:t>
      </w:r>
      <w:r>
        <w:t xml:space="preserve"> {n1, n2, n3, n4, n6, n8},</w:t>
      </w:r>
    </w:p>
    <w:p w14:paraId="30F1EB4F" w14:textId="77777777" w:rsidR="00502FD0" w:rsidRDefault="002335FA">
      <w:pPr>
        <w:pStyle w:val="PL"/>
      </w:pPr>
      <w:r>
        <w:t xml:space="preserve">            </w:t>
      </w:r>
      <w:proofErr w:type="gramStart"/>
      <w:r>
        <w:t>fr2-r18</w:t>
      </w:r>
      <w:proofErr w:type="gramEnd"/>
      <w:r>
        <w:t xml:space="preserve">                                       </w:t>
      </w:r>
      <w:r>
        <w:rPr>
          <w:color w:val="993366"/>
        </w:rPr>
        <w:t>ENUMERATED</w:t>
      </w:r>
      <w:r>
        <w:t xml:space="preserve"> {n1, n2, n4, n8, n12, n16, n24, n32, n48, n64}</w:t>
      </w:r>
    </w:p>
    <w:p w14:paraId="4BDD1575" w14:textId="77777777" w:rsidR="00502FD0" w:rsidRDefault="002335FA">
      <w:pPr>
        <w:pStyle w:val="PL"/>
      </w:pPr>
      <w:r>
        <w:t xml:space="preserve">        },</w:t>
      </w:r>
    </w:p>
    <w:p w14:paraId="7B8D0896" w14:textId="77777777" w:rsidR="00502FD0" w:rsidRDefault="002335FA">
      <w:pPr>
        <w:pStyle w:val="PL"/>
      </w:pPr>
      <w:r>
        <w:t xml:space="preserve">        </w:t>
      </w:r>
      <w:proofErr w:type="gramStart"/>
      <w:r>
        <w:t>minTimeAfterEndofSlotCarryActiveSL-PRS-Resources-r18</w:t>
      </w:r>
      <w:proofErr w:type="gramEnd"/>
      <w:r>
        <w:t xml:space="preserve"> </w:t>
      </w:r>
      <w:r>
        <w:rPr>
          <w:color w:val="993366"/>
        </w:rPr>
        <w:t>ENUMERATED</w:t>
      </w:r>
      <w:r>
        <w:t xml:space="preserve"> {ms20, ms30, ms40, ms50, ms80, ms100, ms160}</w:t>
      </w:r>
    </w:p>
    <w:p w14:paraId="6C8F4F96" w14:textId="77777777" w:rsidR="00502FD0" w:rsidRDefault="002335FA">
      <w:pPr>
        <w:pStyle w:val="PL"/>
        <w:rPr>
          <w:rFonts w:eastAsia="等线"/>
        </w:rPr>
      </w:pPr>
      <w:r>
        <w:t xml:space="preserve">    </w:t>
      </w:r>
      <w:r>
        <w:rPr>
          <w:rFonts w:eastAsiaTheme="minorEastAsia"/>
        </w:rPr>
        <w:t>}</w:t>
      </w:r>
      <w:r>
        <w:t xml:space="preserve">                                                                                               </w:t>
      </w:r>
      <w:r>
        <w:rPr>
          <w:rFonts w:eastAsia="MS Mincho"/>
          <w:color w:val="993366"/>
        </w:rPr>
        <w:t>OPTIONAL</w:t>
      </w:r>
      <w:r>
        <w:t>,</w:t>
      </w:r>
    </w:p>
    <w:p w14:paraId="50ED1950" w14:textId="77777777" w:rsidR="00502FD0" w:rsidRDefault="00502FD0">
      <w:pPr>
        <w:pStyle w:val="PL"/>
      </w:pPr>
    </w:p>
    <w:p w14:paraId="32F0FA97" w14:textId="77777777" w:rsidR="00502FD0" w:rsidRDefault="002335FA">
      <w:pPr>
        <w:pStyle w:val="PL"/>
        <w:rPr>
          <w:color w:val="808080"/>
        </w:rPr>
      </w:pPr>
      <w:r>
        <w:t xml:space="preserve">    </w:t>
      </w:r>
      <w:r>
        <w:rPr>
          <w:color w:val="808080"/>
        </w:rPr>
        <w:t>-- R1 41-1-2: Receiving SL-PRS in a shared resource pool</w:t>
      </w:r>
    </w:p>
    <w:p w14:paraId="61CA353D" w14:textId="77777777" w:rsidR="00502FD0" w:rsidRDefault="002335FA">
      <w:pPr>
        <w:pStyle w:val="PL"/>
      </w:pPr>
      <w:r>
        <w:t xml:space="preserve">    </w:t>
      </w:r>
      <w:proofErr w:type="gramStart"/>
      <w:r>
        <w:t>sl-PRS-RxInSharedResourcePool-r18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56962D1" w14:textId="77777777" w:rsidR="00502FD0" w:rsidRDefault="002335FA">
      <w:pPr>
        <w:pStyle w:val="PL"/>
        <w:rPr>
          <w:color w:val="808080"/>
        </w:rPr>
      </w:pPr>
      <w:r>
        <w:t xml:space="preserve">    </w:t>
      </w:r>
      <w:r>
        <w:rPr>
          <w:color w:val="808080"/>
        </w:rPr>
        <w:t>-- R1 41-1-3: Receiving SL-PRS in a dedicated resource pool</w:t>
      </w:r>
    </w:p>
    <w:p w14:paraId="5700B6DA" w14:textId="77777777" w:rsidR="00502FD0" w:rsidRDefault="002335FA">
      <w:pPr>
        <w:pStyle w:val="PL"/>
      </w:pPr>
      <w:r>
        <w:t xml:space="preserve">    </w:t>
      </w:r>
      <w:proofErr w:type="gramStart"/>
      <w:r>
        <w:t>sl-PRS-RxInDedicatedResourcePool-r18</w:t>
      </w:r>
      <w:proofErr w:type="gramEnd"/>
      <w:r>
        <w:t xml:space="preserve">          </w:t>
      </w:r>
      <w:r>
        <w:rPr>
          <w:rFonts w:eastAsia="MS Mincho"/>
          <w:color w:val="993366"/>
        </w:rPr>
        <w:t>SEQUENCE</w:t>
      </w:r>
      <w:r>
        <w:rPr>
          <w:rFonts w:eastAsia="MS Mincho"/>
        </w:rPr>
        <w:t xml:space="preserve"> </w:t>
      </w:r>
      <w:r>
        <w:t>{</w:t>
      </w:r>
    </w:p>
    <w:p w14:paraId="5173BB9C" w14:textId="77777777" w:rsidR="00502FD0" w:rsidRDefault="002335FA">
      <w:pPr>
        <w:pStyle w:val="PL"/>
        <w:rPr>
          <w:rFonts w:eastAsia="等线"/>
        </w:rPr>
      </w:pPr>
      <w:r>
        <w:t xml:space="preserve">        </w:t>
      </w:r>
      <w:proofErr w:type="gramStart"/>
      <w:r>
        <w:t>numOfSupportedRxPSCCH-PerSlot-r18</w:t>
      </w:r>
      <w:proofErr w:type="gramEnd"/>
      <w:r>
        <w:t xml:space="preserve">             </w:t>
      </w:r>
      <w:r>
        <w:rPr>
          <w:color w:val="993366"/>
        </w:rPr>
        <w:t>ENUMERATED</w:t>
      </w:r>
      <w:r>
        <w:t xml:space="preserve"> {value1, value2},</w:t>
      </w:r>
    </w:p>
    <w:p w14:paraId="5FF13785" w14:textId="77777777" w:rsidR="00502FD0" w:rsidRDefault="002335FA">
      <w:pPr>
        <w:pStyle w:val="PL"/>
      </w:pPr>
      <w:r>
        <w:t xml:space="preserve">        </w:t>
      </w:r>
      <w:proofErr w:type="gramStart"/>
      <w:r>
        <w:t>supportedCP-TypeFor60kHzSCS-r18</w:t>
      </w:r>
      <w:proofErr w:type="gramEnd"/>
      <w:r>
        <w:t xml:space="preserve">               </w:t>
      </w:r>
      <w:r>
        <w:rPr>
          <w:color w:val="993366"/>
        </w:rPr>
        <w:t>ENUMERATED</w:t>
      </w:r>
      <w:r>
        <w:t xml:space="preserve"> {ncp, ncpAndECP}</w:t>
      </w:r>
    </w:p>
    <w:p w14:paraId="43EBE014" w14:textId="77777777" w:rsidR="00502FD0" w:rsidRDefault="002335FA">
      <w:pPr>
        <w:pStyle w:val="PL"/>
      </w:pPr>
      <w:r>
        <w:t xml:space="preserve">    }                                                                                               </w:t>
      </w:r>
      <w:r>
        <w:rPr>
          <w:rFonts w:eastAsia="MS Mincho"/>
          <w:color w:val="993366"/>
        </w:rPr>
        <w:t>OPTIONAL</w:t>
      </w:r>
      <w:r>
        <w:t>,</w:t>
      </w:r>
    </w:p>
    <w:p w14:paraId="4B003548" w14:textId="77777777" w:rsidR="00502FD0" w:rsidRDefault="002335FA">
      <w:pPr>
        <w:pStyle w:val="PL"/>
        <w:rPr>
          <w:color w:val="808080"/>
        </w:rPr>
      </w:pPr>
      <w:r>
        <w:t xml:space="preserve">    </w:t>
      </w:r>
      <w:r>
        <w:rPr>
          <w:color w:val="808080"/>
        </w:rPr>
        <w:t>-- R1 41-1-4a: Transmitting SL-PRS in a shared resource pool</w:t>
      </w:r>
    </w:p>
    <w:p w14:paraId="6208F913" w14:textId="77777777" w:rsidR="00502FD0" w:rsidRDefault="002335FA">
      <w:pPr>
        <w:pStyle w:val="PL"/>
      </w:pPr>
      <w:r>
        <w:t xml:space="preserve">    </w:t>
      </w:r>
      <w:proofErr w:type="gramStart"/>
      <w:r>
        <w:t>sl-PRS-TxInSharedResourcePool-r18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0D4839A7" w14:textId="77777777" w:rsidR="00502FD0" w:rsidRDefault="002335FA">
      <w:pPr>
        <w:pStyle w:val="PL"/>
        <w:rPr>
          <w:rFonts w:eastAsia="MS Mincho"/>
          <w:color w:val="808080"/>
        </w:rPr>
      </w:pPr>
      <w:r>
        <w:t xml:space="preserve">    </w:t>
      </w:r>
      <w:r>
        <w:rPr>
          <w:color w:val="808080"/>
        </w:rPr>
        <w:t>-- R1 41-1-4b: Transmitting SL-PRS scheme 1 in a dedicated resource pool</w:t>
      </w:r>
    </w:p>
    <w:p w14:paraId="26D876CA" w14:textId="77777777" w:rsidR="00502FD0" w:rsidRDefault="002335FA">
      <w:pPr>
        <w:pStyle w:val="PL"/>
      </w:pPr>
      <w:r>
        <w:t xml:space="preserve">    </w:t>
      </w:r>
      <w:proofErr w:type="gramStart"/>
      <w:r>
        <w:t>sl-PRS-TxScheme1InDedicatedResourcePool-r18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951E2EC" w14:textId="77777777" w:rsidR="00502FD0" w:rsidRDefault="002335FA">
      <w:pPr>
        <w:pStyle w:val="PL"/>
        <w:rPr>
          <w:color w:val="808080"/>
        </w:rPr>
      </w:pPr>
      <w:r>
        <w:t xml:space="preserve">    </w:t>
      </w:r>
      <w:r>
        <w:rPr>
          <w:color w:val="808080"/>
        </w:rPr>
        <w:t>-- R1 41-1-4c: Transmitting SL-PRS mode 2 in a dedicated resource pool</w:t>
      </w:r>
    </w:p>
    <w:p w14:paraId="357B52C6" w14:textId="77777777" w:rsidR="00502FD0" w:rsidRDefault="002335FA">
      <w:pPr>
        <w:pStyle w:val="PL"/>
      </w:pPr>
      <w:r>
        <w:t xml:space="preserve">    </w:t>
      </w:r>
      <w:proofErr w:type="gramStart"/>
      <w:r>
        <w:t>sl-PRS-TxScheme2InDedicatedResourcePool-r18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7234401" w14:textId="77777777" w:rsidR="00502FD0" w:rsidRDefault="002335FA">
      <w:pPr>
        <w:pStyle w:val="PL"/>
        <w:rPr>
          <w:color w:val="808080"/>
        </w:rPr>
      </w:pPr>
      <w:r>
        <w:t xml:space="preserve">    </w:t>
      </w:r>
      <w:r>
        <w:rPr>
          <w:color w:val="808080"/>
        </w:rPr>
        <w:t>-- R1 41-1-5: SL-PRS congestion control in a dedicated resource pool</w:t>
      </w:r>
    </w:p>
    <w:p w14:paraId="7EF4BE8A" w14:textId="77777777" w:rsidR="00502FD0" w:rsidRDefault="002335FA">
      <w:pPr>
        <w:pStyle w:val="PL"/>
      </w:pPr>
      <w:r>
        <w:t xml:space="preserve">    </w:t>
      </w:r>
      <w:proofErr w:type="gramStart"/>
      <w:r>
        <w:t>sl-PRS-CongestionCtrl-r18</w:t>
      </w:r>
      <w:proofErr w:type="gramEnd"/>
      <w:r>
        <w:t xml:space="preserve">                     </w:t>
      </w:r>
      <w:r>
        <w:rPr>
          <w:color w:val="993366"/>
        </w:rPr>
        <w:t>ENUMERATED</w:t>
      </w:r>
      <w:r>
        <w:rPr>
          <w:rFonts w:eastAsia="等线"/>
        </w:rPr>
        <w:t xml:space="preserve"> {</w:t>
      </w:r>
      <w:r>
        <w:t>cpt1, cpt2, cpt3</w:t>
      </w:r>
      <w:r>
        <w:rPr>
          <w:rFonts w:eastAsia="等线"/>
        </w:rPr>
        <w:t>}</w:t>
      </w:r>
      <w:r>
        <w:t xml:space="preserve">                     </w:t>
      </w:r>
      <w:r>
        <w:rPr>
          <w:color w:val="993366"/>
        </w:rPr>
        <w:t>OPTIONAL</w:t>
      </w:r>
      <w:r>
        <w:t>,</w:t>
      </w:r>
    </w:p>
    <w:p w14:paraId="0E3EAEB8" w14:textId="77777777" w:rsidR="00502FD0" w:rsidRDefault="002335FA">
      <w:pPr>
        <w:pStyle w:val="PL"/>
        <w:rPr>
          <w:color w:val="808080"/>
        </w:rPr>
      </w:pPr>
      <w:r>
        <w:t xml:space="preserve">    </w:t>
      </w:r>
      <w:r>
        <w:rPr>
          <w:color w:val="808080"/>
        </w:rPr>
        <w:t>-- R1 41-1-8: Support of random selection in a dedicated resource pool</w:t>
      </w:r>
    </w:p>
    <w:p w14:paraId="15C1829E" w14:textId="77777777" w:rsidR="00502FD0" w:rsidRDefault="002335FA">
      <w:pPr>
        <w:pStyle w:val="PL"/>
      </w:pPr>
      <w:r>
        <w:t xml:space="preserve">    </w:t>
      </w:r>
      <w:proofErr w:type="gramStart"/>
      <w:r>
        <w:t>sl-PRS-TxRandomSelection-r18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BBC9C99" w14:textId="77777777" w:rsidR="00502FD0" w:rsidRDefault="002335FA">
      <w:pPr>
        <w:pStyle w:val="PL"/>
        <w:rPr>
          <w:color w:val="808080"/>
        </w:rPr>
      </w:pPr>
      <w:r>
        <w:t xml:space="preserve">    </w:t>
      </w:r>
      <w:r>
        <w:rPr>
          <w:color w:val="808080"/>
        </w:rPr>
        <w:t>-- R1 41-1-10: Support of full sensing in a dedicated resource pool</w:t>
      </w:r>
    </w:p>
    <w:p w14:paraId="4DD07212" w14:textId="77777777" w:rsidR="00502FD0" w:rsidRDefault="002335FA">
      <w:pPr>
        <w:pStyle w:val="PL"/>
        <w:rPr>
          <w:rFonts w:eastAsia="等线"/>
        </w:rPr>
      </w:pPr>
      <w:r>
        <w:t xml:space="preserve">    </w:t>
      </w:r>
      <w:proofErr w:type="gramStart"/>
      <w:r>
        <w:t>sl-PRS-TxUsingFullSensing-r18</w:t>
      </w:r>
      <w:proofErr w:type="gramEnd"/>
      <w:r>
        <w:t xml:space="preserve">                 </w:t>
      </w:r>
      <w:r>
        <w:rPr>
          <w:color w:val="993366"/>
        </w:rPr>
        <w:t>ENUMERATED</w:t>
      </w:r>
      <w:r>
        <w:t xml:space="preserve"> {value1, value2}                       </w:t>
      </w:r>
      <w:r>
        <w:rPr>
          <w:color w:val="993366"/>
        </w:rPr>
        <w:t>OPTIONAL</w:t>
      </w:r>
      <w:r>
        <w:t>,</w:t>
      </w:r>
    </w:p>
    <w:p w14:paraId="50B50A3C" w14:textId="77777777" w:rsidR="00502FD0" w:rsidRDefault="002335FA">
      <w:pPr>
        <w:pStyle w:val="PL"/>
        <w:rPr>
          <w:color w:val="808080"/>
        </w:rPr>
      </w:pPr>
      <w:r>
        <w:t xml:space="preserve">    </w:t>
      </w:r>
      <w:r>
        <w:rPr>
          <w:color w:val="808080"/>
        </w:rPr>
        <w:t>-- R1 41-1-20: Supports SL PRS Rx for a band configured with SL CA</w:t>
      </w:r>
    </w:p>
    <w:p w14:paraId="4C5676A3" w14:textId="77777777" w:rsidR="00502FD0" w:rsidRDefault="002335FA">
      <w:pPr>
        <w:pStyle w:val="PL"/>
        <w:rPr>
          <w:rFonts w:eastAsia="等线"/>
        </w:rPr>
      </w:pPr>
      <w:r>
        <w:t xml:space="preserve">    </w:t>
      </w:r>
      <w:proofErr w:type="gramStart"/>
      <w:r>
        <w:t>sl-PRS-RxForBandWithSL-CA-r18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C123910" w14:textId="77777777" w:rsidR="00502FD0" w:rsidRDefault="002335FA">
      <w:pPr>
        <w:pStyle w:val="PL"/>
        <w:rPr>
          <w:color w:val="808080"/>
        </w:rPr>
      </w:pPr>
      <w:r>
        <w:t xml:space="preserve">    </w:t>
      </w:r>
      <w:r>
        <w:rPr>
          <w:color w:val="808080"/>
        </w:rPr>
        <w:t>-- R1 41-1-21: Supports SL PRS Tx for a band configured with SL CA</w:t>
      </w:r>
    </w:p>
    <w:p w14:paraId="5223D93A" w14:textId="77777777" w:rsidR="00502FD0" w:rsidRDefault="002335FA">
      <w:pPr>
        <w:pStyle w:val="PL"/>
        <w:rPr>
          <w:rFonts w:eastAsia="等线"/>
        </w:rPr>
      </w:pPr>
      <w:r>
        <w:t xml:space="preserve">    </w:t>
      </w:r>
      <w:proofErr w:type="gramStart"/>
      <w:r>
        <w:t>sl-PRS-TxForBandWithSL-CA-r18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4516BAC" w14:textId="77777777" w:rsidR="00502FD0" w:rsidRDefault="002335FA">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029C8B04" w14:textId="77777777" w:rsidR="00502FD0" w:rsidRDefault="002335FA">
      <w:pPr>
        <w:pStyle w:val="PL"/>
        <w:rPr>
          <w:rFonts w:eastAsia="MS Mincho"/>
        </w:rPr>
      </w:pPr>
      <w:r>
        <w:t xml:space="preserve">    </w:t>
      </w:r>
      <w:proofErr w:type="gramStart"/>
      <w:r>
        <w:rPr>
          <w:rFonts w:eastAsia="MS Mincho"/>
        </w:rPr>
        <w:t>sl-DynamicSharingTxRx-r18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8DD0A6" w14:textId="77777777" w:rsidR="00502FD0" w:rsidRDefault="002335FA">
      <w:pPr>
        <w:pStyle w:val="PL"/>
        <w:rPr>
          <w:rFonts w:eastAsia="MS Mincho"/>
          <w:color w:val="808080"/>
        </w:rPr>
      </w:pPr>
      <w:r>
        <w:t xml:space="preserve">    </w:t>
      </w:r>
      <w:r>
        <w:rPr>
          <w:rFonts w:eastAsia="MS Mincho"/>
          <w:color w:val="808080"/>
        </w:rPr>
        <w:t>-- R1 47-v1: NR SL communication with SL CA</w:t>
      </w:r>
    </w:p>
    <w:p w14:paraId="3D8A52FD" w14:textId="77777777" w:rsidR="00502FD0" w:rsidRDefault="002335FA">
      <w:pPr>
        <w:pStyle w:val="PL"/>
        <w:rPr>
          <w:rFonts w:eastAsia="MS Mincho"/>
        </w:rPr>
      </w:pPr>
      <w:r>
        <w:t xml:space="preserve">    </w:t>
      </w:r>
      <w:proofErr w:type="gramStart"/>
      <w:r>
        <w:rPr>
          <w:rFonts w:eastAsia="MS Mincho"/>
        </w:rPr>
        <w:t>sl-CA-Communication-r18</w:t>
      </w:r>
      <w:proofErr w:type="gramEnd"/>
      <w:r>
        <w:t xml:space="preserve">                       </w:t>
      </w:r>
      <w:r>
        <w:rPr>
          <w:rFonts w:eastAsiaTheme="minorEastAsia"/>
          <w:color w:val="993366"/>
        </w:rPr>
        <w:t>SEQUENCE</w:t>
      </w:r>
      <w:r>
        <w:rPr>
          <w:rFonts w:eastAsia="MS Mincho"/>
        </w:rPr>
        <w:t xml:space="preserve"> {</w:t>
      </w:r>
    </w:p>
    <w:p w14:paraId="7E9E86DA" w14:textId="77777777" w:rsidR="00502FD0" w:rsidRDefault="002335FA">
      <w:pPr>
        <w:pStyle w:val="PL"/>
        <w:rPr>
          <w:rFonts w:eastAsia="MS Mincho"/>
        </w:rPr>
      </w:pPr>
      <w:r>
        <w:t xml:space="preserve">        </w:t>
      </w:r>
      <w:proofErr w:type="gramStart"/>
      <w:r>
        <w:rPr>
          <w:rFonts w:eastAsia="MS Mincho"/>
        </w:rPr>
        <w:t>numberOfCarriers-r18</w:t>
      </w:r>
      <w:proofErr w:type="gramEnd"/>
      <w:r>
        <w:t xml:space="preserve">                          </w:t>
      </w:r>
      <w:r>
        <w:rPr>
          <w:rFonts w:eastAsiaTheme="minorEastAsia"/>
          <w:color w:val="993366"/>
        </w:rPr>
        <w:t>INTEGER</w:t>
      </w:r>
      <w:r>
        <w:rPr>
          <w:rFonts w:eastAsia="MS Mincho"/>
        </w:rPr>
        <w:t xml:space="preserve"> (2..8),</w:t>
      </w:r>
    </w:p>
    <w:p w14:paraId="22A85C52" w14:textId="77777777" w:rsidR="00502FD0" w:rsidRDefault="002335FA">
      <w:pPr>
        <w:pStyle w:val="PL"/>
        <w:rPr>
          <w:rFonts w:eastAsia="MS Mincho"/>
        </w:rPr>
      </w:pPr>
      <w:r>
        <w:t xml:space="preserve">        </w:t>
      </w:r>
      <w:proofErr w:type="gramStart"/>
      <w:r>
        <w:rPr>
          <w:rFonts w:eastAsia="MS Mincho"/>
        </w:rPr>
        <w:t>numberOfPSCCH-DecodeValueZ-r18</w:t>
      </w:r>
      <w:proofErr w:type="gramEnd"/>
      <w:r>
        <w:t xml:space="preserve">                </w:t>
      </w:r>
      <w:r>
        <w:rPr>
          <w:rFonts w:eastAsiaTheme="minorEastAsia"/>
          <w:color w:val="993366"/>
        </w:rPr>
        <w:t>INTEGER</w:t>
      </w:r>
      <w:r>
        <w:rPr>
          <w:rFonts w:eastAsia="MS Mincho"/>
        </w:rPr>
        <w:t xml:space="preserve"> (1..2),</w:t>
      </w:r>
    </w:p>
    <w:p w14:paraId="2FEA8AD5" w14:textId="77777777" w:rsidR="00502FD0" w:rsidRDefault="002335FA">
      <w:pPr>
        <w:pStyle w:val="PL"/>
        <w:rPr>
          <w:rFonts w:eastAsia="MS Mincho"/>
        </w:rPr>
      </w:pPr>
      <w:r>
        <w:t xml:space="preserve">        </w:t>
      </w:r>
      <w:proofErr w:type="gramStart"/>
      <w:r>
        <w:rPr>
          <w:rFonts w:eastAsia="MS Mincho"/>
        </w:rPr>
        <w:t>totalBandwidth-r18</w:t>
      </w:r>
      <w:proofErr w:type="gramEnd"/>
      <w:r>
        <w:t xml:space="preserve">                            </w:t>
      </w:r>
      <w:r>
        <w:rPr>
          <w:rFonts w:eastAsiaTheme="minorEastAsia"/>
          <w:color w:val="993366"/>
        </w:rPr>
        <w:t>ENUMERATED</w:t>
      </w:r>
      <w:r>
        <w:rPr>
          <w:rFonts w:eastAsia="MS Mincho"/>
        </w:rPr>
        <w:t xml:space="preserve"> {mhz20,mhz30,mhz40,mhz50,mhz60,mhz70}</w:t>
      </w:r>
    </w:p>
    <w:p w14:paraId="53DCED70" w14:textId="77777777" w:rsidR="00502FD0" w:rsidRDefault="002335FA">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5D8DB648" w14:textId="77777777" w:rsidR="00502FD0" w:rsidRDefault="002335FA">
      <w:pPr>
        <w:pStyle w:val="PL"/>
        <w:rPr>
          <w:rFonts w:eastAsia="MS Mincho"/>
          <w:color w:val="808080"/>
        </w:rPr>
      </w:pPr>
      <w:r>
        <w:t xml:space="preserve">    </w:t>
      </w:r>
      <w:r>
        <w:rPr>
          <w:rFonts w:eastAsia="MS Mincho"/>
          <w:color w:val="808080"/>
        </w:rPr>
        <w:t>-- R1 47-v2: Synchronization for SL CA</w:t>
      </w:r>
    </w:p>
    <w:p w14:paraId="2096C4C5" w14:textId="77777777" w:rsidR="00502FD0" w:rsidRDefault="002335FA">
      <w:pPr>
        <w:pStyle w:val="PL"/>
        <w:rPr>
          <w:rFonts w:eastAsia="MS Mincho"/>
        </w:rPr>
      </w:pPr>
      <w:r>
        <w:lastRenderedPageBreak/>
        <w:t xml:space="preserve">    </w:t>
      </w:r>
      <w:proofErr w:type="gramStart"/>
      <w:r>
        <w:rPr>
          <w:rFonts w:eastAsia="MS Mincho"/>
        </w:rPr>
        <w:t>sl-CA-Synchronization-r18</w:t>
      </w:r>
      <w:proofErr w:type="gramEnd"/>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3078086" w14:textId="77777777" w:rsidR="00502FD0" w:rsidRDefault="002335FA">
      <w:pPr>
        <w:pStyle w:val="PL"/>
        <w:rPr>
          <w:rFonts w:eastAsia="MS Mincho"/>
          <w:color w:val="808080"/>
        </w:rPr>
      </w:pPr>
      <w:r>
        <w:t xml:space="preserve">    </w:t>
      </w:r>
      <w:r>
        <w:rPr>
          <w:rFonts w:eastAsia="MS Mincho"/>
          <w:color w:val="808080"/>
        </w:rPr>
        <w:t>-- R1 47-v3: PSFCH for SL CA</w:t>
      </w:r>
    </w:p>
    <w:p w14:paraId="61DA6F0B" w14:textId="77777777" w:rsidR="00502FD0" w:rsidRDefault="002335FA">
      <w:pPr>
        <w:pStyle w:val="PL"/>
        <w:rPr>
          <w:rFonts w:eastAsia="MS Mincho"/>
        </w:rPr>
      </w:pPr>
      <w:r>
        <w:t xml:space="preserve">    </w:t>
      </w:r>
      <w:proofErr w:type="gramStart"/>
      <w:r>
        <w:rPr>
          <w:rFonts w:eastAsia="MS Mincho"/>
        </w:rPr>
        <w:t>sl-CA-PSFCH-r18</w:t>
      </w:r>
      <w:proofErr w:type="gramEnd"/>
      <w:r>
        <w:t xml:space="preserve">                               </w:t>
      </w:r>
      <w:r>
        <w:rPr>
          <w:rFonts w:eastAsia="MS Mincho"/>
          <w:color w:val="993366"/>
        </w:rPr>
        <w:t>SEQUENCE</w:t>
      </w:r>
      <w:r>
        <w:rPr>
          <w:rFonts w:eastAsia="MS Mincho"/>
        </w:rPr>
        <w:t xml:space="preserve"> {</w:t>
      </w:r>
    </w:p>
    <w:p w14:paraId="13E2D516" w14:textId="77777777" w:rsidR="00502FD0" w:rsidRDefault="002335FA">
      <w:pPr>
        <w:pStyle w:val="PL"/>
        <w:rPr>
          <w:rFonts w:eastAsia="MS Mincho"/>
        </w:rPr>
      </w:pPr>
      <w:r>
        <w:t xml:space="preserve">        </w:t>
      </w:r>
      <w:proofErr w:type="gramStart"/>
      <w:r>
        <w:rPr>
          <w:rFonts w:eastAsia="MS Mincho"/>
        </w:rPr>
        <w:t>rx-PSFCH-Resource-r18</w:t>
      </w:r>
      <w:proofErr w:type="gramEnd"/>
      <w:r>
        <w:t xml:space="preserve">                         </w:t>
      </w:r>
      <w:r>
        <w:rPr>
          <w:rFonts w:eastAsia="MS Mincho"/>
          <w:color w:val="993366"/>
        </w:rPr>
        <w:t>ENUMERATED</w:t>
      </w:r>
      <w:r>
        <w:rPr>
          <w:rFonts w:eastAsia="MS Mincho"/>
        </w:rPr>
        <w:t xml:space="preserve"> {n5,n15,n25,n32,n35,n45,n50,n64,n100},</w:t>
      </w:r>
    </w:p>
    <w:p w14:paraId="0015698A" w14:textId="77777777" w:rsidR="00502FD0" w:rsidRDefault="002335FA">
      <w:pPr>
        <w:pStyle w:val="PL"/>
        <w:rPr>
          <w:rFonts w:eastAsia="MS Mincho"/>
        </w:rPr>
      </w:pPr>
      <w:r>
        <w:t xml:space="preserve">        </w:t>
      </w:r>
      <w:proofErr w:type="gramStart"/>
      <w:r>
        <w:rPr>
          <w:rFonts w:eastAsia="MS Mincho"/>
        </w:rPr>
        <w:t>tx-PSFCH-Resource-r18</w:t>
      </w:r>
      <w:proofErr w:type="gramEnd"/>
      <w:r>
        <w:t xml:space="preserve">                         </w:t>
      </w:r>
      <w:r>
        <w:rPr>
          <w:rFonts w:eastAsia="MS Mincho"/>
          <w:color w:val="993366"/>
        </w:rPr>
        <w:t>ENUMERATED</w:t>
      </w:r>
      <w:r>
        <w:rPr>
          <w:rFonts w:eastAsia="MS Mincho"/>
        </w:rPr>
        <w:t xml:space="preserve"> {n4,n8,n16,n24}</w:t>
      </w:r>
    </w:p>
    <w:p w14:paraId="507E7D9E"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1FA5EFDE" w14:textId="77777777" w:rsidR="00502FD0" w:rsidRDefault="002335FA">
      <w:pPr>
        <w:pStyle w:val="PL"/>
        <w:rPr>
          <w:rFonts w:eastAsia="MS Mincho"/>
          <w:color w:val="808080"/>
        </w:rPr>
      </w:pPr>
      <w:r>
        <w:t xml:space="preserve">    </w:t>
      </w:r>
      <w:r>
        <w:rPr>
          <w:rFonts w:eastAsia="MS Mincho"/>
          <w:color w:val="808080"/>
        </w:rPr>
        <w:t>-- R4 45-2: SL reception in intra-carrier guard band</w:t>
      </w:r>
    </w:p>
    <w:p w14:paraId="3BEFD41E" w14:textId="77777777" w:rsidR="00502FD0" w:rsidRDefault="002335FA">
      <w:pPr>
        <w:pStyle w:val="PL"/>
        <w:rPr>
          <w:rFonts w:eastAsia="MS Mincho"/>
        </w:rPr>
      </w:pPr>
      <w:r>
        <w:t xml:space="preserve">    </w:t>
      </w:r>
      <w:proofErr w:type="gramStart"/>
      <w:r>
        <w:rPr>
          <w:rFonts w:eastAsia="MS Mincho"/>
        </w:rPr>
        <w:t>sl-ReceptionIntraCarrierGuardBand-r18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7AA94CC6" w14:textId="77777777" w:rsidR="00502FD0" w:rsidRDefault="002335FA">
      <w:pPr>
        <w:pStyle w:val="PL"/>
        <w:rPr>
          <w:rFonts w:eastAsia="MS Mincho"/>
        </w:rPr>
      </w:pPr>
      <w:r>
        <w:t xml:space="preserve">    </w:t>
      </w:r>
      <w:r>
        <w:rPr>
          <w:rFonts w:eastAsia="MS Mincho"/>
        </w:rPr>
        <w:t>]],</w:t>
      </w:r>
    </w:p>
    <w:p w14:paraId="4BF34BE1" w14:textId="77777777" w:rsidR="00502FD0" w:rsidRDefault="002335FA">
      <w:pPr>
        <w:pStyle w:val="PL"/>
        <w:rPr>
          <w:rFonts w:eastAsia="MS Mincho"/>
        </w:rPr>
      </w:pPr>
      <w:r>
        <w:t xml:space="preserve">    </w:t>
      </w:r>
      <w:r>
        <w:rPr>
          <w:rFonts w:eastAsia="MS Mincho"/>
        </w:rPr>
        <w:t>[[</w:t>
      </w:r>
    </w:p>
    <w:p w14:paraId="4FB2CBA2" w14:textId="77777777" w:rsidR="00502FD0" w:rsidRDefault="002335FA">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193AD7FA" w14:textId="77777777" w:rsidR="00502FD0" w:rsidRDefault="002335FA">
      <w:pPr>
        <w:pStyle w:val="PL"/>
        <w:rPr>
          <w:rFonts w:eastAsia="MS Mincho"/>
          <w:color w:val="808080"/>
        </w:rPr>
      </w:pPr>
      <w:r>
        <w:t xml:space="preserve">    </w:t>
      </w:r>
      <w:r>
        <w:rPr>
          <w:rFonts w:eastAsia="MS Mincho"/>
          <w:color w:val="808080"/>
        </w:rPr>
        <w:t xml:space="preserve">-- </w:t>
      </w:r>
      <w:proofErr w:type="gramStart"/>
      <w:r>
        <w:rPr>
          <w:rFonts w:eastAsia="MS Mincho"/>
          <w:color w:val="808080"/>
        </w:rPr>
        <w:t>resource</w:t>
      </w:r>
      <w:proofErr w:type="gramEnd"/>
      <w:r>
        <w:rPr>
          <w:rFonts w:eastAsia="MS Mincho"/>
          <w:color w:val="808080"/>
        </w:rPr>
        <w:t xml:space="preserve"> pool</w:t>
      </w:r>
    </w:p>
    <w:p w14:paraId="017C484C" w14:textId="77777777" w:rsidR="00502FD0" w:rsidRDefault="002335FA">
      <w:pPr>
        <w:pStyle w:val="PL"/>
        <w:rPr>
          <w:rFonts w:eastAsia="MS Mincho"/>
        </w:rPr>
      </w:pPr>
      <w:r>
        <w:t xml:space="preserve">    </w:t>
      </w:r>
      <w:proofErr w:type="gramStart"/>
      <w:r>
        <w:rPr>
          <w:rFonts w:eastAsia="MS Mincho"/>
        </w:rPr>
        <w:t>sl-PathlossBasedOLPC-SL-RSRP-Report-r18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7EE411C" w14:textId="77777777" w:rsidR="00502FD0" w:rsidRDefault="002335FA">
      <w:pPr>
        <w:pStyle w:val="PL"/>
        <w:rPr>
          <w:rFonts w:eastAsia="MS Mincho"/>
        </w:rPr>
      </w:pPr>
      <w:r>
        <w:t xml:space="preserve">    </w:t>
      </w:r>
      <w:r>
        <w:rPr>
          <w:rFonts w:eastAsia="MS Mincho"/>
        </w:rPr>
        <w:t>]]</w:t>
      </w:r>
    </w:p>
    <w:p w14:paraId="2A449D2D" w14:textId="77777777" w:rsidR="00502FD0" w:rsidRDefault="002335FA">
      <w:pPr>
        <w:pStyle w:val="PL"/>
        <w:rPr>
          <w:rFonts w:eastAsia="MS Mincho"/>
        </w:rPr>
      </w:pPr>
      <w:r>
        <w:rPr>
          <w:rFonts w:eastAsia="MS Mincho"/>
        </w:rPr>
        <w:t>}</w:t>
      </w:r>
    </w:p>
    <w:p w14:paraId="254E89B3" w14:textId="77777777" w:rsidR="00502FD0" w:rsidRDefault="00502FD0">
      <w:pPr>
        <w:pStyle w:val="PL"/>
        <w:rPr>
          <w:rFonts w:eastAsia="MS Mincho"/>
        </w:rPr>
      </w:pPr>
    </w:p>
    <w:p w14:paraId="510558A7" w14:textId="77777777" w:rsidR="00502FD0" w:rsidRDefault="002335FA">
      <w:pPr>
        <w:pStyle w:val="PL"/>
        <w:rPr>
          <w:rFonts w:eastAsia="MS Mincho"/>
        </w:rPr>
      </w:pPr>
      <w:r>
        <w:rPr>
          <w:rFonts w:eastAsia="MS Mincho"/>
        </w:rPr>
        <w:t>RelayParameters-</w:t>
      </w:r>
      <w:proofErr w:type="gramStart"/>
      <w:r>
        <w:rPr>
          <w:rFonts w:eastAsia="MS Mincho"/>
        </w:rPr>
        <w:t>r17 :</w:t>
      </w:r>
      <w:proofErr w:type="gramEnd"/>
      <w:r>
        <w:rPr>
          <w:rFonts w:eastAsia="MS Mincho"/>
        </w:rPr>
        <w:t xml:space="preserve">:= </w:t>
      </w:r>
      <w:r>
        <w:rPr>
          <w:rFonts w:eastAsia="MS Mincho"/>
          <w:color w:val="993366"/>
        </w:rPr>
        <w:t>SEQUENCE</w:t>
      </w:r>
      <w:r>
        <w:rPr>
          <w:rFonts w:eastAsia="MS Mincho"/>
        </w:rPr>
        <w:t xml:space="preserve"> {</w:t>
      </w:r>
    </w:p>
    <w:p w14:paraId="5526DED6" w14:textId="77777777" w:rsidR="00502FD0" w:rsidRDefault="002335FA">
      <w:pPr>
        <w:pStyle w:val="PL"/>
        <w:rPr>
          <w:rFonts w:eastAsia="MS Mincho"/>
        </w:rPr>
      </w:pPr>
      <w:r>
        <w:t xml:space="preserve">    </w:t>
      </w:r>
      <w:proofErr w:type="gramStart"/>
      <w:r>
        <w:rPr>
          <w:rFonts w:eastAsia="MS Mincho"/>
        </w:rPr>
        <w:t>relayUE-Operation-L2-r17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F3FA9EF" w14:textId="77777777" w:rsidR="00502FD0" w:rsidRDefault="002335FA">
      <w:pPr>
        <w:pStyle w:val="PL"/>
        <w:rPr>
          <w:rFonts w:eastAsia="MS Mincho"/>
        </w:rPr>
      </w:pPr>
      <w:r>
        <w:t xml:space="preserve">    </w:t>
      </w:r>
      <w:proofErr w:type="gramStart"/>
      <w:r>
        <w:rPr>
          <w:rFonts w:eastAsia="MS Mincho"/>
        </w:rPr>
        <w:t>remoteUE-Operation-L2-r17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6708C5" w14:textId="77777777" w:rsidR="00502FD0" w:rsidRDefault="002335FA">
      <w:pPr>
        <w:pStyle w:val="PL"/>
        <w:rPr>
          <w:rFonts w:eastAsia="MS Mincho"/>
        </w:rPr>
      </w:pPr>
      <w:r>
        <w:t xml:space="preserve">    </w:t>
      </w:r>
      <w:proofErr w:type="gramStart"/>
      <w:r>
        <w:rPr>
          <w:rFonts w:eastAsia="MS Mincho"/>
        </w:rPr>
        <w:t>remoteUE-PathSwitchToIdleInactiveRelay-r17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3C84A55" w14:textId="77777777" w:rsidR="00502FD0" w:rsidRDefault="002335FA">
      <w:pPr>
        <w:pStyle w:val="PL"/>
        <w:rPr>
          <w:rFonts w:eastAsia="MS Mincho"/>
        </w:rPr>
      </w:pPr>
      <w:r>
        <w:t xml:space="preserve">    </w:t>
      </w:r>
      <w:r>
        <w:rPr>
          <w:rFonts w:eastAsia="MS Mincho"/>
        </w:rPr>
        <w:t>...,</w:t>
      </w:r>
    </w:p>
    <w:p w14:paraId="35D84D69" w14:textId="77777777" w:rsidR="00502FD0" w:rsidRDefault="002335FA">
      <w:pPr>
        <w:pStyle w:val="PL"/>
        <w:rPr>
          <w:rFonts w:eastAsia="MS Mincho"/>
        </w:rPr>
      </w:pPr>
      <w:r>
        <w:t xml:space="preserve">    </w:t>
      </w:r>
      <w:r>
        <w:rPr>
          <w:rFonts w:eastAsia="MS Mincho"/>
        </w:rPr>
        <w:t>[[</w:t>
      </w:r>
    </w:p>
    <w:p w14:paraId="461E8744" w14:textId="77777777" w:rsidR="00502FD0" w:rsidRDefault="002335FA">
      <w:pPr>
        <w:pStyle w:val="PL"/>
        <w:rPr>
          <w:rFonts w:eastAsia="MS Mincho"/>
        </w:rPr>
      </w:pPr>
      <w:r>
        <w:t xml:space="preserve">    </w:t>
      </w:r>
      <w:proofErr w:type="gramStart"/>
      <w:r>
        <w:rPr>
          <w:rFonts w:eastAsia="MS Mincho"/>
        </w:rPr>
        <w:t>relayUE-U2U-OperationL2-r18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C38188B" w14:textId="77777777" w:rsidR="00502FD0" w:rsidRDefault="002335FA">
      <w:pPr>
        <w:pStyle w:val="PL"/>
        <w:rPr>
          <w:rFonts w:eastAsia="MS Mincho"/>
        </w:rPr>
      </w:pPr>
      <w:r>
        <w:t xml:space="preserve">    </w:t>
      </w:r>
      <w:proofErr w:type="gramStart"/>
      <w:r>
        <w:rPr>
          <w:rFonts w:eastAsia="MS Mincho"/>
        </w:rPr>
        <w:t>remoteUE-U2U-OperationL2-r18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F1241FF" w14:textId="77777777" w:rsidR="00502FD0" w:rsidRDefault="002335FA">
      <w:pPr>
        <w:pStyle w:val="PL"/>
        <w:rPr>
          <w:rFonts w:eastAsia="MS Mincho"/>
        </w:rPr>
      </w:pPr>
      <w:r>
        <w:t xml:space="preserve">    </w:t>
      </w:r>
      <w:proofErr w:type="gramStart"/>
      <w:r>
        <w:rPr>
          <w:rFonts w:eastAsia="MS Mincho"/>
        </w:rPr>
        <w:t>remoteUE-U2N-PathSwitchOperationL2-r18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7AA1A3" w14:textId="77777777" w:rsidR="00502FD0" w:rsidRDefault="002335FA">
      <w:pPr>
        <w:pStyle w:val="PL"/>
        <w:rPr>
          <w:rFonts w:eastAsia="MS Mincho"/>
        </w:rPr>
      </w:pPr>
      <w:r>
        <w:t xml:space="preserve">    </w:t>
      </w:r>
      <w:proofErr w:type="gramStart"/>
      <w:r>
        <w:rPr>
          <w:rFonts w:eastAsia="MS Mincho"/>
        </w:rPr>
        <w:t>multipathRemoteUE-PC5L2-r18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97C76C" w14:textId="77777777" w:rsidR="00502FD0" w:rsidRDefault="002335FA">
      <w:pPr>
        <w:pStyle w:val="PL"/>
        <w:rPr>
          <w:rFonts w:eastAsia="MS Mincho"/>
        </w:rPr>
      </w:pPr>
      <w:r>
        <w:t xml:space="preserve">    </w:t>
      </w:r>
      <w:proofErr w:type="gramStart"/>
      <w:r>
        <w:rPr>
          <w:rFonts w:eastAsia="MS Mincho"/>
        </w:rPr>
        <w:t>multipathRelayUE-N3C-r18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CA78F0" w14:textId="77777777" w:rsidR="00502FD0" w:rsidRDefault="002335FA">
      <w:pPr>
        <w:pStyle w:val="PL"/>
        <w:rPr>
          <w:rFonts w:eastAsia="MS Mincho"/>
        </w:rPr>
      </w:pPr>
      <w:r>
        <w:t xml:space="preserve">    </w:t>
      </w:r>
      <w:proofErr w:type="gramStart"/>
      <w:r>
        <w:rPr>
          <w:rFonts w:eastAsia="MS Mincho"/>
        </w:rPr>
        <w:t>multipathRemoteUE-N3C-r18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C8E6F05" w14:textId="77777777" w:rsidR="00502FD0" w:rsidRDefault="002335FA">
      <w:pPr>
        <w:pStyle w:val="PL"/>
        <w:rPr>
          <w:rFonts w:eastAsia="MS Mincho"/>
        </w:rPr>
      </w:pPr>
      <w:r>
        <w:t xml:space="preserve">    </w:t>
      </w:r>
      <w:proofErr w:type="gramStart"/>
      <w:r>
        <w:rPr>
          <w:rFonts w:eastAsia="MS Mincho"/>
        </w:rPr>
        <w:t>remoteUE-IndirectPathAddChangeToIdleInactiveRelay-r18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F45F8DF" w14:textId="77777777" w:rsidR="00502FD0" w:rsidRDefault="002335FA">
      <w:pPr>
        <w:pStyle w:val="PL"/>
        <w:rPr>
          <w:rFonts w:eastAsia="MS Mincho"/>
        </w:rPr>
      </w:pPr>
      <w:r>
        <w:t xml:space="preserve">    </w:t>
      </w:r>
      <w:proofErr w:type="gramStart"/>
      <w:r>
        <w:rPr>
          <w:rFonts w:eastAsia="MS Mincho"/>
        </w:rPr>
        <w:t>pdcp-DuplicationMoreThanOneUuRLC-r18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6945C6" w14:textId="77777777" w:rsidR="00502FD0" w:rsidRDefault="002335FA">
      <w:pPr>
        <w:pStyle w:val="PL"/>
        <w:rPr>
          <w:rFonts w:eastAsia="MS Mincho"/>
        </w:rPr>
      </w:pPr>
      <w:r>
        <w:t xml:space="preserve">    </w:t>
      </w:r>
      <w:proofErr w:type="gramStart"/>
      <w:r>
        <w:rPr>
          <w:rFonts w:eastAsia="MS Mincho"/>
        </w:rPr>
        <w:t>pdcp-CADuplicationDirectpath-DRB-r18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A690B4" w14:textId="77777777" w:rsidR="00502FD0" w:rsidRDefault="002335FA">
      <w:pPr>
        <w:pStyle w:val="PL"/>
        <w:rPr>
          <w:rFonts w:eastAsia="MS Mincho"/>
        </w:rPr>
      </w:pPr>
      <w:r>
        <w:t xml:space="preserve">    </w:t>
      </w:r>
      <w:proofErr w:type="gramStart"/>
      <w:r>
        <w:rPr>
          <w:rFonts w:eastAsia="MS Mincho"/>
        </w:rPr>
        <w:t>pdcp-CADuplicationDirectpath-SRB-r18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09FFB7" w14:textId="77777777" w:rsidR="00502FD0" w:rsidRDefault="002335FA">
      <w:pPr>
        <w:pStyle w:val="PL"/>
        <w:rPr>
          <w:rFonts w:eastAsia="MS Mincho"/>
        </w:rPr>
      </w:pPr>
      <w:r>
        <w:t xml:space="preserve">    </w:t>
      </w:r>
      <w:proofErr w:type="gramStart"/>
      <w:r>
        <w:rPr>
          <w:rFonts w:eastAsia="MS Mincho"/>
        </w:rPr>
        <w:t>pdcp-DuplicationMP-SplitDRB-r18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A3DD68" w14:textId="77777777" w:rsidR="00502FD0" w:rsidRDefault="002335FA">
      <w:pPr>
        <w:pStyle w:val="PL"/>
        <w:rPr>
          <w:rFonts w:eastAsia="MS Mincho"/>
        </w:rPr>
      </w:pPr>
      <w:r>
        <w:t xml:space="preserve">    </w:t>
      </w:r>
      <w:proofErr w:type="gramStart"/>
      <w:r>
        <w:rPr>
          <w:rFonts w:eastAsia="MS Mincho"/>
        </w:rPr>
        <w:t>pdcp-DuplicationMP-SplitSRB-r18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71B507" w14:textId="77777777" w:rsidR="00502FD0" w:rsidRDefault="002335FA">
      <w:pPr>
        <w:pStyle w:val="PL"/>
        <w:rPr>
          <w:rFonts w:eastAsia="MS Mincho"/>
        </w:rPr>
      </w:pPr>
      <w:r>
        <w:t xml:space="preserve">    </w:t>
      </w:r>
      <w:proofErr w:type="gramStart"/>
      <w:r>
        <w:rPr>
          <w:rFonts w:eastAsia="MS Mincho"/>
        </w:rPr>
        <w:t>directpathRLF-RecoveryViaSRB1-r18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C3A83A4" w14:textId="77777777" w:rsidR="00502FD0" w:rsidRDefault="002335FA">
      <w:pPr>
        <w:pStyle w:val="PL"/>
        <w:rPr>
          <w:rFonts w:eastAsia="MS Mincho"/>
        </w:rPr>
      </w:pPr>
      <w:r>
        <w:t xml:space="preserve">    </w:t>
      </w:r>
      <w:proofErr w:type="gramStart"/>
      <w:r>
        <w:rPr>
          <w:rFonts w:eastAsia="MS Mincho"/>
        </w:rPr>
        <w:t>splitDRB-WithUL-BothDirectIndirect-r18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BD909F6" w14:textId="77777777" w:rsidR="00502FD0" w:rsidRDefault="002335FA">
      <w:pPr>
        <w:pStyle w:val="PL"/>
        <w:rPr>
          <w:rFonts w:eastAsia="MS Mincho"/>
        </w:rPr>
      </w:pPr>
      <w:r>
        <w:rPr>
          <w:rFonts w:eastAsia="MS Mincho"/>
        </w:rPr>
        <w:t xml:space="preserve">    ]]</w:t>
      </w:r>
    </w:p>
    <w:p w14:paraId="606004F9" w14:textId="77777777" w:rsidR="00502FD0" w:rsidRDefault="00502FD0">
      <w:pPr>
        <w:pStyle w:val="PL"/>
        <w:rPr>
          <w:rFonts w:eastAsia="MS Mincho"/>
        </w:rPr>
      </w:pPr>
    </w:p>
    <w:p w14:paraId="5EAB9FCB" w14:textId="77777777" w:rsidR="00502FD0" w:rsidRDefault="002335FA">
      <w:pPr>
        <w:pStyle w:val="PL"/>
        <w:rPr>
          <w:rFonts w:eastAsia="MS Mincho"/>
        </w:rPr>
      </w:pPr>
      <w:r>
        <w:rPr>
          <w:rFonts w:eastAsia="MS Mincho"/>
        </w:rPr>
        <w:t>}</w:t>
      </w:r>
    </w:p>
    <w:p w14:paraId="791E18B1" w14:textId="77777777" w:rsidR="00502FD0" w:rsidRDefault="00502FD0">
      <w:pPr>
        <w:pStyle w:val="PL"/>
        <w:rPr>
          <w:rFonts w:eastAsia="MS Mincho"/>
        </w:rPr>
      </w:pPr>
    </w:p>
    <w:p w14:paraId="12A6385D" w14:textId="77777777" w:rsidR="00502FD0" w:rsidRDefault="002335FA">
      <w:pPr>
        <w:pStyle w:val="PL"/>
        <w:rPr>
          <w:rFonts w:eastAsia="MS Mincho"/>
        </w:rPr>
      </w:pPr>
      <w:r>
        <w:rPr>
          <w:rFonts w:eastAsia="MS Mincho"/>
        </w:rPr>
        <w:t>PDCP-ParametersSidelink-</w:t>
      </w:r>
      <w:proofErr w:type="gramStart"/>
      <w:r>
        <w:rPr>
          <w:rFonts w:eastAsia="MS Mincho"/>
        </w:rPr>
        <w:t>r18 :</w:t>
      </w:r>
      <w:proofErr w:type="gramEnd"/>
      <w:r>
        <w:rPr>
          <w:rFonts w:eastAsia="MS Mincho"/>
        </w:rPr>
        <w:t>:=</w:t>
      </w:r>
      <w:r>
        <w:t xml:space="preserve"> </w:t>
      </w:r>
      <w:r>
        <w:rPr>
          <w:rFonts w:eastAsia="MS Mincho"/>
          <w:color w:val="993366"/>
        </w:rPr>
        <w:t>SEQUENCE</w:t>
      </w:r>
      <w:r>
        <w:rPr>
          <w:rFonts w:eastAsia="MS Mincho"/>
        </w:rPr>
        <w:t xml:space="preserve"> {</w:t>
      </w:r>
    </w:p>
    <w:p w14:paraId="0DCCF738" w14:textId="77777777" w:rsidR="00502FD0" w:rsidRDefault="002335FA">
      <w:pPr>
        <w:pStyle w:val="PL"/>
        <w:rPr>
          <w:rFonts w:eastAsia="MS Mincho"/>
        </w:rPr>
      </w:pPr>
      <w:r>
        <w:t xml:space="preserve">    </w:t>
      </w:r>
      <w:proofErr w:type="gramStart"/>
      <w:r>
        <w:rPr>
          <w:rFonts w:eastAsia="MS Mincho"/>
        </w:rPr>
        <w:t>pdcp-DuplicationSRB-sidelink-r18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B34D200" w14:textId="77777777" w:rsidR="00502FD0" w:rsidRDefault="002335FA">
      <w:pPr>
        <w:pStyle w:val="PL"/>
        <w:rPr>
          <w:rFonts w:eastAsia="MS Mincho"/>
        </w:rPr>
      </w:pPr>
      <w:r>
        <w:t xml:space="preserve">    </w:t>
      </w:r>
      <w:proofErr w:type="gramStart"/>
      <w:r>
        <w:rPr>
          <w:rFonts w:eastAsia="MS Mincho"/>
        </w:rPr>
        <w:t>pdcp-DuplicationDRB-sidelink-r18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468F563" w14:textId="77777777" w:rsidR="00502FD0" w:rsidRDefault="002335FA">
      <w:pPr>
        <w:pStyle w:val="PL"/>
        <w:rPr>
          <w:rFonts w:eastAsia="MS Mincho"/>
        </w:rPr>
      </w:pPr>
      <w:r>
        <w:t xml:space="preserve">    </w:t>
      </w:r>
      <w:r>
        <w:rPr>
          <w:rFonts w:eastAsia="MS Mincho"/>
        </w:rPr>
        <w:t>...</w:t>
      </w:r>
    </w:p>
    <w:p w14:paraId="499A90F6" w14:textId="77777777" w:rsidR="00502FD0" w:rsidRDefault="002335FA">
      <w:pPr>
        <w:pStyle w:val="PL"/>
        <w:rPr>
          <w:rFonts w:eastAsia="MS Mincho"/>
        </w:rPr>
      </w:pPr>
      <w:r>
        <w:rPr>
          <w:rFonts w:eastAsia="MS Mincho"/>
        </w:rPr>
        <w:t>}</w:t>
      </w:r>
    </w:p>
    <w:p w14:paraId="49B7F779" w14:textId="77777777" w:rsidR="00502FD0" w:rsidRDefault="00502FD0">
      <w:pPr>
        <w:pStyle w:val="PL"/>
        <w:rPr>
          <w:rFonts w:eastAsia="MS Mincho"/>
        </w:rPr>
      </w:pPr>
    </w:p>
    <w:p w14:paraId="319DA916" w14:textId="77777777" w:rsidR="00502FD0" w:rsidRDefault="002335FA">
      <w:pPr>
        <w:pStyle w:val="PL"/>
        <w:rPr>
          <w:rFonts w:eastAsia="MS Mincho"/>
          <w:color w:val="808080"/>
        </w:rPr>
      </w:pPr>
      <w:r>
        <w:rPr>
          <w:rFonts w:eastAsia="MS Mincho"/>
          <w:color w:val="808080"/>
        </w:rPr>
        <w:t>-- TAG-SIDELINKPARAMETERS-STOP</w:t>
      </w:r>
    </w:p>
    <w:p w14:paraId="086C7974" w14:textId="77777777" w:rsidR="00502FD0" w:rsidRDefault="002335FA">
      <w:pPr>
        <w:pStyle w:val="PL"/>
        <w:rPr>
          <w:rFonts w:eastAsia="MS Mincho"/>
          <w:color w:val="808080"/>
          <w:lang w:eastAsia="sv-SE"/>
        </w:rPr>
      </w:pPr>
      <w:r>
        <w:rPr>
          <w:rFonts w:eastAsia="MS Mincho"/>
          <w:color w:val="808080"/>
        </w:rPr>
        <w:t>-- ASN1STOP</w:t>
      </w:r>
    </w:p>
    <w:p w14:paraId="447BFD0E" w14:textId="77777777" w:rsidR="00502FD0" w:rsidRDefault="00502FD0">
      <w:pPr>
        <w:rPr>
          <w:rFonts w:eastAsiaTheme="minorEastAsia"/>
        </w:rPr>
      </w:pPr>
    </w:p>
    <w:p w14:paraId="63A7D87A" w14:textId="77777777" w:rsidR="00502FD0" w:rsidRDefault="00502FD0">
      <w:pPr>
        <w:rPr>
          <w:rFonts w:eastAsiaTheme="minorEastAsia"/>
        </w:rPr>
      </w:pPr>
    </w:p>
    <w:tbl>
      <w:tblPr>
        <w:tblW w:w="0" w:type="auto"/>
        <w:tblLook w:val="04A0" w:firstRow="1" w:lastRow="0" w:firstColumn="1" w:lastColumn="0" w:noHBand="0" w:noVBand="1"/>
      </w:tblPr>
      <w:tblGrid>
        <w:gridCol w:w="14278"/>
      </w:tblGrid>
      <w:tr w:rsidR="00502FD0" w14:paraId="682A2BFC" w14:textId="77777777">
        <w:tc>
          <w:tcPr>
            <w:tcW w:w="14281" w:type="dxa"/>
            <w:tcBorders>
              <w:top w:val="single" w:sz="4" w:space="0" w:color="auto"/>
              <w:left w:val="single" w:sz="4" w:space="0" w:color="auto"/>
              <w:bottom w:val="single" w:sz="4" w:space="0" w:color="auto"/>
              <w:right w:val="single" w:sz="4" w:space="0" w:color="auto"/>
            </w:tcBorders>
          </w:tcPr>
          <w:p w14:paraId="3928AAB8" w14:textId="77777777" w:rsidR="00502FD0" w:rsidRDefault="002335FA">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502FD0" w14:paraId="0AFA95B9" w14:textId="77777777">
        <w:tc>
          <w:tcPr>
            <w:tcW w:w="14281" w:type="dxa"/>
            <w:tcBorders>
              <w:top w:val="single" w:sz="4" w:space="0" w:color="auto"/>
              <w:left w:val="single" w:sz="4" w:space="0" w:color="auto"/>
              <w:bottom w:val="single" w:sz="4" w:space="0" w:color="auto"/>
              <w:right w:val="single" w:sz="4" w:space="0" w:color="auto"/>
            </w:tcBorders>
          </w:tcPr>
          <w:p w14:paraId="34E645E7" w14:textId="77777777" w:rsidR="00502FD0" w:rsidRDefault="002335FA">
            <w:pPr>
              <w:pStyle w:val="TAL"/>
              <w:rPr>
                <w:rFonts w:eastAsiaTheme="minorEastAsia"/>
                <w:b/>
                <w:i/>
                <w:lang w:eastAsia="sv-SE"/>
              </w:rPr>
            </w:pPr>
            <w:r>
              <w:rPr>
                <w:rFonts w:eastAsiaTheme="minorEastAsia"/>
                <w:b/>
                <w:i/>
                <w:lang w:eastAsia="sv-SE"/>
              </w:rPr>
              <w:t>sl-ParametersEUTRA1, sl-ParametersEUTRA2, sl-ParametersEUTRA3</w:t>
            </w:r>
          </w:p>
          <w:p w14:paraId="01148337" w14:textId="77777777" w:rsidR="00502FD0" w:rsidRDefault="002335FA">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4A4E8B49" w14:textId="77777777" w:rsidR="00502FD0" w:rsidRDefault="00502FD0">
      <w:pPr>
        <w:rPr>
          <w:rFonts w:eastAsiaTheme="minorEastAsia"/>
        </w:rPr>
      </w:pPr>
    </w:p>
    <w:p w14:paraId="424253E3" w14:textId="77777777" w:rsidR="00502FD0" w:rsidRDefault="002335FA">
      <w:r>
        <w:t>=================================NEXT CHANGE=======================================</w:t>
      </w:r>
    </w:p>
    <w:p w14:paraId="0598FDE4" w14:textId="77777777" w:rsidR="00502FD0" w:rsidRDefault="00502FD0">
      <w:pPr>
        <w:rPr>
          <w:rFonts w:eastAsiaTheme="minorEastAsia"/>
        </w:rPr>
      </w:pPr>
    </w:p>
    <w:p w14:paraId="5950BFCF" w14:textId="77777777" w:rsidR="00502FD0" w:rsidRDefault="002335FA">
      <w:pPr>
        <w:pStyle w:val="30"/>
      </w:pPr>
      <w:bookmarkStart w:id="847" w:name="_Toc60777521"/>
      <w:bookmarkStart w:id="848" w:name="_Toc193446576"/>
      <w:bookmarkStart w:id="849" w:name="_Toc193452381"/>
      <w:bookmarkStart w:id="850" w:name="_Toc193463653"/>
      <w:bookmarkStart w:id="851" w:name="_Toc201295940"/>
      <w:r>
        <w:t>6.3.5</w:t>
      </w:r>
      <w:r>
        <w:tab/>
        <w:t>Sidelink information elements</w:t>
      </w:r>
      <w:bookmarkStart w:id="852" w:name="_Toc193446577"/>
      <w:bookmarkStart w:id="853" w:name="_Toc193452382"/>
      <w:bookmarkStart w:id="854" w:name="_Toc60777522"/>
      <w:bookmarkStart w:id="855" w:name="_Toc201295941"/>
      <w:bookmarkStart w:id="856" w:name="_Toc193463654"/>
      <w:bookmarkStart w:id="857" w:name="MCCQCTEMPBM_00000658"/>
      <w:bookmarkEnd w:id="847"/>
      <w:bookmarkEnd w:id="848"/>
      <w:bookmarkEnd w:id="849"/>
      <w:bookmarkEnd w:id="850"/>
      <w:bookmarkEnd w:id="851"/>
    </w:p>
    <w:p w14:paraId="09DB59F2" w14:textId="77777777" w:rsidR="00502FD0" w:rsidRDefault="002335FA">
      <w:r>
        <w:t>=================================NEXT CHANGE=======================================</w:t>
      </w:r>
    </w:p>
    <w:p w14:paraId="3F16420D" w14:textId="77777777" w:rsidR="00502FD0" w:rsidRDefault="00502FD0"/>
    <w:p w14:paraId="53F0BBD9" w14:textId="77777777" w:rsidR="00502FD0" w:rsidRDefault="002335FA">
      <w:pPr>
        <w:pStyle w:val="40"/>
      </w:pPr>
      <w:bookmarkStart w:id="858" w:name="_Toc60777528"/>
      <w:bookmarkStart w:id="859" w:name="_Toc193446588"/>
      <w:bookmarkStart w:id="860" w:name="_Toc193452393"/>
      <w:bookmarkStart w:id="861" w:name="_Toc193463665"/>
      <w:bookmarkStart w:id="862" w:name="_Toc201295952"/>
      <w:bookmarkStart w:id="863" w:name="MCCQCTEMPBM_00000669"/>
      <w:bookmarkEnd w:id="852"/>
      <w:bookmarkEnd w:id="853"/>
      <w:bookmarkEnd w:id="854"/>
      <w:bookmarkEnd w:id="855"/>
      <w:bookmarkEnd w:id="856"/>
      <w:bookmarkEnd w:id="857"/>
      <w:r>
        <w:t>–</w:t>
      </w:r>
      <w:r>
        <w:tab/>
      </w:r>
      <w:r>
        <w:rPr>
          <w:i/>
          <w:iCs/>
        </w:rPr>
        <w:t>SL-ConfigDedicatedNR</w:t>
      </w:r>
      <w:bookmarkEnd w:id="858"/>
      <w:bookmarkEnd w:id="859"/>
      <w:bookmarkEnd w:id="860"/>
      <w:bookmarkEnd w:id="861"/>
      <w:bookmarkEnd w:id="862"/>
    </w:p>
    <w:bookmarkEnd w:id="863"/>
    <w:p w14:paraId="5563467A" w14:textId="77777777" w:rsidR="00502FD0" w:rsidRDefault="002335FA">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5C939D92" w14:textId="77777777" w:rsidR="00502FD0" w:rsidRDefault="002335FA">
      <w:pPr>
        <w:pStyle w:val="TH"/>
      </w:pPr>
      <w:r>
        <w:rPr>
          <w:bCs/>
          <w:i/>
          <w:iCs/>
        </w:rPr>
        <w:t>SL-ConfigDedicatedNR</w:t>
      </w:r>
      <w:r>
        <w:t xml:space="preserve"> information element</w:t>
      </w:r>
    </w:p>
    <w:p w14:paraId="2610CF6B" w14:textId="77777777" w:rsidR="00502FD0" w:rsidRDefault="002335FA">
      <w:pPr>
        <w:pStyle w:val="PL"/>
        <w:rPr>
          <w:color w:val="808080"/>
        </w:rPr>
      </w:pPr>
      <w:r>
        <w:rPr>
          <w:color w:val="808080"/>
        </w:rPr>
        <w:t>-- ASN1START</w:t>
      </w:r>
    </w:p>
    <w:p w14:paraId="6DF20C7E" w14:textId="77777777" w:rsidR="00502FD0" w:rsidRDefault="002335FA">
      <w:pPr>
        <w:pStyle w:val="PL"/>
        <w:rPr>
          <w:color w:val="808080"/>
        </w:rPr>
      </w:pPr>
      <w:r>
        <w:rPr>
          <w:color w:val="808080"/>
        </w:rPr>
        <w:t>-- TAG-SL-CONFIGDEDICATEDNR-START</w:t>
      </w:r>
    </w:p>
    <w:p w14:paraId="79D628B1" w14:textId="77777777" w:rsidR="00502FD0" w:rsidRDefault="00502FD0">
      <w:pPr>
        <w:pStyle w:val="PL"/>
      </w:pPr>
    </w:p>
    <w:p w14:paraId="27E4164C" w14:textId="77777777" w:rsidR="00502FD0" w:rsidRDefault="002335FA">
      <w:pPr>
        <w:pStyle w:val="PL"/>
      </w:pPr>
      <w:r>
        <w:t>SL-ConfigDedicatedNR-</w:t>
      </w:r>
      <w:proofErr w:type="gramStart"/>
      <w:r>
        <w:t>r16 :</w:t>
      </w:r>
      <w:proofErr w:type="gramEnd"/>
      <w:r>
        <w:t xml:space="preserve">:=         </w:t>
      </w:r>
      <w:r>
        <w:rPr>
          <w:color w:val="993366"/>
        </w:rPr>
        <w:t>SEQUENCE</w:t>
      </w:r>
      <w:r>
        <w:t xml:space="preserve"> {</w:t>
      </w:r>
    </w:p>
    <w:p w14:paraId="74382F28" w14:textId="77777777" w:rsidR="00502FD0" w:rsidRDefault="002335FA">
      <w:pPr>
        <w:pStyle w:val="PL"/>
        <w:rPr>
          <w:color w:val="808080"/>
        </w:rPr>
      </w:pPr>
      <w:r>
        <w:t xml:space="preserve">    </w:t>
      </w:r>
      <w:proofErr w:type="gramStart"/>
      <w:r>
        <w:t>sl-PHY-MAC-RLC-Config-r16</w:t>
      </w:r>
      <w:proofErr w:type="gramEnd"/>
      <w:r>
        <w:t xml:space="preserve">            SL-PHY-MAC-RLC-Config-r16                                              </w:t>
      </w:r>
      <w:r>
        <w:rPr>
          <w:color w:val="993366"/>
        </w:rPr>
        <w:t>OPTIONAL</w:t>
      </w:r>
      <w:r>
        <w:t xml:space="preserve">,    </w:t>
      </w:r>
      <w:r>
        <w:rPr>
          <w:color w:val="808080"/>
        </w:rPr>
        <w:t>-- Need M</w:t>
      </w:r>
    </w:p>
    <w:p w14:paraId="2A7611A9" w14:textId="77777777" w:rsidR="00502FD0" w:rsidRDefault="002335FA">
      <w:pPr>
        <w:pStyle w:val="PL"/>
        <w:rPr>
          <w:color w:val="808080"/>
        </w:rPr>
      </w:pPr>
      <w:r>
        <w:t xml:space="preserve">    </w:t>
      </w:r>
      <w:proofErr w:type="gramStart"/>
      <w:r>
        <w:t>sl-RadioBearerToReleaseList-r16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0E904B40" w14:textId="77777777" w:rsidR="00502FD0" w:rsidRDefault="002335FA">
      <w:pPr>
        <w:pStyle w:val="PL"/>
        <w:rPr>
          <w:color w:val="808080"/>
        </w:rPr>
      </w:pPr>
      <w:r>
        <w:t xml:space="preserve">    </w:t>
      </w:r>
      <w:proofErr w:type="gramStart"/>
      <w:r>
        <w:t>sl-RadioBearerToAddModList-r16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50A39B55" w14:textId="77777777" w:rsidR="00502FD0" w:rsidRDefault="002335FA">
      <w:pPr>
        <w:pStyle w:val="PL"/>
        <w:rPr>
          <w:color w:val="808080"/>
        </w:rPr>
      </w:pPr>
      <w:r>
        <w:t xml:space="preserve">    </w:t>
      </w:r>
      <w:proofErr w:type="gramStart"/>
      <w:r>
        <w:t>sl-MeasConfigInfoToReleaseList-r16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2F8AF7DA" w14:textId="77777777" w:rsidR="00502FD0" w:rsidRDefault="002335FA">
      <w:pPr>
        <w:pStyle w:val="PL"/>
        <w:rPr>
          <w:color w:val="808080"/>
        </w:rPr>
      </w:pPr>
      <w:r>
        <w:t xml:space="preserve">    </w:t>
      </w:r>
      <w:proofErr w:type="gramStart"/>
      <w:r>
        <w:t>sl-MeasConfigInfoToAddModList-r16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1533639" w14:textId="77777777" w:rsidR="00502FD0" w:rsidRDefault="002335FA">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M</w:t>
      </w:r>
    </w:p>
    <w:p w14:paraId="7053DBE1" w14:textId="77777777" w:rsidR="00502FD0" w:rsidRDefault="002335FA">
      <w:pPr>
        <w:pStyle w:val="PL"/>
      </w:pPr>
      <w:r>
        <w:t xml:space="preserve">    ...,</w:t>
      </w:r>
    </w:p>
    <w:p w14:paraId="5C274943" w14:textId="77777777" w:rsidR="00502FD0" w:rsidRDefault="002335FA">
      <w:pPr>
        <w:pStyle w:val="PL"/>
      </w:pPr>
      <w:r>
        <w:t xml:space="preserve">    [[</w:t>
      </w:r>
    </w:p>
    <w:p w14:paraId="6A3284C0" w14:textId="77777777" w:rsidR="00502FD0" w:rsidRDefault="002335FA">
      <w:pPr>
        <w:pStyle w:val="PL"/>
        <w:rPr>
          <w:color w:val="808080"/>
        </w:rPr>
      </w:pPr>
      <w:r>
        <w:t xml:space="preserve">    </w:t>
      </w:r>
      <w:proofErr w:type="gramStart"/>
      <w:r>
        <w:t>sl-PHY-MAC-RLC-Config-v1700</w:t>
      </w:r>
      <w:proofErr w:type="gramEnd"/>
      <w:r>
        <w:t xml:space="preserve">          SetupRelease { SL-PHY-MAC-RLC-Config-v1700 }                           </w:t>
      </w:r>
      <w:r>
        <w:rPr>
          <w:color w:val="993366"/>
        </w:rPr>
        <w:t>OPTIONAL</w:t>
      </w:r>
      <w:r>
        <w:t xml:space="preserve">,    </w:t>
      </w:r>
      <w:r>
        <w:rPr>
          <w:color w:val="808080"/>
        </w:rPr>
        <w:t>-- Need M</w:t>
      </w:r>
    </w:p>
    <w:p w14:paraId="2F1BABCB" w14:textId="77777777" w:rsidR="00502FD0" w:rsidRDefault="002335FA">
      <w:pPr>
        <w:pStyle w:val="PL"/>
        <w:rPr>
          <w:color w:val="808080"/>
        </w:rPr>
      </w:pPr>
      <w:r>
        <w:t xml:space="preserve">    </w:t>
      </w:r>
      <w:proofErr w:type="gramStart"/>
      <w:r>
        <w:t>sl-DiscConfig-r17</w:t>
      </w:r>
      <w:proofErr w:type="gramEnd"/>
      <w:r>
        <w:t xml:space="preserve">                    SetupRelease { SL-DiscConfig-r17}                                      </w:t>
      </w:r>
      <w:r>
        <w:rPr>
          <w:color w:val="993366"/>
        </w:rPr>
        <w:t>OPTIONAL</w:t>
      </w:r>
      <w:r>
        <w:t xml:space="preserve">     </w:t>
      </w:r>
      <w:r>
        <w:rPr>
          <w:color w:val="808080"/>
        </w:rPr>
        <w:t>-- Need M</w:t>
      </w:r>
    </w:p>
    <w:p w14:paraId="539A4FC1" w14:textId="77777777" w:rsidR="00502FD0" w:rsidRDefault="002335FA">
      <w:pPr>
        <w:pStyle w:val="PL"/>
      </w:pPr>
      <w:r>
        <w:t xml:space="preserve">    ]],</w:t>
      </w:r>
    </w:p>
    <w:p w14:paraId="61F2841D" w14:textId="77777777" w:rsidR="00502FD0" w:rsidRDefault="002335FA">
      <w:pPr>
        <w:pStyle w:val="PL"/>
      </w:pPr>
      <w:r>
        <w:t xml:space="preserve">    [[</w:t>
      </w:r>
    </w:p>
    <w:p w14:paraId="2FC3470B" w14:textId="77777777" w:rsidR="00502FD0" w:rsidRDefault="002335FA">
      <w:pPr>
        <w:pStyle w:val="PL"/>
        <w:rPr>
          <w:color w:val="808080"/>
        </w:rPr>
      </w:pPr>
      <w:r>
        <w:t xml:space="preserve">    </w:t>
      </w:r>
      <w:proofErr w:type="gramStart"/>
      <w:r>
        <w:t>sl-DiscConfig-v1800</w:t>
      </w:r>
      <w:proofErr w:type="gramEnd"/>
      <w:r>
        <w:t xml:space="preserve">                  SL-DiscConfig-v1800                                                    </w:t>
      </w:r>
      <w:r>
        <w:rPr>
          <w:color w:val="993366"/>
        </w:rPr>
        <w:t>OPTIONAL</w:t>
      </w:r>
      <w:r>
        <w:t xml:space="preserve">     </w:t>
      </w:r>
      <w:r>
        <w:rPr>
          <w:color w:val="808080"/>
        </w:rPr>
        <w:t>-- Need M</w:t>
      </w:r>
    </w:p>
    <w:p w14:paraId="71894A28" w14:textId="77777777" w:rsidR="00502FD0" w:rsidRDefault="002335FA">
      <w:pPr>
        <w:pStyle w:val="PL"/>
      </w:pPr>
      <w:r>
        <w:t xml:space="preserve">    ]],</w:t>
      </w:r>
    </w:p>
    <w:p w14:paraId="3AEEE694" w14:textId="77777777" w:rsidR="00502FD0" w:rsidRDefault="002335FA">
      <w:pPr>
        <w:pStyle w:val="PL"/>
      </w:pPr>
      <w:r>
        <w:t xml:space="preserve">    [[</w:t>
      </w:r>
    </w:p>
    <w:p w14:paraId="7A1093F4" w14:textId="77777777" w:rsidR="00502FD0" w:rsidRDefault="002335FA">
      <w:pPr>
        <w:pStyle w:val="PL"/>
        <w:rPr>
          <w:color w:val="808080"/>
        </w:rPr>
      </w:pPr>
      <w:r>
        <w:t xml:space="preserve">    </w:t>
      </w:r>
      <w:proofErr w:type="gramStart"/>
      <w:r>
        <w:t>sl-DiscConfig-v1830</w:t>
      </w:r>
      <w:proofErr w:type="gramEnd"/>
      <w:r>
        <w:t xml:space="preserve">                  SL-DiscConfig-v1830                                                    </w:t>
      </w:r>
      <w:r>
        <w:rPr>
          <w:color w:val="993366"/>
        </w:rPr>
        <w:t>OPTIONAL</w:t>
      </w:r>
      <w:r>
        <w:t xml:space="preserve">     </w:t>
      </w:r>
      <w:r>
        <w:rPr>
          <w:color w:val="808080"/>
        </w:rPr>
        <w:t>-- Need M</w:t>
      </w:r>
    </w:p>
    <w:p w14:paraId="6908EFD3" w14:textId="77777777" w:rsidR="00502FD0" w:rsidRDefault="002335FA">
      <w:pPr>
        <w:pStyle w:val="PL"/>
      </w:pPr>
      <w:r>
        <w:t xml:space="preserve">    ]],</w:t>
      </w:r>
    </w:p>
    <w:p w14:paraId="16E558FB" w14:textId="77777777" w:rsidR="00502FD0" w:rsidRDefault="002335FA">
      <w:pPr>
        <w:pStyle w:val="PL"/>
      </w:pPr>
      <w:r>
        <w:t xml:space="preserve">    [[</w:t>
      </w:r>
    </w:p>
    <w:p w14:paraId="77935B2A" w14:textId="77777777" w:rsidR="00502FD0" w:rsidRDefault="002335FA">
      <w:pPr>
        <w:pStyle w:val="PL"/>
        <w:rPr>
          <w:color w:val="808080"/>
        </w:rPr>
      </w:pPr>
      <w:r>
        <w:t xml:space="preserve">    </w:t>
      </w:r>
      <w:proofErr w:type="gramStart"/>
      <w:r>
        <w:t>sl-DiscConfig-v1840</w:t>
      </w:r>
      <w:proofErr w:type="gramEnd"/>
      <w:r>
        <w:t xml:space="preserve">                  SL-DiscConfig-v1840                                                    </w:t>
      </w:r>
      <w:r>
        <w:rPr>
          <w:color w:val="993366"/>
        </w:rPr>
        <w:t>OPTIONAL</w:t>
      </w:r>
      <w:r>
        <w:t xml:space="preserve">     </w:t>
      </w:r>
      <w:r>
        <w:rPr>
          <w:color w:val="808080"/>
        </w:rPr>
        <w:t>-- Need M</w:t>
      </w:r>
    </w:p>
    <w:p w14:paraId="6B1D4D1F" w14:textId="77777777" w:rsidR="00502FD0" w:rsidRDefault="002335FA">
      <w:pPr>
        <w:pStyle w:val="PL"/>
      </w:pPr>
      <w:r>
        <w:t xml:space="preserve">    ]],</w:t>
      </w:r>
    </w:p>
    <w:p w14:paraId="5E2489A2" w14:textId="77777777" w:rsidR="00502FD0" w:rsidRDefault="002335FA">
      <w:pPr>
        <w:pStyle w:val="PL"/>
      </w:pPr>
      <w:r>
        <w:t xml:space="preserve">    [[</w:t>
      </w:r>
    </w:p>
    <w:p w14:paraId="3AC0F0EE" w14:textId="77777777" w:rsidR="00502FD0" w:rsidRDefault="002335FA">
      <w:pPr>
        <w:pStyle w:val="PL"/>
        <w:rPr>
          <w:color w:val="808080"/>
        </w:rPr>
      </w:pPr>
      <w:r>
        <w:t xml:space="preserve">    </w:t>
      </w:r>
      <w:proofErr w:type="gramStart"/>
      <w:r>
        <w:t>sl-DiscConfig-v19xy</w:t>
      </w:r>
      <w:proofErr w:type="gramEnd"/>
      <w:r>
        <w:t xml:space="preserve">                  SL-DiscConfig-v19xy                                                    </w:t>
      </w:r>
      <w:r>
        <w:rPr>
          <w:color w:val="993366"/>
        </w:rPr>
        <w:t>OPTIONAL</w:t>
      </w:r>
      <w:r>
        <w:t xml:space="preserve">     </w:t>
      </w:r>
      <w:r>
        <w:rPr>
          <w:color w:val="808080"/>
        </w:rPr>
        <w:t>-- Need M</w:t>
      </w:r>
    </w:p>
    <w:p w14:paraId="16E7B594" w14:textId="77777777" w:rsidR="00502FD0" w:rsidRDefault="002335FA">
      <w:pPr>
        <w:pStyle w:val="PL"/>
      </w:pPr>
      <w:r>
        <w:lastRenderedPageBreak/>
        <w:t xml:space="preserve">    ]]</w:t>
      </w:r>
    </w:p>
    <w:p w14:paraId="522D9D72" w14:textId="77777777" w:rsidR="00502FD0" w:rsidRDefault="002335FA">
      <w:pPr>
        <w:pStyle w:val="PL"/>
      </w:pPr>
      <w:r>
        <w:t>}</w:t>
      </w:r>
    </w:p>
    <w:p w14:paraId="3AFDFE79" w14:textId="77777777" w:rsidR="00502FD0" w:rsidRDefault="00502FD0">
      <w:pPr>
        <w:pStyle w:val="PL"/>
      </w:pPr>
    </w:p>
    <w:p w14:paraId="3D183C8D" w14:textId="77777777" w:rsidR="00502FD0" w:rsidRDefault="002335FA">
      <w:pPr>
        <w:pStyle w:val="PL"/>
      </w:pPr>
      <w:r>
        <w:t>SL-ConfigDedicatedNR-</w:t>
      </w:r>
      <w:proofErr w:type="gramStart"/>
      <w:r>
        <w:t>v16k0 :</w:t>
      </w:r>
      <w:proofErr w:type="gramEnd"/>
      <w:r>
        <w:t xml:space="preserve">:=       </w:t>
      </w:r>
      <w:r>
        <w:rPr>
          <w:color w:val="993366"/>
        </w:rPr>
        <w:t>SEQUENCE</w:t>
      </w:r>
      <w:r>
        <w:t xml:space="preserve"> {</w:t>
      </w:r>
    </w:p>
    <w:p w14:paraId="65D7C9D5" w14:textId="77777777" w:rsidR="00502FD0" w:rsidRDefault="002335FA">
      <w:pPr>
        <w:pStyle w:val="PL"/>
        <w:rPr>
          <w:color w:val="808080"/>
        </w:rPr>
      </w:pPr>
      <w:r>
        <w:t xml:space="preserve">    </w:t>
      </w:r>
      <w:proofErr w:type="gramStart"/>
      <w:r>
        <w:t>sl-PHY-MAC-RLC-Config-v16k0</w:t>
      </w:r>
      <w:proofErr w:type="gramEnd"/>
      <w:r>
        <w:t xml:space="preserve">          SL-PHY-MAC-RLC-Config-v16k0                                          </w:t>
      </w:r>
      <w:r>
        <w:rPr>
          <w:color w:val="993366"/>
        </w:rPr>
        <w:t>OPTIONAL</w:t>
      </w:r>
      <w:r>
        <w:t xml:space="preserve">    </w:t>
      </w:r>
      <w:r>
        <w:rPr>
          <w:color w:val="808080"/>
        </w:rPr>
        <w:t>-- Need M</w:t>
      </w:r>
    </w:p>
    <w:p w14:paraId="2266DDB4" w14:textId="77777777" w:rsidR="00502FD0" w:rsidRDefault="002335FA">
      <w:pPr>
        <w:pStyle w:val="PL"/>
      </w:pPr>
      <w:r>
        <w:t>}</w:t>
      </w:r>
    </w:p>
    <w:p w14:paraId="5F53F664" w14:textId="77777777" w:rsidR="00502FD0" w:rsidRDefault="00502FD0">
      <w:pPr>
        <w:pStyle w:val="PL"/>
      </w:pPr>
    </w:p>
    <w:p w14:paraId="3320366B" w14:textId="77777777" w:rsidR="00502FD0" w:rsidRDefault="002335FA">
      <w:pPr>
        <w:pStyle w:val="PL"/>
      </w:pPr>
      <w:r>
        <w:t>SL-DestinationIndex-</w:t>
      </w:r>
      <w:proofErr w:type="gramStart"/>
      <w:r>
        <w:t>r16  :</w:t>
      </w:r>
      <w:proofErr w:type="gramEnd"/>
      <w:r>
        <w:t xml:space="preserve">:=             </w:t>
      </w:r>
      <w:r>
        <w:rPr>
          <w:rFonts w:eastAsia="等线"/>
          <w:color w:val="993366"/>
        </w:rPr>
        <w:t>INTEGER</w:t>
      </w:r>
      <w:r>
        <w:rPr>
          <w:rFonts w:eastAsia="等线"/>
        </w:rPr>
        <w:t xml:space="preserve"> (0..</w:t>
      </w:r>
      <w:r>
        <w:t>maxNrofSL-Dest-1-r16</w:t>
      </w:r>
      <w:r>
        <w:rPr>
          <w:rFonts w:eastAsia="等线"/>
        </w:rPr>
        <w:t>)</w:t>
      </w:r>
    </w:p>
    <w:p w14:paraId="75D46369" w14:textId="77777777" w:rsidR="00502FD0" w:rsidRDefault="00502FD0">
      <w:pPr>
        <w:pStyle w:val="PL"/>
      </w:pPr>
    </w:p>
    <w:p w14:paraId="6FF6AA5A" w14:textId="77777777" w:rsidR="00502FD0" w:rsidRDefault="002335FA">
      <w:pPr>
        <w:pStyle w:val="PL"/>
      </w:pPr>
      <w:r>
        <w:t>SL-PHY-MAC-RLC-Config-r16</w:t>
      </w:r>
      <w:proofErr w:type="gramStart"/>
      <w:r>
        <w:t>::=</w:t>
      </w:r>
      <w:proofErr w:type="gramEnd"/>
      <w:r>
        <w:t xml:space="preserve">         </w:t>
      </w:r>
      <w:r>
        <w:rPr>
          <w:color w:val="993366"/>
        </w:rPr>
        <w:t>SEQUENCE</w:t>
      </w:r>
      <w:r>
        <w:t xml:space="preserve"> {</w:t>
      </w:r>
    </w:p>
    <w:p w14:paraId="64F23E99" w14:textId="77777777" w:rsidR="00502FD0" w:rsidRDefault="002335FA">
      <w:pPr>
        <w:pStyle w:val="PL"/>
        <w:rPr>
          <w:color w:val="808080"/>
        </w:rPr>
      </w:pPr>
      <w:r>
        <w:t xml:space="preserve">    </w:t>
      </w:r>
      <w:proofErr w:type="gramStart"/>
      <w:r>
        <w:t>sl-ScheduledConfig-r16</w:t>
      </w:r>
      <w:proofErr w:type="gramEnd"/>
      <w:r>
        <w:t xml:space="preserve">               SetupRelease { SL-ScheduledConfig-r16 }                                </w:t>
      </w:r>
      <w:r>
        <w:rPr>
          <w:color w:val="993366"/>
        </w:rPr>
        <w:t>OPTIONAL</w:t>
      </w:r>
      <w:r>
        <w:t xml:space="preserve">,    </w:t>
      </w:r>
      <w:r>
        <w:rPr>
          <w:color w:val="808080"/>
        </w:rPr>
        <w:t>-- Need M</w:t>
      </w:r>
    </w:p>
    <w:p w14:paraId="3C584FD2" w14:textId="77777777" w:rsidR="00502FD0" w:rsidRDefault="002335FA">
      <w:pPr>
        <w:pStyle w:val="PL"/>
        <w:rPr>
          <w:color w:val="808080"/>
        </w:rPr>
      </w:pPr>
      <w:r>
        <w:t xml:space="preserve">    </w:t>
      </w:r>
      <w:proofErr w:type="gramStart"/>
      <w:r>
        <w:t>sl-UE-SelectedConfig-r16</w:t>
      </w:r>
      <w:proofErr w:type="gramEnd"/>
      <w:r>
        <w:t xml:space="preserve">             SetupRelease { SL-UE-SelectedConfig-r16 }                              </w:t>
      </w:r>
      <w:r>
        <w:rPr>
          <w:color w:val="993366"/>
        </w:rPr>
        <w:t>OPTIONAL</w:t>
      </w:r>
      <w:r>
        <w:t xml:space="preserve">,    </w:t>
      </w:r>
      <w:r>
        <w:rPr>
          <w:color w:val="808080"/>
        </w:rPr>
        <w:t>-- Need M</w:t>
      </w:r>
    </w:p>
    <w:p w14:paraId="22FAF5C5" w14:textId="77777777" w:rsidR="00502FD0" w:rsidRDefault="002335FA">
      <w:pPr>
        <w:pStyle w:val="PL"/>
        <w:rPr>
          <w:color w:val="808080"/>
        </w:rPr>
      </w:pPr>
      <w:r>
        <w:t xml:space="preserve">    </w:t>
      </w:r>
      <w:proofErr w:type="gramStart"/>
      <w:r>
        <w:t>sl-FreqInfoToReleaseList-r16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10B34F2D" w14:textId="77777777" w:rsidR="00502FD0" w:rsidRDefault="002335FA">
      <w:pPr>
        <w:pStyle w:val="PL"/>
        <w:rPr>
          <w:color w:val="808080"/>
        </w:rPr>
      </w:pPr>
      <w:r>
        <w:t xml:space="preserve">    </w:t>
      </w:r>
      <w:proofErr w:type="gramStart"/>
      <w:r>
        <w:t>sl-FreqInfoToAddModList-r16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49F12533" w14:textId="77777777" w:rsidR="00502FD0" w:rsidRDefault="002335FA">
      <w:pPr>
        <w:pStyle w:val="PL"/>
        <w:rPr>
          <w:color w:val="808080"/>
        </w:rPr>
      </w:pPr>
      <w:r>
        <w:t xml:space="preserve">    </w:t>
      </w:r>
      <w:proofErr w:type="gramStart"/>
      <w:r>
        <w:t>sl-RLC-BearerToReleaseList-r16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432CE3AD" w14:textId="77777777" w:rsidR="00502FD0" w:rsidRDefault="002335FA">
      <w:pPr>
        <w:pStyle w:val="PL"/>
        <w:rPr>
          <w:color w:val="808080"/>
        </w:rPr>
      </w:pPr>
      <w:r>
        <w:t xml:space="preserve">    </w:t>
      </w:r>
      <w:proofErr w:type="gramStart"/>
      <w:r>
        <w:t>sl-RLC-BearerToAddModList-r16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2C274EFF" w14:textId="77777777" w:rsidR="00502FD0" w:rsidRDefault="002335FA">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M</w:t>
      </w:r>
    </w:p>
    <w:p w14:paraId="7B0E5CBB" w14:textId="77777777" w:rsidR="00502FD0" w:rsidRDefault="002335FA">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710878CD" w14:textId="77777777" w:rsidR="00502FD0" w:rsidRDefault="002335FA">
      <w:pPr>
        <w:pStyle w:val="PL"/>
        <w:rPr>
          <w:color w:val="808080"/>
        </w:rPr>
      </w:pPr>
      <w:r>
        <w:t xml:space="preserve">    </w:t>
      </w:r>
      <w:proofErr w:type="gramStart"/>
      <w:r>
        <w:t>sl-CSI-SchedulingRequestId-r16</w:t>
      </w:r>
      <w:proofErr w:type="gramEnd"/>
      <w:r>
        <w:t xml:space="preserve">       SetupRelease {SchedulingRequestId}                                     </w:t>
      </w:r>
      <w:r>
        <w:rPr>
          <w:color w:val="993366"/>
        </w:rPr>
        <w:t>OPTIONAL</w:t>
      </w:r>
      <w:r>
        <w:t xml:space="preserve">,    </w:t>
      </w:r>
      <w:r>
        <w:rPr>
          <w:color w:val="808080"/>
        </w:rPr>
        <w:t>-- Need M</w:t>
      </w:r>
    </w:p>
    <w:p w14:paraId="6D0F4EE0" w14:textId="77777777" w:rsidR="00502FD0" w:rsidRDefault="002335FA">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7F51D1B2" w14:textId="77777777" w:rsidR="00502FD0" w:rsidRDefault="002335FA">
      <w:pPr>
        <w:pStyle w:val="PL"/>
        <w:rPr>
          <w:color w:val="808080"/>
        </w:rPr>
      </w:pPr>
      <w:r>
        <w:t xml:space="preserve">    </w:t>
      </w:r>
      <w:proofErr w:type="gramStart"/>
      <w:r>
        <w:t>networkControlledSyncTx-r16</w:t>
      </w:r>
      <w:proofErr w:type="gramEnd"/>
      <w:r>
        <w:t xml:space="preserve">          </w:t>
      </w:r>
      <w:r>
        <w:rPr>
          <w:color w:val="993366"/>
        </w:rPr>
        <w:t>ENUMERATED</w:t>
      </w:r>
      <w:r>
        <w:t xml:space="preserve"> {on, off}                                                   </w:t>
      </w:r>
      <w:r>
        <w:rPr>
          <w:color w:val="993366"/>
        </w:rPr>
        <w:t>OPTIONAL</w:t>
      </w:r>
      <w:r>
        <w:t xml:space="preserve">     </w:t>
      </w:r>
      <w:r>
        <w:rPr>
          <w:color w:val="808080"/>
        </w:rPr>
        <w:t>-- Need M</w:t>
      </w:r>
    </w:p>
    <w:p w14:paraId="00E69048" w14:textId="77777777" w:rsidR="00502FD0" w:rsidRDefault="002335FA">
      <w:pPr>
        <w:pStyle w:val="PL"/>
      </w:pPr>
      <w:r>
        <w:t>}</w:t>
      </w:r>
    </w:p>
    <w:p w14:paraId="2839BBF3" w14:textId="77777777" w:rsidR="00502FD0" w:rsidRDefault="00502FD0">
      <w:pPr>
        <w:pStyle w:val="PL"/>
      </w:pPr>
    </w:p>
    <w:p w14:paraId="49EC300C" w14:textId="77777777" w:rsidR="00502FD0" w:rsidRDefault="002335FA">
      <w:pPr>
        <w:pStyle w:val="PL"/>
      </w:pPr>
      <w:r>
        <w:t>SL-PHY-MAC-RLC-Config-</w:t>
      </w:r>
      <w:proofErr w:type="gramStart"/>
      <w:r>
        <w:t>v16k0 :</w:t>
      </w:r>
      <w:proofErr w:type="gramEnd"/>
      <w:r>
        <w:t xml:space="preserve">:=      </w:t>
      </w:r>
      <w:r>
        <w:rPr>
          <w:color w:val="993366"/>
        </w:rPr>
        <w:t>SEQUENCE</w:t>
      </w:r>
      <w:r>
        <w:t xml:space="preserve"> {</w:t>
      </w:r>
    </w:p>
    <w:p w14:paraId="04FC0861" w14:textId="77777777" w:rsidR="00502FD0" w:rsidRDefault="002335FA">
      <w:pPr>
        <w:pStyle w:val="PL"/>
        <w:rPr>
          <w:color w:val="808080"/>
        </w:rPr>
      </w:pPr>
      <w:r>
        <w:t xml:space="preserve">    </w:t>
      </w:r>
      <w:proofErr w:type="gramStart"/>
      <w:r>
        <w:t>sl-FreqInfoToAddModListExt-v16k0</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53DA1C19" w14:textId="77777777" w:rsidR="00502FD0" w:rsidRDefault="002335FA">
      <w:pPr>
        <w:pStyle w:val="PL"/>
      </w:pPr>
      <w:r>
        <w:t>}</w:t>
      </w:r>
    </w:p>
    <w:p w14:paraId="7174C106" w14:textId="77777777" w:rsidR="00502FD0" w:rsidRDefault="00502FD0">
      <w:pPr>
        <w:pStyle w:val="PL"/>
      </w:pPr>
    </w:p>
    <w:p w14:paraId="271DEA22" w14:textId="77777777" w:rsidR="00502FD0" w:rsidRDefault="002335FA">
      <w:pPr>
        <w:pStyle w:val="PL"/>
      </w:pPr>
      <w:r>
        <w:t>SL-PHY-MAC-RLC-Config-</w:t>
      </w:r>
      <w:proofErr w:type="gramStart"/>
      <w:r>
        <w:t>v1700 :</w:t>
      </w:r>
      <w:proofErr w:type="gramEnd"/>
      <w:r>
        <w:t xml:space="preserve">:=      </w:t>
      </w:r>
      <w:r>
        <w:rPr>
          <w:color w:val="993366"/>
        </w:rPr>
        <w:t>SEQUENCE</w:t>
      </w:r>
      <w:r>
        <w:t xml:space="preserve"> {</w:t>
      </w:r>
    </w:p>
    <w:p w14:paraId="41ABE402" w14:textId="77777777" w:rsidR="00502FD0" w:rsidRDefault="002335FA">
      <w:pPr>
        <w:pStyle w:val="PL"/>
        <w:rPr>
          <w:color w:val="808080"/>
        </w:rPr>
      </w:pPr>
      <w:r>
        <w:t xml:space="preserve">    </w:t>
      </w:r>
      <w:proofErr w:type="gramStart"/>
      <w:r>
        <w:t>sl-DRX-Config-r17</w:t>
      </w:r>
      <w:proofErr w:type="gramEnd"/>
      <w:r>
        <w:t xml:space="preserve">                    SL-DRX-Config-r17                                                      </w:t>
      </w:r>
      <w:r>
        <w:rPr>
          <w:color w:val="993366"/>
        </w:rPr>
        <w:t>OPTIONAL</w:t>
      </w:r>
      <w:r>
        <w:t xml:space="preserve">,    </w:t>
      </w:r>
      <w:r>
        <w:rPr>
          <w:color w:val="808080"/>
        </w:rPr>
        <w:t>-- Need M</w:t>
      </w:r>
    </w:p>
    <w:p w14:paraId="7A56E967" w14:textId="77777777" w:rsidR="00502FD0" w:rsidRDefault="002335FA">
      <w:pPr>
        <w:pStyle w:val="PL"/>
        <w:rPr>
          <w:color w:val="808080"/>
        </w:rPr>
      </w:pPr>
      <w:r>
        <w:t xml:space="preserve">    </w:t>
      </w:r>
      <w:proofErr w:type="gramStart"/>
      <w:r>
        <w:t>sl-RLC-ChannelToReleaseList-r17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451BF6" w14:textId="77777777" w:rsidR="00502FD0" w:rsidRDefault="002335FA">
      <w:pPr>
        <w:pStyle w:val="PL"/>
        <w:rPr>
          <w:color w:val="808080"/>
        </w:rPr>
      </w:pPr>
      <w:r>
        <w:t xml:space="preserve">    </w:t>
      </w:r>
      <w:proofErr w:type="gramStart"/>
      <w:r>
        <w:t>sl-RLC-ChannelToAddModList-r17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3D4E9CD6" w14:textId="77777777" w:rsidR="00502FD0" w:rsidRDefault="002335FA">
      <w:pPr>
        <w:pStyle w:val="PL"/>
      </w:pPr>
      <w:r>
        <w:t xml:space="preserve">    ...,</w:t>
      </w:r>
    </w:p>
    <w:p w14:paraId="0BE389F3" w14:textId="77777777" w:rsidR="00502FD0" w:rsidRDefault="002335FA">
      <w:pPr>
        <w:pStyle w:val="PL"/>
      </w:pPr>
      <w:r>
        <w:t xml:space="preserve">    [[</w:t>
      </w:r>
    </w:p>
    <w:p w14:paraId="332FD857" w14:textId="77777777" w:rsidR="00502FD0" w:rsidRDefault="002335FA">
      <w:pPr>
        <w:pStyle w:val="PL"/>
        <w:rPr>
          <w:color w:val="808080"/>
        </w:rPr>
      </w:pPr>
      <w:r>
        <w:t xml:space="preserve">    </w:t>
      </w:r>
      <w:proofErr w:type="gramStart"/>
      <w:r>
        <w:t>sl-RLC-BearerToAddModListSizeExt-v1800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4D8B49C3" w14:textId="77777777" w:rsidR="00502FD0" w:rsidRDefault="002335FA">
      <w:pPr>
        <w:pStyle w:val="PL"/>
        <w:rPr>
          <w:color w:val="808080"/>
        </w:rPr>
      </w:pPr>
      <w:r>
        <w:t xml:space="preserve">    </w:t>
      </w:r>
      <w:proofErr w:type="gramStart"/>
      <w:r>
        <w:t>sl-RLC-BearerToReleaseListSizeExt-v1800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7399949B" w14:textId="77777777" w:rsidR="00502FD0" w:rsidRDefault="002335FA">
      <w:pPr>
        <w:pStyle w:val="PL"/>
        <w:rPr>
          <w:color w:val="808080"/>
        </w:rPr>
      </w:pPr>
      <w:r>
        <w:t xml:space="preserve">    </w:t>
      </w:r>
      <w:proofErr w:type="gramStart"/>
      <w:r>
        <w:t>sl-FreqInfoToAddModListExt-v1800</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65E6E52F" w14:textId="77777777" w:rsidR="00502FD0" w:rsidRDefault="002335FA">
      <w:pPr>
        <w:pStyle w:val="PL"/>
        <w:rPr>
          <w:color w:val="808080"/>
        </w:rPr>
      </w:pPr>
      <w:r>
        <w:t xml:space="preserve">    </w:t>
      </w:r>
      <w:proofErr w:type="gramStart"/>
      <w:r>
        <w:t>sl-LBT-SchedulingRequestId-r18</w:t>
      </w:r>
      <w:proofErr w:type="gramEnd"/>
      <w:r>
        <w:t xml:space="preserve">       SetupRelease {SchedulingRequestId}                                     </w:t>
      </w:r>
      <w:r>
        <w:rPr>
          <w:color w:val="993366"/>
        </w:rPr>
        <w:t>OPTIONAL</w:t>
      </w:r>
      <w:r>
        <w:t xml:space="preserve">, </w:t>
      </w:r>
      <w:r>
        <w:rPr>
          <w:color w:val="808080"/>
        </w:rPr>
        <w:t>-- Need M</w:t>
      </w:r>
    </w:p>
    <w:p w14:paraId="65F3250C" w14:textId="77777777" w:rsidR="00502FD0" w:rsidRDefault="002335FA">
      <w:pPr>
        <w:pStyle w:val="PL"/>
        <w:rPr>
          <w:color w:val="808080"/>
        </w:rPr>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3BE1298E" w14:textId="77777777" w:rsidR="00502FD0" w:rsidRDefault="002335FA">
      <w:pPr>
        <w:pStyle w:val="PL"/>
        <w:rPr>
          <w:color w:val="808080"/>
        </w:rPr>
      </w:pPr>
      <w:r>
        <w:t xml:space="preserve">    </w:t>
      </w:r>
      <w:proofErr w:type="gramStart"/>
      <w:r>
        <w:t>sl-SyncTxMultiFreq-r18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48041184" w14:textId="77777777" w:rsidR="00502FD0" w:rsidRDefault="002335FA">
      <w:pPr>
        <w:pStyle w:val="PL"/>
        <w:rPr>
          <w:color w:val="808080"/>
        </w:rPr>
      </w:pPr>
      <w:r>
        <w:t xml:space="preserve">    </w:t>
      </w:r>
      <w:proofErr w:type="gramStart"/>
      <w:r>
        <w:t>sl-MaxTransPowerCA-r18</w:t>
      </w:r>
      <w:proofErr w:type="gramEnd"/>
      <w:r>
        <w:t xml:space="preserve">               P-Max                                                                  </w:t>
      </w:r>
      <w:r>
        <w:rPr>
          <w:color w:val="993366"/>
        </w:rPr>
        <w:t>OPTIONAL</w:t>
      </w:r>
      <w:r>
        <w:t xml:space="preserve">, </w:t>
      </w:r>
      <w:r>
        <w:rPr>
          <w:color w:val="808080"/>
        </w:rPr>
        <w:t>-- Need R</w:t>
      </w:r>
    </w:p>
    <w:p w14:paraId="5F20C221" w14:textId="77777777" w:rsidR="00502FD0" w:rsidRDefault="002335FA">
      <w:pPr>
        <w:pStyle w:val="PL"/>
        <w:rPr>
          <w:color w:val="808080"/>
        </w:rPr>
      </w:pPr>
      <w:r>
        <w:t xml:space="preserve">    </w:t>
      </w:r>
      <w:proofErr w:type="gramStart"/>
      <w:r>
        <w:t>sl-SCCH-CarrierSetConfig-r18</w:t>
      </w:r>
      <w:proofErr w:type="gramEnd"/>
      <w:r>
        <w:t xml:space="preserve">         SetupRelease {SL-SCCH-CarrierSetConfigList-r18}                        </w:t>
      </w:r>
      <w:r>
        <w:rPr>
          <w:color w:val="993366"/>
        </w:rPr>
        <w:t>OPTIONAL</w:t>
      </w:r>
      <w:r>
        <w:t xml:space="preserve">, </w:t>
      </w:r>
      <w:r>
        <w:rPr>
          <w:color w:val="808080"/>
        </w:rPr>
        <w:t>-- Need M</w:t>
      </w:r>
    </w:p>
    <w:p w14:paraId="06C44947" w14:textId="77777777" w:rsidR="00502FD0" w:rsidRDefault="002335FA">
      <w:pPr>
        <w:pStyle w:val="PL"/>
        <w:rPr>
          <w:color w:val="808080"/>
        </w:rPr>
      </w:pPr>
      <w:r>
        <w:t xml:space="preserve">    </w:t>
      </w:r>
      <w:proofErr w:type="gramStart"/>
      <w:r>
        <w:t>sl-PRS-SchedulingRequestId-r18</w:t>
      </w:r>
      <w:proofErr w:type="gramEnd"/>
      <w:r>
        <w:t xml:space="preserve">       SetupRelease {SchedulingRequestId}                                     </w:t>
      </w:r>
      <w:r>
        <w:rPr>
          <w:color w:val="993366"/>
        </w:rPr>
        <w:t>OPTIONAL</w:t>
      </w:r>
      <w:r>
        <w:t xml:space="preserve">  </w:t>
      </w:r>
      <w:r>
        <w:rPr>
          <w:color w:val="808080"/>
        </w:rPr>
        <w:t>-- Need M</w:t>
      </w:r>
    </w:p>
    <w:p w14:paraId="333BE1BD" w14:textId="77777777" w:rsidR="00502FD0" w:rsidRDefault="002335FA">
      <w:pPr>
        <w:pStyle w:val="PL"/>
      </w:pPr>
      <w:r>
        <w:t xml:space="preserve">    ]]</w:t>
      </w:r>
    </w:p>
    <w:p w14:paraId="1B4FEB4D" w14:textId="77777777" w:rsidR="00502FD0" w:rsidRDefault="002335FA">
      <w:pPr>
        <w:pStyle w:val="PL"/>
      </w:pPr>
      <w:r>
        <w:t>}</w:t>
      </w:r>
    </w:p>
    <w:p w14:paraId="6402A211" w14:textId="77777777" w:rsidR="00502FD0" w:rsidRDefault="00502FD0">
      <w:pPr>
        <w:pStyle w:val="PL"/>
      </w:pPr>
    </w:p>
    <w:p w14:paraId="54104FC0" w14:textId="77777777" w:rsidR="00502FD0" w:rsidRDefault="002335FA">
      <w:pPr>
        <w:pStyle w:val="PL"/>
      </w:pPr>
      <w:r>
        <w:t>SL-DiscConfig-r17</w:t>
      </w:r>
      <w:proofErr w:type="gramStart"/>
      <w:r>
        <w:t>::=</w:t>
      </w:r>
      <w:proofErr w:type="gramEnd"/>
      <w:r>
        <w:t xml:space="preserve">                 </w:t>
      </w:r>
      <w:r>
        <w:rPr>
          <w:color w:val="993366"/>
        </w:rPr>
        <w:t>SEQUENCE</w:t>
      </w:r>
      <w:r>
        <w:t xml:space="preserve"> {</w:t>
      </w:r>
    </w:p>
    <w:p w14:paraId="10D04FF8" w14:textId="77777777" w:rsidR="00502FD0" w:rsidRDefault="002335FA">
      <w:pPr>
        <w:pStyle w:val="PL"/>
        <w:rPr>
          <w:color w:val="808080"/>
        </w:rPr>
      </w:pPr>
      <w:r>
        <w:t xml:space="preserve">    </w:t>
      </w:r>
      <w:proofErr w:type="gramStart"/>
      <w:r>
        <w:t>sl-RelayUE-Config-r17</w:t>
      </w:r>
      <w:proofErr w:type="gramEnd"/>
      <w:r>
        <w:t xml:space="preserve">                SetupRelease { SL-RelayUE-Config-r17}                                  </w:t>
      </w:r>
      <w:r>
        <w:rPr>
          <w:color w:val="993366"/>
        </w:rPr>
        <w:t>OPTIONAL</w:t>
      </w:r>
      <w:r>
        <w:t xml:space="preserve">, </w:t>
      </w:r>
      <w:r>
        <w:rPr>
          <w:color w:val="808080"/>
        </w:rPr>
        <w:t>-- Cond L2RelayUE</w:t>
      </w:r>
    </w:p>
    <w:p w14:paraId="2298A10E" w14:textId="77777777" w:rsidR="00502FD0" w:rsidRDefault="002335FA">
      <w:pPr>
        <w:pStyle w:val="PL"/>
        <w:rPr>
          <w:color w:val="808080"/>
        </w:rPr>
      </w:pPr>
      <w:r>
        <w:t xml:space="preserve">    </w:t>
      </w:r>
      <w:proofErr w:type="gramStart"/>
      <w:r>
        <w:t>sl-RemoteUE-Config-r17</w:t>
      </w:r>
      <w:proofErr w:type="gramEnd"/>
      <w:r>
        <w:t xml:space="preserve">               SetupRelease { SL-RemoteUE-Config-r17}                                 </w:t>
      </w:r>
      <w:r>
        <w:rPr>
          <w:color w:val="993366"/>
        </w:rPr>
        <w:t>OPTIONAL</w:t>
      </w:r>
      <w:r>
        <w:t xml:space="preserve">  </w:t>
      </w:r>
      <w:r>
        <w:rPr>
          <w:color w:val="808080"/>
        </w:rPr>
        <w:t>-- Cond L2RemoteUE</w:t>
      </w:r>
    </w:p>
    <w:p w14:paraId="54676642" w14:textId="77777777" w:rsidR="00502FD0" w:rsidRDefault="002335FA">
      <w:pPr>
        <w:pStyle w:val="PL"/>
      </w:pPr>
      <w:r>
        <w:t>}</w:t>
      </w:r>
    </w:p>
    <w:p w14:paraId="1DCAD974" w14:textId="77777777" w:rsidR="00502FD0" w:rsidRDefault="00502FD0">
      <w:pPr>
        <w:pStyle w:val="PL"/>
      </w:pPr>
    </w:p>
    <w:p w14:paraId="0A050B10" w14:textId="77777777" w:rsidR="00502FD0" w:rsidRDefault="002335FA">
      <w:pPr>
        <w:pStyle w:val="PL"/>
      </w:pPr>
      <w:r>
        <w:t>SL-DiscConfig-</w:t>
      </w:r>
      <w:proofErr w:type="gramStart"/>
      <w:r>
        <w:t>v1800 :</w:t>
      </w:r>
      <w:proofErr w:type="gramEnd"/>
      <w:r>
        <w:t xml:space="preserve">:=              </w:t>
      </w:r>
      <w:r>
        <w:rPr>
          <w:color w:val="993366"/>
        </w:rPr>
        <w:t>SEQUENCE</w:t>
      </w:r>
      <w:r>
        <w:t xml:space="preserve"> {</w:t>
      </w:r>
    </w:p>
    <w:p w14:paraId="7E862912" w14:textId="77777777" w:rsidR="00502FD0" w:rsidRDefault="002335FA">
      <w:pPr>
        <w:pStyle w:val="PL"/>
        <w:rPr>
          <w:color w:val="808080"/>
        </w:rPr>
      </w:pPr>
      <w:r>
        <w:t xml:space="preserve">    </w:t>
      </w:r>
      <w:proofErr w:type="gramStart"/>
      <w:r>
        <w:t>sl-RelayUE-ConfigU2U-r18</w:t>
      </w:r>
      <w:proofErr w:type="gramEnd"/>
      <w:r>
        <w:t xml:space="preserve">             SetupRelease { SL-RelayUE-ConfigU2U-r18}                          </w:t>
      </w:r>
      <w:r>
        <w:rPr>
          <w:color w:val="993366"/>
        </w:rPr>
        <w:t>OPTIONAL</w:t>
      </w:r>
      <w:r>
        <w:t xml:space="preserve">, </w:t>
      </w:r>
      <w:r>
        <w:rPr>
          <w:color w:val="808080"/>
        </w:rPr>
        <w:t>-- Cond U2URelayUE</w:t>
      </w:r>
    </w:p>
    <w:p w14:paraId="7BE28395" w14:textId="77777777" w:rsidR="00502FD0" w:rsidRDefault="002335FA">
      <w:pPr>
        <w:pStyle w:val="PL"/>
        <w:rPr>
          <w:color w:val="808080"/>
        </w:rPr>
      </w:pPr>
      <w:r>
        <w:t xml:space="preserve">    </w:t>
      </w:r>
      <w:proofErr w:type="gramStart"/>
      <w:r>
        <w:t>sl-RemoteUE-ConfigU2U-r18</w:t>
      </w:r>
      <w:proofErr w:type="gramEnd"/>
      <w:r>
        <w:t xml:space="preserve">            SetupRelease { SL-RemoteUE-ConfigU2U-r18}                         </w:t>
      </w:r>
      <w:r>
        <w:rPr>
          <w:color w:val="993366"/>
        </w:rPr>
        <w:t>OPTIONAL</w:t>
      </w:r>
      <w:r>
        <w:t xml:space="preserve">  </w:t>
      </w:r>
      <w:r>
        <w:rPr>
          <w:color w:val="808080"/>
        </w:rPr>
        <w:t>-- Cond U2URemoteUE</w:t>
      </w:r>
    </w:p>
    <w:p w14:paraId="3BDEE8A2" w14:textId="77777777" w:rsidR="00502FD0" w:rsidRDefault="002335FA">
      <w:pPr>
        <w:pStyle w:val="PL"/>
      </w:pPr>
      <w:r>
        <w:lastRenderedPageBreak/>
        <w:t>}</w:t>
      </w:r>
    </w:p>
    <w:p w14:paraId="718F7247" w14:textId="77777777" w:rsidR="00502FD0" w:rsidRDefault="00502FD0">
      <w:pPr>
        <w:pStyle w:val="PL"/>
      </w:pPr>
    </w:p>
    <w:p w14:paraId="27200F6C" w14:textId="77777777" w:rsidR="00502FD0" w:rsidRDefault="002335FA">
      <w:pPr>
        <w:pStyle w:val="PL"/>
      </w:pPr>
      <w:r>
        <w:t>SL-SCCH-CarrierSetConfigList-</w:t>
      </w:r>
      <w:proofErr w:type="gramStart"/>
      <w:r>
        <w:t>r18 :</w:t>
      </w:r>
      <w:proofErr w:type="gramEnd"/>
      <w:r>
        <w:t xml:space="preserve">:=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13FC5F01" w14:textId="77777777" w:rsidR="00502FD0" w:rsidRDefault="00502FD0">
      <w:pPr>
        <w:pStyle w:val="PL"/>
      </w:pPr>
    </w:p>
    <w:p w14:paraId="53D568C0" w14:textId="77777777" w:rsidR="00502FD0" w:rsidRDefault="002335FA">
      <w:pPr>
        <w:pStyle w:val="PL"/>
      </w:pPr>
      <w:r>
        <w:t>SL-SCCH-CarrierSetConfig-</w:t>
      </w:r>
      <w:proofErr w:type="gramStart"/>
      <w:r>
        <w:t>r18 :</w:t>
      </w:r>
      <w:proofErr w:type="gramEnd"/>
      <w:r>
        <w:t xml:space="preserve">:=     </w:t>
      </w:r>
      <w:r>
        <w:rPr>
          <w:color w:val="993366"/>
        </w:rPr>
        <w:t>SEQUENCE</w:t>
      </w:r>
      <w:r>
        <w:t xml:space="preserve"> {</w:t>
      </w:r>
    </w:p>
    <w:p w14:paraId="3D208137" w14:textId="77777777" w:rsidR="00502FD0" w:rsidRDefault="002335FA">
      <w:pPr>
        <w:pStyle w:val="PL"/>
      </w:pPr>
      <w:r>
        <w:t xml:space="preserve">    </w:t>
      </w:r>
      <w:proofErr w:type="gramStart"/>
      <w:r>
        <w:t>sl-DestinationList-r18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309F14D" w14:textId="77777777" w:rsidR="00502FD0" w:rsidRDefault="002335FA">
      <w:pPr>
        <w:pStyle w:val="PL"/>
      </w:pPr>
      <w:r>
        <w:t xml:space="preserve">    </w:t>
      </w:r>
      <w:proofErr w:type="gramStart"/>
      <w:r>
        <w:t>sl-SRB-Identity-r18</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SRB-Identity,</w:t>
      </w:r>
    </w:p>
    <w:p w14:paraId="4F7AD40A" w14:textId="77777777" w:rsidR="00502FD0" w:rsidRDefault="002335FA">
      <w:pPr>
        <w:pStyle w:val="PL"/>
      </w:pPr>
      <w:r>
        <w:t xml:space="preserve">    </w:t>
      </w:r>
      <w:proofErr w:type="gramStart"/>
      <w:r>
        <w:t>sl-AllowedCarrierFreqSet1-r18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36255EE5" w14:textId="77777777" w:rsidR="00502FD0" w:rsidRDefault="002335FA">
      <w:pPr>
        <w:pStyle w:val="PL"/>
      </w:pPr>
      <w:r>
        <w:t xml:space="preserve">    </w:t>
      </w:r>
      <w:proofErr w:type="gramStart"/>
      <w:r>
        <w:t>sl-AllowedCarrierFreqSet2-r18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2B65A2C" w14:textId="77777777" w:rsidR="00502FD0" w:rsidRDefault="002335FA">
      <w:pPr>
        <w:pStyle w:val="PL"/>
      </w:pPr>
      <w:r>
        <w:t>}</w:t>
      </w:r>
    </w:p>
    <w:p w14:paraId="38AE21CD" w14:textId="77777777" w:rsidR="00502FD0" w:rsidRDefault="00502FD0">
      <w:pPr>
        <w:pStyle w:val="PL"/>
      </w:pPr>
    </w:p>
    <w:p w14:paraId="0B538AD2" w14:textId="77777777" w:rsidR="00502FD0" w:rsidRDefault="002335FA">
      <w:pPr>
        <w:pStyle w:val="PL"/>
      </w:pPr>
      <w:r>
        <w:t>SL-DiscConfig-</w:t>
      </w:r>
      <w:proofErr w:type="gramStart"/>
      <w:r>
        <w:t>v1830 :</w:t>
      </w:r>
      <w:proofErr w:type="gramEnd"/>
      <w:r>
        <w:t xml:space="preserve">:=              </w:t>
      </w:r>
      <w:r>
        <w:rPr>
          <w:color w:val="993366"/>
        </w:rPr>
        <w:t>SEQUENCE</w:t>
      </w:r>
      <w:r>
        <w:t xml:space="preserve"> {</w:t>
      </w:r>
    </w:p>
    <w:p w14:paraId="1F01497F" w14:textId="77777777" w:rsidR="00502FD0" w:rsidRDefault="002335FA">
      <w:pPr>
        <w:pStyle w:val="PL"/>
        <w:rPr>
          <w:color w:val="808080"/>
        </w:rPr>
      </w:pPr>
      <w:r>
        <w:t xml:space="preserve">    </w:t>
      </w:r>
      <w:proofErr w:type="gramStart"/>
      <w:r>
        <w:t>sl-RemoteUE-ConfigU2U-v1830</w:t>
      </w:r>
      <w:proofErr w:type="gramEnd"/>
      <w:r>
        <w:t xml:space="preserve">          SetupRelease { SL-RemoteUE-ConfigU2U-v1830}                       </w:t>
      </w:r>
      <w:r>
        <w:rPr>
          <w:color w:val="993366"/>
        </w:rPr>
        <w:t>OPTIONAL</w:t>
      </w:r>
      <w:r>
        <w:t xml:space="preserve">  </w:t>
      </w:r>
      <w:r>
        <w:rPr>
          <w:color w:val="808080"/>
        </w:rPr>
        <w:t>-- Cond U2URemoteUE</w:t>
      </w:r>
    </w:p>
    <w:p w14:paraId="0F6D5140" w14:textId="77777777" w:rsidR="00502FD0" w:rsidRDefault="002335FA">
      <w:pPr>
        <w:pStyle w:val="PL"/>
      </w:pPr>
      <w:r>
        <w:t>}</w:t>
      </w:r>
    </w:p>
    <w:p w14:paraId="6FD2BBFE" w14:textId="77777777" w:rsidR="00502FD0" w:rsidRDefault="00502FD0">
      <w:pPr>
        <w:pStyle w:val="PL"/>
      </w:pPr>
    </w:p>
    <w:p w14:paraId="028304E0" w14:textId="77777777" w:rsidR="00502FD0" w:rsidRDefault="002335FA">
      <w:pPr>
        <w:pStyle w:val="PL"/>
      </w:pPr>
      <w:r>
        <w:t>SL-DiscConfig-</w:t>
      </w:r>
      <w:proofErr w:type="gramStart"/>
      <w:r>
        <w:t>v1840 :</w:t>
      </w:r>
      <w:proofErr w:type="gramEnd"/>
      <w:r>
        <w:t xml:space="preserve">:=              </w:t>
      </w:r>
      <w:r>
        <w:rPr>
          <w:color w:val="993366"/>
        </w:rPr>
        <w:t>SEQUENCE</w:t>
      </w:r>
      <w:r>
        <w:t xml:space="preserve"> {</w:t>
      </w:r>
    </w:p>
    <w:p w14:paraId="775EB3C1" w14:textId="77777777" w:rsidR="00502FD0" w:rsidRDefault="002335FA">
      <w:pPr>
        <w:pStyle w:val="PL"/>
        <w:rPr>
          <w:color w:val="808080"/>
        </w:rPr>
      </w:pPr>
      <w:r>
        <w:t xml:space="preserve">    </w:t>
      </w:r>
      <w:proofErr w:type="gramStart"/>
      <w:r>
        <w:t>sl-RelayUE-ConfigU2U-v1840</w:t>
      </w:r>
      <w:proofErr w:type="gramEnd"/>
      <w:r>
        <w:t xml:space="preserve">           SetupRelease { SL-RelayUE-ConfigU2U-v1840}                        </w:t>
      </w:r>
      <w:r>
        <w:rPr>
          <w:color w:val="993366"/>
        </w:rPr>
        <w:t>OPTIONAL</w:t>
      </w:r>
      <w:r>
        <w:t xml:space="preserve">  </w:t>
      </w:r>
      <w:r>
        <w:rPr>
          <w:color w:val="808080"/>
        </w:rPr>
        <w:t>-- Cond U2URelayUE</w:t>
      </w:r>
    </w:p>
    <w:p w14:paraId="0722DDAB" w14:textId="77777777" w:rsidR="00502FD0" w:rsidRDefault="002335FA">
      <w:pPr>
        <w:pStyle w:val="PL"/>
      </w:pPr>
      <w:r>
        <w:t>}</w:t>
      </w:r>
    </w:p>
    <w:p w14:paraId="5F9E988D" w14:textId="77777777" w:rsidR="00502FD0" w:rsidRDefault="00502FD0">
      <w:pPr>
        <w:pStyle w:val="PL"/>
      </w:pPr>
    </w:p>
    <w:p w14:paraId="624F323C" w14:textId="77777777" w:rsidR="00502FD0" w:rsidRDefault="002335FA">
      <w:pPr>
        <w:pStyle w:val="PL"/>
      </w:pPr>
      <w:r>
        <w:t>SL-DiscConfig-</w:t>
      </w:r>
      <w:proofErr w:type="gramStart"/>
      <w:r>
        <w:t>v19xy :</w:t>
      </w:r>
      <w:proofErr w:type="gramEnd"/>
      <w:r>
        <w:t xml:space="preserve">:=    </w:t>
      </w:r>
      <w:r>
        <w:tab/>
      </w:r>
      <w:r>
        <w:tab/>
      </w:r>
      <w:r>
        <w:tab/>
        <w:t xml:space="preserve">  </w:t>
      </w:r>
      <w:r>
        <w:rPr>
          <w:color w:val="993366"/>
        </w:rPr>
        <w:t>SEQUENCE</w:t>
      </w:r>
      <w:r>
        <w:t xml:space="preserve"> {</w:t>
      </w:r>
    </w:p>
    <w:p w14:paraId="13471FE9" w14:textId="77777777" w:rsidR="00502FD0" w:rsidRDefault="002335FA">
      <w:pPr>
        <w:pStyle w:val="PL"/>
        <w:rPr>
          <w:color w:val="808080"/>
        </w:rPr>
      </w:pPr>
      <w:r>
        <w:t xml:space="preserve">    </w:t>
      </w:r>
      <w:proofErr w:type="gramStart"/>
      <w:r>
        <w:t>sl-RelayUE-ConfigMH-r19</w:t>
      </w:r>
      <w:proofErr w:type="gramEnd"/>
      <w:r>
        <w:t xml:space="preserve">                SetupRelease { SL-RelayUE-ConfigMH-r19}                         </w:t>
      </w:r>
      <w:r>
        <w:rPr>
          <w:color w:val="993366"/>
        </w:rPr>
        <w:t>OPTIONAL</w:t>
      </w:r>
      <w:r>
        <w:t xml:space="preserve"> </w:t>
      </w:r>
      <w:r>
        <w:rPr>
          <w:color w:val="808080"/>
        </w:rPr>
        <w:t>-- Cond L2RelayUE</w:t>
      </w:r>
    </w:p>
    <w:p w14:paraId="2A9FE7A4" w14:textId="77777777" w:rsidR="00502FD0" w:rsidRDefault="002335FA">
      <w:pPr>
        <w:pStyle w:val="PL"/>
      </w:pPr>
      <w:r>
        <w:t>}</w:t>
      </w:r>
    </w:p>
    <w:p w14:paraId="538648AE" w14:textId="77777777" w:rsidR="00502FD0" w:rsidRDefault="00502FD0">
      <w:pPr>
        <w:pStyle w:val="PL"/>
      </w:pPr>
    </w:p>
    <w:p w14:paraId="619F2DB3" w14:textId="77777777" w:rsidR="00502FD0" w:rsidRDefault="002335FA">
      <w:pPr>
        <w:pStyle w:val="PL"/>
        <w:rPr>
          <w:color w:val="808080"/>
        </w:rPr>
      </w:pPr>
      <w:r>
        <w:rPr>
          <w:color w:val="808080"/>
        </w:rPr>
        <w:t>-- TAG-SL-CONFIGDEDICATEDNR-STOP</w:t>
      </w:r>
    </w:p>
    <w:p w14:paraId="32A91AD9" w14:textId="77777777" w:rsidR="00502FD0" w:rsidRDefault="002335FA">
      <w:pPr>
        <w:pStyle w:val="PL"/>
        <w:rPr>
          <w:color w:val="808080"/>
        </w:rPr>
      </w:pPr>
      <w:r>
        <w:rPr>
          <w:color w:val="808080"/>
        </w:rPr>
        <w:t>-- ASN1STOP</w:t>
      </w:r>
    </w:p>
    <w:p w14:paraId="1C77C31D" w14:textId="77777777" w:rsidR="00502FD0" w:rsidRDefault="00502FD0"/>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398181B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984DF91" w14:textId="77777777" w:rsidR="00502FD0" w:rsidRDefault="002335FA">
            <w:pPr>
              <w:pStyle w:val="TAH"/>
              <w:rPr>
                <w:lang w:eastAsia="en-GB"/>
              </w:rPr>
            </w:pPr>
            <w:r>
              <w:rPr>
                <w:i/>
                <w:iCs/>
                <w:lang w:eastAsia="sv-SE"/>
              </w:rPr>
              <w:t>SL-ConfigDedicatedNR</w:t>
            </w:r>
            <w:r>
              <w:rPr>
                <w:lang w:eastAsia="sv-SE"/>
              </w:rPr>
              <w:t xml:space="preserve"> </w:t>
            </w:r>
            <w:r>
              <w:rPr>
                <w:lang w:eastAsia="en-GB"/>
              </w:rPr>
              <w:t>field descriptions</w:t>
            </w:r>
          </w:p>
        </w:tc>
      </w:tr>
      <w:tr w:rsidR="00502FD0" w14:paraId="0621262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59FA42" w14:textId="77777777" w:rsidR="00502FD0" w:rsidRDefault="002335FA">
            <w:pPr>
              <w:pStyle w:val="TAL"/>
              <w:rPr>
                <w:b/>
                <w:bCs/>
                <w:i/>
                <w:iCs/>
              </w:rPr>
            </w:pPr>
            <w:r>
              <w:rPr>
                <w:b/>
                <w:bCs/>
                <w:i/>
                <w:iCs/>
              </w:rPr>
              <w:t>sl-LBT-SchedulingRequestId</w:t>
            </w:r>
          </w:p>
          <w:p w14:paraId="6EE29954" w14:textId="77777777" w:rsidR="00502FD0" w:rsidRDefault="002335FA">
            <w:pPr>
              <w:pStyle w:val="TAL"/>
              <w:rPr>
                <w:lang w:eastAsia="sv-SE"/>
              </w:rPr>
            </w:pPr>
            <w:r>
              <w:t>Indicates the scheduling request configuration applicable for Sidelink consistent LBT failure report, as specified in TS 38.321 [3].</w:t>
            </w:r>
          </w:p>
        </w:tc>
      </w:tr>
      <w:tr w:rsidR="00502FD0" w14:paraId="01DA111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0C24D29" w14:textId="77777777" w:rsidR="00502FD0" w:rsidRDefault="002335FA">
            <w:pPr>
              <w:pStyle w:val="TAL"/>
              <w:rPr>
                <w:b/>
                <w:bCs/>
                <w:i/>
                <w:iCs/>
              </w:rPr>
            </w:pPr>
            <w:r>
              <w:rPr>
                <w:b/>
                <w:bCs/>
                <w:i/>
                <w:iCs/>
              </w:rPr>
              <w:t>sl-MaxTransPowerCA</w:t>
            </w:r>
          </w:p>
          <w:p w14:paraId="7916FC4D" w14:textId="77777777" w:rsidR="00502FD0" w:rsidRDefault="002335FA">
            <w:pPr>
              <w:pStyle w:val="TAL"/>
              <w:rPr>
                <w:lang w:eastAsia="sv-SE"/>
              </w:rPr>
            </w:pPr>
            <w:r>
              <w:t>The maximum total transmit power to be used by the UE across all sidelink carriers.</w:t>
            </w:r>
          </w:p>
        </w:tc>
      </w:tr>
      <w:tr w:rsidR="00502FD0" w14:paraId="31DB059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CE16E4" w14:textId="77777777" w:rsidR="00502FD0" w:rsidRDefault="002335FA">
            <w:pPr>
              <w:pStyle w:val="TAL"/>
              <w:rPr>
                <w:rFonts w:asciiTheme="minorEastAsia" w:eastAsiaTheme="minorEastAsia" w:hAnsiTheme="minorEastAsia"/>
                <w:b/>
                <w:bCs/>
                <w:i/>
                <w:iCs/>
              </w:rPr>
            </w:pPr>
            <w:r>
              <w:rPr>
                <w:b/>
                <w:bCs/>
                <w:i/>
                <w:iCs/>
              </w:rPr>
              <w:t>sl-MeasConfigInfoToAddModList</w:t>
            </w:r>
          </w:p>
          <w:p w14:paraId="6E50EE83" w14:textId="77777777" w:rsidR="00502FD0" w:rsidRDefault="002335FA">
            <w:pPr>
              <w:pStyle w:val="TAL"/>
              <w:rPr>
                <w:lang w:eastAsia="en-GB"/>
              </w:rPr>
            </w:pPr>
            <w:r>
              <w:t>This field indicates the RSRP measurement configurations for unicast destinations</w:t>
            </w:r>
            <w:r>
              <w:rPr>
                <w:lang w:eastAsia="en-GB"/>
              </w:rPr>
              <w:t xml:space="preserve"> to add and/or modify</w:t>
            </w:r>
            <w:r>
              <w:t>.</w:t>
            </w:r>
          </w:p>
        </w:tc>
      </w:tr>
      <w:tr w:rsidR="00502FD0" w14:paraId="78EC294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217D8" w14:textId="77777777" w:rsidR="00502FD0" w:rsidRDefault="002335FA">
            <w:pPr>
              <w:pStyle w:val="TAL"/>
              <w:rPr>
                <w:b/>
                <w:bCs/>
                <w:i/>
                <w:iCs/>
              </w:rPr>
            </w:pPr>
            <w:r>
              <w:rPr>
                <w:b/>
                <w:bCs/>
                <w:i/>
                <w:iCs/>
              </w:rPr>
              <w:t>sl-MeasConfigInfoToReleaseList</w:t>
            </w:r>
          </w:p>
          <w:p w14:paraId="460996D4" w14:textId="77777777" w:rsidR="00502FD0" w:rsidRDefault="002335FA">
            <w:pPr>
              <w:pStyle w:val="TAL"/>
            </w:pPr>
            <w:r>
              <w:t>This field indicates the RSRP measurement configurations for unicast destinations</w:t>
            </w:r>
            <w:r>
              <w:rPr>
                <w:lang w:eastAsia="en-GB"/>
              </w:rPr>
              <w:t xml:space="preserve"> to remove</w:t>
            </w:r>
            <w:r>
              <w:t>.</w:t>
            </w:r>
          </w:p>
        </w:tc>
      </w:tr>
      <w:tr w:rsidR="00502FD0" w14:paraId="5951E58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F8F9C4" w14:textId="77777777" w:rsidR="00502FD0" w:rsidRDefault="002335FA">
            <w:pPr>
              <w:pStyle w:val="TAL"/>
              <w:rPr>
                <w:b/>
                <w:bCs/>
                <w:i/>
                <w:iCs/>
              </w:rPr>
            </w:pPr>
            <w:r>
              <w:rPr>
                <w:b/>
                <w:bCs/>
                <w:i/>
                <w:iCs/>
              </w:rPr>
              <w:t>sl-PHY-MAC-RLC-Config</w:t>
            </w:r>
          </w:p>
          <w:p w14:paraId="68928DAC" w14:textId="77777777" w:rsidR="00502FD0" w:rsidRDefault="002335FA">
            <w:pPr>
              <w:pStyle w:val="TAL"/>
              <w:rPr>
                <w:rFonts w:cs="Arial"/>
              </w:rPr>
            </w:pPr>
            <w:r>
              <w:rPr>
                <w:rFonts w:cs="Arial"/>
              </w:rPr>
              <w:t>This field indicates the lower layer sidelink radio bearer configurations.</w:t>
            </w:r>
          </w:p>
        </w:tc>
      </w:tr>
      <w:tr w:rsidR="00502FD0" w14:paraId="238F63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DFA1BF" w14:textId="77777777" w:rsidR="00502FD0" w:rsidRDefault="002335FA">
            <w:pPr>
              <w:pStyle w:val="TAL"/>
              <w:rPr>
                <w:b/>
                <w:bCs/>
                <w:i/>
                <w:iCs/>
              </w:rPr>
            </w:pPr>
            <w:r>
              <w:rPr>
                <w:b/>
                <w:bCs/>
                <w:i/>
                <w:iCs/>
              </w:rPr>
              <w:t>sl-RadioBearerToAddModList</w:t>
            </w:r>
          </w:p>
          <w:p w14:paraId="5F4CE238" w14:textId="77777777" w:rsidR="00502FD0" w:rsidRDefault="002335FA">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502FD0" w14:paraId="4FBA0A8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E0419B" w14:textId="77777777" w:rsidR="00502FD0" w:rsidRDefault="002335FA">
            <w:pPr>
              <w:pStyle w:val="TAL"/>
              <w:rPr>
                <w:b/>
                <w:bCs/>
                <w:i/>
                <w:iCs/>
              </w:rPr>
            </w:pPr>
            <w:r>
              <w:rPr>
                <w:b/>
                <w:bCs/>
                <w:i/>
                <w:iCs/>
              </w:rPr>
              <w:t>sl-RadioBearerToReleaseList</w:t>
            </w:r>
          </w:p>
          <w:p w14:paraId="0C41B499" w14:textId="77777777" w:rsidR="00502FD0" w:rsidRDefault="002335FA">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2F32B8AE" w14:textId="77777777" w:rsidR="00502FD0" w:rsidRDefault="00502FD0">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08E2EBB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E3CAAB" w14:textId="77777777" w:rsidR="00502FD0" w:rsidRDefault="002335FA">
            <w:pPr>
              <w:pStyle w:val="TAH"/>
              <w:rPr>
                <w:lang w:eastAsia="en-GB"/>
              </w:rPr>
            </w:pPr>
            <w:r>
              <w:rPr>
                <w:i/>
                <w:iCs/>
              </w:rPr>
              <w:lastRenderedPageBreak/>
              <w:t>SL-PHY-MAC-RLC-Config</w:t>
            </w:r>
            <w:r>
              <w:t xml:space="preserve"> </w:t>
            </w:r>
            <w:r>
              <w:rPr>
                <w:lang w:eastAsia="en-GB"/>
              </w:rPr>
              <w:t>field descriptions</w:t>
            </w:r>
          </w:p>
        </w:tc>
      </w:tr>
      <w:tr w:rsidR="00502FD0" w14:paraId="46CF81F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478E2E2" w14:textId="77777777" w:rsidR="00502FD0" w:rsidRDefault="002335FA">
            <w:pPr>
              <w:pStyle w:val="TAL"/>
              <w:rPr>
                <w:b/>
                <w:bCs/>
                <w:i/>
                <w:iCs/>
              </w:rPr>
            </w:pPr>
            <w:r>
              <w:rPr>
                <w:rFonts w:cs="Arial"/>
                <w:b/>
                <w:bCs/>
                <w:i/>
                <w:iCs/>
              </w:rPr>
              <w:t>networkControlledSyncTx</w:t>
            </w:r>
          </w:p>
          <w:p w14:paraId="2CA4BC10" w14:textId="77777777" w:rsidR="00502FD0" w:rsidRDefault="002335FA">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02FD0" w14:paraId="228603B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A8806" w14:textId="77777777" w:rsidR="00502FD0" w:rsidRDefault="002335FA">
            <w:pPr>
              <w:pStyle w:val="TAL"/>
              <w:rPr>
                <w:rFonts w:cs="Arial"/>
                <w:b/>
                <w:bCs/>
                <w:i/>
                <w:iCs/>
              </w:rPr>
            </w:pPr>
            <w:r>
              <w:rPr>
                <w:rFonts w:cs="Arial"/>
                <w:b/>
                <w:bCs/>
                <w:i/>
                <w:iCs/>
              </w:rPr>
              <w:t>sl-DRX-Config</w:t>
            </w:r>
          </w:p>
          <w:p w14:paraId="0C01221A" w14:textId="77777777" w:rsidR="00502FD0" w:rsidRDefault="002335FA">
            <w:pPr>
              <w:pStyle w:val="TAL"/>
              <w:rPr>
                <w:b/>
                <w:bCs/>
                <w:i/>
                <w:iCs/>
              </w:rPr>
            </w:pPr>
            <w:r>
              <w:rPr>
                <w:rFonts w:cs="Arial"/>
                <w:bCs/>
                <w:iCs/>
              </w:rPr>
              <w:t>This field indicates the sidelink DRX configuration(s) for unicast, groupcast and/or broadcast communication, as specified in TS 38.321 [3].</w:t>
            </w:r>
          </w:p>
        </w:tc>
      </w:tr>
      <w:tr w:rsidR="00502FD0" w14:paraId="53DD87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A48FC71" w14:textId="77777777" w:rsidR="00502FD0" w:rsidRDefault="002335FA">
            <w:pPr>
              <w:pStyle w:val="TAL"/>
              <w:rPr>
                <w:b/>
                <w:bCs/>
                <w:i/>
                <w:iCs/>
              </w:rPr>
            </w:pPr>
            <w:r>
              <w:rPr>
                <w:b/>
                <w:bCs/>
                <w:i/>
                <w:iCs/>
              </w:rPr>
              <w:t>sl-</w:t>
            </w:r>
            <w:r>
              <w:rPr>
                <w:rFonts w:cs="Arial"/>
                <w:b/>
                <w:bCs/>
                <w:i/>
                <w:iCs/>
              </w:rPr>
              <w:t>MaxNumConsecutiveDTX</w:t>
            </w:r>
          </w:p>
          <w:p w14:paraId="2D092BAE" w14:textId="77777777" w:rsidR="00502FD0" w:rsidRDefault="002335FA">
            <w:pPr>
              <w:pStyle w:val="TAL"/>
              <w:rPr>
                <w:lang w:eastAsia="en-GB"/>
              </w:rPr>
            </w:pPr>
            <w:r>
              <w:t>This field indicates the maximum number of consecutive HARQ DTX before triggering sidelink RLF. Value n1 corresponds to 1, value n2 corresponds to 2, and so on.</w:t>
            </w:r>
          </w:p>
        </w:tc>
      </w:tr>
      <w:tr w:rsidR="00502FD0" w14:paraId="570BA4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A90806" w14:textId="77777777" w:rsidR="00502FD0" w:rsidRDefault="002335FA">
            <w:pPr>
              <w:pStyle w:val="TAL"/>
              <w:rPr>
                <w:b/>
                <w:bCs/>
                <w:i/>
                <w:iCs/>
                <w:lang w:eastAsia="en-GB"/>
              </w:rPr>
            </w:pPr>
            <w:r>
              <w:rPr>
                <w:b/>
                <w:bCs/>
                <w:i/>
                <w:iCs/>
                <w:lang w:eastAsia="en-GB"/>
              </w:rPr>
              <w:t>sl-FreqInfoToAddModList, sl-FreqInfoToAddModListExt-v16k0, sl-FreqInfoToAddModListExt-v1800</w:t>
            </w:r>
          </w:p>
          <w:p w14:paraId="13A5B489" w14:textId="77777777" w:rsidR="00502FD0" w:rsidRDefault="002335FA">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502FD0" w14:paraId="25D19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A0FD47" w14:textId="77777777" w:rsidR="00502FD0" w:rsidRDefault="002335FA">
            <w:pPr>
              <w:pStyle w:val="TAL"/>
              <w:rPr>
                <w:b/>
                <w:bCs/>
                <w:i/>
                <w:iCs/>
                <w:lang w:eastAsia="en-GB"/>
              </w:rPr>
            </w:pPr>
            <w:r>
              <w:rPr>
                <w:b/>
                <w:bCs/>
                <w:i/>
                <w:iCs/>
                <w:lang w:eastAsia="en-GB"/>
              </w:rPr>
              <w:t>sl-FreqInfoToReleaseList</w:t>
            </w:r>
          </w:p>
          <w:p w14:paraId="5F219157" w14:textId="77777777" w:rsidR="00502FD0" w:rsidRDefault="002335FA">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502FD0" w14:paraId="55901F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7C619D" w14:textId="77777777" w:rsidR="00502FD0" w:rsidRDefault="002335FA">
            <w:pPr>
              <w:pStyle w:val="TAL"/>
              <w:rPr>
                <w:b/>
                <w:bCs/>
                <w:i/>
                <w:iCs/>
              </w:rPr>
            </w:pPr>
            <w:r>
              <w:rPr>
                <w:b/>
                <w:bCs/>
                <w:i/>
                <w:iCs/>
              </w:rPr>
              <w:t>sl-RLC-BearerToAddModList, sl-RLC-BearerToAddModListSizeExt</w:t>
            </w:r>
          </w:p>
          <w:p w14:paraId="3FB9CA3B" w14:textId="77777777" w:rsidR="00502FD0" w:rsidRDefault="002335FA">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502FD0" w14:paraId="58A1AD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17A0E5" w14:textId="77777777" w:rsidR="00502FD0" w:rsidRDefault="002335FA">
            <w:pPr>
              <w:pStyle w:val="TAL"/>
              <w:rPr>
                <w:b/>
                <w:bCs/>
                <w:i/>
                <w:iCs/>
              </w:rPr>
            </w:pPr>
            <w:r>
              <w:rPr>
                <w:b/>
                <w:bCs/>
                <w:i/>
                <w:iCs/>
              </w:rPr>
              <w:t>sl-RLC-BearerToReleaseList, sl-RLC-BearerToReleaseListSizeExt</w:t>
            </w:r>
          </w:p>
          <w:p w14:paraId="468432E7" w14:textId="77777777" w:rsidR="00502FD0" w:rsidRDefault="002335FA">
            <w:pPr>
              <w:pStyle w:val="TAL"/>
            </w:pPr>
            <w:r>
              <w:t>This field indicates one or multiple sidelink RLC bearer configurations to remove.</w:t>
            </w:r>
          </w:p>
        </w:tc>
      </w:tr>
      <w:tr w:rsidR="00502FD0" w14:paraId="3B36E36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7F2D5C" w14:textId="77777777" w:rsidR="00502FD0" w:rsidRDefault="002335FA">
            <w:pPr>
              <w:pStyle w:val="TAL"/>
              <w:rPr>
                <w:b/>
                <w:bCs/>
                <w:i/>
                <w:iCs/>
              </w:rPr>
            </w:pPr>
            <w:r>
              <w:rPr>
                <w:b/>
                <w:bCs/>
                <w:i/>
                <w:iCs/>
              </w:rPr>
              <w:t>sl-RLC-ChannelToAddModList</w:t>
            </w:r>
          </w:p>
          <w:p w14:paraId="22FC1178" w14:textId="77777777" w:rsidR="00502FD0" w:rsidRDefault="002335FA">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502FD0" w14:paraId="583A4BD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BF2389" w14:textId="77777777" w:rsidR="00502FD0" w:rsidRDefault="002335FA">
            <w:pPr>
              <w:pStyle w:val="TAL"/>
              <w:rPr>
                <w:b/>
                <w:bCs/>
                <w:i/>
                <w:iCs/>
              </w:rPr>
            </w:pPr>
            <w:r>
              <w:rPr>
                <w:b/>
                <w:bCs/>
                <w:i/>
                <w:iCs/>
              </w:rPr>
              <w:t>sl-RLC-ChannelToReleaseList</w:t>
            </w:r>
          </w:p>
          <w:p w14:paraId="16C32A4B" w14:textId="77777777" w:rsidR="00502FD0" w:rsidRDefault="002335FA">
            <w:pPr>
              <w:pStyle w:val="TAL"/>
              <w:rPr>
                <w:b/>
                <w:bCs/>
                <w:i/>
                <w:iCs/>
              </w:rPr>
            </w:pPr>
            <w:r>
              <w:rPr>
                <w:rFonts w:cs="Arial"/>
              </w:rPr>
              <w:t>This field indicates one or multiple PC5 Relay RLC Channel configurations to remove.</w:t>
            </w:r>
          </w:p>
        </w:tc>
      </w:tr>
      <w:tr w:rsidR="00502FD0" w14:paraId="5248B52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BA98E" w14:textId="77777777" w:rsidR="00502FD0" w:rsidRDefault="002335FA">
            <w:pPr>
              <w:pStyle w:val="TAL"/>
              <w:rPr>
                <w:b/>
                <w:bCs/>
                <w:i/>
                <w:iCs/>
              </w:rPr>
            </w:pPr>
            <w:r>
              <w:rPr>
                <w:b/>
                <w:bCs/>
                <w:i/>
                <w:iCs/>
              </w:rPr>
              <w:t>sl-ScheduledConfig</w:t>
            </w:r>
          </w:p>
          <w:p w14:paraId="56248680" w14:textId="77777777" w:rsidR="00502FD0" w:rsidRDefault="002335FA">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502FD0" w14:paraId="68FCC00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59FB59" w14:textId="77777777" w:rsidR="00502FD0" w:rsidRDefault="002335FA">
            <w:pPr>
              <w:pStyle w:val="TAL"/>
              <w:rPr>
                <w:b/>
                <w:bCs/>
                <w:i/>
                <w:iCs/>
              </w:rPr>
            </w:pPr>
            <w:r>
              <w:rPr>
                <w:b/>
                <w:bCs/>
                <w:i/>
                <w:iCs/>
              </w:rPr>
              <w:t>sl-UE-SelectedConfig</w:t>
            </w:r>
          </w:p>
          <w:p w14:paraId="790C53EE" w14:textId="77777777" w:rsidR="00502FD0" w:rsidRDefault="002335FA">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502FD0" w14:paraId="26FA84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60B6D2" w14:textId="77777777" w:rsidR="00502FD0" w:rsidRDefault="002335FA">
            <w:pPr>
              <w:pStyle w:val="TAL"/>
              <w:rPr>
                <w:b/>
                <w:bCs/>
                <w:i/>
                <w:iCs/>
              </w:rPr>
            </w:pPr>
            <w:r>
              <w:rPr>
                <w:b/>
                <w:bCs/>
                <w:i/>
                <w:iCs/>
              </w:rPr>
              <w:t>sl-CSI-Acquisition</w:t>
            </w:r>
          </w:p>
          <w:p w14:paraId="7052790B" w14:textId="77777777" w:rsidR="00502FD0" w:rsidRDefault="002335FA">
            <w:pPr>
              <w:pStyle w:val="TAL"/>
              <w:rPr>
                <w:szCs w:val="22"/>
              </w:rPr>
            </w:pPr>
            <w:r>
              <w:t>Indicates whether CSI reporting is enabled in sidelink unicast</w:t>
            </w:r>
            <w:r>
              <w:rPr>
                <w:kern w:val="2"/>
                <w:lang w:eastAsia="en-GB"/>
              </w:rPr>
              <w:t>. If the field is absent, sidelink CSI reporting is disabled.</w:t>
            </w:r>
          </w:p>
        </w:tc>
      </w:tr>
      <w:tr w:rsidR="00502FD0" w14:paraId="2E69A7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B12CD8" w14:textId="77777777" w:rsidR="00502FD0" w:rsidRDefault="002335FA">
            <w:pPr>
              <w:pStyle w:val="TAL"/>
              <w:rPr>
                <w:b/>
                <w:bCs/>
                <w:i/>
                <w:iCs/>
              </w:rPr>
            </w:pPr>
            <w:r>
              <w:rPr>
                <w:b/>
                <w:bCs/>
                <w:i/>
                <w:iCs/>
              </w:rPr>
              <w:t>sl-CSI-SchedulingRequestId</w:t>
            </w:r>
          </w:p>
          <w:p w14:paraId="6F125C3E" w14:textId="77777777" w:rsidR="00502FD0" w:rsidRDefault="002335FA">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502FD0" w14:paraId="75C39DC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4969B4" w14:textId="77777777" w:rsidR="00502FD0" w:rsidRDefault="002335FA">
            <w:pPr>
              <w:pStyle w:val="TAL"/>
              <w:rPr>
                <w:b/>
                <w:bCs/>
                <w:i/>
                <w:iCs/>
              </w:rPr>
            </w:pPr>
            <w:r>
              <w:rPr>
                <w:b/>
                <w:bCs/>
                <w:i/>
                <w:iCs/>
              </w:rPr>
              <w:t>sl-PRS-SchedulingRequestId</w:t>
            </w:r>
          </w:p>
          <w:p w14:paraId="6968D516" w14:textId="77777777" w:rsidR="00502FD0" w:rsidRDefault="002335FA">
            <w:pPr>
              <w:pStyle w:val="TAL"/>
              <w:rPr>
                <w:b/>
                <w:bCs/>
                <w:i/>
                <w:iCs/>
              </w:rPr>
            </w:pPr>
            <w:r>
              <w:rPr>
                <w:lang w:eastAsia="en-GB"/>
              </w:rPr>
              <w:t>If present, it indicates the scheduling request configuration applicable for Sidelink PRS Request MAC CE, as specified in TS 38.321 [3].</w:t>
            </w:r>
          </w:p>
        </w:tc>
      </w:tr>
      <w:tr w:rsidR="00502FD0" w14:paraId="731C23E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88037A" w14:textId="77777777" w:rsidR="00502FD0" w:rsidRDefault="002335FA">
            <w:pPr>
              <w:pStyle w:val="TAL"/>
              <w:rPr>
                <w:b/>
                <w:bCs/>
                <w:i/>
                <w:iCs/>
                <w:szCs w:val="22"/>
              </w:rPr>
            </w:pPr>
            <w:r>
              <w:rPr>
                <w:b/>
                <w:bCs/>
                <w:i/>
                <w:iCs/>
                <w:szCs w:val="22"/>
              </w:rPr>
              <w:t>sl-SSB-PriorityNR</w:t>
            </w:r>
          </w:p>
          <w:p w14:paraId="38FA3DA8" w14:textId="77777777" w:rsidR="00502FD0" w:rsidRDefault="002335FA">
            <w:pPr>
              <w:pStyle w:val="TAL"/>
            </w:pPr>
            <w:r>
              <w:rPr>
                <w:lang w:eastAsia="en-GB"/>
              </w:rPr>
              <w:t>This field indicates the priority of NR sidelink SSB transmission and reception.</w:t>
            </w:r>
          </w:p>
        </w:tc>
      </w:tr>
      <w:tr w:rsidR="00502FD0" w14:paraId="7441024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996461" w14:textId="77777777" w:rsidR="00502FD0" w:rsidRDefault="002335FA">
            <w:pPr>
              <w:pStyle w:val="TAL"/>
              <w:rPr>
                <w:b/>
                <w:bCs/>
                <w:i/>
                <w:iCs/>
                <w:szCs w:val="22"/>
              </w:rPr>
            </w:pPr>
            <w:r>
              <w:rPr>
                <w:b/>
                <w:bCs/>
                <w:i/>
                <w:iCs/>
                <w:szCs w:val="22"/>
              </w:rPr>
              <w:t>sl-SyncFreqList</w:t>
            </w:r>
          </w:p>
          <w:p w14:paraId="2CAC979C" w14:textId="77777777" w:rsidR="00502FD0" w:rsidRDefault="002335FA">
            <w:pPr>
              <w:pStyle w:val="TAL"/>
              <w:rPr>
                <w:lang w:eastAsia="en-GB"/>
              </w:rPr>
            </w:pPr>
            <w:r>
              <w:rPr>
                <w:lang w:eastAsia="en-GB"/>
              </w:rPr>
              <w:t>Indicates a list of candidate carrier frequencies that can be used for the synchronisation of NR sidelink communication.</w:t>
            </w:r>
          </w:p>
        </w:tc>
      </w:tr>
      <w:tr w:rsidR="00502FD0" w14:paraId="03A05A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00557F" w14:textId="77777777" w:rsidR="00502FD0" w:rsidRDefault="002335FA">
            <w:pPr>
              <w:pStyle w:val="TAL"/>
              <w:rPr>
                <w:b/>
                <w:bCs/>
                <w:i/>
                <w:iCs/>
                <w:szCs w:val="22"/>
              </w:rPr>
            </w:pPr>
            <w:r>
              <w:rPr>
                <w:b/>
                <w:bCs/>
                <w:i/>
                <w:iCs/>
                <w:szCs w:val="22"/>
              </w:rPr>
              <w:t>sl-SyncTxMultiFreq</w:t>
            </w:r>
          </w:p>
          <w:p w14:paraId="10DCD9E8" w14:textId="77777777" w:rsidR="00502FD0" w:rsidRDefault="002335FA">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39CFA794" w14:textId="77777777" w:rsidR="00502FD0" w:rsidRDefault="00502FD0">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72CFD1E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CA26B" w14:textId="77777777" w:rsidR="00502FD0" w:rsidRDefault="002335FA">
            <w:pPr>
              <w:pStyle w:val="TAH"/>
              <w:rPr>
                <w:lang w:eastAsia="en-GB"/>
              </w:rPr>
            </w:pPr>
            <w:r>
              <w:rPr>
                <w:i/>
                <w:iCs/>
              </w:rPr>
              <w:lastRenderedPageBreak/>
              <w:t>SL-SCCH-CarrierSetConfig</w:t>
            </w:r>
            <w:r>
              <w:t xml:space="preserve"> </w:t>
            </w:r>
            <w:r>
              <w:rPr>
                <w:lang w:eastAsia="en-GB"/>
              </w:rPr>
              <w:t>field descriptions</w:t>
            </w:r>
          </w:p>
        </w:tc>
      </w:tr>
      <w:tr w:rsidR="00502FD0" w14:paraId="7398783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B4DF57" w14:textId="77777777" w:rsidR="00502FD0" w:rsidRDefault="002335FA">
            <w:pPr>
              <w:pStyle w:val="TAL"/>
              <w:rPr>
                <w:b/>
                <w:bCs/>
                <w:i/>
                <w:iCs/>
              </w:rPr>
            </w:pPr>
            <w:r>
              <w:rPr>
                <w:b/>
                <w:bCs/>
                <w:i/>
                <w:iCs/>
              </w:rPr>
              <w:t>sl-AllowedCarrierFreqSet1, sl-AllowedCarrierFreqSet2</w:t>
            </w:r>
          </w:p>
          <w:p w14:paraId="1AE8E4A6" w14:textId="77777777" w:rsidR="00502FD0" w:rsidRDefault="002335FA">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w:t>
            </w:r>
            <w:proofErr w:type="gramStart"/>
            <w:r>
              <w:t>the</w:t>
            </w:r>
            <w:proofErr w:type="gramEnd"/>
            <w:r>
              <w:t xml:space="preserve"> value 3 corresponds to the frequency of second entry in </w:t>
            </w:r>
            <w:r>
              <w:rPr>
                <w:i/>
                <w:iCs/>
              </w:rPr>
              <w:t>sl-FreqInfoListSizeExt</w:t>
            </w:r>
            <w:r>
              <w:t xml:space="preserve"> broadcast in </w:t>
            </w:r>
            <w:r>
              <w:rPr>
                <w:i/>
                <w:iCs/>
              </w:rPr>
              <w:t>SIB12</w:t>
            </w:r>
            <w:r>
              <w:t xml:space="preserve"> and so on.</w:t>
            </w:r>
          </w:p>
        </w:tc>
      </w:tr>
      <w:tr w:rsidR="00502FD0" w14:paraId="655EFEC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B47B902" w14:textId="77777777" w:rsidR="00502FD0" w:rsidRDefault="002335FA">
            <w:pPr>
              <w:pStyle w:val="TAL"/>
              <w:rPr>
                <w:b/>
                <w:bCs/>
                <w:i/>
                <w:iCs/>
              </w:rPr>
            </w:pPr>
            <w:r>
              <w:rPr>
                <w:b/>
                <w:bCs/>
                <w:i/>
                <w:iCs/>
              </w:rPr>
              <w:t>sl-DestinationList</w:t>
            </w:r>
          </w:p>
          <w:p w14:paraId="49914709" w14:textId="77777777" w:rsidR="00502FD0" w:rsidRDefault="002335FA">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502FD0" w14:paraId="6650E3F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128AF" w14:textId="77777777" w:rsidR="00502FD0" w:rsidRDefault="002335FA">
            <w:pPr>
              <w:pStyle w:val="TAL"/>
              <w:rPr>
                <w:b/>
                <w:bCs/>
                <w:i/>
                <w:iCs/>
              </w:rPr>
            </w:pPr>
            <w:r>
              <w:rPr>
                <w:b/>
                <w:bCs/>
                <w:i/>
                <w:iCs/>
              </w:rPr>
              <w:t>sl-SRB-Identity</w:t>
            </w:r>
          </w:p>
          <w:p w14:paraId="126275E1" w14:textId="77777777" w:rsidR="00502FD0" w:rsidRDefault="002335FA">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484699E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28B2BE03" w14:textId="77777777">
        <w:tc>
          <w:tcPr>
            <w:tcW w:w="4027" w:type="dxa"/>
            <w:tcBorders>
              <w:top w:val="single" w:sz="4" w:space="0" w:color="auto"/>
              <w:left w:val="single" w:sz="4" w:space="0" w:color="auto"/>
              <w:bottom w:val="single" w:sz="4" w:space="0" w:color="auto"/>
              <w:right w:val="single" w:sz="4" w:space="0" w:color="auto"/>
            </w:tcBorders>
          </w:tcPr>
          <w:p w14:paraId="578A1F15" w14:textId="77777777" w:rsidR="00502FD0" w:rsidRDefault="002335FA">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D75A5E" w14:textId="77777777" w:rsidR="00502FD0" w:rsidRDefault="002335FA">
            <w:pPr>
              <w:pStyle w:val="TAH"/>
              <w:rPr>
                <w:lang w:eastAsia="sv-SE"/>
              </w:rPr>
            </w:pPr>
            <w:r>
              <w:rPr>
                <w:lang w:eastAsia="sv-SE"/>
              </w:rPr>
              <w:t>Explanation</w:t>
            </w:r>
          </w:p>
        </w:tc>
      </w:tr>
      <w:tr w:rsidR="00502FD0" w14:paraId="613C3973" w14:textId="77777777">
        <w:tc>
          <w:tcPr>
            <w:tcW w:w="4027" w:type="dxa"/>
            <w:tcBorders>
              <w:top w:val="single" w:sz="4" w:space="0" w:color="auto"/>
              <w:left w:val="single" w:sz="4" w:space="0" w:color="auto"/>
              <w:bottom w:val="single" w:sz="4" w:space="0" w:color="auto"/>
              <w:right w:val="single" w:sz="4" w:space="0" w:color="auto"/>
            </w:tcBorders>
          </w:tcPr>
          <w:p w14:paraId="6C304836" w14:textId="77777777" w:rsidR="00502FD0" w:rsidRDefault="002335FA">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34F38A1" w14:textId="77777777" w:rsidR="00502FD0" w:rsidRDefault="002335FA">
            <w:pPr>
              <w:pStyle w:val="TAL"/>
              <w:rPr>
                <w:lang w:eastAsia="sv-SE"/>
              </w:rPr>
            </w:pPr>
            <w:r>
              <w:rPr>
                <w:lang w:eastAsia="sv-SE"/>
              </w:rPr>
              <w:t>For L2 U2N Relay UE, the field is optionally present, Need M. Otherwise, it is absent.</w:t>
            </w:r>
          </w:p>
        </w:tc>
      </w:tr>
      <w:tr w:rsidR="00502FD0" w14:paraId="60F073EC" w14:textId="77777777">
        <w:tc>
          <w:tcPr>
            <w:tcW w:w="4027" w:type="dxa"/>
            <w:tcBorders>
              <w:top w:val="single" w:sz="4" w:space="0" w:color="auto"/>
              <w:left w:val="single" w:sz="4" w:space="0" w:color="auto"/>
              <w:bottom w:val="single" w:sz="4" w:space="0" w:color="auto"/>
              <w:right w:val="single" w:sz="4" w:space="0" w:color="auto"/>
            </w:tcBorders>
          </w:tcPr>
          <w:p w14:paraId="5E74DD1F" w14:textId="77777777" w:rsidR="00502FD0" w:rsidRDefault="002335FA">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453E120" w14:textId="77777777" w:rsidR="00502FD0" w:rsidRDefault="002335FA">
            <w:pPr>
              <w:pStyle w:val="TAL"/>
              <w:rPr>
                <w:lang w:eastAsia="sv-SE"/>
              </w:rPr>
            </w:pPr>
            <w:r>
              <w:rPr>
                <w:lang w:eastAsia="sv-SE"/>
              </w:rPr>
              <w:t>For L2 U2N Remote UE, the field is optionally present, Need M. Otherwise, it is absent.</w:t>
            </w:r>
          </w:p>
        </w:tc>
      </w:tr>
      <w:tr w:rsidR="00502FD0" w14:paraId="44561F2B" w14:textId="77777777">
        <w:tc>
          <w:tcPr>
            <w:tcW w:w="4027" w:type="dxa"/>
            <w:tcBorders>
              <w:top w:val="single" w:sz="4" w:space="0" w:color="auto"/>
              <w:left w:val="single" w:sz="4" w:space="0" w:color="auto"/>
              <w:bottom w:val="single" w:sz="4" w:space="0" w:color="auto"/>
              <w:right w:val="single" w:sz="4" w:space="0" w:color="auto"/>
            </w:tcBorders>
          </w:tcPr>
          <w:p w14:paraId="039C02C6" w14:textId="77777777" w:rsidR="00502FD0" w:rsidRDefault="002335FA">
            <w:pPr>
              <w:pStyle w:val="TAL"/>
              <w:rPr>
                <w:i/>
                <w:lang w:eastAsia="sv-SE"/>
              </w:rPr>
            </w:pPr>
            <w:r>
              <w:rPr>
                <w:rFonts w:eastAsia="等线"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132317D6" w14:textId="77777777" w:rsidR="00502FD0" w:rsidRDefault="002335FA">
            <w:pPr>
              <w:pStyle w:val="TAL"/>
              <w:rPr>
                <w:lang w:eastAsia="sv-SE"/>
              </w:rPr>
            </w:pPr>
            <w:r>
              <w:rPr>
                <w:rFonts w:eastAsia="宋体" w:cs="Arial"/>
                <w:szCs w:val="22"/>
              </w:rPr>
              <w:t>The field is optional present for L2 U2N or L2 U2U Relay UE and L2 U2N or L2 U2U Remote UE, need N. Otherwise, it is absent.</w:t>
            </w:r>
          </w:p>
        </w:tc>
      </w:tr>
      <w:tr w:rsidR="00502FD0" w14:paraId="750339DA" w14:textId="77777777">
        <w:tc>
          <w:tcPr>
            <w:tcW w:w="4027" w:type="dxa"/>
            <w:tcBorders>
              <w:top w:val="single" w:sz="4" w:space="0" w:color="auto"/>
              <w:left w:val="single" w:sz="4" w:space="0" w:color="auto"/>
              <w:bottom w:val="single" w:sz="4" w:space="0" w:color="auto"/>
              <w:right w:val="single" w:sz="4" w:space="0" w:color="auto"/>
            </w:tcBorders>
          </w:tcPr>
          <w:p w14:paraId="36F697D4" w14:textId="77777777" w:rsidR="00502FD0" w:rsidRDefault="002335FA">
            <w:pPr>
              <w:pStyle w:val="TAL"/>
              <w:rPr>
                <w:rFonts w:eastAsia="等线" w:cs="Arial"/>
                <w:i/>
                <w:iCs/>
              </w:rPr>
            </w:pPr>
            <w:r>
              <w:rPr>
                <w:rFonts w:eastAsia="等线"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2D2B6660" w14:textId="77777777" w:rsidR="00502FD0" w:rsidRDefault="002335FA">
            <w:pPr>
              <w:pStyle w:val="TAL"/>
              <w:rPr>
                <w:rFonts w:eastAsia="宋体" w:cs="Arial"/>
                <w:szCs w:val="22"/>
              </w:rPr>
            </w:pPr>
            <w:r>
              <w:rPr>
                <w:rFonts w:eastAsia="宋体" w:cs="Arial"/>
                <w:szCs w:val="22"/>
              </w:rPr>
              <w:t>For U2U Relay UE, the field is optionally present, Need M. Otherwise, it is absent.</w:t>
            </w:r>
          </w:p>
        </w:tc>
      </w:tr>
      <w:tr w:rsidR="00502FD0" w14:paraId="74620B6B" w14:textId="77777777">
        <w:tc>
          <w:tcPr>
            <w:tcW w:w="4027" w:type="dxa"/>
            <w:tcBorders>
              <w:top w:val="single" w:sz="4" w:space="0" w:color="auto"/>
              <w:left w:val="single" w:sz="4" w:space="0" w:color="auto"/>
              <w:bottom w:val="single" w:sz="4" w:space="0" w:color="auto"/>
              <w:right w:val="single" w:sz="4" w:space="0" w:color="auto"/>
            </w:tcBorders>
          </w:tcPr>
          <w:p w14:paraId="17CF5D41" w14:textId="77777777" w:rsidR="00502FD0" w:rsidRDefault="002335FA">
            <w:pPr>
              <w:pStyle w:val="TAL"/>
              <w:rPr>
                <w:rFonts w:eastAsia="等线" w:cs="Arial"/>
                <w:i/>
                <w:iCs/>
              </w:rPr>
            </w:pPr>
            <w:r>
              <w:rPr>
                <w:rFonts w:eastAsia="等线"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0939403D" w14:textId="77777777" w:rsidR="00502FD0" w:rsidRDefault="002335FA">
            <w:pPr>
              <w:pStyle w:val="TAL"/>
              <w:rPr>
                <w:rFonts w:eastAsia="宋体" w:cs="Arial"/>
                <w:szCs w:val="22"/>
              </w:rPr>
            </w:pPr>
            <w:r>
              <w:rPr>
                <w:rFonts w:eastAsia="宋体" w:cs="Arial"/>
                <w:szCs w:val="22"/>
              </w:rPr>
              <w:t>For U2U Remote UE, the field is optionally present, Need M. Otherwise, it is absent.</w:t>
            </w:r>
          </w:p>
        </w:tc>
      </w:tr>
    </w:tbl>
    <w:p w14:paraId="705D0EF7" w14:textId="77777777" w:rsidR="00502FD0" w:rsidRDefault="00502FD0"/>
    <w:p w14:paraId="3D1406C0" w14:textId="77777777" w:rsidR="00502FD0" w:rsidRDefault="002335FA">
      <w:bookmarkStart w:id="864" w:name="_Hlk203516739"/>
      <w:r>
        <w:t>=================================NEXT CHANGE=======================================</w:t>
      </w:r>
    </w:p>
    <w:bookmarkEnd w:id="864"/>
    <w:p w14:paraId="4453D8AE" w14:textId="77777777" w:rsidR="00502FD0" w:rsidRDefault="00502FD0"/>
    <w:p w14:paraId="5FAC5863" w14:textId="77777777" w:rsidR="00502FD0" w:rsidRDefault="002335FA">
      <w:pPr>
        <w:pStyle w:val="40"/>
      </w:pPr>
      <w:bookmarkStart w:id="865" w:name="_Toc193463680"/>
      <w:bookmarkStart w:id="866" w:name="_Toc193452408"/>
      <w:bookmarkStart w:id="867" w:name="_Toc193446603"/>
      <w:bookmarkStart w:id="868" w:name="_Toc201295967"/>
      <w:bookmarkStart w:id="869" w:name="MCCQCTEMPBM_00000684"/>
      <w:r>
        <w:t>–</w:t>
      </w:r>
      <w:r>
        <w:tab/>
      </w:r>
      <w:r>
        <w:rPr>
          <w:i/>
          <w:iCs/>
        </w:rPr>
        <w:t>SL-L2RelayUE-Config</w:t>
      </w:r>
      <w:bookmarkEnd w:id="865"/>
      <w:bookmarkEnd w:id="866"/>
      <w:bookmarkEnd w:id="867"/>
      <w:bookmarkEnd w:id="868"/>
    </w:p>
    <w:bookmarkEnd w:id="869"/>
    <w:p w14:paraId="71C7AB3F" w14:textId="77777777" w:rsidR="00502FD0" w:rsidRDefault="002335FA">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14019590" w14:textId="77777777" w:rsidR="00502FD0" w:rsidRDefault="002335FA">
      <w:pPr>
        <w:pStyle w:val="TH"/>
        <w:rPr>
          <w:b w:val="0"/>
        </w:rPr>
      </w:pPr>
      <w:r>
        <w:rPr>
          <w:i/>
          <w:iCs/>
        </w:rPr>
        <w:t>SL-L2RelayUE-Config</w:t>
      </w:r>
      <w:r>
        <w:t xml:space="preserve"> information element</w:t>
      </w:r>
    </w:p>
    <w:p w14:paraId="1BD36A97" w14:textId="77777777" w:rsidR="00502FD0" w:rsidRDefault="002335FA">
      <w:pPr>
        <w:pStyle w:val="PL"/>
        <w:rPr>
          <w:color w:val="808080"/>
        </w:rPr>
      </w:pPr>
      <w:r>
        <w:rPr>
          <w:color w:val="808080"/>
        </w:rPr>
        <w:t>-- ASN1START</w:t>
      </w:r>
    </w:p>
    <w:p w14:paraId="18ACDBF4" w14:textId="77777777" w:rsidR="00502FD0" w:rsidRDefault="002335FA">
      <w:pPr>
        <w:pStyle w:val="PL"/>
        <w:rPr>
          <w:color w:val="808080"/>
        </w:rPr>
      </w:pPr>
      <w:r>
        <w:rPr>
          <w:color w:val="808080"/>
        </w:rPr>
        <w:t>-- TAG-SL</w:t>
      </w:r>
      <w:r>
        <w:rPr>
          <w:rFonts w:eastAsia="等线"/>
          <w:color w:val="808080"/>
        </w:rPr>
        <w:t>-</w:t>
      </w:r>
      <w:r>
        <w:rPr>
          <w:color w:val="808080"/>
        </w:rPr>
        <w:t>L2RELAYUE-CONFIG-START</w:t>
      </w:r>
    </w:p>
    <w:p w14:paraId="3A7EE2DA" w14:textId="77777777" w:rsidR="00502FD0" w:rsidRDefault="00502FD0">
      <w:pPr>
        <w:pStyle w:val="PL"/>
      </w:pPr>
    </w:p>
    <w:p w14:paraId="30D19C6A" w14:textId="77777777" w:rsidR="00502FD0" w:rsidRDefault="002335FA">
      <w:pPr>
        <w:pStyle w:val="PL"/>
      </w:pPr>
      <w:r>
        <w:t>SL-L2RelayUE-Config-</w:t>
      </w:r>
      <w:proofErr w:type="gramStart"/>
      <w:r>
        <w:t>r17 :</w:t>
      </w:r>
      <w:proofErr w:type="gramEnd"/>
      <w:r>
        <w:t xml:space="preserve">:=        </w:t>
      </w:r>
      <w:r>
        <w:rPr>
          <w:color w:val="993366"/>
        </w:rPr>
        <w:t>SEQUENCE</w:t>
      </w:r>
      <w:r>
        <w:t xml:space="preserve"> {</w:t>
      </w:r>
    </w:p>
    <w:p w14:paraId="746A5277" w14:textId="77777777" w:rsidR="00502FD0" w:rsidRDefault="002335FA">
      <w:pPr>
        <w:pStyle w:val="PL"/>
        <w:rPr>
          <w:color w:val="808080"/>
        </w:rPr>
      </w:pPr>
      <w:r>
        <w:t xml:space="preserve">    </w:t>
      </w:r>
      <w:proofErr w:type="gramStart"/>
      <w:r>
        <w:t>sl-RemoteUE-ToAddModList-r17</w:t>
      </w:r>
      <w:proofErr w:type="gramEnd"/>
      <w:r>
        <w:t xml:space="preserve">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2DEA95C5" w14:textId="77777777" w:rsidR="00502FD0" w:rsidRDefault="002335FA">
      <w:pPr>
        <w:pStyle w:val="PL"/>
        <w:rPr>
          <w:color w:val="808080"/>
        </w:rPr>
      </w:pPr>
      <w:r>
        <w:t xml:space="preserve">    </w:t>
      </w:r>
      <w:proofErr w:type="gramStart"/>
      <w:r>
        <w:t>sl-RemoteUE-ToReleaseList-r17</w:t>
      </w:r>
      <w:proofErr w:type="gramEnd"/>
      <w:r>
        <w:t xml:space="preserve">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1B8067D5" w14:textId="77777777" w:rsidR="00502FD0" w:rsidRDefault="002335FA">
      <w:pPr>
        <w:pStyle w:val="PL"/>
      </w:pPr>
      <w:r>
        <w:t xml:space="preserve">    ...,</w:t>
      </w:r>
    </w:p>
    <w:p w14:paraId="281C11E0" w14:textId="77777777" w:rsidR="00502FD0" w:rsidRDefault="002335FA">
      <w:pPr>
        <w:pStyle w:val="PL"/>
      </w:pPr>
      <w:r>
        <w:t xml:space="preserve">    [[</w:t>
      </w:r>
    </w:p>
    <w:p w14:paraId="57E67A64" w14:textId="77777777" w:rsidR="00502FD0" w:rsidRDefault="002335FA">
      <w:pPr>
        <w:pStyle w:val="PL"/>
        <w:rPr>
          <w:color w:val="808080"/>
        </w:rPr>
      </w:pPr>
      <w:r>
        <w:t xml:space="preserve">    </w:t>
      </w:r>
      <w:proofErr w:type="gramStart"/>
      <w:r>
        <w:t>sl-U2U-RemoteUE-ToAddModList-r18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3FF23B20" w14:textId="77777777" w:rsidR="00502FD0" w:rsidRDefault="002335FA">
      <w:pPr>
        <w:pStyle w:val="PL"/>
        <w:rPr>
          <w:color w:val="808080"/>
        </w:rPr>
      </w:pPr>
      <w:r>
        <w:t xml:space="preserve">    sl-U2U-RemoteUE-ToReleaseList-</w:t>
      </w:r>
      <w:proofErr w:type="gramStart"/>
      <w:r>
        <w:t xml:space="preserve">r18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4AD30A93" w14:textId="77777777" w:rsidR="00502FD0" w:rsidRDefault="002335FA">
      <w:pPr>
        <w:pStyle w:val="PL"/>
      </w:pPr>
      <w:r>
        <w:t xml:space="preserve">    ]]</w:t>
      </w:r>
    </w:p>
    <w:p w14:paraId="1D497BFA" w14:textId="77777777" w:rsidR="00502FD0" w:rsidRDefault="002335FA">
      <w:pPr>
        <w:pStyle w:val="PL"/>
      </w:pPr>
      <w:r>
        <w:t>}</w:t>
      </w:r>
    </w:p>
    <w:p w14:paraId="2725DFBE" w14:textId="77777777" w:rsidR="00502FD0" w:rsidRDefault="00502FD0">
      <w:pPr>
        <w:pStyle w:val="PL"/>
      </w:pPr>
    </w:p>
    <w:p w14:paraId="73053F28" w14:textId="77777777" w:rsidR="00502FD0" w:rsidRDefault="002335FA">
      <w:pPr>
        <w:pStyle w:val="PL"/>
      </w:pPr>
      <w:r>
        <w:t>SL-RemoteUE-ToAddMod-</w:t>
      </w:r>
      <w:proofErr w:type="gramStart"/>
      <w:r>
        <w:t>r17 :</w:t>
      </w:r>
      <w:proofErr w:type="gramEnd"/>
      <w:r>
        <w:t xml:space="preserve">:=       </w:t>
      </w:r>
      <w:r>
        <w:rPr>
          <w:color w:val="993366"/>
        </w:rPr>
        <w:t>SEQUENCE</w:t>
      </w:r>
      <w:r>
        <w:t xml:space="preserve"> {</w:t>
      </w:r>
    </w:p>
    <w:p w14:paraId="2B54D825" w14:textId="77777777" w:rsidR="00502FD0" w:rsidRDefault="002335FA">
      <w:pPr>
        <w:pStyle w:val="PL"/>
      </w:pPr>
      <w:r>
        <w:lastRenderedPageBreak/>
        <w:t xml:space="preserve">    </w:t>
      </w:r>
      <w:proofErr w:type="gramStart"/>
      <w:r>
        <w:t>sl-L2IdentityRemote-r17</w:t>
      </w:r>
      <w:proofErr w:type="gramEnd"/>
      <w:r>
        <w:t xml:space="preserve">            SL-DestinationIdentity-r16,</w:t>
      </w:r>
    </w:p>
    <w:p w14:paraId="70F4CB98" w14:textId="77777777" w:rsidR="00502FD0" w:rsidRDefault="002335FA">
      <w:pPr>
        <w:pStyle w:val="PL"/>
        <w:rPr>
          <w:color w:val="808080"/>
        </w:rPr>
      </w:pPr>
      <w:r>
        <w:t xml:space="preserve">    </w:t>
      </w:r>
      <w:proofErr w:type="gramStart"/>
      <w:r>
        <w:t>sl-SRAP-ConfigRelay-r17</w:t>
      </w:r>
      <w:proofErr w:type="gramEnd"/>
      <w:r>
        <w:t xml:space="preserve">            SL-SRAP-Config-r17                                                      </w:t>
      </w:r>
      <w:r>
        <w:rPr>
          <w:color w:val="993366"/>
        </w:rPr>
        <w:t>OPTIONAL</w:t>
      </w:r>
      <w:r>
        <w:t xml:space="preserve">,    </w:t>
      </w:r>
      <w:r>
        <w:rPr>
          <w:color w:val="808080"/>
        </w:rPr>
        <w:t>-- Need M</w:t>
      </w:r>
    </w:p>
    <w:p w14:paraId="7A338359" w14:textId="77777777" w:rsidR="00502FD0" w:rsidRDefault="002335FA">
      <w:pPr>
        <w:pStyle w:val="PL"/>
      </w:pPr>
      <w:r>
        <w:t xml:space="preserve">    ...,</w:t>
      </w:r>
    </w:p>
    <w:p w14:paraId="2542D45C" w14:textId="77777777" w:rsidR="00502FD0" w:rsidRDefault="002335FA">
      <w:pPr>
        <w:pStyle w:val="PL"/>
        <w:rPr>
          <w:rFonts w:eastAsiaTheme="minorEastAsia"/>
        </w:rPr>
      </w:pPr>
      <w:r>
        <w:rPr>
          <w:rFonts w:eastAsiaTheme="minorEastAsia"/>
        </w:rPr>
        <w:tab/>
      </w:r>
      <w:r>
        <w:rPr>
          <w:rFonts w:eastAsiaTheme="minorEastAsia" w:hint="eastAsia"/>
        </w:rPr>
        <w:t>[[</w:t>
      </w:r>
    </w:p>
    <w:p w14:paraId="0FD99DF9" w14:textId="77777777" w:rsidR="00502FD0" w:rsidRDefault="002335FA">
      <w:pPr>
        <w:pStyle w:val="PL"/>
        <w:rPr>
          <w:color w:val="808080"/>
        </w:rPr>
      </w:pPr>
      <w:r>
        <w:rPr>
          <w:rFonts w:eastAsiaTheme="minorEastAsia"/>
        </w:rPr>
        <w:tab/>
      </w:r>
      <w:proofErr w:type="gramStart"/>
      <w:r>
        <w:rPr>
          <w:rFonts w:eastAsiaTheme="minorEastAsia" w:hint="eastAsia"/>
        </w:rPr>
        <w:t>sl-SRAP-ConfigRelay</w:t>
      </w:r>
      <w:r>
        <w:rPr>
          <w:rFonts w:eastAsiaTheme="minorEastAsia"/>
        </w:rPr>
        <w:t>-ToAddMod</w:t>
      </w:r>
      <w:r>
        <w:rPr>
          <w:rFonts w:eastAsiaTheme="minorEastAsia" w:hint="eastAsia"/>
        </w:rPr>
        <w:t>List-r19</w:t>
      </w:r>
      <w:proofErr w:type="gramEnd"/>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2A8E170D" w14:textId="77777777" w:rsidR="00502FD0" w:rsidRDefault="002335FA">
      <w:pPr>
        <w:pStyle w:val="PL"/>
        <w:rPr>
          <w:color w:val="808080"/>
        </w:rPr>
      </w:pPr>
      <w:r>
        <w:rPr>
          <w:rFonts w:eastAsiaTheme="minorEastAsia"/>
        </w:rPr>
        <w:tab/>
      </w:r>
      <w:proofErr w:type="gramStart"/>
      <w:r>
        <w:rPr>
          <w:rFonts w:eastAsiaTheme="minorEastAsia" w:hint="eastAsia"/>
        </w:rPr>
        <w:t>sl-SRAP-ConfigRelay</w:t>
      </w:r>
      <w:r>
        <w:rPr>
          <w:rFonts w:eastAsiaTheme="minorEastAsia"/>
        </w:rPr>
        <w:t>-To</w:t>
      </w:r>
      <w:r>
        <w:rPr>
          <w:rFonts w:eastAsia="等线" w:hint="eastAsia"/>
        </w:rPr>
        <w:t>Release</w:t>
      </w:r>
      <w:r>
        <w:rPr>
          <w:rFonts w:eastAsiaTheme="minorEastAsia" w:hint="eastAsia"/>
        </w:rPr>
        <w:t>List-r19</w:t>
      </w:r>
      <w:proofErr w:type="gramEnd"/>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28170D0A" w14:textId="77777777" w:rsidR="00502FD0" w:rsidRDefault="002335FA">
      <w:pPr>
        <w:pStyle w:val="PL"/>
        <w:rPr>
          <w:rFonts w:eastAsiaTheme="minorEastAsia"/>
        </w:rPr>
      </w:pPr>
      <w:r>
        <w:tab/>
        <w:t>]]</w:t>
      </w:r>
    </w:p>
    <w:p w14:paraId="175BFEC5" w14:textId="77777777" w:rsidR="00502FD0" w:rsidRDefault="002335FA">
      <w:pPr>
        <w:pStyle w:val="PL"/>
      </w:pPr>
      <w:r>
        <w:t>}</w:t>
      </w:r>
    </w:p>
    <w:p w14:paraId="3F497FA4" w14:textId="77777777" w:rsidR="00502FD0" w:rsidRDefault="00502FD0">
      <w:pPr>
        <w:pStyle w:val="PL"/>
      </w:pPr>
    </w:p>
    <w:p w14:paraId="01B299A3" w14:textId="77777777" w:rsidR="00502FD0" w:rsidRDefault="002335FA">
      <w:pPr>
        <w:pStyle w:val="PL"/>
      </w:pPr>
      <w:r>
        <w:t>SL-U2U-RemoteUE-Config-</w:t>
      </w:r>
      <w:proofErr w:type="gramStart"/>
      <w:r>
        <w:t>r18 :</w:t>
      </w:r>
      <w:proofErr w:type="gramEnd"/>
      <w:r>
        <w:t xml:space="preserve">:=      </w:t>
      </w:r>
      <w:r>
        <w:rPr>
          <w:color w:val="993366"/>
        </w:rPr>
        <w:t>SEQUENCE</w:t>
      </w:r>
      <w:r>
        <w:t xml:space="preserve"> {</w:t>
      </w:r>
    </w:p>
    <w:p w14:paraId="3BBCBAA3" w14:textId="77777777" w:rsidR="00502FD0" w:rsidRDefault="002335FA">
      <w:pPr>
        <w:pStyle w:val="PL"/>
      </w:pPr>
      <w:r>
        <w:t xml:space="preserve">    </w:t>
      </w:r>
      <w:proofErr w:type="gramStart"/>
      <w:r>
        <w:t>sl-L2IdentityRemoteUE-r18</w:t>
      </w:r>
      <w:proofErr w:type="gramEnd"/>
      <w:r>
        <w:t xml:space="preserve">           SL-DestinationIdentity-r16,</w:t>
      </w:r>
    </w:p>
    <w:p w14:paraId="5250D070" w14:textId="77777777" w:rsidR="00502FD0" w:rsidRDefault="002335FA">
      <w:pPr>
        <w:pStyle w:val="PL"/>
        <w:rPr>
          <w:color w:val="808080"/>
        </w:rPr>
      </w:pPr>
      <w:r>
        <w:t xml:space="preserve">    </w:t>
      </w:r>
      <w:bookmarkStart w:id="870" w:name="_Hlk152164589"/>
      <w:r>
        <w:t>sl-SourceRemoteUE-ToAddModList</w:t>
      </w:r>
      <w:bookmarkEnd w:id="870"/>
      <w:r>
        <w:t>-</w:t>
      </w:r>
      <w:proofErr w:type="gramStart"/>
      <w:r>
        <w:t xml:space="preserve">r18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015945A3" w14:textId="77777777" w:rsidR="00502FD0" w:rsidRDefault="002335FA">
      <w:pPr>
        <w:pStyle w:val="PL"/>
        <w:rPr>
          <w:color w:val="808080"/>
        </w:rPr>
      </w:pPr>
      <w:r>
        <w:t xml:space="preserve">    </w:t>
      </w:r>
      <w:proofErr w:type="gramStart"/>
      <w:r>
        <w:t>sl-SourceRemoteUE-ToReleaseList-r18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58D135BC" w14:textId="77777777" w:rsidR="00502FD0" w:rsidRDefault="002335FA">
      <w:pPr>
        <w:pStyle w:val="PL"/>
      </w:pPr>
      <w:r>
        <w:t xml:space="preserve">    ...</w:t>
      </w:r>
    </w:p>
    <w:p w14:paraId="6D075DFD" w14:textId="77777777" w:rsidR="00502FD0" w:rsidRDefault="002335FA">
      <w:pPr>
        <w:pStyle w:val="PL"/>
      </w:pPr>
      <w:r>
        <w:t>}</w:t>
      </w:r>
    </w:p>
    <w:p w14:paraId="4EAD9F68" w14:textId="77777777" w:rsidR="00502FD0" w:rsidRDefault="00502FD0">
      <w:pPr>
        <w:pStyle w:val="PL"/>
      </w:pPr>
    </w:p>
    <w:p w14:paraId="75C93337" w14:textId="77777777" w:rsidR="00502FD0" w:rsidRDefault="002335FA">
      <w:pPr>
        <w:pStyle w:val="PL"/>
      </w:pPr>
      <w:r>
        <w:t>SL-SourceRemoteUE-Config-</w:t>
      </w:r>
      <w:proofErr w:type="gramStart"/>
      <w:r>
        <w:t>r18 :</w:t>
      </w:r>
      <w:proofErr w:type="gramEnd"/>
      <w:r>
        <w:t xml:space="preserve">:=   </w:t>
      </w:r>
      <w:r>
        <w:rPr>
          <w:color w:val="993366"/>
        </w:rPr>
        <w:t>SEQUENCE</w:t>
      </w:r>
      <w:r>
        <w:t xml:space="preserve"> {</w:t>
      </w:r>
    </w:p>
    <w:p w14:paraId="42BECE66" w14:textId="77777777" w:rsidR="00502FD0" w:rsidRDefault="002335FA">
      <w:pPr>
        <w:pStyle w:val="PL"/>
      </w:pPr>
      <w:r>
        <w:t xml:space="preserve">    </w:t>
      </w:r>
      <w:proofErr w:type="gramStart"/>
      <w:r>
        <w:t>sl-SourceUE-Identity-r18</w:t>
      </w:r>
      <w:proofErr w:type="gramEnd"/>
      <w:r>
        <w:t xml:space="preserve">           SL-SourceIdentity-r17,</w:t>
      </w:r>
    </w:p>
    <w:p w14:paraId="2D00FDFE" w14:textId="77777777" w:rsidR="00502FD0" w:rsidRDefault="002335FA">
      <w:pPr>
        <w:pStyle w:val="PL"/>
      </w:pPr>
      <w:r>
        <w:t xml:space="preserve">    </w:t>
      </w:r>
      <w:proofErr w:type="gramStart"/>
      <w:r>
        <w:t>sl-SRAP-ConfigU2U-r18</w:t>
      </w:r>
      <w:proofErr w:type="gramEnd"/>
      <w:r>
        <w:t xml:space="preserve">              SL-SRAP-ConfigU2U-r18,</w:t>
      </w:r>
    </w:p>
    <w:p w14:paraId="1A1CB212" w14:textId="77777777" w:rsidR="00502FD0" w:rsidRDefault="002335FA">
      <w:pPr>
        <w:pStyle w:val="PL"/>
      </w:pPr>
      <w:r>
        <w:t xml:space="preserve">    ...</w:t>
      </w:r>
    </w:p>
    <w:p w14:paraId="59E82A3D" w14:textId="77777777" w:rsidR="00502FD0" w:rsidRDefault="002335FA">
      <w:pPr>
        <w:pStyle w:val="PL"/>
      </w:pPr>
      <w:r>
        <w:t>}</w:t>
      </w:r>
    </w:p>
    <w:p w14:paraId="3AA94DDD" w14:textId="77777777" w:rsidR="00502FD0" w:rsidRDefault="002335FA">
      <w:pPr>
        <w:pStyle w:val="PL"/>
      </w:pPr>
      <w:r>
        <w:rPr>
          <w:rFonts w:eastAsiaTheme="minorEastAsia"/>
        </w:rPr>
        <w:t>SL-</w:t>
      </w:r>
      <w:r>
        <w:t>SRAP-Config-ToAddMod</w:t>
      </w:r>
      <w:r>
        <w:rPr>
          <w:rFonts w:eastAsiaTheme="minorEastAsia"/>
        </w:rPr>
        <w:t>-</w:t>
      </w:r>
      <w:proofErr w:type="gramStart"/>
      <w:r>
        <w:rPr>
          <w:rFonts w:eastAsiaTheme="minorEastAsia"/>
        </w:rPr>
        <w:t>r1</w:t>
      </w:r>
      <w:r>
        <w:rPr>
          <w:rFonts w:eastAsia="等线" w:hint="eastAsia"/>
        </w:rPr>
        <w:t>9</w:t>
      </w:r>
      <w:r>
        <w:t xml:space="preserve"> :</w:t>
      </w:r>
      <w:proofErr w:type="gramEnd"/>
      <w:r>
        <w:t xml:space="preserve">:=      </w:t>
      </w:r>
      <w:r>
        <w:rPr>
          <w:color w:val="993366"/>
        </w:rPr>
        <w:t>SEQUENCE</w:t>
      </w:r>
      <w:r>
        <w:t xml:space="preserve"> {</w:t>
      </w:r>
    </w:p>
    <w:p w14:paraId="0C1CD9C0" w14:textId="77777777" w:rsidR="00502FD0" w:rsidRDefault="002335FA">
      <w:pPr>
        <w:pStyle w:val="PL"/>
        <w:rPr>
          <w:rFonts w:eastAsia="等线"/>
          <w:lang w:eastAsia="zh-CN"/>
        </w:rPr>
      </w:pPr>
      <w:r>
        <w:t xml:space="preserve">    </w:t>
      </w:r>
      <w:proofErr w:type="gramStart"/>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proofErr w:type="gramEnd"/>
      <w:r>
        <w:t xml:space="preserve">           </w:t>
      </w:r>
      <w:r>
        <w:rPr>
          <w:rFonts w:eastAsia="等线" w:hint="eastAsia"/>
          <w:lang w:eastAsia="zh-CN"/>
        </w:rPr>
        <w:t xml:space="preserve">    </w:t>
      </w:r>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r>
        <w:rPr>
          <w:rFonts w:eastAsia="等线" w:hint="eastAsia"/>
          <w:lang w:eastAsia="zh-CN"/>
        </w:rPr>
        <w:t>,</w:t>
      </w:r>
    </w:p>
    <w:p w14:paraId="49DA52A5" w14:textId="77777777" w:rsidR="00502FD0" w:rsidRDefault="002335FA">
      <w:pPr>
        <w:pStyle w:val="PL"/>
        <w:rPr>
          <w:color w:val="808080"/>
        </w:rPr>
      </w:pPr>
      <w:r>
        <w:t xml:space="preserve">    </w:t>
      </w:r>
      <w:proofErr w:type="gramStart"/>
      <w:r>
        <w:t>sl-SRAP-ConfigRelay-r17</w:t>
      </w:r>
      <w:proofErr w:type="gramEnd"/>
      <w:r>
        <w:t xml:space="preserve">            SL-SRAP-Config-r17</w:t>
      </w:r>
    </w:p>
    <w:p w14:paraId="57A1711C" w14:textId="77777777" w:rsidR="00502FD0" w:rsidRDefault="002335FA">
      <w:pPr>
        <w:pStyle w:val="PL"/>
      </w:pPr>
      <w:r>
        <w:t xml:space="preserve">    ...</w:t>
      </w:r>
    </w:p>
    <w:p w14:paraId="677D31F6" w14:textId="77777777" w:rsidR="00502FD0" w:rsidRDefault="002335FA">
      <w:pPr>
        <w:pStyle w:val="PL"/>
      </w:pPr>
      <w:r>
        <w:t>}</w:t>
      </w:r>
    </w:p>
    <w:p w14:paraId="48F28EB2" w14:textId="77777777" w:rsidR="00502FD0" w:rsidRDefault="00502FD0">
      <w:pPr>
        <w:pStyle w:val="PL"/>
      </w:pPr>
    </w:p>
    <w:p w14:paraId="1C5924D3" w14:textId="77777777" w:rsidR="00502FD0" w:rsidRDefault="002335FA">
      <w:pPr>
        <w:pStyle w:val="PL"/>
        <w:rPr>
          <w:color w:val="808080"/>
        </w:rPr>
      </w:pPr>
      <w:r>
        <w:rPr>
          <w:color w:val="808080"/>
        </w:rPr>
        <w:t>-- TAG-SL-L2RELAYUE-CONFIG-STOP</w:t>
      </w:r>
    </w:p>
    <w:p w14:paraId="22E6642F" w14:textId="77777777" w:rsidR="00502FD0" w:rsidRDefault="002335FA">
      <w:pPr>
        <w:pStyle w:val="PL"/>
        <w:rPr>
          <w:color w:val="808080"/>
        </w:rPr>
      </w:pPr>
      <w:r>
        <w:rPr>
          <w:color w:val="808080"/>
        </w:rPr>
        <w:t>-- ASN1STOP</w:t>
      </w:r>
    </w:p>
    <w:p w14:paraId="7B9E1505" w14:textId="77777777" w:rsidR="00502FD0" w:rsidRDefault="00502FD0">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502FD0" w14:paraId="67E9DD0C"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7A9958A0" w14:textId="77777777" w:rsidR="00502FD0" w:rsidRDefault="002335FA">
            <w:pPr>
              <w:pStyle w:val="TAH"/>
              <w:rPr>
                <w:b w:val="0"/>
                <w:lang w:eastAsia="en-GB"/>
              </w:rPr>
            </w:pPr>
            <w:r>
              <w:rPr>
                <w:i/>
                <w:lang w:eastAsia="en-GB"/>
              </w:rPr>
              <w:lastRenderedPageBreak/>
              <w:t>SL-L2RelayUE-Config</w:t>
            </w:r>
            <w:r>
              <w:rPr>
                <w:iCs/>
                <w:lang w:eastAsia="en-GB"/>
              </w:rPr>
              <w:t xml:space="preserve"> field descriptions</w:t>
            </w:r>
          </w:p>
        </w:tc>
      </w:tr>
      <w:tr w:rsidR="00502FD0" w14:paraId="13EA078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1D1F6FE" w14:textId="77777777" w:rsidR="00502FD0" w:rsidRDefault="002335FA">
            <w:pPr>
              <w:pStyle w:val="TAL"/>
              <w:rPr>
                <w:b/>
                <w:bCs/>
                <w:i/>
                <w:iCs/>
                <w:lang w:eastAsia="en-GB"/>
              </w:rPr>
            </w:pPr>
            <w:r>
              <w:rPr>
                <w:b/>
                <w:bCs/>
                <w:i/>
                <w:iCs/>
                <w:lang w:eastAsia="en-GB"/>
              </w:rPr>
              <w:t>sl-RemoteUE-ToAddModList</w:t>
            </w:r>
          </w:p>
          <w:p w14:paraId="3EFD3BC0" w14:textId="77777777" w:rsidR="00502FD0" w:rsidRDefault="002335FA">
            <w:pPr>
              <w:pStyle w:val="TAL"/>
              <w:rPr>
                <w:lang w:eastAsia="en-GB"/>
              </w:rPr>
            </w:pPr>
            <w:r>
              <w:rPr>
                <w:lang w:eastAsia="en-GB"/>
              </w:rPr>
              <w:t>List of L2 U2N Remote UEs to be added and modified to the L2 U2N Relay UE.</w:t>
            </w:r>
          </w:p>
        </w:tc>
      </w:tr>
      <w:tr w:rsidR="00502FD0" w14:paraId="799509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43054B0" w14:textId="77777777" w:rsidR="00502FD0" w:rsidRDefault="002335FA">
            <w:pPr>
              <w:pStyle w:val="TAL"/>
              <w:rPr>
                <w:b/>
                <w:bCs/>
                <w:i/>
                <w:iCs/>
                <w:lang w:eastAsia="en-GB"/>
              </w:rPr>
            </w:pPr>
            <w:r>
              <w:rPr>
                <w:b/>
                <w:bCs/>
                <w:i/>
                <w:iCs/>
                <w:lang w:eastAsia="en-GB"/>
              </w:rPr>
              <w:t>sl-RemoteUE-ToReleaseList</w:t>
            </w:r>
          </w:p>
          <w:p w14:paraId="1D2D9AB6" w14:textId="77777777" w:rsidR="00502FD0" w:rsidRDefault="002335FA">
            <w:pPr>
              <w:pStyle w:val="TAL"/>
              <w:rPr>
                <w:lang w:eastAsia="en-GB"/>
              </w:rPr>
            </w:pPr>
            <w:r>
              <w:rPr>
                <w:lang w:eastAsia="en-GB"/>
              </w:rPr>
              <w:t>List of L2 U2N Remote UEs to be released by the L2 U2N Relay UE.</w:t>
            </w:r>
          </w:p>
        </w:tc>
      </w:tr>
      <w:tr w:rsidR="00502FD0" w14:paraId="0060765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599E44A" w14:textId="77777777" w:rsidR="00502FD0" w:rsidRDefault="002335FA">
            <w:pPr>
              <w:pStyle w:val="TAL"/>
              <w:rPr>
                <w:b/>
                <w:bCs/>
                <w:i/>
                <w:iCs/>
                <w:lang w:eastAsia="en-GB"/>
              </w:rPr>
            </w:pPr>
            <w:r>
              <w:rPr>
                <w:b/>
                <w:bCs/>
                <w:i/>
                <w:iCs/>
                <w:lang w:eastAsia="en-GB"/>
              </w:rPr>
              <w:t>sl-U2U-RemoteUE-ToAddModList</w:t>
            </w:r>
          </w:p>
          <w:p w14:paraId="5BD7C9AA" w14:textId="77777777" w:rsidR="00502FD0" w:rsidRDefault="002335FA">
            <w:pPr>
              <w:pStyle w:val="TAL"/>
              <w:rPr>
                <w:b/>
                <w:bCs/>
                <w:i/>
                <w:iCs/>
                <w:lang w:eastAsia="en-GB"/>
              </w:rPr>
            </w:pPr>
            <w:r>
              <w:rPr>
                <w:lang w:eastAsia="en-GB"/>
              </w:rPr>
              <w:t>List of target L2 U2U Remote UEs for which the related configuration is to be added and modified to the L2 U2U Relay UE.</w:t>
            </w:r>
          </w:p>
        </w:tc>
      </w:tr>
      <w:tr w:rsidR="00502FD0" w14:paraId="6CB9ED74"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FA8E3EA" w14:textId="77777777" w:rsidR="00502FD0" w:rsidRDefault="002335FA">
            <w:pPr>
              <w:pStyle w:val="TAL"/>
              <w:rPr>
                <w:b/>
                <w:bCs/>
                <w:i/>
                <w:iCs/>
                <w:lang w:eastAsia="en-GB"/>
              </w:rPr>
            </w:pPr>
            <w:r>
              <w:rPr>
                <w:b/>
                <w:bCs/>
                <w:i/>
                <w:iCs/>
                <w:lang w:eastAsia="en-GB"/>
              </w:rPr>
              <w:t>sl-U2U-RemoteUE-ToReleaseList</w:t>
            </w:r>
          </w:p>
          <w:p w14:paraId="5D3C4899" w14:textId="77777777" w:rsidR="00502FD0" w:rsidRDefault="002335FA">
            <w:pPr>
              <w:pStyle w:val="TAL"/>
              <w:rPr>
                <w:b/>
                <w:bCs/>
                <w:i/>
                <w:iCs/>
                <w:lang w:eastAsia="en-GB"/>
              </w:rPr>
            </w:pPr>
            <w:r>
              <w:rPr>
                <w:lang w:eastAsia="en-GB"/>
              </w:rPr>
              <w:t>List of target L2 U2U Remote UEs for which the related configuration is to be released by the L2 U2U Relay UE.</w:t>
            </w:r>
          </w:p>
        </w:tc>
      </w:tr>
      <w:tr w:rsidR="00502FD0" w14:paraId="43E089B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3D75F52" w14:textId="77777777" w:rsidR="00502FD0" w:rsidRDefault="002335FA">
            <w:pPr>
              <w:pStyle w:val="TAL"/>
              <w:rPr>
                <w:b/>
                <w:bCs/>
                <w:i/>
                <w:iCs/>
                <w:lang w:eastAsia="en-GB"/>
              </w:rPr>
            </w:pPr>
            <w:r>
              <w:rPr>
                <w:b/>
                <w:bCs/>
                <w:i/>
                <w:iCs/>
                <w:lang w:eastAsia="en-GB"/>
              </w:rPr>
              <w:t>sl-U2U-SourceRemoteUE-ToAddModList</w:t>
            </w:r>
          </w:p>
          <w:p w14:paraId="6870A115" w14:textId="77777777" w:rsidR="00502FD0" w:rsidRDefault="002335FA">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502FD0" w14:paraId="0978DDD6"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810A261" w14:textId="77777777" w:rsidR="00502FD0" w:rsidRDefault="002335FA">
            <w:pPr>
              <w:pStyle w:val="TAL"/>
              <w:rPr>
                <w:b/>
                <w:bCs/>
                <w:i/>
                <w:iCs/>
                <w:lang w:eastAsia="en-GB"/>
              </w:rPr>
            </w:pPr>
            <w:r>
              <w:rPr>
                <w:b/>
                <w:bCs/>
                <w:i/>
                <w:iCs/>
                <w:lang w:eastAsia="en-GB"/>
              </w:rPr>
              <w:t>sl-U2U-SourceRemoteUE-ToReleaseList</w:t>
            </w:r>
          </w:p>
          <w:p w14:paraId="513215BD" w14:textId="77777777" w:rsidR="00502FD0" w:rsidRDefault="002335FA">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502FD0" w14:paraId="15918B62"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CE31CFA" w14:textId="77777777" w:rsidR="00502FD0" w:rsidRDefault="002335FA">
            <w:pPr>
              <w:pStyle w:val="TAL"/>
              <w:rPr>
                <w:b/>
                <w:bCs/>
                <w:i/>
                <w:iCs/>
                <w:lang w:eastAsia="en-GB"/>
              </w:rPr>
            </w:pPr>
            <w:r>
              <w:rPr>
                <w:b/>
                <w:bCs/>
                <w:i/>
                <w:iCs/>
                <w:lang w:eastAsia="en-GB"/>
              </w:rPr>
              <w:t>sl-SRAP-ConfigRelay</w:t>
            </w:r>
            <w:r>
              <w:rPr>
                <w:rFonts w:eastAsia="等线" w:hint="eastAsia"/>
                <w:b/>
                <w:bCs/>
                <w:i/>
                <w:iCs/>
              </w:rPr>
              <w:t>-</w:t>
            </w:r>
            <w:r>
              <w:rPr>
                <w:b/>
                <w:bCs/>
                <w:i/>
                <w:iCs/>
                <w:lang w:eastAsia="en-GB"/>
              </w:rPr>
              <w:t>ToAddMo</w:t>
            </w:r>
            <w:r>
              <w:rPr>
                <w:rFonts w:eastAsia="等线" w:hint="eastAsia"/>
                <w:b/>
                <w:bCs/>
                <w:i/>
                <w:iCs/>
              </w:rPr>
              <w:t>d</w:t>
            </w:r>
            <w:r>
              <w:rPr>
                <w:b/>
                <w:bCs/>
                <w:i/>
                <w:iCs/>
                <w:lang w:eastAsia="en-GB"/>
              </w:rPr>
              <w:t>List</w:t>
            </w:r>
          </w:p>
          <w:p w14:paraId="2FDB928A" w14:textId="77777777" w:rsidR="00502FD0" w:rsidRDefault="002335FA">
            <w:pPr>
              <w:pStyle w:val="TAL"/>
              <w:rPr>
                <w:b/>
                <w:bCs/>
                <w:i/>
                <w:iCs/>
                <w:lang w:eastAsia="en-GB"/>
              </w:rPr>
            </w:pPr>
            <w:r>
              <w:rPr>
                <w:lang w:eastAsia="en-GB"/>
              </w:rPr>
              <w:t>List of SRAP configuration for each indirectly connected child UE in the multi hop case</w:t>
            </w:r>
          </w:p>
        </w:tc>
      </w:tr>
      <w:tr w:rsidR="00502FD0" w14:paraId="560F0B9E"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B9CDA83" w14:textId="77777777" w:rsidR="00502FD0" w:rsidRDefault="002335FA">
            <w:pPr>
              <w:pStyle w:val="TAL"/>
              <w:rPr>
                <w:b/>
                <w:bCs/>
                <w:i/>
                <w:iCs/>
                <w:lang w:eastAsia="en-GB"/>
              </w:rPr>
            </w:pPr>
            <w:r>
              <w:rPr>
                <w:b/>
                <w:bCs/>
                <w:i/>
                <w:iCs/>
                <w:lang w:eastAsia="en-GB"/>
              </w:rPr>
              <w:t>sl-SRAP-ConfigRelay</w:t>
            </w:r>
            <w:r>
              <w:rPr>
                <w:rFonts w:eastAsia="等线" w:hint="eastAsia"/>
                <w:b/>
                <w:bCs/>
                <w:i/>
                <w:iCs/>
              </w:rPr>
              <w:t>-</w:t>
            </w:r>
            <w:r>
              <w:rPr>
                <w:b/>
                <w:bCs/>
                <w:i/>
                <w:iCs/>
                <w:lang w:eastAsia="en-GB"/>
              </w:rPr>
              <w:t>To</w:t>
            </w:r>
            <w:r>
              <w:rPr>
                <w:rFonts w:eastAsia="等线" w:hint="eastAsia"/>
                <w:b/>
                <w:bCs/>
                <w:i/>
                <w:iCs/>
              </w:rPr>
              <w:t>Release</w:t>
            </w:r>
            <w:r>
              <w:rPr>
                <w:b/>
                <w:bCs/>
                <w:i/>
                <w:iCs/>
                <w:lang w:eastAsia="en-GB"/>
              </w:rPr>
              <w:t>List</w:t>
            </w:r>
          </w:p>
          <w:p w14:paraId="1B779800" w14:textId="77777777" w:rsidR="00502FD0" w:rsidRDefault="002335FA">
            <w:pPr>
              <w:pStyle w:val="TAL"/>
              <w:rPr>
                <w:b/>
                <w:bCs/>
                <w:i/>
                <w:iCs/>
                <w:lang w:eastAsia="en-GB"/>
              </w:rPr>
            </w:pPr>
            <w:r>
              <w:rPr>
                <w:lang w:eastAsia="en-GB"/>
              </w:rPr>
              <w:t xml:space="preserve">List of SRAP configuration be </w:t>
            </w:r>
            <w:r>
              <w:rPr>
                <w:rFonts w:eastAsia="等线" w:hint="eastAsia"/>
              </w:rPr>
              <w:t>released</w:t>
            </w:r>
            <w:r>
              <w:rPr>
                <w:lang w:eastAsia="en-GB"/>
              </w:rPr>
              <w:t xml:space="preserve"> for each indirectly connected child UE in the multi hop case</w:t>
            </w:r>
          </w:p>
        </w:tc>
      </w:tr>
    </w:tbl>
    <w:p w14:paraId="1A3DA184" w14:textId="77777777" w:rsidR="00502FD0" w:rsidRDefault="00502FD0">
      <w:pPr>
        <w:rPr>
          <w:rFonts w:eastAsia="Yu Mincho"/>
        </w:rPr>
      </w:pPr>
    </w:p>
    <w:p w14:paraId="4969F4C2" w14:textId="77777777" w:rsidR="00502FD0" w:rsidRDefault="002335FA">
      <w:pPr>
        <w:rPr>
          <w:rFonts w:eastAsia="Yu Mincho"/>
        </w:rPr>
      </w:pPr>
      <w:r>
        <w:rPr>
          <w:rFonts w:eastAsia="Yu Mincho"/>
        </w:rPr>
        <w:t>=================================NEXT CHANGE=======================================</w:t>
      </w:r>
    </w:p>
    <w:p w14:paraId="00DF8BF9" w14:textId="77777777" w:rsidR="00502FD0" w:rsidRDefault="00502FD0">
      <w:pPr>
        <w:rPr>
          <w:rFonts w:eastAsia="Yu Mincho"/>
        </w:rPr>
      </w:pPr>
    </w:p>
    <w:p w14:paraId="1B098C9A" w14:textId="77777777" w:rsidR="00502FD0" w:rsidRDefault="002335FA">
      <w:pPr>
        <w:keepNext/>
        <w:keepLines/>
        <w:spacing w:before="120"/>
        <w:ind w:left="1418" w:hanging="1418"/>
        <w:outlineLvl w:val="3"/>
        <w:rPr>
          <w:rFonts w:ascii="Arial" w:hAnsi="Arial"/>
          <w:sz w:val="24"/>
        </w:rPr>
      </w:pPr>
      <w:bookmarkStart w:id="871" w:name="_Toc193463699"/>
      <w:bookmarkStart w:id="872" w:name="_Toc201295986"/>
      <w:r>
        <w:rPr>
          <w:rFonts w:ascii="Arial" w:hAnsi="Arial"/>
          <w:sz w:val="24"/>
        </w:rPr>
        <w:t>–</w:t>
      </w:r>
      <w:r>
        <w:rPr>
          <w:rFonts w:ascii="Arial" w:hAnsi="Arial"/>
          <w:sz w:val="24"/>
        </w:rPr>
        <w:tab/>
      </w:r>
      <w:r>
        <w:rPr>
          <w:rFonts w:ascii="Arial" w:hAnsi="Arial"/>
          <w:i/>
          <w:iCs/>
          <w:sz w:val="24"/>
        </w:rPr>
        <w:t>SL-RelayUE-Config</w:t>
      </w:r>
      <w:bookmarkEnd w:id="871"/>
      <w:bookmarkEnd w:id="872"/>
    </w:p>
    <w:p w14:paraId="5863ABD0" w14:textId="77777777" w:rsidR="00502FD0" w:rsidRDefault="002335FA">
      <w:pPr>
        <w:keepNext/>
        <w:keepLines/>
        <w:rPr>
          <w:iCs/>
        </w:rPr>
      </w:pPr>
      <w:r>
        <w:rPr>
          <w:iCs/>
        </w:rPr>
        <w:t xml:space="preserve">The IE </w:t>
      </w:r>
      <w:r>
        <w:rPr>
          <w:i/>
          <w:iCs/>
        </w:rPr>
        <w:t xml:space="preserve">SL-RelayUE-Config </w:t>
      </w:r>
      <w:r>
        <w:rPr>
          <w:iCs/>
        </w:rPr>
        <w:t>specifies the configuration information for NR sidelink U2N Relay UE.</w:t>
      </w:r>
    </w:p>
    <w:p w14:paraId="02C334ED" w14:textId="77777777" w:rsidR="00502FD0" w:rsidRDefault="002335FA">
      <w:pPr>
        <w:pStyle w:val="TH"/>
      </w:pPr>
      <w:r>
        <w:rPr>
          <w:bCs/>
          <w:i/>
          <w:iCs/>
        </w:rPr>
        <w:t>SL-RelayUE-Config</w:t>
      </w:r>
      <w:r>
        <w:t xml:space="preserve"> information element</w:t>
      </w:r>
    </w:p>
    <w:p w14:paraId="15D2288A" w14:textId="77777777" w:rsidR="00502FD0" w:rsidRDefault="002335FA">
      <w:pPr>
        <w:pStyle w:val="PL"/>
        <w:rPr>
          <w:color w:val="808080"/>
        </w:rPr>
      </w:pPr>
      <w:r>
        <w:rPr>
          <w:color w:val="808080"/>
        </w:rPr>
        <w:t>-- ASN1START</w:t>
      </w:r>
    </w:p>
    <w:p w14:paraId="3A69F1B4" w14:textId="77777777" w:rsidR="00502FD0" w:rsidRDefault="002335FA">
      <w:pPr>
        <w:pStyle w:val="PL"/>
        <w:rPr>
          <w:color w:val="808080"/>
        </w:rPr>
      </w:pPr>
      <w:r>
        <w:rPr>
          <w:color w:val="808080"/>
        </w:rPr>
        <w:t>-- TAG-SL-RELAYUE-CONFIG-START</w:t>
      </w:r>
    </w:p>
    <w:p w14:paraId="0D6A6062" w14:textId="77777777" w:rsidR="00502FD0" w:rsidRDefault="00502FD0">
      <w:pPr>
        <w:pStyle w:val="PL"/>
      </w:pPr>
    </w:p>
    <w:p w14:paraId="450048D9" w14:textId="77777777" w:rsidR="00502FD0" w:rsidRDefault="002335FA">
      <w:pPr>
        <w:pStyle w:val="PL"/>
      </w:pPr>
      <w:r>
        <w:t>SL-RelayUE-Config-r17</w:t>
      </w:r>
      <w:proofErr w:type="gramStart"/>
      <w:r>
        <w:t>::=</w:t>
      </w:r>
      <w:proofErr w:type="gramEnd"/>
      <w:r>
        <w:t xml:space="preserve">           </w:t>
      </w:r>
      <w:r>
        <w:rPr>
          <w:color w:val="993366"/>
        </w:rPr>
        <w:t>SEQUENCE</w:t>
      </w:r>
      <w:r>
        <w:t xml:space="preserve"> {</w:t>
      </w:r>
    </w:p>
    <w:p w14:paraId="36F77DFB" w14:textId="77777777" w:rsidR="00502FD0" w:rsidRDefault="002335FA">
      <w:pPr>
        <w:pStyle w:val="PL"/>
        <w:rPr>
          <w:color w:val="808080"/>
        </w:rPr>
      </w:pPr>
      <w:r>
        <w:t xml:space="preserve">    </w:t>
      </w:r>
      <w:proofErr w:type="gramStart"/>
      <w:r>
        <w:t>threshHighRelay-r17</w:t>
      </w:r>
      <w:proofErr w:type="gramEnd"/>
      <w:r>
        <w:t xml:space="preserve">                RSRP-Range                              </w:t>
      </w:r>
      <w:r>
        <w:rPr>
          <w:color w:val="993366"/>
        </w:rPr>
        <w:t>OPTIONAL</w:t>
      </w:r>
      <w:r>
        <w:t xml:space="preserve">,     </w:t>
      </w:r>
      <w:r>
        <w:rPr>
          <w:color w:val="808080"/>
        </w:rPr>
        <w:t>-- Need R</w:t>
      </w:r>
    </w:p>
    <w:p w14:paraId="4FA8D528" w14:textId="77777777" w:rsidR="00502FD0" w:rsidRDefault="002335FA">
      <w:pPr>
        <w:pStyle w:val="PL"/>
        <w:rPr>
          <w:color w:val="808080"/>
        </w:rPr>
      </w:pPr>
      <w:r>
        <w:t xml:space="preserve">    </w:t>
      </w:r>
      <w:proofErr w:type="gramStart"/>
      <w:r>
        <w:t>threshLowRelay-r17</w:t>
      </w:r>
      <w:proofErr w:type="gramEnd"/>
      <w:r>
        <w:t xml:space="preserve">                 RSRP-Range                              </w:t>
      </w:r>
      <w:r>
        <w:rPr>
          <w:color w:val="993366"/>
        </w:rPr>
        <w:t>OPTIONAL</w:t>
      </w:r>
      <w:r>
        <w:t xml:space="preserve">,     </w:t>
      </w:r>
      <w:r>
        <w:rPr>
          <w:color w:val="808080"/>
        </w:rPr>
        <w:t>-- Need R</w:t>
      </w:r>
    </w:p>
    <w:p w14:paraId="1B064A9B" w14:textId="77777777" w:rsidR="00502FD0" w:rsidRDefault="002335FA">
      <w:pPr>
        <w:pStyle w:val="PL"/>
        <w:rPr>
          <w:color w:val="808080"/>
        </w:rPr>
      </w:pPr>
      <w:r>
        <w:t xml:space="preserve">    </w:t>
      </w:r>
      <w:proofErr w:type="gramStart"/>
      <w:r>
        <w:t>hystMaxRelay-r17</w:t>
      </w:r>
      <w:proofErr w:type="gramEnd"/>
      <w:r>
        <w:t xml:space="preserve">                   Hysteresis                              </w:t>
      </w:r>
      <w:r>
        <w:rPr>
          <w:color w:val="993366"/>
        </w:rPr>
        <w:t>OPTIONAL</w:t>
      </w:r>
      <w:r>
        <w:t xml:space="preserve">,     </w:t>
      </w:r>
      <w:r>
        <w:rPr>
          <w:color w:val="808080"/>
        </w:rPr>
        <w:t>-- Cond ThreshHighRelay</w:t>
      </w:r>
    </w:p>
    <w:p w14:paraId="5B68E570" w14:textId="77777777" w:rsidR="00502FD0" w:rsidRDefault="002335FA">
      <w:pPr>
        <w:pStyle w:val="PL"/>
        <w:rPr>
          <w:color w:val="808080"/>
        </w:rPr>
      </w:pPr>
      <w:r>
        <w:t xml:space="preserve">    </w:t>
      </w:r>
      <w:proofErr w:type="gramStart"/>
      <w:r>
        <w:t>hystMinRelay-r17</w:t>
      </w:r>
      <w:proofErr w:type="gramEnd"/>
      <w:r>
        <w:t xml:space="preserve">                   Hysteresis                              </w:t>
      </w:r>
      <w:r>
        <w:rPr>
          <w:color w:val="993366"/>
        </w:rPr>
        <w:t>OPTIONAL</w:t>
      </w:r>
      <w:r>
        <w:t xml:space="preserve">      </w:t>
      </w:r>
      <w:r>
        <w:rPr>
          <w:color w:val="808080"/>
        </w:rPr>
        <w:t>-- Cond ThreshLowRelay</w:t>
      </w:r>
    </w:p>
    <w:p w14:paraId="6236DE50" w14:textId="77777777" w:rsidR="00502FD0" w:rsidRDefault="002335FA">
      <w:pPr>
        <w:pStyle w:val="PL"/>
      </w:pPr>
      <w:r>
        <w:t>}</w:t>
      </w:r>
    </w:p>
    <w:p w14:paraId="6DFBA117" w14:textId="77777777" w:rsidR="00502FD0" w:rsidRDefault="00502FD0">
      <w:pPr>
        <w:pStyle w:val="PL"/>
      </w:pPr>
    </w:p>
    <w:p w14:paraId="695FDD20" w14:textId="77777777" w:rsidR="00502FD0" w:rsidRDefault="002335FA">
      <w:pPr>
        <w:pStyle w:val="PL"/>
        <w:rPr>
          <w:color w:val="808080"/>
        </w:rPr>
      </w:pPr>
      <w:r>
        <w:rPr>
          <w:color w:val="808080"/>
        </w:rPr>
        <w:t>-- TAG-SL-RELAYUE-CONFIG-STOP</w:t>
      </w:r>
    </w:p>
    <w:p w14:paraId="1DB2F283" w14:textId="77777777" w:rsidR="00502FD0" w:rsidRDefault="002335FA">
      <w:pPr>
        <w:pStyle w:val="PL"/>
        <w:rPr>
          <w:color w:val="808080"/>
        </w:rPr>
      </w:pPr>
      <w:r>
        <w:rPr>
          <w:color w:val="808080"/>
        </w:rPr>
        <w:t>-- ASN1STOP</w:t>
      </w:r>
    </w:p>
    <w:p w14:paraId="750E55EA" w14:textId="77777777" w:rsidR="00502FD0" w:rsidRDefault="00502FD0">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02FD0" w14:paraId="0726C6F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202F967" w14:textId="77777777" w:rsidR="00502FD0" w:rsidRDefault="002335FA">
            <w:pPr>
              <w:pStyle w:val="TAH"/>
              <w:rPr>
                <w:b w:val="0"/>
                <w:lang w:eastAsia="en-GB"/>
              </w:rPr>
            </w:pPr>
            <w:r>
              <w:rPr>
                <w:i/>
                <w:iCs/>
                <w:lang w:eastAsia="en-GB"/>
              </w:rPr>
              <w:lastRenderedPageBreak/>
              <w:t>SL</w:t>
            </w:r>
            <w:r>
              <w:rPr>
                <w:i/>
                <w:iCs/>
                <w:lang w:eastAsia="sv-SE"/>
              </w:rPr>
              <w:t xml:space="preserve">-RelayUE-Config </w:t>
            </w:r>
            <w:r>
              <w:rPr>
                <w:iCs/>
                <w:lang w:eastAsia="en-GB"/>
              </w:rPr>
              <w:t>field descriptions</w:t>
            </w:r>
          </w:p>
        </w:tc>
      </w:tr>
      <w:tr w:rsidR="00502FD0" w14:paraId="258CDA7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AB2CA5" w14:textId="77777777" w:rsidR="00502FD0" w:rsidRDefault="002335FA">
            <w:pPr>
              <w:pStyle w:val="TAL"/>
              <w:rPr>
                <w:rFonts w:eastAsia="等线"/>
                <w:b/>
                <w:bCs/>
                <w:i/>
                <w:iCs/>
              </w:rPr>
            </w:pPr>
            <w:r>
              <w:rPr>
                <w:rFonts w:eastAsia="等线"/>
                <w:b/>
                <w:bCs/>
                <w:i/>
                <w:iCs/>
              </w:rPr>
              <w:t>threshHighRelay</w:t>
            </w:r>
          </w:p>
          <w:p w14:paraId="42DCA403" w14:textId="77777777" w:rsidR="00502FD0" w:rsidRDefault="002335FA">
            <w:pPr>
              <w:pStyle w:val="TAL"/>
              <w:rPr>
                <w:rFonts w:cs="Arial"/>
                <w:lang w:eastAsia="en-GB"/>
              </w:rPr>
            </w:pPr>
            <w:r>
              <w:rPr>
                <w:bCs/>
                <w:kern w:val="2"/>
                <w:lang w:eastAsia="en-GB"/>
              </w:rPr>
              <w:t>Indicates the upper threshold of Uu RSRP for a UE that is in network coverage to evaluate AS layer conditions</w:t>
            </w:r>
            <w:r>
              <w:rPr>
                <w:rFonts w:eastAsia="等线"/>
              </w:rPr>
              <w:t xml:space="preserve"> for U2N relay UE or Last U2N Relay UE operation</w:t>
            </w:r>
            <w:r>
              <w:rPr>
                <w:bCs/>
                <w:kern w:val="2"/>
                <w:lang w:eastAsia="en-GB"/>
              </w:rPr>
              <w:t>.</w:t>
            </w:r>
          </w:p>
        </w:tc>
      </w:tr>
      <w:tr w:rsidR="00502FD0" w14:paraId="122E9ED0"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7A6A742" w14:textId="77777777" w:rsidR="00502FD0" w:rsidRDefault="002335FA">
            <w:pPr>
              <w:pStyle w:val="TAL"/>
              <w:rPr>
                <w:rFonts w:eastAsia="等线"/>
                <w:b/>
                <w:bCs/>
                <w:i/>
                <w:iCs/>
              </w:rPr>
            </w:pPr>
            <w:r>
              <w:rPr>
                <w:rFonts w:eastAsia="等线"/>
                <w:b/>
                <w:bCs/>
                <w:i/>
                <w:iCs/>
              </w:rPr>
              <w:t>threshLowRelay</w:t>
            </w:r>
          </w:p>
          <w:p w14:paraId="3F6B4B25" w14:textId="77777777" w:rsidR="00502FD0" w:rsidRDefault="002335FA">
            <w:pPr>
              <w:pStyle w:val="TAL"/>
              <w:rPr>
                <w:rFonts w:eastAsia="等线"/>
              </w:rPr>
            </w:pPr>
            <w:r>
              <w:rPr>
                <w:rFonts w:eastAsia="等线"/>
              </w:rPr>
              <w:t>Indicates the lower threshold of Uu RSRP for a UE that is in network coverage to evaluate AS layer conditions for U2N relay UE or Last U2N Relay UE operation</w:t>
            </w:r>
            <w:r>
              <w:rPr>
                <w:iCs/>
                <w:lang w:eastAsia="sv-SE"/>
              </w:rPr>
              <w:t>.</w:t>
            </w:r>
          </w:p>
        </w:tc>
      </w:tr>
    </w:tbl>
    <w:p w14:paraId="218F5945" w14:textId="77777777" w:rsidR="00502FD0" w:rsidRDefault="00502FD0">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502FD0" w14:paraId="45A3FB8B" w14:textId="77777777">
        <w:tc>
          <w:tcPr>
            <w:tcW w:w="3890" w:type="dxa"/>
            <w:tcBorders>
              <w:top w:val="single" w:sz="4" w:space="0" w:color="auto"/>
              <w:left w:val="single" w:sz="4" w:space="0" w:color="auto"/>
              <w:bottom w:val="single" w:sz="4" w:space="0" w:color="auto"/>
              <w:right w:val="single" w:sz="4" w:space="0" w:color="auto"/>
            </w:tcBorders>
          </w:tcPr>
          <w:p w14:paraId="13607F64" w14:textId="77777777" w:rsidR="00502FD0" w:rsidRDefault="002335FA">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7803D234" w14:textId="77777777" w:rsidR="00502FD0" w:rsidRDefault="002335FA">
            <w:pPr>
              <w:pStyle w:val="TAH"/>
              <w:rPr>
                <w:lang w:eastAsia="sv-SE"/>
              </w:rPr>
            </w:pPr>
            <w:r>
              <w:rPr>
                <w:lang w:eastAsia="sv-SE"/>
              </w:rPr>
              <w:t>Explanation</w:t>
            </w:r>
          </w:p>
        </w:tc>
      </w:tr>
      <w:tr w:rsidR="00502FD0" w14:paraId="5D8A63B5" w14:textId="77777777">
        <w:tc>
          <w:tcPr>
            <w:tcW w:w="3890" w:type="dxa"/>
            <w:tcBorders>
              <w:top w:val="single" w:sz="4" w:space="0" w:color="auto"/>
              <w:left w:val="single" w:sz="4" w:space="0" w:color="auto"/>
              <w:bottom w:val="single" w:sz="4" w:space="0" w:color="auto"/>
              <w:right w:val="single" w:sz="4" w:space="0" w:color="auto"/>
            </w:tcBorders>
          </w:tcPr>
          <w:p w14:paraId="3EF5D7A4" w14:textId="77777777" w:rsidR="00502FD0" w:rsidRDefault="002335FA">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785E87BD" w14:textId="77777777" w:rsidR="00502FD0" w:rsidRDefault="002335FA">
            <w:pPr>
              <w:pStyle w:val="TAL"/>
              <w:rPr>
                <w:lang w:eastAsia="sv-SE"/>
              </w:rPr>
            </w:pPr>
            <w:r>
              <w:rPr>
                <w:lang w:eastAsia="sv-SE"/>
              </w:rPr>
              <w:t>This field is mandatory present if threshHighRelay is included. Otherwise, the field is absent, Need R.</w:t>
            </w:r>
          </w:p>
        </w:tc>
      </w:tr>
      <w:tr w:rsidR="00502FD0" w14:paraId="6BE3929F" w14:textId="77777777">
        <w:tc>
          <w:tcPr>
            <w:tcW w:w="3890" w:type="dxa"/>
            <w:tcBorders>
              <w:top w:val="single" w:sz="4" w:space="0" w:color="auto"/>
              <w:left w:val="single" w:sz="4" w:space="0" w:color="auto"/>
              <w:bottom w:val="single" w:sz="4" w:space="0" w:color="auto"/>
              <w:right w:val="single" w:sz="4" w:space="0" w:color="auto"/>
            </w:tcBorders>
          </w:tcPr>
          <w:p w14:paraId="211FEEF2" w14:textId="77777777" w:rsidR="00502FD0" w:rsidRDefault="002335FA">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611E8BBC" w14:textId="77777777" w:rsidR="00502FD0" w:rsidRDefault="002335FA">
            <w:pPr>
              <w:pStyle w:val="TAL"/>
              <w:rPr>
                <w:lang w:eastAsia="sv-SE"/>
              </w:rPr>
            </w:pPr>
            <w:r>
              <w:rPr>
                <w:lang w:eastAsia="sv-SE"/>
              </w:rPr>
              <w:t>This field is mandatory present if threshLowRelay is included. Otherwise, the field is absent, Need R.</w:t>
            </w:r>
          </w:p>
        </w:tc>
      </w:tr>
    </w:tbl>
    <w:p w14:paraId="147CCA1C" w14:textId="77777777" w:rsidR="00502FD0" w:rsidRDefault="00502FD0">
      <w:pPr>
        <w:rPr>
          <w:rFonts w:eastAsia="Yu Mincho"/>
        </w:rPr>
      </w:pPr>
    </w:p>
    <w:p w14:paraId="126260D4" w14:textId="77777777" w:rsidR="00502FD0" w:rsidRDefault="002335FA">
      <w:pPr>
        <w:pStyle w:val="40"/>
      </w:pPr>
      <w:bookmarkStart w:id="873" w:name="_Toc193446621"/>
      <w:bookmarkStart w:id="874" w:name="_Toc193463700"/>
      <w:bookmarkStart w:id="875" w:name="_Toc193452426"/>
      <w:bookmarkStart w:id="876" w:name="_Toc193446622"/>
      <w:bookmarkStart w:id="877" w:name="_Toc193452427"/>
      <w:bookmarkStart w:id="878" w:name="MCCQCTEMPBM_00000703"/>
      <w:bookmarkStart w:id="879" w:name="_Toc201295988"/>
      <w:bookmarkStart w:id="880" w:name="_Toc193463701"/>
      <w:r>
        <w:t>–</w:t>
      </w:r>
      <w:r>
        <w:tab/>
      </w:r>
      <w:r>
        <w:rPr>
          <w:i/>
          <w:iCs/>
        </w:rPr>
        <w:t>SL-RelayUE-Config</w:t>
      </w:r>
      <w:bookmarkEnd w:id="873"/>
      <w:bookmarkEnd w:id="874"/>
      <w:bookmarkEnd w:id="875"/>
      <w:r>
        <w:rPr>
          <w:i/>
          <w:iCs/>
        </w:rPr>
        <w:t>MH</w:t>
      </w:r>
    </w:p>
    <w:p w14:paraId="63295185" w14:textId="6DC7AE87" w:rsidR="00502FD0" w:rsidRDefault="002335FA">
      <w:r>
        <w:t xml:space="preserve">The IE </w:t>
      </w:r>
      <w:r>
        <w:rPr>
          <w:i/>
        </w:rPr>
        <w:t xml:space="preserve">SL-RelayUE-ConfigMH </w:t>
      </w:r>
      <w:r>
        <w:t>specifies the threshold configuration information for NR sidelink Last U2N Relay UE or Intermediate U2N Relay UE or First U2N Relay UE.</w:t>
      </w:r>
      <w:ins w:id="881" w:author="Sharp-LIU Lei" w:date="2025-09-19T11:00:00Z">
        <w:r w:rsidR="002954D6" w:rsidRPr="002954D6">
          <w:rPr>
            <w:color w:val="7030A0"/>
            <w:u w:val="single"/>
            <w:lang w:val="en-US"/>
          </w:rPr>
          <w:t xml:space="preserve"> </w:t>
        </w:r>
        <w:r w:rsidR="002954D6" w:rsidRPr="00A132B1">
          <w:rPr>
            <w:color w:val="7030A0"/>
            <w:u w:val="single"/>
            <w:lang w:val="en-US"/>
          </w:rPr>
          <w:t xml:space="preserve">[RIL]: </w:t>
        </w:r>
        <w:r w:rsidR="002954D6">
          <w:rPr>
            <w:color w:val="7030A0"/>
            <w:u w:val="single"/>
            <w:lang w:val="en-US"/>
          </w:rPr>
          <w:t>J002</w:t>
        </w:r>
        <w:r w:rsidR="002954D6" w:rsidRPr="00A132B1">
          <w:rPr>
            <w:color w:val="7030A0"/>
            <w:u w:val="single"/>
            <w:lang w:val="en-US"/>
          </w:rPr>
          <w:t xml:space="preserve">, </w:t>
        </w:r>
        <w:proofErr w:type="spellStart"/>
        <w:r w:rsidR="002954D6" w:rsidRPr="00CD24BA">
          <w:rPr>
            <w:color w:val="7030A0"/>
            <w:u w:val="single"/>
            <w:lang w:val="en-US"/>
          </w:rPr>
          <w:t>SLRelay</w:t>
        </w:r>
      </w:ins>
      <w:proofErr w:type="spellEnd"/>
    </w:p>
    <w:p w14:paraId="43295779" w14:textId="77777777" w:rsidR="00502FD0" w:rsidRDefault="002335FA">
      <w:pPr>
        <w:pStyle w:val="TH"/>
      </w:pPr>
      <w:r>
        <w:rPr>
          <w:i/>
          <w:iCs/>
        </w:rPr>
        <w:t>SL-RelayUE-ConfigMH</w:t>
      </w:r>
      <w:r>
        <w:t xml:space="preserve"> information element</w:t>
      </w:r>
    </w:p>
    <w:p w14:paraId="240D95F9" w14:textId="77777777" w:rsidR="00502FD0" w:rsidRDefault="002335FA">
      <w:pPr>
        <w:pStyle w:val="PL"/>
        <w:rPr>
          <w:color w:val="808080"/>
        </w:rPr>
      </w:pPr>
      <w:r>
        <w:rPr>
          <w:color w:val="808080"/>
        </w:rPr>
        <w:t>-- ASN1START</w:t>
      </w:r>
    </w:p>
    <w:p w14:paraId="383F4334" w14:textId="77777777" w:rsidR="00502FD0" w:rsidRDefault="002335FA">
      <w:pPr>
        <w:pStyle w:val="PL"/>
        <w:rPr>
          <w:color w:val="808080"/>
        </w:rPr>
      </w:pPr>
      <w:r>
        <w:rPr>
          <w:color w:val="808080"/>
        </w:rPr>
        <w:t>-- TAG-SL-RELAYUE-CONFIGMH-START</w:t>
      </w:r>
    </w:p>
    <w:p w14:paraId="6E02023F" w14:textId="77777777" w:rsidR="00502FD0" w:rsidRDefault="00502FD0">
      <w:pPr>
        <w:pStyle w:val="PL"/>
      </w:pPr>
    </w:p>
    <w:p w14:paraId="5E1D1B5A" w14:textId="77777777" w:rsidR="00502FD0" w:rsidRDefault="002335FA">
      <w:pPr>
        <w:pStyle w:val="PL"/>
      </w:pPr>
      <w:r>
        <w:t>SL-RelayUE-ConfigMH-r19</w:t>
      </w:r>
      <w:proofErr w:type="gramStart"/>
      <w:r>
        <w:t>::=</w:t>
      </w:r>
      <w:proofErr w:type="gramEnd"/>
      <w:r>
        <w:t xml:space="preserve">           </w:t>
      </w:r>
      <w:r>
        <w:rPr>
          <w:color w:val="993366"/>
        </w:rPr>
        <w:t>SEQUENCE</w:t>
      </w:r>
      <w:r>
        <w:t xml:space="preserve"> {</w:t>
      </w:r>
    </w:p>
    <w:p w14:paraId="1DAF3E43" w14:textId="77777777" w:rsidR="00502FD0" w:rsidRDefault="002335FA">
      <w:pPr>
        <w:pStyle w:val="PL"/>
        <w:rPr>
          <w:color w:val="808080"/>
        </w:rPr>
      </w:pPr>
      <w:r>
        <w:t xml:space="preserve">    </w:t>
      </w:r>
      <w:proofErr w:type="gramStart"/>
      <w:r>
        <w:t>sd-RSRP-ThreshDiscConfigMH-r19</w:t>
      </w:r>
      <w:proofErr w:type="gramEnd"/>
      <w:r>
        <w:t xml:space="preserve">       SL-RSRP-Range-r16,</w:t>
      </w:r>
    </w:p>
    <w:p w14:paraId="66F45FC3" w14:textId="77777777" w:rsidR="00502FD0" w:rsidRDefault="002335FA">
      <w:pPr>
        <w:pStyle w:val="PL"/>
        <w:rPr>
          <w:color w:val="808080"/>
        </w:rPr>
      </w:pPr>
      <w:r>
        <w:t xml:space="preserve">    </w:t>
      </w:r>
      <w:proofErr w:type="gramStart"/>
      <w:r>
        <w:t>sd-hystMaxRelayMH-r19</w:t>
      </w:r>
      <w:proofErr w:type="gramEnd"/>
      <w:r>
        <w:t xml:space="preserve">                Hysteresis</w:t>
      </w:r>
    </w:p>
    <w:p w14:paraId="480AAA5C" w14:textId="77777777" w:rsidR="00502FD0" w:rsidRDefault="002335FA">
      <w:pPr>
        <w:pStyle w:val="PL"/>
      </w:pPr>
      <w:r>
        <w:t>}</w:t>
      </w:r>
    </w:p>
    <w:p w14:paraId="5C366230" w14:textId="77777777" w:rsidR="00502FD0" w:rsidRDefault="00502FD0">
      <w:pPr>
        <w:pStyle w:val="PL"/>
      </w:pPr>
    </w:p>
    <w:p w14:paraId="2D61B251" w14:textId="77777777" w:rsidR="00502FD0" w:rsidRDefault="002335FA">
      <w:pPr>
        <w:pStyle w:val="PL"/>
        <w:rPr>
          <w:color w:val="808080"/>
        </w:rPr>
      </w:pPr>
      <w:r>
        <w:rPr>
          <w:color w:val="808080"/>
        </w:rPr>
        <w:t>-- TAG-SL-RELAYUE-CONFIGMH-STOP</w:t>
      </w:r>
    </w:p>
    <w:p w14:paraId="18028FF7" w14:textId="77777777" w:rsidR="00502FD0" w:rsidRDefault="002335FA">
      <w:pPr>
        <w:pStyle w:val="PL"/>
        <w:rPr>
          <w:color w:val="808080"/>
        </w:rPr>
      </w:pPr>
      <w:r>
        <w:rPr>
          <w:color w:val="808080"/>
        </w:rPr>
        <w:t>-- ASN1STOP</w:t>
      </w:r>
    </w:p>
    <w:p w14:paraId="3559B599" w14:textId="77777777" w:rsidR="00502FD0" w:rsidRDefault="00502FD0"/>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02FD0" w14:paraId="6C3E30DE"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D987145" w14:textId="77777777" w:rsidR="00502FD0" w:rsidRDefault="002335FA">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502FD0" w14:paraId="3C1B2DDA"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8E59575" w14:textId="77777777" w:rsidR="00502FD0" w:rsidRDefault="002335FA">
            <w:pPr>
              <w:pStyle w:val="TAL"/>
              <w:rPr>
                <w:b/>
                <w:bCs/>
                <w:i/>
                <w:iCs/>
                <w:lang w:eastAsia="en-GB"/>
              </w:rPr>
            </w:pPr>
            <w:r>
              <w:rPr>
                <w:b/>
                <w:bCs/>
                <w:i/>
                <w:iCs/>
                <w:lang w:eastAsia="en-GB"/>
              </w:rPr>
              <w:t>sd-RSRP-ThreshDiscConfigMH</w:t>
            </w:r>
          </w:p>
          <w:p w14:paraId="0AA3770F" w14:textId="77777777" w:rsidR="00502FD0" w:rsidRDefault="002335FA">
            <w:pPr>
              <w:pStyle w:val="TAL"/>
              <w:rPr>
                <w:lang w:eastAsia="en-GB"/>
              </w:rPr>
            </w:pPr>
            <w:r>
              <w:rPr>
                <w:lang w:eastAsia="en-GB"/>
              </w:rPr>
              <w:t xml:space="preserve">Indicates the threshold of SD-RSRP for </w:t>
            </w:r>
            <w:proofErr w:type="gramStart"/>
            <w:r>
              <w:rPr>
                <w:lang w:eastAsia="en-GB"/>
              </w:rPr>
              <w:t>an</w:t>
            </w:r>
            <w:proofErr w:type="gramEnd"/>
            <w:r>
              <w:rPr>
                <w:lang w:eastAsia="en-GB"/>
              </w:rPr>
              <w:t xml:space="preserve">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79BACEE5" w14:textId="77777777" w:rsidR="00502FD0" w:rsidRDefault="00502FD0">
      <w:bookmarkStart w:id="882" w:name="_GoBack"/>
      <w:bookmarkEnd w:id="882"/>
    </w:p>
    <w:p w14:paraId="0EA02B12" w14:textId="77777777" w:rsidR="00502FD0" w:rsidRDefault="00502FD0">
      <w:pPr>
        <w:rPr>
          <w:rFonts w:eastAsia="Yu Mincho"/>
        </w:rPr>
      </w:pPr>
    </w:p>
    <w:p w14:paraId="31A0F907" w14:textId="77777777" w:rsidR="00502FD0" w:rsidRDefault="002335FA">
      <w:pPr>
        <w:rPr>
          <w:rFonts w:eastAsia="Yu Mincho"/>
        </w:rPr>
      </w:pPr>
      <w:r>
        <w:rPr>
          <w:rFonts w:eastAsia="Yu Mincho"/>
        </w:rPr>
        <w:t>=================================NEXT CHANGE=======================================</w:t>
      </w:r>
    </w:p>
    <w:p w14:paraId="077E50D2" w14:textId="77777777" w:rsidR="00502FD0" w:rsidRDefault="002335FA">
      <w:pPr>
        <w:pStyle w:val="40"/>
      </w:pPr>
      <w:bookmarkStart w:id="883" w:name="_Toc201295994"/>
      <w:bookmarkStart w:id="884" w:name="_Toc193446628"/>
      <w:bookmarkStart w:id="885" w:name="_Toc193463707"/>
      <w:bookmarkStart w:id="886" w:name="_Toc193452433"/>
      <w:bookmarkStart w:id="887" w:name="MCCQCTEMPBM_00000709"/>
      <w:bookmarkEnd w:id="876"/>
      <w:bookmarkEnd w:id="877"/>
      <w:bookmarkEnd w:id="878"/>
      <w:bookmarkEnd w:id="879"/>
      <w:bookmarkEnd w:id="880"/>
      <w:r>
        <w:lastRenderedPageBreak/>
        <w:t>–</w:t>
      </w:r>
      <w:r>
        <w:tab/>
      </w:r>
      <w:r>
        <w:rPr>
          <w:i/>
          <w:iCs/>
        </w:rPr>
        <w:t>SL-RLC-ChannelConfig</w:t>
      </w:r>
      <w:bookmarkEnd w:id="883"/>
      <w:bookmarkEnd w:id="884"/>
      <w:bookmarkEnd w:id="885"/>
      <w:bookmarkEnd w:id="886"/>
    </w:p>
    <w:bookmarkEnd w:id="887"/>
    <w:p w14:paraId="13EF4283" w14:textId="77777777" w:rsidR="00502FD0" w:rsidRDefault="002335FA">
      <w:pPr>
        <w:keepNext/>
        <w:keepLines/>
        <w:rPr>
          <w:iCs/>
        </w:rPr>
      </w:pPr>
      <w:r>
        <w:rPr>
          <w:iCs/>
        </w:rPr>
        <w:t xml:space="preserve">The IE </w:t>
      </w:r>
      <w:r>
        <w:rPr>
          <w:i/>
        </w:rPr>
        <w:t>SL-RLC-</w:t>
      </w:r>
      <w:r>
        <w:rPr>
          <w:rFonts w:eastAsia="宋体"/>
          <w:i/>
        </w:rPr>
        <w:t>ChannelConfig</w:t>
      </w:r>
      <w:r>
        <w:rPr>
          <w:iCs/>
        </w:rPr>
        <w:t xml:space="preserve"> specifies the configuration information </w:t>
      </w:r>
      <w:r>
        <w:rPr>
          <w:rFonts w:eastAsia="宋体"/>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5CD7543C" w14:textId="77777777" w:rsidR="00502FD0" w:rsidRDefault="002335FA">
      <w:pPr>
        <w:pStyle w:val="TH"/>
      </w:pPr>
      <w:r>
        <w:rPr>
          <w:i/>
        </w:rPr>
        <w:t>SL-RLC-ChannelConfig</w:t>
      </w:r>
      <w:r>
        <w:t xml:space="preserve"> information element</w:t>
      </w:r>
    </w:p>
    <w:p w14:paraId="4BC767EC" w14:textId="77777777" w:rsidR="00502FD0" w:rsidRDefault="002335FA">
      <w:pPr>
        <w:pStyle w:val="PL"/>
        <w:rPr>
          <w:color w:val="808080"/>
        </w:rPr>
      </w:pPr>
      <w:r>
        <w:rPr>
          <w:color w:val="808080"/>
        </w:rPr>
        <w:t>-- ASN1START</w:t>
      </w:r>
    </w:p>
    <w:p w14:paraId="3BEAB8AE" w14:textId="77777777" w:rsidR="00502FD0" w:rsidRDefault="002335FA">
      <w:pPr>
        <w:pStyle w:val="PL"/>
        <w:rPr>
          <w:color w:val="808080"/>
        </w:rPr>
      </w:pPr>
      <w:r>
        <w:rPr>
          <w:color w:val="808080"/>
        </w:rPr>
        <w:t>-- TAG-SL-RLC-RLC-CHANNEL-CONFIG-START</w:t>
      </w:r>
    </w:p>
    <w:p w14:paraId="36BBACED" w14:textId="77777777" w:rsidR="00502FD0" w:rsidRDefault="00502FD0">
      <w:pPr>
        <w:pStyle w:val="PL"/>
      </w:pPr>
    </w:p>
    <w:p w14:paraId="58E5BF09" w14:textId="77777777" w:rsidR="00502FD0" w:rsidRDefault="002335FA">
      <w:pPr>
        <w:pStyle w:val="PL"/>
      </w:pPr>
      <w:r>
        <w:t>SL-RLC-ChannelConfig-</w:t>
      </w:r>
      <w:proofErr w:type="gramStart"/>
      <w:r>
        <w:t>r17 :</w:t>
      </w:r>
      <w:proofErr w:type="gramEnd"/>
      <w:r>
        <w:t xml:space="preserve">:=                  </w:t>
      </w:r>
      <w:r>
        <w:rPr>
          <w:color w:val="993366"/>
        </w:rPr>
        <w:t>SEQUENCE</w:t>
      </w:r>
      <w:r>
        <w:t xml:space="preserve"> {</w:t>
      </w:r>
    </w:p>
    <w:p w14:paraId="00DEAC4B" w14:textId="77777777" w:rsidR="00502FD0" w:rsidRDefault="002335FA">
      <w:pPr>
        <w:pStyle w:val="PL"/>
      </w:pPr>
      <w:r>
        <w:t xml:space="preserve">    </w:t>
      </w:r>
      <w:proofErr w:type="gramStart"/>
      <w:r>
        <w:t>sl-RLC-ChannelID-r17</w:t>
      </w:r>
      <w:proofErr w:type="gramEnd"/>
      <w:r>
        <w:t xml:space="preserve">                          SL-RLC-ChannelID-r17,</w:t>
      </w:r>
    </w:p>
    <w:p w14:paraId="79845B8F" w14:textId="77777777" w:rsidR="00502FD0" w:rsidRDefault="002335FA">
      <w:pPr>
        <w:pStyle w:val="PL"/>
        <w:rPr>
          <w:color w:val="808080"/>
        </w:rPr>
      </w:pPr>
      <w:r>
        <w:t xml:space="preserve">    </w:t>
      </w:r>
      <w:proofErr w:type="gramStart"/>
      <w:r>
        <w:t>sl-RLC-Config-r17</w:t>
      </w:r>
      <w:proofErr w:type="gramEnd"/>
      <w:r>
        <w:t xml:space="preserve">                             SL-RLC-Config-r16                                 </w:t>
      </w:r>
      <w:r>
        <w:rPr>
          <w:color w:val="993366"/>
        </w:rPr>
        <w:t>OPTIONAL</w:t>
      </w:r>
      <w:r>
        <w:t xml:space="preserve">,   </w:t>
      </w:r>
      <w:r>
        <w:rPr>
          <w:color w:val="808080"/>
        </w:rPr>
        <w:t>-- Need M</w:t>
      </w:r>
    </w:p>
    <w:p w14:paraId="65B9847E" w14:textId="77777777" w:rsidR="00502FD0" w:rsidRDefault="002335FA">
      <w:pPr>
        <w:pStyle w:val="PL"/>
        <w:rPr>
          <w:color w:val="808080"/>
        </w:rPr>
      </w:pPr>
      <w:r>
        <w:t xml:space="preserve">    </w:t>
      </w:r>
      <w:proofErr w:type="gramStart"/>
      <w:r>
        <w:t>sl-MAC-LogicalChannelConfig-r17</w:t>
      </w:r>
      <w:proofErr w:type="gramEnd"/>
      <w:r>
        <w:t xml:space="preserve">               SL-LogicalChannelConfig-r16                       </w:t>
      </w:r>
      <w:r>
        <w:rPr>
          <w:color w:val="993366"/>
        </w:rPr>
        <w:t>OPTIONAL</w:t>
      </w:r>
      <w:r>
        <w:t xml:space="preserve">,   </w:t>
      </w:r>
      <w:r>
        <w:rPr>
          <w:color w:val="808080"/>
        </w:rPr>
        <w:t>-- Need M</w:t>
      </w:r>
    </w:p>
    <w:p w14:paraId="191CD1C8" w14:textId="77777777" w:rsidR="00502FD0" w:rsidRDefault="002335FA">
      <w:pPr>
        <w:pStyle w:val="PL"/>
        <w:rPr>
          <w:color w:val="808080"/>
        </w:rPr>
      </w:pPr>
      <w:r>
        <w:t xml:space="preserve">    </w:t>
      </w:r>
      <w:proofErr w:type="gramStart"/>
      <w:r>
        <w:t>sl-PacketDelayBudget-r17</w:t>
      </w:r>
      <w:proofErr w:type="gramEnd"/>
      <w:r>
        <w:t xml:space="preserve">                      </w:t>
      </w:r>
      <w:r>
        <w:rPr>
          <w:color w:val="993366"/>
        </w:rPr>
        <w:t>INTEGER</w:t>
      </w:r>
      <w:r>
        <w:t xml:space="preserve"> (0..1023)                                 </w:t>
      </w:r>
      <w:r>
        <w:rPr>
          <w:color w:val="993366"/>
        </w:rPr>
        <w:t>OPTIONAL</w:t>
      </w:r>
      <w:r>
        <w:t xml:space="preserve">,   </w:t>
      </w:r>
      <w:r>
        <w:rPr>
          <w:color w:val="808080"/>
        </w:rPr>
        <w:t>-- Need M</w:t>
      </w:r>
    </w:p>
    <w:p w14:paraId="01A8B0BD" w14:textId="77777777" w:rsidR="00502FD0" w:rsidRDefault="002335FA">
      <w:pPr>
        <w:pStyle w:val="PL"/>
      </w:pPr>
      <w:r>
        <w:t xml:space="preserve">    ...}</w:t>
      </w:r>
    </w:p>
    <w:p w14:paraId="3F90F649" w14:textId="77777777" w:rsidR="00502FD0" w:rsidRDefault="00502FD0">
      <w:pPr>
        <w:pStyle w:val="PL"/>
        <w:rPr>
          <w:rFonts w:eastAsia="等线"/>
        </w:rPr>
      </w:pPr>
    </w:p>
    <w:p w14:paraId="37452E21" w14:textId="77777777" w:rsidR="00502FD0" w:rsidRDefault="002335FA">
      <w:pPr>
        <w:pStyle w:val="PL"/>
        <w:rPr>
          <w:color w:val="808080"/>
        </w:rPr>
      </w:pPr>
      <w:r>
        <w:rPr>
          <w:color w:val="808080"/>
        </w:rPr>
        <w:t>-- TAG-SL-RLC-CHANNEL-CONFIG-STOP</w:t>
      </w:r>
    </w:p>
    <w:p w14:paraId="74078499" w14:textId="77777777" w:rsidR="00502FD0" w:rsidRDefault="002335FA">
      <w:pPr>
        <w:pStyle w:val="PL"/>
        <w:rPr>
          <w:color w:val="808080"/>
        </w:rPr>
      </w:pPr>
      <w:r>
        <w:rPr>
          <w:color w:val="808080"/>
        </w:rPr>
        <w:t>-- ASN1STOP</w:t>
      </w:r>
    </w:p>
    <w:p w14:paraId="5F76CEE7" w14:textId="77777777" w:rsidR="00502FD0" w:rsidRDefault="00502FD0">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02FD0" w14:paraId="6386DC1D" w14:textId="77777777">
        <w:tc>
          <w:tcPr>
            <w:tcW w:w="14175" w:type="dxa"/>
            <w:tcBorders>
              <w:top w:val="single" w:sz="4" w:space="0" w:color="auto"/>
              <w:left w:val="single" w:sz="4" w:space="0" w:color="auto"/>
              <w:bottom w:val="single" w:sz="4" w:space="0" w:color="auto"/>
              <w:right w:val="single" w:sz="4" w:space="0" w:color="auto"/>
            </w:tcBorders>
          </w:tcPr>
          <w:p w14:paraId="6BEC4E5B" w14:textId="77777777" w:rsidR="00502FD0" w:rsidRDefault="002335FA">
            <w:pPr>
              <w:pStyle w:val="TAH"/>
              <w:rPr>
                <w:szCs w:val="22"/>
                <w:lang w:eastAsia="sv-SE"/>
              </w:rPr>
            </w:pPr>
            <w:r>
              <w:rPr>
                <w:rFonts w:eastAsia="宋体"/>
                <w:i/>
                <w:iCs/>
                <w:lang w:eastAsia="sv-SE"/>
              </w:rPr>
              <w:t>SL-RLC-ChannelConfig</w:t>
            </w:r>
            <w:r>
              <w:rPr>
                <w:rFonts w:eastAsia="宋体"/>
                <w:lang w:eastAsia="sv-SE"/>
              </w:rPr>
              <w:t xml:space="preserve"> </w:t>
            </w:r>
            <w:r>
              <w:rPr>
                <w:szCs w:val="22"/>
                <w:lang w:eastAsia="sv-SE"/>
              </w:rPr>
              <w:t>field descriptions</w:t>
            </w:r>
          </w:p>
        </w:tc>
      </w:tr>
      <w:tr w:rsidR="00502FD0" w14:paraId="2A5C66D1" w14:textId="77777777">
        <w:tc>
          <w:tcPr>
            <w:tcW w:w="14175" w:type="dxa"/>
            <w:tcBorders>
              <w:top w:val="single" w:sz="4" w:space="0" w:color="auto"/>
              <w:left w:val="single" w:sz="4" w:space="0" w:color="auto"/>
              <w:bottom w:val="single" w:sz="4" w:space="0" w:color="auto"/>
              <w:right w:val="single" w:sz="4" w:space="0" w:color="auto"/>
            </w:tcBorders>
          </w:tcPr>
          <w:p w14:paraId="47B72378" w14:textId="77777777" w:rsidR="00502FD0" w:rsidRDefault="002335FA">
            <w:pPr>
              <w:pStyle w:val="TAL"/>
              <w:rPr>
                <w:b/>
                <w:bCs/>
                <w:i/>
                <w:iCs/>
                <w:lang w:eastAsia="en-GB"/>
              </w:rPr>
            </w:pPr>
            <w:r>
              <w:rPr>
                <w:b/>
                <w:bCs/>
                <w:i/>
                <w:iCs/>
                <w:lang w:eastAsia="en-GB"/>
              </w:rPr>
              <w:t>sl-MAC-LogicalChannelConfig</w:t>
            </w:r>
          </w:p>
          <w:p w14:paraId="57D891C0" w14:textId="77777777" w:rsidR="00502FD0" w:rsidRDefault="002335FA">
            <w:pPr>
              <w:pStyle w:val="TAL"/>
              <w:rPr>
                <w:szCs w:val="22"/>
                <w:lang w:eastAsia="sv-SE"/>
              </w:rPr>
            </w:pPr>
            <w:r>
              <w:rPr>
                <w:lang w:eastAsia="en-GB"/>
              </w:rPr>
              <w:t>The field is used to configure MAC SL logical channel parameters.</w:t>
            </w:r>
          </w:p>
        </w:tc>
      </w:tr>
      <w:tr w:rsidR="00502FD0" w14:paraId="7C9B5984" w14:textId="77777777">
        <w:tc>
          <w:tcPr>
            <w:tcW w:w="14175" w:type="dxa"/>
            <w:tcBorders>
              <w:top w:val="single" w:sz="4" w:space="0" w:color="auto"/>
              <w:left w:val="single" w:sz="4" w:space="0" w:color="auto"/>
              <w:bottom w:val="single" w:sz="4" w:space="0" w:color="auto"/>
              <w:right w:val="single" w:sz="4" w:space="0" w:color="auto"/>
            </w:tcBorders>
          </w:tcPr>
          <w:p w14:paraId="35E12144" w14:textId="77777777" w:rsidR="00502FD0" w:rsidRDefault="002335FA">
            <w:pPr>
              <w:pStyle w:val="TAL"/>
              <w:rPr>
                <w:rFonts w:eastAsia="等线"/>
                <w:b/>
                <w:bCs/>
                <w:i/>
                <w:iCs/>
              </w:rPr>
            </w:pPr>
            <w:r>
              <w:rPr>
                <w:rFonts w:eastAsia="等线"/>
                <w:b/>
                <w:bCs/>
                <w:i/>
                <w:iCs/>
              </w:rPr>
              <w:t>sl-RLC-ChannelID</w:t>
            </w:r>
          </w:p>
          <w:p w14:paraId="18C5F02B" w14:textId="77777777" w:rsidR="00502FD0" w:rsidRDefault="002335FA">
            <w:pPr>
              <w:pStyle w:val="TAL"/>
              <w:rPr>
                <w:szCs w:val="22"/>
                <w:lang w:eastAsia="sv-SE"/>
              </w:rPr>
            </w:pPr>
            <w:r>
              <w:rPr>
                <w:szCs w:val="22"/>
                <w:lang w:eastAsia="sv-SE"/>
              </w:rPr>
              <w:t>Indicates the PC5</w:t>
            </w:r>
            <w:r>
              <w:rPr>
                <w:rFonts w:eastAsia="宋体"/>
                <w:szCs w:val="22"/>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 xml:space="preserve">and L2 U2N Remote UE, </w:t>
            </w:r>
            <w:r>
              <w:rPr>
                <w:rFonts w:eastAsia="宋体"/>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502FD0" w14:paraId="31E5C900" w14:textId="77777777">
        <w:tc>
          <w:tcPr>
            <w:tcW w:w="14175" w:type="dxa"/>
            <w:tcBorders>
              <w:top w:val="single" w:sz="4" w:space="0" w:color="auto"/>
              <w:left w:val="single" w:sz="4" w:space="0" w:color="auto"/>
              <w:bottom w:val="single" w:sz="4" w:space="0" w:color="auto"/>
              <w:right w:val="single" w:sz="4" w:space="0" w:color="auto"/>
            </w:tcBorders>
          </w:tcPr>
          <w:p w14:paraId="6EC60A1F" w14:textId="77777777" w:rsidR="00502FD0" w:rsidRDefault="002335FA">
            <w:pPr>
              <w:pStyle w:val="TAL"/>
              <w:rPr>
                <w:b/>
                <w:bCs/>
                <w:i/>
                <w:iCs/>
                <w:lang w:eastAsia="en-GB"/>
              </w:rPr>
            </w:pPr>
            <w:r>
              <w:rPr>
                <w:rFonts w:eastAsia="等线"/>
                <w:b/>
                <w:bCs/>
                <w:i/>
                <w:iCs/>
              </w:rPr>
              <w:t>sl-RLC-Config</w:t>
            </w:r>
          </w:p>
          <w:p w14:paraId="3E7F3A21" w14:textId="77777777" w:rsidR="00502FD0" w:rsidRDefault="002335FA">
            <w:pPr>
              <w:pStyle w:val="TAL"/>
              <w:rPr>
                <w:szCs w:val="22"/>
                <w:lang w:eastAsia="sv-SE"/>
              </w:rPr>
            </w:pPr>
            <w:r>
              <w:rPr>
                <w:szCs w:val="22"/>
                <w:lang w:eastAsia="sv-SE"/>
              </w:rPr>
              <w:t>Determines the RLC mode (UM, AM) and provides corresponding parameters.</w:t>
            </w:r>
          </w:p>
        </w:tc>
      </w:tr>
      <w:tr w:rsidR="00502FD0" w14:paraId="15D51860" w14:textId="77777777">
        <w:tc>
          <w:tcPr>
            <w:tcW w:w="14175" w:type="dxa"/>
            <w:tcBorders>
              <w:top w:val="single" w:sz="4" w:space="0" w:color="auto"/>
              <w:left w:val="single" w:sz="4" w:space="0" w:color="auto"/>
              <w:bottom w:val="single" w:sz="4" w:space="0" w:color="auto"/>
              <w:right w:val="single" w:sz="4" w:space="0" w:color="auto"/>
            </w:tcBorders>
          </w:tcPr>
          <w:p w14:paraId="575CC3A4" w14:textId="77777777" w:rsidR="00502FD0" w:rsidRDefault="002335FA">
            <w:pPr>
              <w:pStyle w:val="TAL"/>
              <w:rPr>
                <w:rFonts w:eastAsia="等线"/>
                <w:b/>
                <w:bCs/>
                <w:i/>
                <w:iCs/>
              </w:rPr>
            </w:pPr>
            <w:r>
              <w:rPr>
                <w:rFonts w:eastAsia="等线"/>
                <w:b/>
                <w:bCs/>
                <w:i/>
                <w:iCs/>
              </w:rPr>
              <w:t>sl-PacketDelayBudget</w:t>
            </w:r>
          </w:p>
          <w:p w14:paraId="1CCA3EBA" w14:textId="77777777" w:rsidR="00502FD0" w:rsidRDefault="002335FA">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2B14D432" w14:textId="77777777" w:rsidR="00502FD0" w:rsidRDefault="00502FD0">
      <w:pPr>
        <w:rPr>
          <w:rFonts w:eastAsia="宋体"/>
        </w:rPr>
      </w:pPr>
    </w:p>
    <w:p w14:paraId="591D5A47" w14:textId="77777777" w:rsidR="00502FD0" w:rsidRDefault="002335FA">
      <w:pPr>
        <w:rPr>
          <w:rFonts w:eastAsia="宋体"/>
        </w:rPr>
      </w:pPr>
      <w:r>
        <w:rPr>
          <w:rFonts w:eastAsia="宋体"/>
        </w:rPr>
        <w:t>=================================NEXT CHANGE=======================================</w:t>
      </w:r>
    </w:p>
    <w:p w14:paraId="561D4702" w14:textId="77777777" w:rsidR="00502FD0" w:rsidRDefault="002335FA">
      <w:pPr>
        <w:pStyle w:val="40"/>
        <w:rPr>
          <w:rFonts w:eastAsia="宋体"/>
        </w:rPr>
      </w:pPr>
      <w:bookmarkStart w:id="888" w:name="_Toc83740326"/>
      <w:bookmarkStart w:id="889" w:name="_Toc193446635"/>
      <w:bookmarkStart w:id="890" w:name="_Toc193452440"/>
      <w:bookmarkStart w:id="891" w:name="_Toc193463714"/>
      <w:bookmarkStart w:id="892" w:name="_Toc201296001"/>
      <w:bookmarkStart w:id="893" w:name="MCCQCTEMPBM_00000716"/>
      <w:r>
        <w:rPr>
          <w:rFonts w:eastAsia="宋体"/>
        </w:rPr>
        <w:t>–</w:t>
      </w:r>
      <w:r>
        <w:rPr>
          <w:rFonts w:eastAsia="宋体"/>
        </w:rPr>
        <w:tab/>
      </w:r>
      <w:r>
        <w:rPr>
          <w:rFonts w:eastAsia="宋体"/>
          <w:i/>
          <w:iCs/>
        </w:rPr>
        <w:t>SL-SRAP-Config</w:t>
      </w:r>
      <w:bookmarkEnd w:id="888"/>
      <w:bookmarkEnd w:id="889"/>
      <w:bookmarkEnd w:id="890"/>
      <w:bookmarkEnd w:id="891"/>
      <w:bookmarkEnd w:id="892"/>
    </w:p>
    <w:bookmarkEnd w:id="893"/>
    <w:p w14:paraId="3C3A032D" w14:textId="77777777" w:rsidR="00502FD0" w:rsidRDefault="002335FA">
      <w:pPr>
        <w:rPr>
          <w:rFonts w:eastAsia="宋体"/>
        </w:rPr>
      </w:pPr>
      <w:r>
        <w:rPr>
          <w:rFonts w:eastAsia="宋体"/>
        </w:rPr>
        <w:t xml:space="preserve">The IE </w:t>
      </w:r>
      <w:r>
        <w:rPr>
          <w:rFonts w:eastAsia="宋体"/>
          <w:i/>
          <w:iCs/>
        </w:rPr>
        <w:t>SL-</w:t>
      </w:r>
      <w:r>
        <w:rPr>
          <w:rFonts w:eastAsia="宋体"/>
          <w:i/>
        </w:rPr>
        <w:t>SRAP-Config</w:t>
      </w:r>
      <w:r>
        <w:rPr>
          <w:rFonts w:eastAsia="宋体"/>
        </w:rPr>
        <w:t xml:space="preserve"> is used to set the configurable SRAP parameters used by L2 U2N Relay UE and L2 U2N Remote UE as specified in TS 38.351 [66].</w:t>
      </w:r>
    </w:p>
    <w:p w14:paraId="18989AF5" w14:textId="77777777" w:rsidR="00502FD0" w:rsidRDefault="002335FA">
      <w:pPr>
        <w:keepNext/>
        <w:keepLines/>
        <w:spacing w:before="60"/>
        <w:jc w:val="center"/>
        <w:rPr>
          <w:rFonts w:ascii="Arial" w:eastAsia="宋体" w:hAnsi="Arial"/>
          <w:b/>
        </w:rPr>
      </w:pPr>
      <w:r>
        <w:rPr>
          <w:rFonts w:ascii="Arial" w:hAnsi="Arial"/>
          <w:b/>
          <w:i/>
        </w:rPr>
        <w:t>SL-SRAP-Config</w:t>
      </w:r>
      <w:r>
        <w:rPr>
          <w:rFonts w:ascii="Arial" w:hAnsi="Arial"/>
          <w:b/>
        </w:rPr>
        <w:t xml:space="preserve"> information element</w:t>
      </w:r>
    </w:p>
    <w:p w14:paraId="317D7907" w14:textId="77777777" w:rsidR="00502FD0" w:rsidRDefault="002335FA">
      <w:pPr>
        <w:pStyle w:val="PL"/>
        <w:rPr>
          <w:color w:val="808080"/>
        </w:rPr>
      </w:pPr>
      <w:r>
        <w:rPr>
          <w:color w:val="808080"/>
        </w:rPr>
        <w:t>-- ASN1START</w:t>
      </w:r>
    </w:p>
    <w:p w14:paraId="3598DB15" w14:textId="77777777" w:rsidR="00502FD0" w:rsidRDefault="002335FA">
      <w:pPr>
        <w:pStyle w:val="PL"/>
        <w:rPr>
          <w:color w:val="808080"/>
        </w:rPr>
      </w:pPr>
      <w:r>
        <w:rPr>
          <w:color w:val="808080"/>
        </w:rPr>
        <w:t>-- TAG-SL-SRAP-CONFIG-START</w:t>
      </w:r>
    </w:p>
    <w:p w14:paraId="441990CA" w14:textId="77777777" w:rsidR="00502FD0" w:rsidRDefault="00502FD0">
      <w:pPr>
        <w:pStyle w:val="PL"/>
      </w:pPr>
    </w:p>
    <w:p w14:paraId="23D47F42" w14:textId="77777777" w:rsidR="00502FD0" w:rsidRDefault="002335FA">
      <w:pPr>
        <w:pStyle w:val="PL"/>
      </w:pPr>
      <w:r>
        <w:t>SL-SRAP-Config-</w:t>
      </w:r>
      <w:proofErr w:type="gramStart"/>
      <w:r>
        <w:t>r17 :</w:t>
      </w:r>
      <w:proofErr w:type="gramEnd"/>
      <w:r>
        <w:t xml:space="preserve">:=                  </w:t>
      </w:r>
      <w:r>
        <w:rPr>
          <w:color w:val="993366"/>
        </w:rPr>
        <w:t>SEQUENCE</w:t>
      </w:r>
      <w:r>
        <w:t xml:space="preserve"> {</w:t>
      </w:r>
    </w:p>
    <w:p w14:paraId="2A22D3B4" w14:textId="77777777" w:rsidR="00502FD0" w:rsidRDefault="002335FA">
      <w:pPr>
        <w:pStyle w:val="PL"/>
        <w:rPr>
          <w:color w:val="808080"/>
        </w:rPr>
      </w:pPr>
      <w:r>
        <w:t xml:space="preserve">    </w:t>
      </w:r>
      <w:proofErr w:type="gramStart"/>
      <w:r>
        <w:t>sl-LocalIdentity-r17</w:t>
      </w:r>
      <w:proofErr w:type="gramEnd"/>
      <w:r>
        <w:t xml:space="preserve">                    </w:t>
      </w:r>
      <w:r>
        <w:rPr>
          <w:color w:val="993366"/>
        </w:rPr>
        <w:t>INTEGER</w:t>
      </w:r>
      <w:r>
        <w:t xml:space="preserve"> (0..255)                                                 </w:t>
      </w:r>
      <w:r>
        <w:rPr>
          <w:color w:val="993366"/>
        </w:rPr>
        <w:t>OPTIONAL</w:t>
      </w:r>
      <w:r>
        <w:t xml:space="preserve">, </w:t>
      </w:r>
      <w:r>
        <w:rPr>
          <w:color w:val="808080"/>
        </w:rPr>
        <w:t>-- Need M</w:t>
      </w:r>
    </w:p>
    <w:p w14:paraId="15207A3C" w14:textId="77777777" w:rsidR="00502FD0" w:rsidRDefault="002335FA">
      <w:pPr>
        <w:pStyle w:val="PL"/>
        <w:rPr>
          <w:color w:val="808080"/>
        </w:rPr>
      </w:pPr>
      <w:r>
        <w:t xml:space="preserve">    </w:t>
      </w:r>
      <w:proofErr w:type="gramStart"/>
      <w:r>
        <w:t>sl-MappingToAddModList-r17</w:t>
      </w:r>
      <w:proofErr w:type="gramEnd"/>
      <w:r>
        <w:t xml:space="preserve">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19FDFB1C" w14:textId="77777777" w:rsidR="00502FD0" w:rsidRDefault="002335FA">
      <w:pPr>
        <w:pStyle w:val="PL"/>
        <w:rPr>
          <w:color w:val="808080"/>
        </w:rPr>
      </w:pPr>
      <w:r>
        <w:lastRenderedPageBreak/>
        <w:t xml:space="preserve">    </w:t>
      </w:r>
      <w:proofErr w:type="gramStart"/>
      <w:r>
        <w:t>sl-MappingToReleaseList-r17</w:t>
      </w:r>
      <w:proofErr w:type="gramEnd"/>
      <w:r>
        <w:t xml:space="preserve">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3F971433" w14:textId="77777777" w:rsidR="00502FD0" w:rsidRDefault="002335FA">
      <w:pPr>
        <w:pStyle w:val="PL"/>
      </w:pPr>
      <w:r>
        <w:t xml:space="preserve">    ...</w:t>
      </w:r>
    </w:p>
    <w:p w14:paraId="21EEB6C1" w14:textId="77777777" w:rsidR="00502FD0" w:rsidRDefault="002335FA">
      <w:pPr>
        <w:pStyle w:val="PL"/>
      </w:pPr>
      <w:r>
        <w:t>}</w:t>
      </w:r>
    </w:p>
    <w:p w14:paraId="5DE5D5DD" w14:textId="77777777" w:rsidR="00502FD0" w:rsidRDefault="00502FD0">
      <w:pPr>
        <w:pStyle w:val="PL"/>
      </w:pPr>
    </w:p>
    <w:p w14:paraId="554A71A0" w14:textId="77777777" w:rsidR="00502FD0" w:rsidRDefault="002335FA">
      <w:pPr>
        <w:pStyle w:val="PL"/>
      </w:pPr>
      <w:r>
        <w:t>SL-MappingToAddMod-</w:t>
      </w:r>
      <w:proofErr w:type="gramStart"/>
      <w:r>
        <w:t>r17 :</w:t>
      </w:r>
      <w:proofErr w:type="gramEnd"/>
      <w:r>
        <w:t xml:space="preserve">:=              </w:t>
      </w:r>
      <w:r>
        <w:rPr>
          <w:color w:val="993366"/>
        </w:rPr>
        <w:t>SEQUENCE</w:t>
      </w:r>
      <w:r>
        <w:t xml:space="preserve"> {</w:t>
      </w:r>
    </w:p>
    <w:p w14:paraId="23F5E802" w14:textId="77777777" w:rsidR="00502FD0" w:rsidRDefault="002335FA">
      <w:pPr>
        <w:pStyle w:val="PL"/>
      </w:pPr>
      <w:r>
        <w:t xml:space="preserve">    </w:t>
      </w:r>
      <w:proofErr w:type="gramStart"/>
      <w:r>
        <w:t>sl-RemoteUE-RB-Identity-r17</w:t>
      </w:r>
      <w:proofErr w:type="gramEnd"/>
      <w:r>
        <w:t xml:space="preserve">             SL-RemoteUE-RB-Identity-r17,</w:t>
      </w:r>
    </w:p>
    <w:p w14:paraId="2BD2693F" w14:textId="77777777" w:rsidR="00502FD0" w:rsidRDefault="002335FA">
      <w:pPr>
        <w:pStyle w:val="PL"/>
        <w:rPr>
          <w:color w:val="808080"/>
        </w:rPr>
      </w:pPr>
      <w:r>
        <w:t xml:space="preserve">    </w:t>
      </w:r>
      <w:proofErr w:type="gramStart"/>
      <w:r>
        <w:t>sl-EgressRLC-ChannelUu-r17</w:t>
      </w:r>
      <w:proofErr w:type="gramEnd"/>
      <w:r>
        <w:t xml:space="preserve">              Uu-RelayRLC-ChannelID-r17                                        </w:t>
      </w:r>
      <w:r>
        <w:rPr>
          <w:color w:val="993366"/>
        </w:rPr>
        <w:t>OPTIONAL</w:t>
      </w:r>
      <w:r>
        <w:t xml:space="preserve">, </w:t>
      </w:r>
      <w:r>
        <w:rPr>
          <w:color w:val="808080"/>
        </w:rPr>
        <w:t>-- Cond L2RelayUE</w:t>
      </w:r>
    </w:p>
    <w:p w14:paraId="421C6B88" w14:textId="77777777" w:rsidR="00502FD0" w:rsidRDefault="002335FA">
      <w:pPr>
        <w:pStyle w:val="PL"/>
        <w:rPr>
          <w:color w:val="808080"/>
        </w:rPr>
      </w:pPr>
      <w:r>
        <w:t xml:space="preserve">    </w:t>
      </w:r>
      <w:proofErr w:type="gramStart"/>
      <w:r>
        <w:t>sl-EgressRLC-ChannelPC5-r17</w:t>
      </w:r>
      <w:proofErr w:type="gramEnd"/>
      <w:r>
        <w:t xml:space="preserve">             SL-RLC-ChannelID-r17                                             </w:t>
      </w:r>
      <w:r>
        <w:rPr>
          <w:color w:val="993366"/>
        </w:rPr>
        <w:t>OPTIONAL</w:t>
      </w:r>
      <w:r>
        <w:t xml:space="preserve">, </w:t>
      </w:r>
      <w:r>
        <w:rPr>
          <w:color w:val="808080"/>
        </w:rPr>
        <w:t>-- Need N</w:t>
      </w:r>
    </w:p>
    <w:p w14:paraId="57560B7C" w14:textId="77777777" w:rsidR="00502FD0" w:rsidRDefault="002335FA">
      <w:pPr>
        <w:pStyle w:val="PL"/>
      </w:pPr>
      <w:r>
        <w:t xml:space="preserve">    ...,</w:t>
      </w:r>
    </w:p>
    <w:p w14:paraId="1B036E0A" w14:textId="77777777" w:rsidR="00502FD0" w:rsidRDefault="002335FA">
      <w:pPr>
        <w:pStyle w:val="PL"/>
        <w:ind w:firstLine="390"/>
        <w:rPr>
          <w:rFonts w:eastAsia="等线"/>
          <w:lang w:eastAsia="zh-CN"/>
        </w:rPr>
      </w:pPr>
      <w:r>
        <w:rPr>
          <w:rFonts w:eastAsia="等线" w:hint="eastAsia"/>
          <w:lang w:eastAsia="zh-CN"/>
        </w:rPr>
        <w:t>[[</w:t>
      </w:r>
    </w:p>
    <w:p w14:paraId="6DA12EE0" w14:textId="77777777" w:rsidR="00502FD0" w:rsidRDefault="002335FA">
      <w:pPr>
        <w:pStyle w:val="PL"/>
        <w:rPr>
          <w:color w:val="808080"/>
        </w:rPr>
      </w:pPr>
      <w:r>
        <w:t xml:space="preserve">    </w:t>
      </w:r>
      <w:proofErr w:type="gramStart"/>
      <w:r>
        <w:rPr>
          <w:rFonts w:eastAsia="等线"/>
          <w:lang w:eastAsia="zh-CN"/>
        </w:rPr>
        <w:t>sl-EgressRLC-Channel-UL</w:t>
      </w:r>
      <w:r>
        <w:rPr>
          <w:rFonts w:eastAsia="等线" w:hint="eastAsia"/>
          <w:lang w:eastAsia="zh-CN"/>
        </w:rPr>
        <w:t>-r19</w:t>
      </w:r>
      <w:proofErr w:type="gramEnd"/>
      <w:r>
        <w:rPr>
          <w:rFonts w:eastAsia="等线" w:hint="eastAsia"/>
          <w:lang w:eastAsia="zh-CN"/>
        </w:rPr>
        <w:t xml:space="preserve">                 </w:t>
      </w:r>
      <w:r>
        <w:t xml:space="preserve">SL-RLC-ChannelID-r17                                             </w:t>
      </w:r>
      <w:r>
        <w:rPr>
          <w:color w:val="993366"/>
        </w:rPr>
        <w:t>OPTIONAL</w:t>
      </w:r>
      <w:r>
        <w:t xml:space="preserve">, </w:t>
      </w:r>
      <w:r>
        <w:rPr>
          <w:color w:val="808080"/>
        </w:rPr>
        <w:t>-- Need N</w:t>
      </w:r>
    </w:p>
    <w:p w14:paraId="5B903EE2" w14:textId="77777777" w:rsidR="00502FD0" w:rsidRDefault="002335FA">
      <w:pPr>
        <w:pStyle w:val="PL"/>
        <w:rPr>
          <w:color w:val="808080"/>
        </w:rPr>
      </w:pPr>
      <w:r>
        <w:t xml:space="preserve">    </w:t>
      </w:r>
      <w:proofErr w:type="gramStart"/>
      <w:r>
        <w:rPr>
          <w:rFonts w:eastAsia="等线"/>
          <w:lang w:eastAsia="zh-CN"/>
        </w:rPr>
        <w:t>sl-EgressRLC-Channel-</w:t>
      </w:r>
      <w:r>
        <w:rPr>
          <w:rFonts w:eastAsia="等线" w:hint="eastAsia"/>
          <w:lang w:eastAsia="zh-CN"/>
        </w:rPr>
        <w:t>D</w:t>
      </w:r>
      <w:r>
        <w:rPr>
          <w:rFonts w:eastAsia="等线"/>
          <w:lang w:eastAsia="zh-CN"/>
        </w:rPr>
        <w:t>L</w:t>
      </w:r>
      <w:r>
        <w:rPr>
          <w:rFonts w:eastAsia="等线" w:hint="eastAsia"/>
          <w:lang w:eastAsia="zh-CN"/>
        </w:rPr>
        <w:t>-r19</w:t>
      </w:r>
      <w:proofErr w:type="gramEnd"/>
      <w:r>
        <w:rPr>
          <w:rFonts w:eastAsia="等线" w:hint="eastAsia"/>
          <w:lang w:eastAsia="zh-CN"/>
        </w:rPr>
        <w:t xml:space="preserve">                 </w:t>
      </w:r>
      <w:r>
        <w:t xml:space="preserve">SL-RLC-ChannelID-r17                                             </w:t>
      </w:r>
      <w:r>
        <w:rPr>
          <w:color w:val="993366"/>
        </w:rPr>
        <w:t xml:space="preserve">OPTIONAL </w:t>
      </w:r>
      <w:r>
        <w:t xml:space="preserve"> </w:t>
      </w:r>
      <w:r>
        <w:rPr>
          <w:color w:val="808080"/>
        </w:rPr>
        <w:t>-- Need N</w:t>
      </w:r>
    </w:p>
    <w:p w14:paraId="47C95984" w14:textId="77777777" w:rsidR="00502FD0" w:rsidRDefault="002335FA">
      <w:pPr>
        <w:pStyle w:val="PL"/>
      </w:pPr>
      <w:r>
        <w:rPr>
          <w:rFonts w:eastAsia="等线"/>
          <w:lang w:eastAsia="zh-CN"/>
        </w:rPr>
        <w:tab/>
      </w:r>
      <w:r>
        <w:rPr>
          <w:rFonts w:eastAsia="等线" w:hint="eastAsia"/>
          <w:lang w:eastAsia="zh-CN"/>
        </w:rPr>
        <w:t>]]</w:t>
      </w:r>
    </w:p>
    <w:p w14:paraId="127BE8A2" w14:textId="77777777" w:rsidR="00502FD0" w:rsidRDefault="002335FA">
      <w:pPr>
        <w:pStyle w:val="PL"/>
      </w:pPr>
      <w:r>
        <w:t>}</w:t>
      </w:r>
    </w:p>
    <w:p w14:paraId="369853DD" w14:textId="77777777" w:rsidR="00502FD0" w:rsidRDefault="00502FD0">
      <w:pPr>
        <w:pStyle w:val="PL"/>
      </w:pPr>
    </w:p>
    <w:p w14:paraId="0CD603EE" w14:textId="77777777" w:rsidR="00502FD0" w:rsidRDefault="002335FA">
      <w:pPr>
        <w:pStyle w:val="PL"/>
      </w:pPr>
      <w:r>
        <w:t>SL-RemoteUE-RB-Identity-</w:t>
      </w:r>
      <w:proofErr w:type="gramStart"/>
      <w:r>
        <w:t>r17 :</w:t>
      </w:r>
      <w:proofErr w:type="gramEnd"/>
      <w:r>
        <w:t xml:space="preserve">:=         </w:t>
      </w:r>
      <w:r>
        <w:rPr>
          <w:color w:val="993366"/>
        </w:rPr>
        <w:t>CHOICE</w:t>
      </w:r>
      <w:r>
        <w:t xml:space="preserve"> {</w:t>
      </w:r>
    </w:p>
    <w:p w14:paraId="09616F3F" w14:textId="77777777" w:rsidR="00502FD0" w:rsidRDefault="002335FA">
      <w:pPr>
        <w:pStyle w:val="PL"/>
      </w:pPr>
      <w:r>
        <w:t xml:space="preserve">    </w:t>
      </w:r>
      <w:proofErr w:type="gramStart"/>
      <w:r>
        <w:t>srb-Identity-r17</w:t>
      </w:r>
      <w:proofErr w:type="gramEnd"/>
      <w:r>
        <w:t xml:space="preserve">                        </w:t>
      </w:r>
      <w:r>
        <w:rPr>
          <w:color w:val="993366"/>
        </w:rPr>
        <w:t>INTEGER</w:t>
      </w:r>
      <w:r>
        <w:t xml:space="preserve"> (0..3),</w:t>
      </w:r>
    </w:p>
    <w:p w14:paraId="79F576AF" w14:textId="77777777" w:rsidR="00502FD0" w:rsidRDefault="002335FA">
      <w:pPr>
        <w:pStyle w:val="PL"/>
      </w:pPr>
      <w:r>
        <w:t xml:space="preserve">    </w:t>
      </w:r>
      <w:proofErr w:type="gramStart"/>
      <w:r>
        <w:t>drb-Identity-r17</w:t>
      </w:r>
      <w:proofErr w:type="gramEnd"/>
      <w:r>
        <w:t xml:space="preserve">                        DRB-Identity,</w:t>
      </w:r>
    </w:p>
    <w:p w14:paraId="58D71D9F" w14:textId="77777777" w:rsidR="00502FD0" w:rsidRDefault="002335FA">
      <w:pPr>
        <w:pStyle w:val="PL"/>
      </w:pPr>
      <w:r>
        <w:t xml:space="preserve">    ...</w:t>
      </w:r>
    </w:p>
    <w:p w14:paraId="4F9834F4" w14:textId="77777777" w:rsidR="00502FD0" w:rsidRDefault="002335FA">
      <w:pPr>
        <w:pStyle w:val="PL"/>
      </w:pPr>
      <w:r>
        <w:t>}</w:t>
      </w:r>
    </w:p>
    <w:p w14:paraId="1D344677" w14:textId="77777777" w:rsidR="00502FD0" w:rsidRDefault="00502FD0">
      <w:pPr>
        <w:pStyle w:val="PL"/>
      </w:pPr>
    </w:p>
    <w:p w14:paraId="79800431" w14:textId="77777777" w:rsidR="00502FD0" w:rsidRDefault="002335FA">
      <w:pPr>
        <w:pStyle w:val="PL"/>
        <w:rPr>
          <w:color w:val="808080"/>
        </w:rPr>
      </w:pPr>
      <w:r>
        <w:rPr>
          <w:color w:val="808080"/>
        </w:rPr>
        <w:t>-- TAG-SL-SRAP-CONFIG-STOP</w:t>
      </w:r>
    </w:p>
    <w:p w14:paraId="3F2DB826" w14:textId="77777777" w:rsidR="00502FD0" w:rsidRDefault="002335FA">
      <w:pPr>
        <w:pStyle w:val="PL"/>
        <w:rPr>
          <w:color w:val="808080"/>
        </w:rPr>
      </w:pPr>
      <w:r>
        <w:rPr>
          <w:color w:val="808080"/>
        </w:rPr>
        <w:t>-- ASN1STOP</w:t>
      </w:r>
    </w:p>
    <w:p w14:paraId="57FE567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CD3CDAA" w14:textId="77777777">
        <w:tc>
          <w:tcPr>
            <w:tcW w:w="0" w:type="auto"/>
            <w:tcBorders>
              <w:top w:val="single" w:sz="4" w:space="0" w:color="auto"/>
              <w:left w:val="single" w:sz="4" w:space="0" w:color="auto"/>
              <w:bottom w:val="single" w:sz="4" w:space="0" w:color="auto"/>
              <w:right w:val="single" w:sz="4" w:space="0" w:color="auto"/>
            </w:tcBorders>
          </w:tcPr>
          <w:p w14:paraId="53479960" w14:textId="77777777" w:rsidR="00502FD0" w:rsidRDefault="002335FA">
            <w:pPr>
              <w:pStyle w:val="TAH"/>
              <w:rPr>
                <w:lang w:eastAsia="sv-SE"/>
              </w:rPr>
            </w:pPr>
            <w:r>
              <w:rPr>
                <w:i/>
                <w:lang w:eastAsia="sv-SE"/>
              </w:rPr>
              <w:t xml:space="preserve">SL-SRAP-Config </w:t>
            </w:r>
            <w:r>
              <w:rPr>
                <w:lang w:eastAsia="sv-SE"/>
              </w:rPr>
              <w:t>field descriptions</w:t>
            </w:r>
          </w:p>
        </w:tc>
      </w:tr>
      <w:tr w:rsidR="00502FD0" w14:paraId="7DE36139" w14:textId="77777777">
        <w:tc>
          <w:tcPr>
            <w:tcW w:w="0" w:type="auto"/>
            <w:tcBorders>
              <w:top w:val="single" w:sz="4" w:space="0" w:color="auto"/>
              <w:left w:val="single" w:sz="4" w:space="0" w:color="auto"/>
              <w:bottom w:val="single" w:sz="4" w:space="0" w:color="auto"/>
              <w:right w:val="single" w:sz="4" w:space="0" w:color="auto"/>
            </w:tcBorders>
          </w:tcPr>
          <w:p w14:paraId="6485F222" w14:textId="77777777" w:rsidR="00502FD0" w:rsidRDefault="002335FA">
            <w:pPr>
              <w:pStyle w:val="TAL"/>
              <w:rPr>
                <w:b/>
                <w:bCs/>
                <w:i/>
                <w:iCs/>
                <w:lang w:eastAsia="en-GB"/>
              </w:rPr>
            </w:pPr>
            <w:r>
              <w:rPr>
                <w:b/>
                <w:bCs/>
                <w:i/>
                <w:iCs/>
                <w:lang w:eastAsia="en-GB"/>
              </w:rPr>
              <w:t>sl-LocalIdentity</w:t>
            </w:r>
          </w:p>
          <w:p w14:paraId="01A6FA77" w14:textId="77777777" w:rsidR="00502FD0" w:rsidRDefault="002335FA">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宋体"/>
              </w:rPr>
              <w:t>TS 38.351 [66]</w:t>
            </w:r>
            <w:r>
              <w:rPr>
                <w:lang w:eastAsia="en-GB"/>
              </w:rPr>
              <w:t>.</w:t>
            </w:r>
          </w:p>
        </w:tc>
      </w:tr>
      <w:tr w:rsidR="00502FD0" w14:paraId="4A5736BB" w14:textId="77777777">
        <w:tc>
          <w:tcPr>
            <w:tcW w:w="0" w:type="auto"/>
            <w:tcBorders>
              <w:top w:val="single" w:sz="4" w:space="0" w:color="auto"/>
              <w:left w:val="single" w:sz="4" w:space="0" w:color="auto"/>
              <w:bottom w:val="single" w:sz="4" w:space="0" w:color="auto"/>
              <w:right w:val="single" w:sz="4" w:space="0" w:color="auto"/>
            </w:tcBorders>
          </w:tcPr>
          <w:p w14:paraId="1715B82E" w14:textId="77777777" w:rsidR="00502FD0" w:rsidRDefault="002335FA">
            <w:pPr>
              <w:pStyle w:val="TAL"/>
              <w:rPr>
                <w:b/>
                <w:bCs/>
                <w:i/>
                <w:iCs/>
                <w:lang w:eastAsia="en-GB"/>
              </w:rPr>
            </w:pPr>
            <w:r>
              <w:rPr>
                <w:b/>
                <w:bCs/>
                <w:i/>
                <w:iCs/>
                <w:lang w:eastAsia="en-GB"/>
              </w:rPr>
              <w:t>sl-MappingToAddModList</w:t>
            </w:r>
          </w:p>
          <w:p w14:paraId="37476E17" w14:textId="77777777" w:rsidR="00502FD0" w:rsidRDefault="002335FA">
            <w:pPr>
              <w:pStyle w:val="TAL"/>
              <w:rPr>
                <w:lang w:eastAsia="en-GB"/>
              </w:rPr>
            </w:pPr>
            <w:r>
              <w:rPr>
                <w:lang w:eastAsia="en-GB"/>
              </w:rPr>
              <w:t xml:space="preserve">Indicates the list of mappings between the bearer identity of the L2 U2N Remote UE and the egress RLC channel as specified in </w:t>
            </w:r>
            <w:r>
              <w:rPr>
                <w:rFonts w:eastAsia="宋体"/>
              </w:rPr>
              <w:t>TS 38.351 [66] to be added or modified</w:t>
            </w:r>
            <w:r>
              <w:rPr>
                <w:lang w:eastAsia="en-GB"/>
              </w:rPr>
              <w:t>.</w:t>
            </w:r>
          </w:p>
        </w:tc>
      </w:tr>
      <w:tr w:rsidR="00502FD0" w14:paraId="6432A78D" w14:textId="77777777">
        <w:tc>
          <w:tcPr>
            <w:tcW w:w="0" w:type="auto"/>
            <w:tcBorders>
              <w:top w:val="single" w:sz="4" w:space="0" w:color="auto"/>
              <w:left w:val="single" w:sz="4" w:space="0" w:color="auto"/>
              <w:bottom w:val="single" w:sz="4" w:space="0" w:color="auto"/>
              <w:right w:val="single" w:sz="4" w:space="0" w:color="auto"/>
            </w:tcBorders>
          </w:tcPr>
          <w:p w14:paraId="0EDB7DA0" w14:textId="77777777" w:rsidR="00502FD0" w:rsidRDefault="002335FA">
            <w:pPr>
              <w:pStyle w:val="TAL"/>
              <w:rPr>
                <w:b/>
                <w:bCs/>
                <w:i/>
                <w:iCs/>
                <w:lang w:eastAsia="en-GB"/>
              </w:rPr>
            </w:pPr>
            <w:r>
              <w:rPr>
                <w:b/>
                <w:bCs/>
                <w:i/>
                <w:iCs/>
                <w:lang w:eastAsia="en-GB"/>
              </w:rPr>
              <w:t>sl-MappingToReleaseList</w:t>
            </w:r>
          </w:p>
          <w:p w14:paraId="156F26DD" w14:textId="77777777" w:rsidR="00502FD0" w:rsidRDefault="002335FA">
            <w:pPr>
              <w:pStyle w:val="TAL"/>
              <w:rPr>
                <w:lang w:eastAsia="en-GB"/>
              </w:rPr>
            </w:pPr>
            <w:r>
              <w:rPr>
                <w:lang w:eastAsia="en-GB"/>
              </w:rPr>
              <w:t>Indicates the list of mappings between the bearer identity of the L2 U2N Remote UE and the egress RLC channel as specified in TS 38.351 [66] to be released.</w:t>
            </w:r>
          </w:p>
        </w:tc>
      </w:tr>
      <w:tr w:rsidR="00502FD0" w14:paraId="00B44780" w14:textId="77777777">
        <w:tc>
          <w:tcPr>
            <w:tcW w:w="0" w:type="auto"/>
            <w:tcBorders>
              <w:top w:val="single" w:sz="4" w:space="0" w:color="auto"/>
              <w:left w:val="single" w:sz="4" w:space="0" w:color="auto"/>
              <w:bottom w:val="single" w:sz="4" w:space="0" w:color="auto"/>
              <w:right w:val="single" w:sz="4" w:space="0" w:color="auto"/>
            </w:tcBorders>
          </w:tcPr>
          <w:p w14:paraId="0652C011" w14:textId="77777777" w:rsidR="00502FD0" w:rsidRDefault="002335FA">
            <w:pPr>
              <w:pStyle w:val="TAL"/>
              <w:rPr>
                <w:b/>
                <w:bCs/>
                <w:i/>
                <w:lang w:eastAsia="en-GB"/>
              </w:rPr>
            </w:pPr>
            <w:r>
              <w:rPr>
                <w:b/>
                <w:bCs/>
                <w:i/>
                <w:lang w:eastAsia="en-GB"/>
              </w:rPr>
              <w:t>sl-RemoteUE-RB-Identity</w:t>
            </w:r>
          </w:p>
          <w:p w14:paraId="2F9EF89C" w14:textId="77777777" w:rsidR="00502FD0" w:rsidRDefault="002335FA">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502FD0" w14:paraId="7B502DDA" w14:textId="77777777">
        <w:tc>
          <w:tcPr>
            <w:tcW w:w="0" w:type="auto"/>
            <w:tcBorders>
              <w:top w:val="single" w:sz="4" w:space="0" w:color="auto"/>
              <w:left w:val="single" w:sz="4" w:space="0" w:color="auto"/>
              <w:bottom w:val="single" w:sz="4" w:space="0" w:color="auto"/>
              <w:right w:val="single" w:sz="4" w:space="0" w:color="auto"/>
            </w:tcBorders>
          </w:tcPr>
          <w:p w14:paraId="1F27B046" w14:textId="77777777" w:rsidR="00502FD0" w:rsidRDefault="002335FA">
            <w:pPr>
              <w:pStyle w:val="TAL"/>
              <w:rPr>
                <w:b/>
                <w:bCs/>
                <w:i/>
                <w:iCs/>
                <w:lang w:eastAsia="en-GB"/>
              </w:rPr>
            </w:pPr>
            <w:r>
              <w:rPr>
                <w:b/>
                <w:bCs/>
                <w:i/>
                <w:iCs/>
                <w:lang w:eastAsia="en-GB"/>
              </w:rPr>
              <w:t>sl-EgressRLC-ChannelUu</w:t>
            </w:r>
          </w:p>
          <w:p w14:paraId="50A23ECD" w14:textId="77777777" w:rsidR="00502FD0" w:rsidRDefault="002335FA">
            <w:pPr>
              <w:pStyle w:val="TAL"/>
              <w:rPr>
                <w:lang w:eastAsia="en-GB"/>
              </w:rPr>
            </w:pPr>
            <w:r>
              <w:rPr>
                <w:lang w:eastAsia="en-GB"/>
              </w:rPr>
              <w:t xml:space="preserve">Indicates the egress RLC channel on Uu Hop for uplink transmissions at the L2 U2N Relay UE or L2 Last U2N Relay </w:t>
            </w:r>
            <w:proofErr w:type="gramStart"/>
            <w:r>
              <w:rPr>
                <w:lang w:eastAsia="en-GB"/>
              </w:rPr>
              <w:t>UE .</w:t>
            </w:r>
            <w:proofErr w:type="gramEnd"/>
          </w:p>
        </w:tc>
      </w:tr>
      <w:tr w:rsidR="00502FD0" w14:paraId="47037C67" w14:textId="77777777">
        <w:tc>
          <w:tcPr>
            <w:tcW w:w="0" w:type="auto"/>
            <w:tcBorders>
              <w:top w:val="single" w:sz="4" w:space="0" w:color="auto"/>
              <w:left w:val="single" w:sz="4" w:space="0" w:color="auto"/>
              <w:bottom w:val="single" w:sz="4" w:space="0" w:color="auto"/>
              <w:right w:val="single" w:sz="4" w:space="0" w:color="auto"/>
            </w:tcBorders>
          </w:tcPr>
          <w:p w14:paraId="4DFBF197" w14:textId="77777777" w:rsidR="00502FD0" w:rsidRDefault="002335FA">
            <w:pPr>
              <w:pStyle w:val="TAL"/>
              <w:rPr>
                <w:rFonts w:eastAsia="等线"/>
                <w:b/>
                <w:bCs/>
                <w:i/>
                <w:iCs/>
              </w:rPr>
            </w:pPr>
            <w:r>
              <w:rPr>
                <w:rFonts w:eastAsia="等线"/>
                <w:b/>
                <w:bCs/>
                <w:i/>
                <w:iCs/>
              </w:rPr>
              <w:t>sl-EgressRLC-Channel-UL</w:t>
            </w:r>
          </w:p>
          <w:p w14:paraId="55700F30" w14:textId="77777777" w:rsidR="00502FD0" w:rsidRDefault="002335FA">
            <w:pPr>
              <w:pStyle w:val="TAL"/>
              <w:rPr>
                <w:b/>
                <w:bCs/>
                <w:i/>
                <w:iCs/>
                <w:lang w:eastAsia="en-GB"/>
              </w:rPr>
            </w:pPr>
            <w:r>
              <w:rPr>
                <w:lang w:eastAsia="en-GB"/>
              </w:rPr>
              <w:t xml:space="preserve">Indicates the egress RLC channel on </w:t>
            </w:r>
            <w:r>
              <w:rPr>
                <w:rFonts w:eastAsia="等线" w:hint="eastAsia"/>
              </w:rPr>
              <w:t>PC5</w:t>
            </w:r>
            <w:r>
              <w:rPr>
                <w:lang w:eastAsia="en-GB"/>
              </w:rPr>
              <w:t xml:space="preserve"> Hop for uplink transmissions at the L2 Intermediate U2N Relay UE.</w:t>
            </w:r>
          </w:p>
        </w:tc>
      </w:tr>
      <w:tr w:rsidR="00502FD0" w14:paraId="09F755EC" w14:textId="77777777">
        <w:tc>
          <w:tcPr>
            <w:tcW w:w="0" w:type="auto"/>
            <w:tcBorders>
              <w:top w:val="single" w:sz="4" w:space="0" w:color="auto"/>
              <w:left w:val="single" w:sz="4" w:space="0" w:color="auto"/>
              <w:bottom w:val="single" w:sz="4" w:space="0" w:color="auto"/>
              <w:right w:val="single" w:sz="4" w:space="0" w:color="auto"/>
            </w:tcBorders>
          </w:tcPr>
          <w:p w14:paraId="6BC85EB2" w14:textId="77777777" w:rsidR="00502FD0" w:rsidRDefault="002335FA">
            <w:pPr>
              <w:pStyle w:val="TAL"/>
              <w:rPr>
                <w:b/>
                <w:bCs/>
                <w:i/>
                <w:iCs/>
                <w:lang w:eastAsia="en-GB"/>
              </w:rPr>
            </w:pPr>
            <w:r>
              <w:rPr>
                <w:b/>
                <w:bCs/>
                <w:i/>
                <w:iCs/>
                <w:lang w:eastAsia="en-GB"/>
              </w:rPr>
              <w:t>sl-EgressRLC-ChannelPC5</w:t>
            </w:r>
          </w:p>
          <w:p w14:paraId="00E5C65C" w14:textId="77777777" w:rsidR="00502FD0" w:rsidRDefault="002335FA">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502FD0" w14:paraId="1D598595" w14:textId="77777777">
        <w:tc>
          <w:tcPr>
            <w:tcW w:w="0" w:type="auto"/>
            <w:tcBorders>
              <w:top w:val="single" w:sz="4" w:space="0" w:color="auto"/>
              <w:left w:val="single" w:sz="4" w:space="0" w:color="auto"/>
              <w:bottom w:val="single" w:sz="4" w:space="0" w:color="auto"/>
              <w:right w:val="single" w:sz="4" w:space="0" w:color="auto"/>
            </w:tcBorders>
          </w:tcPr>
          <w:p w14:paraId="70A7EF70" w14:textId="77777777" w:rsidR="00502FD0" w:rsidRDefault="002335FA">
            <w:pPr>
              <w:pStyle w:val="TAL"/>
              <w:rPr>
                <w:b/>
                <w:bCs/>
                <w:i/>
                <w:iCs/>
                <w:lang w:eastAsia="en-GB"/>
              </w:rPr>
            </w:pPr>
            <w:r>
              <w:rPr>
                <w:b/>
                <w:bCs/>
                <w:i/>
                <w:iCs/>
                <w:lang w:eastAsia="en-GB"/>
              </w:rPr>
              <w:t>sl-EgressRLC-Channel-DL</w:t>
            </w:r>
          </w:p>
          <w:p w14:paraId="75998393" w14:textId="77777777" w:rsidR="00502FD0" w:rsidRDefault="002335FA">
            <w:pPr>
              <w:pStyle w:val="TAL"/>
              <w:rPr>
                <w:b/>
                <w:bCs/>
                <w:i/>
                <w:iCs/>
                <w:lang w:eastAsia="en-GB"/>
              </w:rPr>
            </w:pPr>
            <w:r>
              <w:rPr>
                <w:lang w:eastAsia="en-GB"/>
              </w:rPr>
              <w:t>Indicates the egress RLC channel on PC5 Hop for downlink transmissions at the L2 Intermediate U2N Relay UE.</w:t>
            </w:r>
          </w:p>
        </w:tc>
      </w:tr>
    </w:tbl>
    <w:p w14:paraId="0E665D41" w14:textId="77777777" w:rsidR="00502FD0" w:rsidRDefault="00502FD0"/>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02FD0" w14:paraId="2BA27B33" w14:textId="77777777">
        <w:tc>
          <w:tcPr>
            <w:tcW w:w="4032" w:type="dxa"/>
            <w:tcBorders>
              <w:top w:val="single" w:sz="4" w:space="0" w:color="auto"/>
              <w:left w:val="single" w:sz="4" w:space="0" w:color="auto"/>
              <w:bottom w:val="single" w:sz="4" w:space="0" w:color="auto"/>
              <w:right w:val="single" w:sz="4" w:space="0" w:color="auto"/>
            </w:tcBorders>
          </w:tcPr>
          <w:p w14:paraId="08143BF7" w14:textId="77777777" w:rsidR="00502FD0" w:rsidRDefault="002335FA">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B4D32CC" w14:textId="77777777" w:rsidR="00502FD0" w:rsidRDefault="002335FA">
            <w:pPr>
              <w:pStyle w:val="TAH"/>
              <w:rPr>
                <w:lang w:eastAsia="sv-SE"/>
              </w:rPr>
            </w:pPr>
            <w:r>
              <w:rPr>
                <w:lang w:eastAsia="sv-SE"/>
              </w:rPr>
              <w:t>Explanation</w:t>
            </w:r>
          </w:p>
        </w:tc>
      </w:tr>
      <w:tr w:rsidR="00502FD0" w14:paraId="175D28F6" w14:textId="77777777">
        <w:tc>
          <w:tcPr>
            <w:tcW w:w="4032" w:type="dxa"/>
            <w:tcBorders>
              <w:top w:val="single" w:sz="4" w:space="0" w:color="auto"/>
              <w:left w:val="single" w:sz="4" w:space="0" w:color="auto"/>
              <w:bottom w:val="single" w:sz="4" w:space="0" w:color="auto"/>
              <w:right w:val="single" w:sz="4" w:space="0" w:color="auto"/>
            </w:tcBorders>
          </w:tcPr>
          <w:p w14:paraId="135D2B1F" w14:textId="77777777" w:rsidR="00502FD0" w:rsidRDefault="002335FA">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784C04B2" w14:textId="77777777" w:rsidR="00502FD0" w:rsidRDefault="002335FA">
            <w:pPr>
              <w:pStyle w:val="TAL"/>
              <w:rPr>
                <w:lang w:eastAsia="sv-SE"/>
              </w:rPr>
            </w:pPr>
            <w:r>
              <w:rPr>
                <w:lang w:eastAsia="sv-SE"/>
              </w:rPr>
              <w:t xml:space="preserve">For L2 U2N Relay UE for single hop or for L2 Last </w:t>
            </w:r>
            <w:r>
              <w:rPr>
                <w:rFonts w:eastAsia="等线" w:cs="Arial"/>
                <w:bCs/>
                <w:iCs/>
              </w:rPr>
              <w:t>U2N Relay UE for multi hop</w:t>
            </w:r>
            <w:r>
              <w:rPr>
                <w:lang w:eastAsia="sv-SE"/>
              </w:rPr>
              <w:t>, the field is optionally present, Need M. Otherwise, it is absent.</w:t>
            </w:r>
          </w:p>
        </w:tc>
      </w:tr>
    </w:tbl>
    <w:p w14:paraId="6BF9286D" w14:textId="77777777" w:rsidR="00502FD0" w:rsidRDefault="00502FD0">
      <w:pPr>
        <w:rPr>
          <w:rFonts w:eastAsia="Yu Mincho"/>
        </w:rPr>
      </w:pPr>
    </w:p>
    <w:p w14:paraId="5090CD3D" w14:textId="77777777" w:rsidR="00502FD0" w:rsidRDefault="00502FD0">
      <w:pPr>
        <w:rPr>
          <w:rFonts w:eastAsia="Yu Mincho"/>
          <w:b/>
        </w:rPr>
      </w:pPr>
    </w:p>
    <w:p w14:paraId="5E1E8FE0" w14:textId="77777777" w:rsidR="00502FD0" w:rsidRDefault="002335FA">
      <w:pPr>
        <w:pStyle w:val="40"/>
        <w:rPr>
          <w:rFonts w:eastAsia="宋体"/>
        </w:rPr>
      </w:pPr>
      <w:r>
        <w:rPr>
          <w:rFonts w:eastAsia="宋体"/>
        </w:rPr>
        <w:t>–</w:t>
      </w:r>
      <w:r>
        <w:rPr>
          <w:rFonts w:eastAsia="宋体"/>
        </w:rPr>
        <w:tab/>
      </w:r>
      <w:r>
        <w:rPr>
          <w:rFonts w:eastAsia="宋体"/>
          <w:i/>
          <w:iCs/>
        </w:rPr>
        <w:t>SL-SRAP-ConfigId</w:t>
      </w:r>
    </w:p>
    <w:p w14:paraId="558261BC" w14:textId="77777777" w:rsidR="00502FD0" w:rsidRDefault="002335FA">
      <w:pPr>
        <w:rPr>
          <w:rFonts w:eastAsia="宋体"/>
        </w:rPr>
      </w:pPr>
      <w:r>
        <w:rPr>
          <w:rFonts w:eastAsia="宋体"/>
        </w:rPr>
        <w:t xml:space="preserve">The IE </w:t>
      </w:r>
      <w:r>
        <w:rPr>
          <w:rFonts w:eastAsia="宋体"/>
          <w:i/>
        </w:rPr>
        <w:t xml:space="preserve">SL-SRAP-ConfigId </w:t>
      </w:r>
      <w:r>
        <w:rPr>
          <w:rFonts w:eastAsia="宋体"/>
        </w:rPr>
        <w:t xml:space="preserve">is used to identify </w:t>
      </w:r>
      <w:r>
        <w:t xml:space="preserve">a SRAP configuration for </w:t>
      </w:r>
      <w:proofErr w:type="gramStart"/>
      <w:r>
        <w:t>a</w:t>
      </w:r>
      <w:proofErr w:type="gramEnd"/>
      <w:r>
        <w:t xml:space="preserve"> indirectly connected L2 U2N Remote UE at the L2 U2N Relay UE.</w:t>
      </w:r>
    </w:p>
    <w:p w14:paraId="05EC4F94" w14:textId="77777777" w:rsidR="00502FD0" w:rsidRDefault="002335FA">
      <w:pPr>
        <w:pStyle w:val="TH"/>
        <w:rPr>
          <w:rFonts w:eastAsia="宋体"/>
        </w:rPr>
      </w:pPr>
      <w:r>
        <w:rPr>
          <w:rFonts w:eastAsia="宋体"/>
          <w:i/>
          <w:iCs/>
        </w:rPr>
        <w:t>SL-SRAP-ConfigId</w:t>
      </w:r>
      <w:r>
        <w:rPr>
          <w:rFonts w:eastAsia="宋体"/>
        </w:rPr>
        <w:t xml:space="preserve"> information element</w:t>
      </w:r>
    </w:p>
    <w:p w14:paraId="55B591EB" w14:textId="77777777" w:rsidR="00502FD0" w:rsidRDefault="002335FA">
      <w:pPr>
        <w:pStyle w:val="PL"/>
        <w:rPr>
          <w:color w:val="808080"/>
        </w:rPr>
      </w:pPr>
      <w:r>
        <w:rPr>
          <w:color w:val="808080"/>
        </w:rPr>
        <w:t>-- ASN1START</w:t>
      </w:r>
    </w:p>
    <w:p w14:paraId="31ABC435" w14:textId="77777777" w:rsidR="00502FD0" w:rsidRDefault="002335FA">
      <w:pPr>
        <w:pStyle w:val="PL"/>
        <w:rPr>
          <w:color w:val="808080"/>
        </w:rPr>
      </w:pPr>
      <w:r>
        <w:rPr>
          <w:color w:val="808080"/>
        </w:rPr>
        <w:t>-- TAG-</w:t>
      </w:r>
      <w:r>
        <w:rPr>
          <w:rFonts w:eastAsiaTheme="minorEastAsia"/>
        </w:rPr>
        <w:t>SL-</w:t>
      </w:r>
      <w:r>
        <w:t>SRAP-CONFIGID</w:t>
      </w:r>
      <w:r>
        <w:rPr>
          <w:color w:val="808080"/>
        </w:rPr>
        <w:t>-START</w:t>
      </w:r>
    </w:p>
    <w:p w14:paraId="2592E4F2" w14:textId="77777777" w:rsidR="00502FD0" w:rsidRDefault="00502FD0">
      <w:pPr>
        <w:pStyle w:val="PL"/>
      </w:pPr>
    </w:p>
    <w:p w14:paraId="0F65DA87" w14:textId="77777777" w:rsidR="00502FD0" w:rsidRDefault="002335FA">
      <w:pPr>
        <w:pStyle w:val="PL"/>
      </w:pPr>
      <w:bookmarkStart w:id="894" w:name="_Hlk199494194"/>
      <w:bookmarkStart w:id="895" w:name="_Hlk199493975"/>
      <w:r>
        <w:rPr>
          <w:rFonts w:eastAsiaTheme="minorEastAsia"/>
        </w:rPr>
        <w:t>SL-</w:t>
      </w:r>
      <w:r>
        <w:t>SRAP-Config</w:t>
      </w:r>
      <w:r>
        <w:rPr>
          <w:rFonts w:eastAsia="等线" w:hint="eastAsia"/>
          <w:lang w:eastAsia="zh-CN"/>
        </w:rPr>
        <w:t>Id</w:t>
      </w:r>
      <w:bookmarkEnd w:id="894"/>
      <w:r>
        <w:rPr>
          <w:rFonts w:eastAsiaTheme="minorEastAsia"/>
        </w:rPr>
        <w:t>-</w:t>
      </w:r>
      <w:proofErr w:type="gramStart"/>
      <w:r>
        <w:rPr>
          <w:rFonts w:eastAsiaTheme="minorEastAsia"/>
        </w:rPr>
        <w:t>r1</w:t>
      </w:r>
      <w:r>
        <w:rPr>
          <w:rFonts w:eastAsia="等线" w:hint="eastAsia"/>
        </w:rPr>
        <w:t>9</w:t>
      </w:r>
      <w:bookmarkEnd w:id="895"/>
      <w:r>
        <w:t xml:space="preserve"> :</w:t>
      </w:r>
      <w:proofErr w:type="gramEnd"/>
      <w:r>
        <w:t xml:space="preserve">:=    </w:t>
      </w:r>
      <w:r>
        <w:rPr>
          <w:color w:val="993366"/>
        </w:rPr>
        <w:t>INTEGER</w:t>
      </w:r>
      <w:r>
        <w:t xml:space="preserve"> (1..</w:t>
      </w:r>
      <w:r>
        <w:rPr>
          <w:rFonts w:eastAsiaTheme="minorEastAsia"/>
        </w:rPr>
        <w:t xml:space="preserve"> maxNrofRemoteUE-r17</w:t>
      </w:r>
      <w:r>
        <w:t>)</w:t>
      </w:r>
    </w:p>
    <w:p w14:paraId="517D32E0" w14:textId="77777777" w:rsidR="00502FD0" w:rsidRDefault="00502FD0">
      <w:pPr>
        <w:pStyle w:val="PL"/>
      </w:pPr>
    </w:p>
    <w:p w14:paraId="4B15A04E" w14:textId="77777777" w:rsidR="00502FD0" w:rsidRDefault="002335FA">
      <w:pPr>
        <w:pStyle w:val="PL"/>
        <w:rPr>
          <w:color w:val="808080"/>
        </w:rPr>
      </w:pPr>
      <w:r>
        <w:rPr>
          <w:color w:val="808080"/>
        </w:rPr>
        <w:t>-- TAG-</w:t>
      </w:r>
      <w:r>
        <w:rPr>
          <w:rFonts w:eastAsiaTheme="minorEastAsia"/>
        </w:rPr>
        <w:t>SL-</w:t>
      </w:r>
      <w:r>
        <w:t>SRAP-CONFIGID</w:t>
      </w:r>
      <w:r>
        <w:rPr>
          <w:color w:val="808080"/>
        </w:rPr>
        <w:t xml:space="preserve"> -STOP</w:t>
      </w:r>
    </w:p>
    <w:p w14:paraId="17B39D84" w14:textId="77777777" w:rsidR="00502FD0" w:rsidRDefault="002335FA">
      <w:pPr>
        <w:pStyle w:val="PL"/>
        <w:rPr>
          <w:color w:val="808080"/>
        </w:rPr>
      </w:pPr>
      <w:r>
        <w:rPr>
          <w:color w:val="808080"/>
        </w:rPr>
        <w:t>-- ASN1STOP</w:t>
      </w:r>
    </w:p>
    <w:p w14:paraId="60AE87E0" w14:textId="77777777" w:rsidR="00502FD0" w:rsidRDefault="00502FD0">
      <w:pPr>
        <w:rPr>
          <w:rFonts w:eastAsia="Yu Mincho"/>
          <w:b/>
        </w:rPr>
      </w:pPr>
    </w:p>
    <w:p w14:paraId="229F7BB0" w14:textId="77777777" w:rsidR="00502FD0" w:rsidRDefault="002335FA">
      <w:pPr>
        <w:rPr>
          <w:rFonts w:eastAsia="Yu Mincho"/>
        </w:rPr>
      </w:pPr>
      <w:r>
        <w:rPr>
          <w:rFonts w:eastAsia="Yu Mincho"/>
        </w:rPr>
        <w:t>=================================NEXT CHANGE=======================================</w:t>
      </w:r>
    </w:p>
    <w:p w14:paraId="5B58C436" w14:textId="77777777" w:rsidR="00502FD0" w:rsidRDefault="002335FA">
      <w:pPr>
        <w:pStyle w:val="40"/>
        <w:rPr>
          <w:rFonts w:eastAsia="宋体"/>
        </w:rPr>
      </w:pPr>
      <w:bookmarkStart w:id="896" w:name="_Toc201296002"/>
      <w:bookmarkStart w:id="897" w:name="_Toc193452441"/>
      <w:bookmarkStart w:id="898" w:name="_Toc193463715"/>
      <w:bookmarkStart w:id="899" w:name="_Toc193446636"/>
      <w:bookmarkStart w:id="900" w:name="MCCQCTEMPBM_00000717"/>
      <w:r>
        <w:rPr>
          <w:rFonts w:eastAsia="宋体"/>
        </w:rPr>
        <w:t>–</w:t>
      </w:r>
      <w:r>
        <w:rPr>
          <w:rFonts w:eastAsia="宋体"/>
        </w:rPr>
        <w:tab/>
      </w:r>
      <w:r>
        <w:rPr>
          <w:rFonts w:eastAsia="宋体"/>
          <w:i/>
          <w:iCs/>
        </w:rPr>
        <w:t>SL-SRAP-ConfigU2U</w:t>
      </w:r>
      <w:bookmarkEnd w:id="896"/>
      <w:bookmarkEnd w:id="897"/>
      <w:bookmarkEnd w:id="898"/>
      <w:bookmarkEnd w:id="899"/>
    </w:p>
    <w:bookmarkEnd w:id="900"/>
    <w:p w14:paraId="776C2B13" w14:textId="77777777" w:rsidR="00502FD0" w:rsidRDefault="002335FA">
      <w:pPr>
        <w:rPr>
          <w:rFonts w:eastAsia="宋体"/>
        </w:rPr>
      </w:pPr>
      <w:r>
        <w:rPr>
          <w:rFonts w:eastAsia="宋体"/>
        </w:rPr>
        <w:t xml:space="preserve">The IE </w:t>
      </w:r>
      <w:r>
        <w:rPr>
          <w:rFonts w:eastAsia="宋体"/>
          <w:i/>
        </w:rPr>
        <w:t>SL</w:t>
      </w:r>
      <w:r>
        <w:rPr>
          <w:rFonts w:eastAsia="宋体"/>
        </w:rPr>
        <w:t>-</w:t>
      </w:r>
      <w:r>
        <w:rPr>
          <w:rFonts w:eastAsia="宋体"/>
          <w:i/>
        </w:rPr>
        <w:t>SRAP-ConfigU2U</w:t>
      </w:r>
      <w:r>
        <w:rPr>
          <w:rFonts w:eastAsia="宋体"/>
        </w:rPr>
        <w:t xml:space="preserve"> is used to set the configurable SRAP parameters used by L2 U2U Relay UE and L2 U2U Remote UE as specified in TS 38.351 [66].</w:t>
      </w:r>
    </w:p>
    <w:p w14:paraId="0BBD617B" w14:textId="77777777" w:rsidR="00502FD0" w:rsidRDefault="002335FA">
      <w:pPr>
        <w:pStyle w:val="TH"/>
        <w:rPr>
          <w:rFonts w:eastAsia="宋体"/>
        </w:rPr>
      </w:pPr>
      <w:r>
        <w:rPr>
          <w:i/>
        </w:rPr>
        <w:t>SL-SRAP-ConfigU2U</w:t>
      </w:r>
      <w:r>
        <w:t xml:space="preserve"> information element</w:t>
      </w:r>
    </w:p>
    <w:p w14:paraId="7B515C9C" w14:textId="77777777" w:rsidR="00502FD0" w:rsidRDefault="002335FA">
      <w:pPr>
        <w:pStyle w:val="PL"/>
        <w:rPr>
          <w:color w:val="808080"/>
        </w:rPr>
      </w:pPr>
      <w:r>
        <w:rPr>
          <w:color w:val="808080"/>
        </w:rPr>
        <w:t>-- ASN1START</w:t>
      </w:r>
    </w:p>
    <w:p w14:paraId="7B5ABDF6" w14:textId="77777777" w:rsidR="00502FD0" w:rsidRDefault="002335FA">
      <w:pPr>
        <w:pStyle w:val="PL"/>
        <w:rPr>
          <w:color w:val="808080"/>
        </w:rPr>
      </w:pPr>
      <w:r>
        <w:rPr>
          <w:color w:val="808080"/>
        </w:rPr>
        <w:t>-- TAG-SL-SRAP-CONFIGU2U-START</w:t>
      </w:r>
    </w:p>
    <w:p w14:paraId="633678C8" w14:textId="77777777" w:rsidR="00502FD0" w:rsidRDefault="00502FD0">
      <w:pPr>
        <w:pStyle w:val="PL"/>
      </w:pPr>
    </w:p>
    <w:p w14:paraId="3BC47895" w14:textId="77777777" w:rsidR="00502FD0" w:rsidRDefault="002335FA">
      <w:pPr>
        <w:pStyle w:val="PL"/>
      </w:pPr>
      <w:r>
        <w:t>SL-SRAP-ConfigU2U-</w:t>
      </w:r>
      <w:proofErr w:type="gramStart"/>
      <w:r>
        <w:t>r18 :</w:t>
      </w:r>
      <w:proofErr w:type="gramEnd"/>
      <w:r>
        <w:t xml:space="preserve">:=               </w:t>
      </w:r>
      <w:r>
        <w:rPr>
          <w:color w:val="993366"/>
        </w:rPr>
        <w:t>SEQUENCE</w:t>
      </w:r>
      <w:r>
        <w:t xml:space="preserve"> {</w:t>
      </w:r>
    </w:p>
    <w:p w14:paraId="7B52C37E" w14:textId="77777777" w:rsidR="00502FD0" w:rsidRDefault="002335FA">
      <w:pPr>
        <w:pStyle w:val="PL"/>
        <w:rPr>
          <w:color w:val="808080"/>
        </w:rPr>
      </w:pPr>
      <w:r>
        <w:t xml:space="preserve">    </w:t>
      </w:r>
      <w:proofErr w:type="gramStart"/>
      <w:r>
        <w:t>sl-MappingToAddMod-U2U-List-r18</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3122B109" w14:textId="77777777" w:rsidR="00502FD0" w:rsidRDefault="002335FA">
      <w:pPr>
        <w:pStyle w:val="PL"/>
        <w:rPr>
          <w:color w:val="808080"/>
        </w:rPr>
      </w:pPr>
      <w:r>
        <w:t xml:space="preserve">    </w:t>
      </w:r>
      <w:proofErr w:type="gramStart"/>
      <w:r>
        <w:t>sl-MappingToRelease-U2U-List-r18</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1AEE6E47" w14:textId="77777777" w:rsidR="00502FD0" w:rsidRDefault="002335FA">
      <w:pPr>
        <w:pStyle w:val="PL"/>
      </w:pPr>
      <w:r>
        <w:t>}</w:t>
      </w:r>
    </w:p>
    <w:p w14:paraId="480962A0" w14:textId="77777777" w:rsidR="00502FD0" w:rsidRDefault="00502FD0">
      <w:pPr>
        <w:pStyle w:val="PL"/>
      </w:pPr>
    </w:p>
    <w:p w14:paraId="2B195CE2" w14:textId="77777777" w:rsidR="00502FD0" w:rsidRDefault="002335FA">
      <w:pPr>
        <w:pStyle w:val="PL"/>
      </w:pPr>
      <w:r>
        <w:t>SL-MappingConfig-U2U-</w:t>
      </w:r>
      <w:proofErr w:type="gramStart"/>
      <w:r>
        <w:t>r18 :</w:t>
      </w:r>
      <w:proofErr w:type="gramEnd"/>
      <w:r>
        <w:t xml:space="preserve">:=            </w:t>
      </w:r>
      <w:r>
        <w:rPr>
          <w:color w:val="993366"/>
        </w:rPr>
        <w:t>SEQUENCE</w:t>
      </w:r>
      <w:r>
        <w:t xml:space="preserve"> {</w:t>
      </w:r>
    </w:p>
    <w:p w14:paraId="070D0BE4" w14:textId="77777777" w:rsidR="00502FD0" w:rsidRDefault="002335FA">
      <w:pPr>
        <w:pStyle w:val="PL"/>
      </w:pPr>
      <w:r>
        <w:t xml:space="preserve">    </w:t>
      </w:r>
      <w:proofErr w:type="gramStart"/>
      <w:r>
        <w:t>sl-RemoteUE-SLRB-Identity-r18</w:t>
      </w:r>
      <w:proofErr w:type="gramEnd"/>
      <w:r>
        <w:t xml:space="preserve">           SLRB-Uu-ConfigIndex-r16,</w:t>
      </w:r>
    </w:p>
    <w:p w14:paraId="1A8DEFBD" w14:textId="77777777" w:rsidR="00502FD0" w:rsidRDefault="002335FA">
      <w:pPr>
        <w:pStyle w:val="PL"/>
      </w:pPr>
      <w:r>
        <w:t xml:space="preserve">    </w:t>
      </w:r>
      <w:proofErr w:type="gramStart"/>
      <w:r>
        <w:t>sl-EgressRLC-ChannelPC5-r18</w:t>
      </w:r>
      <w:proofErr w:type="gramEnd"/>
      <w:r>
        <w:t xml:space="preserve">             SL-RLC-ChannelID-r17,</w:t>
      </w:r>
    </w:p>
    <w:p w14:paraId="5232EB31" w14:textId="77777777" w:rsidR="00502FD0" w:rsidRDefault="002335FA">
      <w:pPr>
        <w:pStyle w:val="PL"/>
      </w:pPr>
      <w:r>
        <w:t xml:space="preserve">    ...</w:t>
      </w:r>
    </w:p>
    <w:p w14:paraId="0675A639" w14:textId="77777777" w:rsidR="00502FD0" w:rsidRDefault="002335FA">
      <w:pPr>
        <w:pStyle w:val="PL"/>
      </w:pPr>
      <w:r>
        <w:t>}</w:t>
      </w:r>
    </w:p>
    <w:p w14:paraId="6A769000" w14:textId="77777777" w:rsidR="00502FD0" w:rsidRDefault="00502FD0">
      <w:pPr>
        <w:pStyle w:val="PL"/>
      </w:pPr>
    </w:p>
    <w:p w14:paraId="617F5226" w14:textId="77777777" w:rsidR="00502FD0" w:rsidRDefault="002335FA">
      <w:pPr>
        <w:pStyle w:val="PL"/>
        <w:rPr>
          <w:color w:val="808080"/>
        </w:rPr>
      </w:pPr>
      <w:r>
        <w:rPr>
          <w:color w:val="808080"/>
        </w:rPr>
        <w:t>-- TAG-SL-SRAP-CONFIGU2U-STOP</w:t>
      </w:r>
    </w:p>
    <w:p w14:paraId="6C7F6933" w14:textId="77777777" w:rsidR="00502FD0" w:rsidRDefault="002335FA">
      <w:pPr>
        <w:pStyle w:val="PL"/>
        <w:rPr>
          <w:color w:val="808080"/>
        </w:rPr>
      </w:pPr>
      <w:r>
        <w:rPr>
          <w:color w:val="808080"/>
        </w:rPr>
        <w:t>-- ASN1STOP</w:t>
      </w:r>
    </w:p>
    <w:p w14:paraId="6EF3AADB"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1F6274B1" w14:textId="77777777">
        <w:tc>
          <w:tcPr>
            <w:tcW w:w="0" w:type="auto"/>
            <w:tcBorders>
              <w:top w:val="single" w:sz="4" w:space="0" w:color="auto"/>
              <w:left w:val="single" w:sz="4" w:space="0" w:color="auto"/>
              <w:bottom w:val="single" w:sz="4" w:space="0" w:color="auto"/>
              <w:right w:val="single" w:sz="4" w:space="0" w:color="auto"/>
            </w:tcBorders>
          </w:tcPr>
          <w:p w14:paraId="14EE91F7" w14:textId="77777777" w:rsidR="00502FD0" w:rsidRDefault="002335FA">
            <w:pPr>
              <w:pStyle w:val="TAH"/>
              <w:rPr>
                <w:lang w:eastAsia="sv-SE"/>
              </w:rPr>
            </w:pPr>
            <w:r>
              <w:rPr>
                <w:i/>
                <w:lang w:eastAsia="sv-SE"/>
              </w:rPr>
              <w:lastRenderedPageBreak/>
              <w:t xml:space="preserve">SL-SRAP-ConfigU2U </w:t>
            </w:r>
            <w:r>
              <w:rPr>
                <w:lang w:eastAsia="sv-SE"/>
              </w:rPr>
              <w:t>field descriptions</w:t>
            </w:r>
          </w:p>
        </w:tc>
      </w:tr>
      <w:tr w:rsidR="00502FD0" w14:paraId="3AA6853F" w14:textId="77777777">
        <w:tc>
          <w:tcPr>
            <w:tcW w:w="0" w:type="auto"/>
            <w:tcBorders>
              <w:top w:val="single" w:sz="4" w:space="0" w:color="auto"/>
              <w:left w:val="single" w:sz="4" w:space="0" w:color="auto"/>
              <w:bottom w:val="single" w:sz="4" w:space="0" w:color="auto"/>
              <w:right w:val="single" w:sz="4" w:space="0" w:color="auto"/>
            </w:tcBorders>
          </w:tcPr>
          <w:p w14:paraId="1F237A7A" w14:textId="77777777" w:rsidR="00502FD0" w:rsidRDefault="002335FA">
            <w:pPr>
              <w:pStyle w:val="TAL"/>
              <w:rPr>
                <w:b/>
                <w:i/>
                <w:lang w:eastAsia="en-GB"/>
              </w:rPr>
            </w:pPr>
            <w:r>
              <w:rPr>
                <w:b/>
                <w:i/>
                <w:lang w:eastAsia="en-GB"/>
              </w:rPr>
              <w:t>sl-MappingToAddMod-U2U-List</w:t>
            </w:r>
          </w:p>
          <w:p w14:paraId="2F1E5B6F" w14:textId="77777777" w:rsidR="00502FD0" w:rsidRDefault="002335FA">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宋体"/>
              </w:rPr>
              <w:t>TS 38.351 [66] to be added or modified</w:t>
            </w:r>
            <w:r>
              <w:rPr>
                <w:lang w:eastAsia="en-GB"/>
              </w:rPr>
              <w:t>.</w:t>
            </w:r>
          </w:p>
        </w:tc>
      </w:tr>
      <w:tr w:rsidR="00502FD0" w14:paraId="3F380367" w14:textId="77777777">
        <w:tc>
          <w:tcPr>
            <w:tcW w:w="0" w:type="auto"/>
            <w:tcBorders>
              <w:top w:val="single" w:sz="4" w:space="0" w:color="auto"/>
              <w:left w:val="single" w:sz="4" w:space="0" w:color="auto"/>
              <w:bottom w:val="single" w:sz="4" w:space="0" w:color="auto"/>
              <w:right w:val="single" w:sz="4" w:space="0" w:color="auto"/>
            </w:tcBorders>
          </w:tcPr>
          <w:p w14:paraId="21528626" w14:textId="77777777" w:rsidR="00502FD0" w:rsidRDefault="002335FA">
            <w:pPr>
              <w:pStyle w:val="TAL"/>
              <w:rPr>
                <w:b/>
                <w:i/>
                <w:lang w:eastAsia="en-GB"/>
              </w:rPr>
            </w:pPr>
            <w:r>
              <w:rPr>
                <w:b/>
                <w:i/>
                <w:lang w:eastAsia="en-GB"/>
              </w:rPr>
              <w:t>sl-MappingToRelease-U2U-List</w:t>
            </w:r>
          </w:p>
          <w:p w14:paraId="75F1257C" w14:textId="77777777" w:rsidR="00502FD0" w:rsidRDefault="002335FA">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502FD0" w14:paraId="6ED9DD08" w14:textId="77777777">
        <w:tc>
          <w:tcPr>
            <w:tcW w:w="0" w:type="auto"/>
            <w:tcBorders>
              <w:top w:val="single" w:sz="4" w:space="0" w:color="auto"/>
              <w:left w:val="single" w:sz="4" w:space="0" w:color="auto"/>
              <w:bottom w:val="single" w:sz="4" w:space="0" w:color="auto"/>
              <w:right w:val="single" w:sz="4" w:space="0" w:color="auto"/>
            </w:tcBorders>
          </w:tcPr>
          <w:p w14:paraId="62E75BE9" w14:textId="77777777" w:rsidR="00502FD0" w:rsidRDefault="002335FA">
            <w:pPr>
              <w:pStyle w:val="TAL"/>
              <w:rPr>
                <w:b/>
                <w:i/>
                <w:lang w:eastAsia="en-GB"/>
              </w:rPr>
            </w:pPr>
            <w:r>
              <w:rPr>
                <w:b/>
                <w:i/>
                <w:lang w:eastAsia="en-GB"/>
              </w:rPr>
              <w:t>sl-EgressRLC-ChannelPC5</w:t>
            </w:r>
          </w:p>
          <w:p w14:paraId="60BDDD26" w14:textId="77777777" w:rsidR="00502FD0" w:rsidRDefault="002335FA">
            <w:pPr>
              <w:pStyle w:val="TAL"/>
              <w:rPr>
                <w:lang w:eastAsia="en-GB"/>
              </w:rPr>
            </w:pPr>
            <w:r>
              <w:rPr>
                <w:lang w:eastAsia="en-GB"/>
              </w:rPr>
              <w:t>Indicates the egress PC5 Relay RLC channel for sidelink transmissions at the L2 U2U Relay UE and at the L2 U2U Remote UE.</w:t>
            </w:r>
          </w:p>
        </w:tc>
      </w:tr>
      <w:tr w:rsidR="00502FD0" w14:paraId="1FF72147" w14:textId="77777777">
        <w:tc>
          <w:tcPr>
            <w:tcW w:w="0" w:type="auto"/>
            <w:tcBorders>
              <w:top w:val="single" w:sz="4" w:space="0" w:color="auto"/>
              <w:left w:val="single" w:sz="4" w:space="0" w:color="auto"/>
              <w:bottom w:val="single" w:sz="4" w:space="0" w:color="auto"/>
              <w:right w:val="single" w:sz="4" w:space="0" w:color="auto"/>
            </w:tcBorders>
          </w:tcPr>
          <w:p w14:paraId="37018121" w14:textId="77777777" w:rsidR="00502FD0" w:rsidRDefault="002335FA">
            <w:pPr>
              <w:pStyle w:val="TAL"/>
              <w:rPr>
                <w:b/>
                <w:i/>
                <w:lang w:eastAsia="en-GB"/>
              </w:rPr>
            </w:pPr>
            <w:r>
              <w:rPr>
                <w:b/>
                <w:i/>
                <w:lang w:eastAsia="en-GB"/>
              </w:rPr>
              <w:t>sl-RemoteUE-SLRB-Identity</w:t>
            </w:r>
          </w:p>
          <w:p w14:paraId="4FC3A754" w14:textId="77777777" w:rsidR="00502FD0" w:rsidRDefault="002335FA">
            <w:pPr>
              <w:pStyle w:val="TAL"/>
              <w:rPr>
                <w:lang w:eastAsia="en-GB"/>
              </w:rPr>
            </w:pPr>
            <w:r>
              <w:rPr>
                <w:lang w:eastAsia="en-GB"/>
              </w:rPr>
              <w:t xml:space="preserve">Identity of the end-to-end sidelink DRB of the L2 U2U Remote UE. </w:t>
            </w:r>
          </w:p>
        </w:tc>
      </w:tr>
    </w:tbl>
    <w:p w14:paraId="66C45983" w14:textId="77777777" w:rsidR="00502FD0" w:rsidRDefault="00502FD0">
      <w:pPr>
        <w:rPr>
          <w:rFonts w:eastAsia="Yu Mincho"/>
        </w:rPr>
      </w:pPr>
    </w:p>
    <w:p w14:paraId="15AAE3B0" w14:textId="77777777" w:rsidR="00502FD0" w:rsidRDefault="002335FA">
      <w:pPr>
        <w:pStyle w:val="2"/>
      </w:pPr>
      <w:bookmarkStart w:id="901" w:name="_Toc60777562"/>
      <w:bookmarkStart w:id="902" w:name="_Toc193446660"/>
      <w:bookmarkStart w:id="903" w:name="_Toc193452465"/>
      <w:bookmarkStart w:id="904" w:name="_Toc201296026"/>
      <w:bookmarkStart w:id="905" w:name="_Toc193463739"/>
      <w:r>
        <w:t>6.6</w:t>
      </w:r>
      <w:r>
        <w:tab/>
        <w:t>PC5 RRC messages</w:t>
      </w:r>
      <w:bookmarkEnd w:id="901"/>
      <w:bookmarkEnd w:id="902"/>
      <w:bookmarkEnd w:id="903"/>
      <w:bookmarkEnd w:id="904"/>
      <w:bookmarkEnd w:id="905"/>
    </w:p>
    <w:p w14:paraId="57ED9C65" w14:textId="77777777" w:rsidR="00502FD0" w:rsidRDefault="002335FA">
      <w:r>
        <w:t>=================================NEXT CHANGE=======================================</w:t>
      </w:r>
    </w:p>
    <w:p w14:paraId="5195B724" w14:textId="77777777" w:rsidR="00502FD0" w:rsidRDefault="002335FA">
      <w:pPr>
        <w:keepNext/>
        <w:keepLines/>
        <w:spacing w:before="120"/>
        <w:ind w:left="1134" w:hanging="1134"/>
        <w:outlineLvl w:val="2"/>
        <w:rPr>
          <w:rFonts w:ascii="Arial" w:hAnsi="Arial"/>
          <w:sz w:val="28"/>
        </w:rPr>
      </w:pPr>
      <w:bookmarkStart w:id="906" w:name="_Toc201296031"/>
      <w:bookmarkStart w:id="907" w:name="_Toc193463744"/>
      <w:r>
        <w:rPr>
          <w:rFonts w:ascii="Arial" w:hAnsi="Arial"/>
          <w:sz w:val="28"/>
        </w:rPr>
        <w:t>6.6.2</w:t>
      </w:r>
      <w:r>
        <w:rPr>
          <w:rFonts w:ascii="Arial" w:hAnsi="Arial"/>
          <w:sz w:val="28"/>
        </w:rPr>
        <w:tab/>
        <w:t>Message definitions</w:t>
      </w:r>
      <w:bookmarkEnd w:id="906"/>
      <w:bookmarkEnd w:id="907"/>
    </w:p>
    <w:p w14:paraId="779FC1DB" w14:textId="77777777" w:rsidR="00502FD0" w:rsidRDefault="002335FA">
      <w:pPr>
        <w:pStyle w:val="40"/>
      </w:pPr>
      <w:bookmarkStart w:id="908" w:name="_Toc193446667"/>
      <w:bookmarkStart w:id="909" w:name="_Toc193452472"/>
      <w:bookmarkStart w:id="910" w:name="_Toc193463747"/>
      <w:bookmarkStart w:id="911" w:name="_Toc201296034"/>
      <w:bookmarkStart w:id="912" w:name="MCCQCTEMPBM_00000743"/>
      <w:r>
        <w:t>–</w:t>
      </w:r>
      <w:r>
        <w:tab/>
      </w:r>
      <w:r>
        <w:rPr>
          <w:i/>
          <w:iCs/>
        </w:rPr>
        <w:t>NotificationMessageSidelink</w:t>
      </w:r>
      <w:bookmarkEnd w:id="908"/>
      <w:bookmarkEnd w:id="909"/>
      <w:bookmarkEnd w:id="910"/>
      <w:bookmarkEnd w:id="911"/>
    </w:p>
    <w:bookmarkEnd w:id="912"/>
    <w:p w14:paraId="46DCF056" w14:textId="77777777" w:rsidR="00502FD0" w:rsidRDefault="002335FA">
      <w:r>
        <w:t xml:space="preserve">The </w:t>
      </w:r>
      <w:r>
        <w:rPr>
          <w:i/>
        </w:rPr>
        <w:t>NotificationMessageSidelink</w:t>
      </w:r>
      <w:r>
        <w:t xml:space="preserve"> message is used to send notification message from U2N Relay UE to the connected U2N Remote UE or from U2U Relay UE to the connected U2U Remote UE.</w:t>
      </w:r>
    </w:p>
    <w:p w14:paraId="24FCDDCC" w14:textId="77777777" w:rsidR="00502FD0" w:rsidRDefault="002335FA">
      <w:pPr>
        <w:pStyle w:val="B1"/>
      </w:pPr>
      <w:r>
        <w:t xml:space="preserve">Signalling radio bearer: </w:t>
      </w:r>
      <w:r>
        <w:rPr>
          <w:rFonts w:eastAsia="等线"/>
        </w:rPr>
        <w:t>SL-SRB3</w:t>
      </w:r>
    </w:p>
    <w:p w14:paraId="13D5AAB0" w14:textId="77777777" w:rsidR="00502FD0" w:rsidRDefault="002335FA">
      <w:pPr>
        <w:pStyle w:val="B1"/>
      </w:pPr>
      <w:r>
        <w:t>RLC-SAP: AM</w:t>
      </w:r>
    </w:p>
    <w:p w14:paraId="0701D1AC" w14:textId="77777777" w:rsidR="00502FD0" w:rsidRDefault="002335FA">
      <w:pPr>
        <w:pStyle w:val="B1"/>
      </w:pPr>
      <w:r>
        <w:t>Logical channel: SCCH</w:t>
      </w:r>
    </w:p>
    <w:p w14:paraId="6BD55BA5" w14:textId="77777777" w:rsidR="00502FD0" w:rsidRDefault="002335FA">
      <w:pPr>
        <w:pStyle w:val="B1"/>
      </w:pPr>
      <w:r>
        <w:t>Direction: U2N Relay UE to U2N Remote UE or U2N Parent UE to U2N Child UE or U2U Relay UE to U2U Remote UE</w:t>
      </w:r>
    </w:p>
    <w:p w14:paraId="7329B090" w14:textId="77777777" w:rsidR="00502FD0" w:rsidRDefault="002335FA">
      <w:pPr>
        <w:pStyle w:val="TH"/>
      </w:pPr>
      <w:r>
        <w:rPr>
          <w:i/>
          <w:iCs/>
        </w:rPr>
        <w:t>NotificationMessageSidelink</w:t>
      </w:r>
      <w:r>
        <w:t xml:space="preserve"> message</w:t>
      </w:r>
    </w:p>
    <w:p w14:paraId="21678C9C" w14:textId="77777777" w:rsidR="00502FD0" w:rsidRDefault="002335FA">
      <w:pPr>
        <w:pStyle w:val="PL"/>
        <w:rPr>
          <w:color w:val="808080"/>
        </w:rPr>
      </w:pPr>
      <w:r>
        <w:rPr>
          <w:color w:val="808080"/>
        </w:rPr>
        <w:t>-- ASN1START</w:t>
      </w:r>
    </w:p>
    <w:p w14:paraId="1C89FFBC" w14:textId="77777777" w:rsidR="00502FD0" w:rsidRDefault="002335FA">
      <w:pPr>
        <w:pStyle w:val="PL"/>
        <w:rPr>
          <w:color w:val="808080"/>
        </w:rPr>
      </w:pPr>
      <w:r>
        <w:rPr>
          <w:color w:val="808080"/>
        </w:rPr>
        <w:t>-- TAG-NOTIFICATIONMESSAGESIDELINK-START</w:t>
      </w:r>
    </w:p>
    <w:p w14:paraId="75249893" w14:textId="77777777" w:rsidR="00502FD0" w:rsidRDefault="00502FD0">
      <w:pPr>
        <w:pStyle w:val="PL"/>
      </w:pPr>
    </w:p>
    <w:p w14:paraId="17FE31F8" w14:textId="77777777" w:rsidR="00502FD0" w:rsidRDefault="002335FA">
      <w:pPr>
        <w:pStyle w:val="PL"/>
      </w:pPr>
      <w:r>
        <w:t>NotificationMessageSidelink-</w:t>
      </w:r>
      <w:proofErr w:type="gramStart"/>
      <w:r>
        <w:t>r17 :</w:t>
      </w:r>
      <w:proofErr w:type="gramEnd"/>
      <w:r>
        <w:t xml:space="preserve">:=       </w:t>
      </w:r>
      <w:r>
        <w:rPr>
          <w:color w:val="993366"/>
        </w:rPr>
        <w:t>SEQUENCE</w:t>
      </w:r>
      <w:r>
        <w:t xml:space="preserve"> {</w:t>
      </w:r>
    </w:p>
    <w:p w14:paraId="0DCFC699" w14:textId="77777777" w:rsidR="00502FD0" w:rsidRDefault="002335FA">
      <w:pPr>
        <w:pStyle w:val="PL"/>
      </w:pPr>
      <w:r>
        <w:t xml:space="preserve">    </w:t>
      </w:r>
      <w:proofErr w:type="gramStart"/>
      <w:r>
        <w:t>criticalExtensions</w:t>
      </w:r>
      <w:proofErr w:type="gramEnd"/>
      <w:r>
        <w:t xml:space="preserve">                        </w:t>
      </w:r>
      <w:r>
        <w:rPr>
          <w:color w:val="993366"/>
        </w:rPr>
        <w:t>CHOICE</w:t>
      </w:r>
      <w:r>
        <w:t xml:space="preserve"> {</w:t>
      </w:r>
    </w:p>
    <w:p w14:paraId="77028457" w14:textId="77777777" w:rsidR="00502FD0" w:rsidRDefault="002335FA">
      <w:pPr>
        <w:pStyle w:val="PL"/>
      </w:pPr>
      <w:r>
        <w:t xml:space="preserve">        </w:t>
      </w:r>
      <w:proofErr w:type="gramStart"/>
      <w:r>
        <w:t>notificationMessageSidelink-r17</w:t>
      </w:r>
      <w:proofErr w:type="gramEnd"/>
      <w:r>
        <w:t xml:space="preserve">           NotificationMessageSidelink-r17-IEs,</w:t>
      </w:r>
    </w:p>
    <w:p w14:paraId="369BF69E" w14:textId="77777777" w:rsidR="00502FD0" w:rsidRDefault="002335FA">
      <w:pPr>
        <w:pStyle w:val="PL"/>
      </w:pPr>
      <w:r>
        <w:t xml:space="preserve">        </w:t>
      </w:r>
      <w:proofErr w:type="gramStart"/>
      <w:r>
        <w:t>criticalExtensionsFuture</w:t>
      </w:r>
      <w:proofErr w:type="gramEnd"/>
      <w:r>
        <w:t xml:space="preserve">                  </w:t>
      </w:r>
      <w:r>
        <w:rPr>
          <w:color w:val="993366"/>
        </w:rPr>
        <w:t>SEQUENCE</w:t>
      </w:r>
      <w:r>
        <w:t xml:space="preserve"> {}</w:t>
      </w:r>
    </w:p>
    <w:p w14:paraId="1850CC5D" w14:textId="77777777" w:rsidR="00502FD0" w:rsidRDefault="002335FA">
      <w:pPr>
        <w:pStyle w:val="PL"/>
      </w:pPr>
      <w:r>
        <w:t xml:space="preserve">    }</w:t>
      </w:r>
    </w:p>
    <w:p w14:paraId="6EBCD1C4" w14:textId="77777777" w:rsidR="00502FD0" w:rsidRDefault="002335FA">
      <w:pPr>
        <w:pStyle w:val="PL"/>
      </w:pPr>
      <w:r>
        <w:t>}</w:t>
      </w:r>
    </w:p>
    <w:p w14:paraId="5CC83F11" w14:textId="77777777" w:rsidR="00502FD0" w:rsidRDefault="00502FD0">
      <w:pPr>
        <w:pStyle w:val="PL"/>
      </w:pPr>
    </w:p>
    <w:p w14:paraId="09285A8D" w14:textId="77777777" w:rsidR="00502FD0" w:rsidRDefault="002335FA">
      <w:pPr>
        <w:pStyle w:val="PL"/>
      </w:pPr>
      <w:r>
        <w:t>NotificationMessageSidelink-r17-</w:t>
      </w:r>
      <w:proofErr w:type="gramStart"/>
      <w:r>
        <w:t>IEs :</w:t>
      </w:r>
      <w:proofErr w:type="gramEnd"/>
      <w:r>
        <w:t xml:space="preserve">:=   </w:t>
      </w:r>
      <w:r>
        <w:rPr>
          <w:color w:val="993366"/>
        </w:rPr>
        <w:t>SEQUENCE</w:t>
      </w:r>
      <w:r>
        <w:t xml:space="preserve"> {</w:t>
      </w:r>
    </w:p>
    <w:p w14:paraId="6C2691DC" w14:textId="77777777" w:rsidR="00502FD0" w:rsidRDefault="002335FA">
      <w:pPr>
        <w:pStyle w:val="PL"/>
      </w:pPr>
      <w:r>
        <w:t xml:space="preserve">    </w:t>
      </w:r>
      <w:proofErr w:type="gramStart"/>
      <w:r>
        <w:t>indicationType-r17</w:t>
      </w:r>
      <w:proofErr w:type="gramEnd"/>
      <w:r>
        <w:t xml:space="preserve">                        </w:t>
      </w:r>
      <w:r>
        <w:rPr>
          <w:color w:val="993366"/>
        </w:rPr>
        <w:t>ENUMERATED</w:t>
      </w:r>
      <w:r>
        <w:t xml:space="preserve"> {</w:t>
      </w:r>
    </w:p>
    <w:p w14:paraId="1EB69F6F" w14:textId="77777777" w:rsidR="00502FD0" w:rsidRDefault="002335FA">
      <w:pPr>
        <w:pStyle w:val="PL"/>
      </w:pPr>
      <w:r>
        <w:lastRenderedPageBreak/>
        <w:t xml:space="preserve">                                                  </w:t>
      </w:r>
      <w:proofErr w:type="gramStart"/>
      <w:r>
        <w:t>relayUE-Uu-RLF</w:t>
      </w:r>
      <w:proofErr w:type="gramEnd"/>
      <w:r>
        <w:t>, relayUE-HO, relayUE-CellReselection,</w:t>
      </w:r>
    </w:p>
    <w:p w14:paraId="5F0F1833" w14:textId="77777777" w:rsidR="00502FD0" w:rsidRDefault="002335FA">
      <w:pPr>
        <w:pStyle w:val="PL"/>
      </w:pPr>
      <w:r>
        <w:t xml:space="preserve">                                                  </w:t>
      </w:r>
      <w:proofErr w:type="gramStart"/>
      <w:r>
        <w:t>relayUE-Uu-RRC-Failure</w:t>
      </w:r>
      <w:proofErr w:type="gramEnd"/>
    </w:p>
    <w:p w14:paraId="6120432D" w14:textId="77777777" w:rsidR="00502FD0" w:rsidRDefault="002335FA">
      <w:pPr>
        <w:pStyle w:val="PL"/>
        <w:rPr>
          <w:color w:val="808080"/>
        </w:rPr>
      </w:pPr>
      <w:r>
        <w:t xml:space="preserve">                                              }                                     </w:t>
      </w:r>
      <w:r>
        <w:rPr>
          <w:color w:val="993366"/>
        </w:rPr>
        <w:t>OPTIONAL</w:t>
      </w:r>
      <w:proofErr w:type="gramStart"/>
      <w:r>
        <w:t xml:space="preserve">,  </w:t>
      </w:r>
      <w:r>
        <w:rPr>
          <w:color w:val="808080"/>
        </w:rPr>
        <w:t>--</w:t>
      </w:r>
      <w:proofErr w:type="gramEnd"/>
      <w:r>
        <w:rPr>
          <w:color w:val="808080"/>
        </w:rPr>
        <w:t xml:space="preserve"> Need N</w:t>
      </w:r>
    </w:p>
    <w:p w14:paraId="2DBE0FB5" w14:textId="77777777" w:rsidR="00502FD0" w:rsidRDefault="002335FA">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6F6D5DFB" w14:textId="77777777" w:rsidR="00502FD0" w:rsidRDefault="002335FA">
      <w:pPr>
        <w:pStyle w:val="PL"/>
      </w:pPr>
      <w:r>
        <w:t xml:space="preserve">    </w:t>
      </w:r>
      <w:proofErr w:type="gramStart"/>
      <w:r>
        <w:t>nonCriticalExtension</w:t>
      </w:r>
      <w:proofErr w:type="gramEnd"/>
      <w:r>
        <w:t xml:space="preserve">                      NotificationMessageSidelink-v1800-IEs </w:t>
      </w:r>
      <w:r>
        <w:rPr>
          <w:color w:val="993366"/>
        </w:rPr>
        <w:t>OPTIONAL</w:t>
      </w:r>
    </w:p>
    <w:p w14:paraId="51BB4E1C" w14:textId="77777777" w:rsidR="00502FD0" w:rsidRDefault="002335FA">
      <w:pPr>
        <w:pStyle w:val="PL"/>
      </w:pPr>
      <w:r>
        <w:t>}</w:t>
      </w:r>
    </w:p>
    <w:p w14:paraId="19B05F9E" w14:textId="77777777" w:rsidR="00502FD0" w:rsidRDefault="00502FD0">
      <w:pPr>
        <w:pStyle w:val="PL"/>
      </w:pPr>
    </w:p>
    <w:p w14:paraId="1E50E2E7" w14:textId="77777777" w:rsidR="00502FD0" w:rsidRDefault="002335FA">
      <w:pPr>
        <w:pStyle w:val="PL"/>
      </w:pPr>
      <w:r>
        <w:t>NotificationMessageSidelink-v1800-</w:t>
      </w:r>
      <w:proofErr w:type="gramStart"/>
      <w:r>
        <w:t>IEs :</w:t>
      </w:r>
      <w:proofErr w:type="gramEnd"/>
      <w:r>
        <w:t xml:space="preserve">:= </w:t>
      </w:r>
      <w:r>
        <w:rPr>
          <w:color w:val="993366"/>
        </w:rPr>
        <w:t>SEQUENCE</w:t>
      </w:r>
      <w:r>
        <w:t xml:space="preserve"> {</w:t>
      </w:r>
    </w:p>
    <w:p w14:paraId="201D7BBB" w14:textId="17E4FDCB" w:rsidR="00502FD0" w:rsidRDefault="002335FA">
      <w:pPr>
        <w:pStyle w:val="PL"/>
        <w:rPr>
          <w:color w:val="808080"/>
        </w:rPr>
      </w:pPr>
      <w:r>
        <w:t xml:space="preserve">    </w:t>
      </w:r>
      <w:proofErr w:type="gramStart"/>
      <w:r>
        <w:t>sl-IndicationType-r18</w:t>
      </w:r>
      <w:proofErr w:type="gramEnd"/>
      <w:r>
        <w:t xml:space="preserve">                     </w:t>
      </w:r>
      <w:r>
        <w:rPr>
          <w:color w:val="993366"/>
        </w:rPr>
        <w:t>ENUMERATED</w:t>
      </w:r>
      <w:r>
        <w:t xml:space="preserve"> {relayUE-PC5-RLF, spare1}  </w:t>
      </w:r>
      <w:r>
        <w:rPr>
          <w:color w:val="993366"/>
        </w:rPr>
        <w:t>OPTIONAL</w:t>
      </w:r>
      <w:r>
        <w:t xml:space="preserve">,  </w:t>
      </w:r>
      <w:r>
        <w:rPr>
          <w:color w:val="808080"/>
        </w:rPr>
        <w:t>-- Need N</w:t>
      </w:r>
    </w:p>
    <w:p w14:paraId="2620772C" w14:textId="77777777" w:rsidR="00502FD0" w:rsidRDefault="002335FA">
      <w:pPr>
        <w:pStyle w:val="PL"/>
        <w:rPr>
          <w:color w:val="808080"/>
        </w:rPr>
      </w:pPr>
      <w:r>
        <w:t xml:space="preserve">    </w:t>
      </w:r>
      <w:proofErr w:type="gramStart"/>
      <w:r>
        <w:t>sl-DestinationIdentityRemoteUE-r18</w:t>
      </w:r>
      <w:proofErr w:type="gramEnd"/>
      <w:r>
        <w:t xml:space="preserve">        SL-DestinationIdentity-r16            </w:t>
      </w:r>
      <w:r>
        <w:rPr>
          <w:color w:val="993366"/>
        </w:rPr>
        <w:t>OPTIONAL</w:t>
      </w:r>
      <w:r>
        <w:t xml:space="preserve">,  </w:t>
      </w:r>
      <w:r>
        <w:rPr>
          <w:color w:val="808080"/>
        </w:rPr>
        <w:t>-- Need N</w:t>
      </w:r>
    </w:p>
    <w:p w14:paraId="46889C57" w14:textId="77777777" w:rsidR="00502FD0" w:rsidRDefault="002335FA">
      <w:pPr>
        <w:pStyle w:val="PL"/>
      </w:pPr>
      <w:r>
        <w:t xml:space="preserve">    </w:t>
      </w:r>
      <w:proofErr w:type="gramStart"/>
      <w:r>
        <w:t>nonCriticalExtension</w:t>
      </w:r>
      <w:proofErr w:type="gramEnd"/>
      <w:r>
        <w:t xml:space="preserve">                      NotificationMessageSidelink-v19xy-IEs </w:t>
      </w:r>
      <w:r>
        <w:rPr>
          <w:color w:val="993366"/>
        </w:rPr>
        <w:t>OPTIONAL</w:t>
      </w:r>
    </w:p>
    <w:p w14:paraId="01E288C8" w14:textId="77777777" w:rsidR="00502FD0" w:rsidRDefault="002335FA">
      <w:pPr>
        <w:pStyle w:val="PL"/>
      </w:pPr>
      <w:r>
        <w:t>}</w:t>
      </w:r>
    </w:p>
    <w:p w14:paraId="6AA60598" w14:textId="77777777" w:rsidR="00502FD0" w:rsidRDefault="00502FD0">
      <w:pPr>
        <w:pStyle w:val="PL"/>
      </w:pPr>
    </w:p>
    <w:p w14:paraId="7E31871D" w14:textId="77777777" w:rsidR="00502FD0" w:rsidRDefault="002335FA">
      <w:pPr>
        <w:pStyle w:val="PL"/>
      </w:pPr>
      <w:r>
        <w:t>NotificationMessageSidelink-v19xy-</w:t>
      </w:r>
      <w:proofErr w:type="gramStart"/>
      <w:r>
        <w:t>IEs :</w:t>
      </w:r>
      <w:proofErr w:type="gramEnd"/>
      <w:r>
        <w:t xml:space="preserve">:= </w:t>
      </w:r>
      <w:r>
        <w:rPr>
          <w:color w:val="993366"/>
        </w:rPr>
        <w:t>SEQUENCE</w:t>
      </w:r>
      <w:r>
        <w:t xml:space="preserve"> {</w:t>
      </w:r>
    </w:p>
    <w:p w14:paraId="4D194DC8" w14:textId="55E3D079" w:rsidR="00502FD0" w:rsidRDefault="002335FA">
      <w:pPr>
        <w:pStyle w:val="PL"/>
      </w:pPr>
      <w:r>
        <w:t xml:space="preserve">    mh-indicationType-</w:t>
      </w:r>
      <w:proofErr w:type="gramStart"/>
      <w:r>
        <w:t>r19</w:t>
      </w:r>
      <w:ins w:id="913" w:author="Xiaomi (Shuai)" w:date="2025-09-18T19:57:00Z">
        <w:r w:rsidR="00055D1A" w:rsidRPr="00055D1A">
          <w:t>[</w:t>
        </w:r>
        <w:proofErr w:type="gramEnd"/>
        <w:r w:rsidR="00055D1A" w:rsidRPr="00055D1A">
          <w:t>RIL]: X505, SLRelay</w:t>
        </w:r>
      </w:ins>
      <w:r>
        <w:t xml:space="preserve">                     </w:t>
      </w:r>
      <w:r>
        <w:rPr>
          <w:color w:val="993366"/>
        </w:rPr>
        <w:t>ENUMERATED</w:t>
      </w:r>
      <w:r>
        <w:t xml:space="preserve"> {</w:t>
      </w:r>
    </w:p>
    <w:p w14:paraId="5EC9E15F" w14:textId="77777777" w:rsidR="00502FD0" w:rsidRDefault="002335FA">
      <w:pPr>
        <w:pStyle w:val="PL"/>
      </w:pPr>
      <w:r>
        <w:t xml:space="preserve">                                                  </w:t>
      </w:r>
      <w:proofErr w:type="gramStart"/>
      <w:r>
        <w:t>relayUE-RelayReselection</w:t>
      </w:r>
      <w:proofErr w:type="gramEnd"/>
      <w:r>
        <w:t>,</w:t>
      </w:r>
    </w:p>
    <w:p w14:paraId="01D7F30D" w14:textId="77777777" w:rsidR="00502FD0" w:rsidRDefault="002335FA">
      <w:pPr>
        <w:pStyle w:val="PL"/>
      </w:pPr>
      <w:r>
        <w:tab/>
      </w:r>
      <w:r>
        <w:tab/>
      </w:r>
      <w:r>
        <w:tab/>
      </w:r>
      <w:r>
        <w:tab/>
      </w:r>
      <w:r>
        <w:tab/>
      </w:r>
      <w:r>
        <w:tab/>
      </w:r>
      <w:r>
        <w:tab/>
      </w:r>
      <w:r>
        <w:tab/>
      </w:r>
      <w:r>
        <w:tab/>
      </w:r>
      <w:r>
        <w:tab/>
      </w:r>
      <w:r>
        <w:tab/>
      </w:r>
      <w:r>
        <w:tab/>
        <w:t xml:space="preserve">  </w:t>
      </w:r>
      <w:proofErr w:type="gramStart"/>
      <w:r>
        <w:t>relayUE-CellSelection</w:t>
      </w:r>
      <w:proofErr w:type="gramEnd"/>
    </w:p>
    <w:p w14:paraId="5493DEA9" w14:textId="77777777" w:rsidR="00502FD0" w:rsidRDefault="002335FA">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proofErr w:type="gramStart"/>
      <w:r>
        <w:t xml:space="preserve">,  </w:t>
      </w:r>
      <w:r>
        <w:rPr>
          <w:color w:val="808080"/>
        </w:rPr>
        <w:t>--</w:t>
      </w:r>
      <w:proofErr w:type="gramEnd"/>
      <w:r>
        <w:rPr>
          <w:color w:val="808080"/>
        </w:rPr>
        <w:t xml:space="preserve"> Need N</w:t>
      </w:r>
    </w:p>
    <w:p w14:paraId="47D1E84A"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14:paraId="5AC94921" w14:textId="77777777" w:rsidR="00502FD0" w:rsidRDefault="002335FA">
      <w:pPr>
        <w:pStyle w:val="PL"/>
      </w:pPr>
      <w:r>
        <w:t>}</w:t>
      </w:r>
    </w:p>
    <w:p w14:paraId="7707668E" w14:textId="77777777" w:rsidR="00502FD0" w:rsidRDefault="00502FD0">
      <w:pPr>
        <w:pStyle w:val="PL"/>
      </w:pPr>
    </w:p>
    <w:p w14:paraId="71F6412E" w14:textId="77777777" w:rsidR="00502FD0" w:rsidRDefault="002335FA">
      <w:pPr>
        <w:pStyle w:val="PL"/>
        <w:rPr>
          <w:color w:val="808080"/>
        </w:rPr>
      </w:pPr>
      <w:r>
        <w:rPr>
          <w:color w:val="808080"/>
        </w:rPr>
        <w:t>-- TAG-NOTIFICATIONMESSAGESIDELINK -STOP</w:t>
      </w:r>
    </w:p>
    <w:p w14:paraId="0F2F7B9F" w14:textId="77777777" w:rsidR="00502FD0" w:rsidRDefault="002335FA">
      <w:pPr>
        <w:pStyle w:val="PL"/>
        <w:rPr>
          <w:color w:val="808080"/>
        </w:rPr>
      </w:pPr>
      <w:r>
        <w:rPr>
          <w:color w:val="808080"/>
        </w:rPr>
        <w:t>-- ASN1STOP</w:t>
      </w:r>
    </w:p>
    <w:p w14:paraId="2BA64A9F" w14:textId="77777777" w:rsidR="00502FD0" w:rsidRDefault="00502FD0"/>
    <w:p w14:paraId="258970A8" w14:textId="77777777" w:rsidR="00502FD0" w:rsidRDefault="00502FD0"/>
    <w:p w14:paraId="24B3AE08" w14:textId="77777777" w:rsidR="00502FD0" w:rsidRDefault="002335FA">
      <w:pPr>
        <w:pStyle w:val="40"/>
      </w:pPr>
      <w:bookmarkStart w:id="914" w:name="_Toc193446668"/>
      <w:bookmarkStart w:id="915" w:name="_Toc193463748"/>
      <w:bookmarkStart w:id="916" w:name="_Toc201296035"/>
      <w:bookmarkStart w:id="917" w:name="_Toc193452473"/>
      <w:bookmarkStart w:id="918" w:name="MCCQCTEMPBM_00000744"/>
      <w:r>
        <w:t>–</w:t>
      </w:r>
      <w:r>
        <w:tab/>
      </w:r>
      <w:r>
        <w:rPr>
          <w:i/>
          <w:iCs/>
        </w:rPr>
        <w:t>RemoteUEInformationSidelink</w:t>
      </w:r>
      <w:bookmarkEnd w:id="914"/>
      <w:bookmarkEnd w:id="915"/>
      <w:bookmarkEnd w:id="916"/>
      <w:bookmarkEnd w:id="917"/>
    </w:p>
    <w:bookmarkEnd w:id="918"/>
    <w:p w14:paraId="1C2829F2" w14:textId="77777777" w:rsidR="00502FD0" w:rsidRDefault="002335FA">
      <w:r>
        <w:t xml:space="preserve">The </w:t>
      </w:r>
      <w:r>
        <w:rPr>
          <w:i/>
        </w:rPr>
        <w:t>RemoteUEInformationSidelink</w:t>
      </w:r>
      <w:r>
        <w:t xml:space="preserve"> message is used to request SIB(s) or provide paging related information, or provide other remote UE information, as specified in clause 5.8.9.8.1.</w:t>
      </w:r>
    </w:p>
    <w:p w14:paraId="4BDDF5DD" w14:textId="77777777" w:rsidR="00502FD0" w:rsidRDefault="002335FA">
      <w:pPr>
        <w:pStyle w:val="B1"/>
      </w:pPr>
      <w:r>
        <w:t xml:space="preserve">Signalling radio bearer: </w:t>
      </w:r>
      <w:r>
        <w:rPr>
          <w:rFonts w:eastAsia="等线"/>
        </w:rPr>
        <w:t>SL-SRB3</w:t>
      </w:r>
    </w:p>
    <w:p w14:paraId="1D2E0E08" w14:textId="77777777" w:rsidR="00502FD0" w:rsidRDefault="002335FA">
      <w:pPr>
        <w:pStyle w:val="B1"/>
      </w:pPr>
      <w:r>
        <w:t>RLC-SAP: AM</w:t>
      </w:r>
    </w:p>
    <w:p w14:paraId="0ADD0E38" w14:textId="77777777" w:rsidR="00502FD0" w:rsidRDefault="002335FA">
      <w:pPr>
        <w:pStyle w:val="B1"/>
      </w:pPr>
      <w:r>
        <w:t>Logical channel: SCCH</w:t>
      </w:r>
    </w:p>
    <w:p w14:paraId="5D772E7E" w14:textId="77777777" w:rsidR="00502FD0" w:rsidRDefault="002335FA">
      <w:pPr>
        <w:pStyle w:val="B1"/>
      </w:pPr>
      <w:r>
        <w:t>Direction: L2 U2N Remote UE to L2 U2N Relay UE, or U2N Child UE to U2N Parent UE, or L2 U2U Remote UE to L2 U2U Relay UE</w:t>
      </w:r>
    </w:p>
    <w:p w14:paraId="403F81CC" w14:textId="77777777" w:rsidR="00502FD0" w:rsidRDefault="002335FA">
      <w:pPr>
        <w:pStyle w:val="TH"/>
      </w:pPr>
      <w:r>
        <w:rPr>
          <w:i/>
          <w:iCs/>
        </w:rPr>
        <w:t>RemoteUEInformationSidelink</w:t>
      </w:r>
      <w:r>
        <w:t xml:space="preserve"> message</w:t>
      </w:r>
    </w:p>
    <w:p w14:paraId="5F6349C5" w14:textId="77777777" w:rsidR="00502FD0" w:rsidRDefault="002335FA">
      <w:pPr>
        <w:pStyle w:val="PL"/>
        <w:rPr>
          <w:color w:val="808080"/>
        </w:rPr>
      </w:pPr>
      <w:r>
        <w:rPr>
          <w:color w:val="808080"/>
        </w:rPr>
        <w:t>-- ASN1START</w:t>
      </w:r>
    </w:p>
    <w:p w14:paraId="7F120286" w14:textId="77777777" w:rsidR="00502FD0" w:rsidRDefault="002335FA">
      <w:pPr>
        <w:pStyle w:val="PL"/>
        <w:rPr>
          <w:color w:val="808080"/>
        </w:rPr>
      </w:pPr>
      <w:r>
        <w:rPr>
          <w:color w:val="808080"/>
        </w:rPr>
        <w:t>-- TAG-REMOTEUEINFORMATIONSIDELINK-START</w:t>
      </w:r>
    </w:p>
    <w:p w14:paraId="70F7C776" w14:textId="77777777" w:rsidR="00502FD0" w:rsidRDefault="00502FD0">
      <w:pPr>
        <w:pStyle w:val="PL"/>
      </w:pPr>
    </w:p>
    <w:p w14:paraId="6CABF293" w14:textId="77777777" w:rsidR="00502FD0" w:rsidRDefault="002335FA">
      <w:pPr>
        <w:pStyle w:val="PL"/>
      </w:pPr>
      <w:r>
        <w:t>RemoteUEInformationSidelink-</w:t>
      </w:r>
      <w:proofErr w:type="gramStart"/>
      <w:r>
        <w:t>r17 :</w:t>
      </w:r>
      <w:proofErr w:type="gramEnd"/>
      <w:r>
        <w:t xml:space="preserve">:=           </w:t>
      </w:r>
      <w:r>
        <w:rPr>
          <w:color w:val="993366"/>
        </w:rPr>
        <w:t>SEQUENCE</w:t>
      </w:r>
      <w:r>
        <w:t xml:space="preserve"> {</w:t>
      </w:r>
    </w:p>
    <w:p w14:paraId="1B85E339" w14:textId="77777777" w:rsidR="00502FD0" w:rsidRDefault="002335FA">
      <w:pPr>
        <w:pStyle w:val="PL"/>
      </w:pPr>
      <w:r>
        <w:t xml:space="preserve">    </w:t>
      </w:r>
      <w:proofErr w:type="gramStart"/>
      <w:r>
        <w:t>criticalExtensions</w:t>
      </w:r>
      <w:proofErr w:type="gramEnd"/>
      <w:r>
        <w:t xml:space="preserve">                            </w:t>
      </w:r>
      <w:r>
        <w:rPr>
          <w:color w:val="993366"/>
        </w:rPr>
        <w:t>CHOICE</w:t>
      </w:r>
      <w:r>
        <w:t xml:space="preserve"> {</w:t>
      </w:r>
    </w:p>
    <w:p w14:paraId="7A6AB1E2" w14:textId="77777777" w:rsidR="00502FD0" w:rsidRDefault="002335FA">
      <w:pPr>
        <w:pStyle w:val="PL"/>
      </w:pPr>
      <w:r>
        <w:t xml:space="preserve">        </w:t>
      </w:r>
      <w:proofErr w:type="gramStart"/>
      <w:r>
        <w:t>remoteUEInformationSidelink-r17</w:t>
      </w:r>
      <w:proofErr w:type="gramEnd"/>
      <w:r>
        <w:t xml:space="preserve">               RemoteUEInformationSidelink-r17-IEs,</w:t>
      </w:r>
    </w:p>
    <w:p w14:paraId="6A37236F" w14:textId="77777777" w:rsidR="00502FD0" w:rsidRDefault="002335FA">
      <w:pPr>
        <w:pStyle w:val="PL"/>
      </w:pPr>
      <w:r>
        <w:t xml:space="preserve">        </w:t>
      </w:r>
      <w:proofErr w:type="gramStart"/>
      <w:r>
        <w:t>criticalExtensionsFuture</w:t>
      </w:r>
      <w:proofErr w:type="gramEnd"/>
      <w:r>
        <w:t xml:space="preserve">                      </w:t>
      </w:r>
      <w:r>
        <w:rPr>
          <w:color w:val="993366"/>
        </w:rPr>
        <w:t>SEQUENCE</w:t>
      </w:r>
      <w:r>
        <w:t xml:space="preserve"> {}</w:t>
      </w:r>
    </w:p>
    <w:p w14:paraId="60574EBC" w14:textId="77777777" w:rsidR="00502FD0" w:rsidRDefault="002335FA">
      <w:pPr>
        <w:pStyle w:val="PL"/>
      </w:pPr>
      <w:r>
        <w:t xml:space="preserve">    }</w:t>
      </w:r>
    </w:p>
    <w:p w14:paraId="10747457" w14:textId="77777777" w:rsidR="00502FD0" w:rsidRDefault="002335FA">
      <w:pPr>
        <w:pStyle w:val="PL"/>
      </w:pPr>
      <w:r>
        <w:lastRenderedPageBreak/>
        <w:t>}</w:t>
      </w:r>
    </w:p>
    <w:p w14:paraId="5E9FF29D" w14:textId="77777777" w:rsidR="00502FD0" w:rsidRDefault="00502FD0">
      <w:pPr>
        <w:pStyle w:val="PL"/>
      </w:pPr>
    </w:p>
    <w:p w14:paraId="392B560A" w14:textId="77777777" w:rsidR="00502FD0" w:rsidRDefault="002335FA">
      <w:pPr>
        <w:pStyle w:val="PL"/>
      </w:pPr>
      <w:r>
        <w:t>RemoteUEInformationSidelink-r17-</w:t>
      </w:r>
      <w:proofErr w:type="gramStart"/>
      <w:r>
        <w:t>IEs :</w:t>
      </w:r>
      <w:proofErr w:type="gramEnd"/>
      <w:r>
        <w:t xml:space="preserve">:=       </w:t>
      </w:r>
      <w:r>
        <w:rPr>
          <w:color w:val="993366"/>
        </w:rPr>
        <w:t>SEQUENCE</w:t>
      </w:r>
      <w:r>
        <w:t xml:space="preserve"> {</w:t>
      </w:r>
    </w:p>
    <w:p w14:paraId="4E9091C7" w14:textId="77777777" w:rsidR="00502FD0" w:rsidRDefault="002335FA">
      <w:pPr>
        <w:pStyle w:val="PL"/>
        <w:rPr>
          <w:color w:val="808080"/>
        </w:rPr>
      </w:pPr>
      <w:r>
        <w:t xml:space="preserve">    </w:t>
      </w:r>
      <w:proofErr w:type="gramStart"/>
      <w:r>
        <w:t>sl-RequestedSIB-List-r17</w:t>
      </w:r>
      <w:proofErr w:type="gramEnd"/>
      <w:r>
        <w:t xml:space="preserve">                      SetupRelease { SL-RequestedSIB-List-r17}          </w:t>
      </w:r>
      <w:r>
        <w:rPr>
          <w:color w:val="993366"/>
        </w:rPr>
        <w:t>OPTIONAL</w:t>
      </w:r>
      <w:r>
        <w:t xml:space="preserve">, </w:t>
      </w:r>
      <w:r>
        <w:rPr>
          <w:color w:val="808080"/>
        </w:rPr>
        <w:t>-- Need M</w:t>
      </w:r>
    </w:p>
    <w:p w14:paraId="1B355876" w14:textId="77777777" w:rsidR="00502FD0" w:rsidRDefault="002335FA">
      <w:pPr>
        <w:pStyle w:val="PL"/>
        <w:rPr>
          <w:color w:val="808080"/>
        </w:rPr>
      </w:pPr>
      <w:r>
        <w:t xml:space="preserve">    </w:t>
      </w:r>
      <w:proofErr w:type="gramStart"/>
      <w:r>
        <w:t>sl-PagingInfo-RemoteUE-r17</w:t>
      </w:r>
      <w:proofErr w:type="gramEnd"/>
      <w:r>
        <w:t xml:space="preserve">                    SetupRelease { SL-PagingInfo-RemoteUE-r17}         </w:t>
      </w:r>
      <w:r>
        <w:rPr>
          <w:color w:val="993366"/>
        </w:rPr>
        <w:t>OPTIONAL</w:t>
      </w:r>
      <w:r>
        <w:t xml:space="preserve">, </w:t>
      </w:r>
      <w:r>
        <w:rPr>
          <w:color w:val="808080"/>
        </w:rPr>
        <w:t>-- Need M</w:t>
      </w:r>
    </w:p>
    <w:p w14:paraId="688F602F" w14:textId="77777777" w:rsidR="00502FD0" w:rsidRDefault="002335FA">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5F69E98D" w14:textId="77777777" w:rsidR="00502FD0" w:rsidRDefault="002335FA">
      <w:pPr>
        <w:pStyle w:val="PL"/>
      </w:pPr>
      <w:r>
        <w:t xml:space="preserve">    </w:t>
      </w:r>
      <w:proofErr w:type="gramStart"/>
      <w:r>
        <w:t>nonCriticalExtension</w:t>
      </w:r>
      <w:proofErr w:type="gramEnd"/>
      <w:r>
        <w:t xml:space="preserve">                          RemoteUEInformationSidelink-v1800-IEs              </w:t>
      </w:r>
      <w:r>
        <w:rPr>
          <w:color w:val="993366"/>
        </w:rPr>
        <w:t>OPTIONAL</w:t>
      </w:r>
    </w:p>
    <w:p w14:paraId="7D31B770" w14:textId="77777777" w:rsidR="00502FD0" w:rsidRDefault="002335FA">
      <w:pPr>
        <w:pStyle w:val="PL"/>
      </w:pPr>
      <w:r>
        <w:t>}</w:t>
      </w:r>
    </w:p>
    <w:p w14:paraId="77572F22" w14:textId="77777777" w:rsidR="00502FD0" w:rsidRDefault="00502FD0">
      <w:pPr>
        <w:pStyle w:val="PL"/>
      </w:pPr>
    </w:p>
    <w:p w14:paraId="66B81779" w14:textId="77777777" w:rsidR="00502FD0" w:rsidRDefault="002335FA">
      <w:pPr>
        <w:pStyle w:val="PL"/>
      </w:pPr>
      <w:r>
        <w:t>RemoteUEInformationSidelink-v1800-</w:t>
      </w:r>
      <w:proofErr w:type="gramStart"/>
      <w:r>
        <w:t>IEs :</w:t>
      </w:r>
      <w:proofErr w:type="gramEnd"/>
      <w:r>
        <w:t xml:space="preserve">:=    </w:t>
      </w:r>
      <w:r>
        <w:rPr>
          <w:color w:val="993366"/>
        </w:rPr>
        <w:t>SEQUENCE</w:t>
      </w:r>
      <w:r>
        <w:t xml:space="preserve"> {</w:t>
      </w:r>
    </w:p>
    <w:p w14:paraId="3F695AFE" w14:textId="77777777" w:rsidR="00502FD0" w:rsidRDefault="002335FA">
      <w:pPr>
        <w:pStyle w:val="PL"/>
        <w:rPr>
          <w:color w:val="808080"/>
        </w:rPr>
      </w:pPr>
      <w:r>
        <w:t xml:space="preserve">    </w:t>
      </w:r>
      <w:proofErr w:type="gramStart"/>
      <w:r>
        <w:t>sl-RequestedPosSIB-List-r18</w:t>
      </w:r>
      <w:proofErr w:type="gramEnd"/>
      <w:r>
        <w:t xml:space="preserve">                  SetupRelease { SL-RequestedPosSIB-List-r18 }       </w:t>
      </w:r>
      <w:r>
        <w:rPr>
          <w:color w:val="993366"/>
        </w:rPr>
        <w:t>OPTIONAL</w:t>
      </w:r>
      <w:r>
        <w:t xml:space="preserve">,  </w:t>
      </w:r>
      <w:r>
        <w:rPr>
          <w:color w:val="808080"/>
        </w:rPr>
        <w:t>-- Need M</w:t>
      </w:r>
    </w:p>
    <w:p w14:paraId="47D49A8A" w14:textId="77777777" w:rsidR="00502FD0" w:rsidRDefault="002335FA">
      <w:pPr>
        <w:pStyle w:val="PL"/>
        <w:rPr>
          <w:color w:val="808080"/>
        </w:rPr>
      </w:pPr>
      <w:r>
        <w:t xml:space="preserve">    </w:t>
      </w:r>
      <w:proofErr w:type="gramStart"/>
      <w:r>
        <w:t>sl-SFN-DFN-OffsetRequested-r18</w:t>
      </w:r>
      <w:proofErr w:type="gramEnd"/>
      <w:r>
        <w:t xml:space="preserve">               </w:t>
      </w:r>
      <w:r>
        <w:rPr>
          <w:color w:val="993366"/>
        </w:rPr>
        <w:t>ENUMERATED</w:t>
      </w:r>
      <w:r>
        <w:t xml:space="preserve"> { true }                                </w:t>
      </w:r>
      <w:r>
        <w:rPr>
          <w:color w:val="993366"/>
        </w:rPr>
        <w:t>OPTIONAL</w:t>
      </w:r>
      <w:r>
        <w:t xml:space="preserve">,  </w:t>
      </w:r>
      <w:r>
        <w:rPr>
          <w:color w:val="808080"/>
        </w:rPr>
        <w:t>-- Need R</w:t>
      </w:r>
    </w:p>
    <w:p w14:paraId="423978EC" w14:textId="77777777" w:rsidR="00502FD0" w:rsidRDefault="002335FA">
      <w:pPr>
        <w:pStyle w:val="PL"/>
        <w:rPr>
          <w:color w:val="808080"/>
        </w:rPr>
      </w:pPr>
      <w:r>
        <w:t xml:space="preserve">    </w:t>
      </w:r>
      <w:proofErr w:type="gramStart"/>
      <w:r>
        <w:t>connectionForMP-r18</w:t>
      </w:r>
      <w:proofErr w:type="gramEnd"/>
      <w:r>
        <w:t xml:space="preserve">                          </w:t>
      </w:r>
      <w:r>
        <w:rPr>
          <w:color w:val="993366"/>
        </w:rPr>
        <w:t>ENUMERATED</w:t>
      </w:r>
      <w:r>
        <w:t xml:space="preserve"> {true}                                  </w:t>
      </w:r>
      <w:r>
        <w:rPr>
          <w:color w:val="993366"/>
        </w:rPr>
        <w:t>OPTIONAL</w:t>
      </w:r>
      <w:r>
        <w:t xml:space="preserve">,  </w:t>
      </w:r>
      <w:r>
        <w:rPr>
          <w:color w:val="808080"/>
        </w:rPr>
        <w:t>-- Need N</w:t>
      </w:r>
    </w:p>
    <w:p w14:paraId="31E0D8F1" w14:textId="77777777" w:rsidR="00502FD0" w:rsidRDefault="002335FA">
      <w:pPr>
        <w:pStyle w:val="PL"/>
        <w:rPr>
          <w:color w:val="808080"/>
        </w:rPr>
      </w:pPr>
      <w:r>
        <w:t xml:space="preserve">    </w:t>
      </w:r>
      <w:proofErr w:type="gramStart"/>
      <w:r>
        <w:t>sl-DestinationIdentityRemoteUE-r18</w:t>
      </w:r>
      <w:proofErr w:type="gramEnd"/>
      <w:r>
        <w:t xml:space="preserve">           SL-DestinationIdentity-r16                         </w:t>
      </w:r>
      <w:r>
        <w:rPr>
          <w:color w:val="993366"/>
        </w:rPr>
        <w:t>OPTIONAL</w:t>
      </w:r>
      <w:r>
        <w:t xml:space="preserve">,  </w:t>
      </w:r>
      <w:r>
        <w:rPr>
          <w:color w:val="808080"/>
        </w:rPr>
        <w:t>-- Need N</w:t>
      </w:r>
    </w:p>
    <w:p w14:paraId="19EF5BE9" w14:textId="77777777" w:rsidR="00502FD0" w:rsidRDefault="002335FA">
      <w:pPr>
        <w:pStyle w:val="PL"/>
      </w:pPr>
      <w:r>
        <w:t xml:space="preserve">    </w:t>
      </w:r>
      <w:proofErr w:type="gramStart"/>
      <w:r>
        <w:t>nonCriticalExtension</w:t>
      </w:r>
      <w:proofErr w:type="gramEnd"/>
      <w:r>
        <w:t xml:space="preserve">                          RemoteUEInformationSidelink-v1900-IEs  </w:t>
      </w:r>
      <w:r>
        <w:rPr>
          <w:color w:val="993366"/>
        </w:rPr>
        <w:t>OPTIONAL</w:t>
      </w:r>
    </w:p>
    <w:p w14:paraId="0EA5C2A1" w14:textId="77777777" w:rsidR="00502FD0" w:rsidRDefault="002335FA">
      <w:pPr>
        <w:pStyle w:val="PL"/>
      </w:pPr>
      <w:r>
        <w:t>}</w:t>
      </w:r>
    </w:p>
    <w:p w14:paraId="08284AD2" w14:textId="77777777" w:rsidR="00502FD0" w:rsidRDefault="00502FD0">
      <w:pPr>
        <w:pStyle w:val="PL"/>
      </w:pPr>
    </w:p>
    <w:p w14:paraId="0CCB13D6" w14:textId="77777777" w:rsidR="00502FD0" w:rsidRDefault="002335FA">
      <w:pPr>
        <w:pStyle w:val="PL"/>
      </w:pPr>
      <w:r>
        <w:t>RemoteUEInformationSidelink-v1</w:t>
      </w:r>
      <w:r>
        <w:rPr>
          <w:rFonts w:eastAsiaTheme="minorEastAsia" w:hint="eastAsia"/>
        </w:rPr>
        <w:t>9</w:t>
      </w:r>
      <w:r>
        <w:t>00-</w:t>
      </w:r>
      <w:proofErr w:type="gramStart"/>
      <w:r>
        <w:t>IEs</w:t>
      </w:r>
      <w:r>
        <w:rPr>
          <w:rFonts w:eastAsiaTheme="minorEastAsia" w:hint="eastAsia"/>
        </w:rPr>
        <w:t xml:space="preserve"> :</w:t>
      </w:r>
      <w:proofErr w:type="gramEnd"/>
      <w:r>
        <w:rPr>
          <w:rFonts w:eastAsiaTheme="minorEastAsia" w:hint="eastAsia"/>
        </w:rPr>
        <w:t xml:space="preserve">:=    </w:t>
      </w:r>
      <w:r>
        <w:t>SEQUENCE {</w:t>
      </w:r>
    </w:p>
    <w:p w14:paraId="65C4BF66" w14:textId="77777777" w:rsidR="00502FD0" w:rsidRDefault="002335FA">
      <w:pPr>
        <w:pStyle w:val="PL"/>
      </w:pPr>
      <w:r>
        <w:t xml:space="preserve">    </w:t>
      </w:r>
      <w:proofErr w:type="gramStart"/>
      <w:r>
        <w:t>sl-PagingInfo-RemoteUE</w:t>
      </w:r>
      <w:r>
        <w:rPr>
          <w:rFonts w:eastAsiaTheme="minorEastAsia"/>
        </w:rPr>
        <w:t>-List</w:t>
      </w:r>
      <w:r>
        <w:t>-r1</w:t>
      </w:r>
      <w:r>
        <w:rPr>
          <w:rFonts w:eastAsiaTheme="minorEastAsia"/>
        </w:rPr>
        <w:t>9</w:t>
      </w:r>
      <w:proofErr w:type="gramEnd"/>
      <w:r>
        <w:t xml:space="preserve">              SetupRelease { SL-PagingInfo-RemoteUE</w:t>
      </w:r>
      <w:r>
        <w:rPr>
          <w:rFonts w:eastAsiaTheme="minorEastAsia"/>
        </w:rPr>
        <w:t>-List</w:t>
      </w:r>
      <w:r>
        <w:t>-r1</w:t>
      </w:r>
      <w:r>
        <w:rPr>
          <w:rFonts w:eastAsiaTheme="minorEastAsia"/>
        </w:rPr>
        <w:t>9</w:t>
      </w:r>
      <w:r>
        <w:t>}   OPTIONAL, -- Need M</w:t>
      </w:r>
    </w:p>
    <w:p w14:paraId="47EF90E8" w14:textId="77777777" w:rsidR="00502FD0" w:rsidRDefault="002335FA">
      <w:pPr>
        <w:pStyle w:val="PL"/>
      </w:pPr>
      <w:r>
        <w:tab/>
      </w:r>
      <w:proofErr w:type="gramStart"/>
      <w:r>
        <w:t>nonCriticalExtension</w:t>
      </w:r>
      <w:proofErr w:type="gramEnd"/>
      <w:r>
        <w:t xml:space="preserve">                         </w:t>
      </w:r>
      <w:r>
        <w:rPr>
          <w:color w:val="993366"/>
        </w:rPr>
        <w:t>SEQUENCE</w:t>
      </w:r>
      <w:r>
        <w:t xml:space="preserve"> {}</w:t>
      </w:r>
      <w:r>
        <w:tab/>
      </w:r>
      <w:r>
        <w:tab/>
      </w:r>
      <w:r>
        <w:tab/>
      </w:r>
      <w:r>
        <w:tab/>
      </w:r>
      <w:r>
        <w:tab/>
      </w:r>
      <w:r>
        <w:tab/>
      </w:r>
      <w:r>
        <w:tab/>
      </w:r>
      <w:r>
        <w:tab/>
      </w:r>
      <w:r>
        <w:tab/>
      </w:r>
      <w:r>
        <w:tab/>
        <w:t xml:space="preserve">  </w:t>
      </w:r>
      <w:r>
        <w:rPr>
          <w:color w:val="993366"/>
        </w:rPr>
        <w:t>OPTIONAL</w:t>
      </w:r>
    </w:p>
    <w:p w14:paraId="4C9700DA" w14:textId="77777777" w:rsidR="00502FD0" w:rsidRDefault="002335FA">
      <w:pPr>
        <w:pStyle w:val="PL"/>
      </w:pPr>
      <w:r>
        <w:t>}</w:t>
      </w:r>
    </w:p>
    <w:p w14:paraId="58088C9A" w14:textId="77777777" w:rsidR="00502FD0" w:rsidRDefault="002335FA">
      <w:pPr>
        <w:pStyle w:val="PL"/>
        <w:rPr>
          <w:rFonts w:eastAsiaTheme="minorEastAsia"/>
        </w:rPr>
      </w:pPr>
      <w:r>
        <w:t>SL-PagingInfo-RemoteUE</w:t>
      </w:r>
      <w:r>
        <w:rPr>
          <w:rFonts w:eastAsiaTheme="minorEastAsia" w:hint="eastAsia"/>
        </w:rPr>
        <w:t>-List</w:t>
      </w:r>
      <w:r>
        <w:t>-</w:t>
      </w:r>
      <w:proofErr w:type="gramStart"/>
      <w:r>
        <w:t>r1</w:t>
      </w:r>
      <w:r>
        <w:rPr>
          <w:rFonts w:eastAsiaTheme="minorEastAsia" w:hint="eastAsia"/>
        </w:rPr>
        <w:t>9 :</w:t>
      </w:r>
      <w:proofErr w:type="gramEnd"/>
      <w:r>
        <w:rPr>
          <w:rFonts w:eastAsiaTheme="minorEastAsia" w:hint="eastAsia"/>
        </w:rPr>
        <w:t xml:space="preserve">:=   </w:t>
      </w:r>
      <w:r>
        <w:rPr>
          <w:rFonts w:eastAsiaTheme="minorEastAsia"/>
        </w:rPr>
        <w:t>SEQUENCE (SIZE (1..maxNrofRemoteUE-r17)) OF SL-PagingInfo-RemoteUE-r17</w:t>
      </w:r>
    </w:p>
    <w:p w14:paraId="5B06CEE1" w14:textId="77777777" w:rsidR="00502FD0" w:rsidRDefault="00502FD0">
      <w:pPr>
        <w:pStyle w:val="PL"/>
      </w:pPr>
    </w:p>
    <w:p w14:paraId="2F3B6CE6" w14:textId="77777777" w:rsidR="00502FD0" w:rsidRDefault="002335FA">
      <w:pPr>
        <w:pStyle w:val="PL"/>
      </w:pPr>
      <w:r>
        <w:t>SL-RequestedSIB-List-</w:t>
      </w:r>
      <w:proofErr w:type="gramStart"/>
      <w:r>
        <w:t>r17 :</w:t>
      </w:r>
      <w:proofErr w:type="gramEnd"/>
      <w:r>
        <w:t xml:space="preserve">:=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15CD8142" w14:textId="77777777" w:rsidR="00502FD0" w:rsidRDefault="00502FD0">
      <w:pPr>
        <w:pStyle w:val="PL"/>
      </w:pPr>
    </w:p>
    <w:p w14:paraId="07E48251" w14:textId="77777777" w:rsidR="00502FD0" w:rsidRDefault="002335FA">
      <w:pPr>
        <w:pStyle w:val="PL"/>
      </w:pPr>
      <w:r>
        <w:t>SL-PagingInfo-RemoteUE-</w:t>
      </w:r>
      <w:proofErr w:type="gramStart"/>
      <w:r>
        <w:t>r17 :</w:t>
      </w:r>
      <w:proofErr w:type="gramEnd"/>
      <w:r>
        <w:t xml:space="preserve">:=                </w:t>
      </w:r>
      <w:r>
        <w:rPr>
          <w:color w:val="993366"/>
        </w:rPr>
        <w:t>SEQUENCE</w:t>
      </w:r>
      <w:r>
        <w:t xml:space="preserve"> {</w:t>
      </w:r>
    </w:p>
    <w:p w14:paraId="64681FE3" w14:textId="77777777" w:rsidR="00502FD0" w:rsidRDefault="002335FA">
      <w:pPr>
        <w:pStyle w:val="PL"/>
      </w:pPr>
      <w:r>
        <w:t xml:space="preserve">    </w:t>
      </w:r>
      <w:proofErr w:type="gramStart"/>
      <w:r>
        <w:t>sl-PagingIdentityRemoteUE-r17</w:t>
      </w:r>
      <w:proofErr w:type="gramEnd"/>
      <w:r>
        <w:t xml:space="preserve">                 SL-PagingIdentityRemoteUE-r17,</w:t>
      </w:r>
    </w:p>
    <w:p w14:paraId="099C25BA" w14:textId="77777777" w:rsidR="00502FD0" w:rsidRDefault="002335FA">
      <w:pPr>
        <w:pStyle w:val="PL"/>
        <w:rPr>
          <w:color w:val="808080"/>
        </w:rPr>
      </w:pPr>
      <w:r>
        <w:t xml:space="preserve">    </w:t>
      </w:r>
      <w:proofErr w:type="gramStart"/>
      <w:r>
        <w:t>sl-PagingCycleRemoteUE-r17</w:t>
      </w:r>
      <w:proofErr w:type="gramEnd"/>
      <w:r>
        <w:t xml:space="preserve">                    PagingCycle                                        </w:t>
      </w:r>
      <w:r>
        <w:rPr>
          <w:color w:val="993366"/>
        </w:rPr>
        <w:t>OPTIONAL</w:t>
      </w:r>
      <w:r>
        <w:t xml:space="preserve">  </w:t>
      </w:r>
      <w:r>
        <w:rPr>
          <w:color w:val="808080"/>
        </w:rPr>
        <w:t>-- Need M</w:t>
      </w:r>
    </w:p>
    <w:p w14:paraId="46601761" w14:textId="77777777" w:rsidR="00502FD0" w:rsidRDefault="002335FA">
      <w:pPr>
        <w:pStyle w:val="PL"/>
      </w:pPr>
      <w:r>
        <w:t>}</w:t>
      </w:r>
    </w:p>
    <w:p w14:paraId="6F6DB0AA" w14:textId="77777777" w:rsidR="00502FD0" w:rsidRDefault="00502FD0">
      <w:pPr>
        <w:pStyle w:val="PL"/>
      </w:pPr>
    </w:p>
    <w:p w14:paraId="5E1F4E16" w14:textId="77777777" w:rsidR="00502FD0" w:rsidRDefault="002335FA">
      <w:pPr>
        <w:pStyle w:val="PL"/>
      </w:pPr>
      <w:r>
        <w:t>SL-SIB-ReqInfo-</w:t>
      </w:r>
      <w:proofErr w:type="gramStart"/>
      <w:r>
        <w:t>r17 :</w:t>
      </w:r>
      <w:proofErr w:type="gramEnd"/>
      <w:r>
        <w:t xml:space="preserve">:=                   </w:t>
      </w:r>
      <w:r>
        <w:rPr>
          <w:color w:val="993366"/>
        </w:rPr>
        <w:t>ENUMERATED</w:t>
      </w:r>
      <w:r>
        <w:t xml:space="preserve"> { sib1, sib2, sib3, sib4, sib5, sib6, sib7, sib8, sib9, sib10, sib11, sib12, sib13,</w:t>
      </w:r>
    </w:p>
    <w:p w14:paraId="72038438" w14:textId="77777777" w:rsidR="00502FD0" w:rsidRDefault="002335FA">
      <w:pPr>
        <w:pStyle w:val="PL"/>
      </w:pPr>
      <w:r>
        <w:t xml:space="preserve">                                                      sib14, sib15, sib16, sib17, sib18, sib19, sib20, sib21, sibNotReq11, sibNotReq10,</w:t>
      </w:r>
    </w:p>
    <w:p w14:paraId="0BF45D92" w14:textId="77777777" w:rsidR="00502FD0" w:rsidRDefault="002335FA">
      <w:pPr>
        <w:pStyle w:val="PL"/>
      </w:pPr>
      <w:r>
        <w:t xml:space="preserve">                                                      sibNotReq9, sibNotReq8, sibNotReq7, sibNotReq6, sibNotReq5, sibNotReq4,</w:t>
      </w:r>
    </w:p>
    <w:p w14:paraId="38B65C04" w14:textId="77777777" w:rsidR="00502FD0" w:rsidRDefault="002335FA">
      <w:pPr>
        <w:pStyle w:val="PL"/>
      </w:pPr>
      <w:r>
        <w:t xml:space="preserve">                                                      sibNotReq3, sibNotReq2, sibNotReq1</w:t>
      </w:r>
      <w:proofErr w:type="gramStart"/>
      <w:r>
        <w:t>, ...,</w:t>
      </w:r>
      <w:proofErr w:type="gramEnd"/>
      <w:r>
        <w:t xml:space="preserve"> sib17bis-v1820 }</w:t>
      </w:r>
    </w:p>
    <w:p w14:paraId="46F4E536" w14:textId="77777777" w:rsidR="00502FD0" w:rsidRDefault="00502FD0">
      <w:pPr>
        <w:pStyle w:val="PL"/>
      </w:pPr>
    </w:p>
    <w:p w14:paraId="3C0A27B4" w14:textId="77777777" w:rsidR="00502FD0" w:rsidRDefault="002335FA">
      <w:pPr>
        <w:pStyle w:val="PL"/>
      </w:pPr>
      <w:r>
        <w:t>SL-RequestedPosSIB-List-</w:t>
      </w:r>
      <w:proofErr w:type="gramStart"/>
      <w:r>
        <w:t>r18 :</w:t>
      </w:r>
      <w:proofErr w:type="gramEnd"/>
      <w:r>
        <w:t xml:space="preserve">:=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CA1EB1F" w14:textId="77777777" w:rsidR="00502FD0" w:rsidRDefault="00502FD0">
      <w:pPr>
        <w:pStyle w:val="PL"/>
      </w:pPr>
    </w:p>
    <w:p w14:paraId="1AC5F016" w14:textId="77777777" w:rsidR="00502FD0" w:rsidRDefault="002335FA">
      <w:pPr>
        <w:pStyle w:val="PL"/>
      </w:pPr>
      <w:r>
        <w:t>SL-PosSIB-ReqInfo-</w:t>
      </w:r>
      <w:proofErr w:type="gramStart"/>
      <w:r>
        <w:t>r18 :</w:t>
      </w:r>
      <w:proofErr w:type="gramEnd"/>
      <w:r>
        <w:t xml:space="preserve">:=                </w:t>
      </w:r>
      <w:r>
        <w:rPr>
          <w:color w:val="993366"/>
        </w:rPr>
        <w:t>SEQUENCE</w:t>
      </w:r>
      <w:r>
        <w:t xml:space="preserve"> {</w:t>
      </w:r>
    </w:p>
    <w:p w14:paraId="36983E28" w14:textId="77777777" w:rsidR="00502FD0" w:rsidRDefault="002335FA">
      <w:pPr>
        <w:pStyle w:val="PL"/>
        <w:rPr>
          <w:color w:val="808080"/>
        </w:rPr>
      </w:pPr>
      <w:r>
        <w:t xml:space="preserve">    </w:t>
      </w:r>
      <w:proofErr w:type="gramStart"/>
      <w:r>
        <w:t>gnss-id-r18</w:t>
      </w:r>
      <w:proofErr w:type="gramEnd"/>
      <w:r>
        <w:t xml:space="preserve">                              GNSS-ID-r16                                            </w:t>
      </w:r>
      <w:r>
        <w:rPr>
          <w:color w:val="993366"/>
        </w:rPr>
        <w:t>OPTIONAL</w:t>
      </w:r>
      <w:r>
        <w:t xml:space="preserve">,   </w:t>
      </w:r>
      <w:r>
        <w:rPr>
          <w:color w:val="808080"/>
        </w:rPr>
        <w:t>-- Need R</w:t>
      </w:r>
    </w:p>
    <w:p w14:paraId="099546EC" w14:textId="77777777" w:rsidR="00502FD0" w:rsidRDefault="002335FA">
      <w:pPr>
        <w:pStyle w:val="PL"/>
        <w:rPr>
          <w:color w:val="808080"/>
        </w:rPr>
      </w:pPr>
      <w:r>
        <w:t xml:space="preserve">    </w:t>
      </w:r>
      <w:proofErr w:type="gramStart"/>
      <w:r>
        <w:t>sbas-id-r18</w:t>
      </w:r>
      <w:proofErr w:type="gramEnd"/>
      <w:r>
        <w:t xml:space="preserve">                              SBAS-ID-r16                                            </w:t>
      </w:r>
      <w:r>
        <w:rPr>
          <w:color w:val="993366"/>
        </w:rPr>
        <w:t>OPTIONAL</w:t>
      </w:r>
      <w:r>
        <w:t xml:space="preserve">,   </w:t>
      </w:r>
      <w:r>
        <w:rPr>
          <w:color w:val="808080"/>
        </w:rPr>
        <w:t>-- Cond GNSS-ID-SBAS</w:t>
      </w:r>
    </w:p>
    <w:p w14:paraId="3ECE7CAA" w14:textId="77777777" w:rsidR="00502FD0" w:rsidRDefault="002335FA">
      <w:pPr>
        <w:pStyle w:val="PL"/>
      </w:pPr>
      <w:r>
        <w:t xml:space="preserve">    </w:t>
      </w:r>
      <w:proofErr w:type="gramStart"/>
      <w:r>
        <w:t>posSibType-r18</w:t>
      </w:r>
      <w:proofErr w:type="gramEnd"/>
      <w:r>
        <w:t xml:space="preserve">              </w:t>
      </w:r>
      <w:r>
        <w:rPr>
          <w:color w:val="993366"/>
        </w:rPr>
        <w:t>ENUMERATED</w:t>
      </w:r>
      <w:r>
        <w:t xml:space="preserve"> { posSibType1-1, posSibType1-2, posSibType1-3, posSibType1-4, posSibType1-5, posSibType1-6,</w:t>
      </w:r>
    </w:p>
    <w:p w14:paraId="129150B0" w14:textId="77777777" w:rsidR="00502FD0" w:rsidRDefault="002335FA">
      <w:pPr>
        <w:pStyle w:val="PL"/>
      </w:pPr>
      <w:r>
        <w:t xml:space="preserve">                                             </w:t>
      </w:r>
      <w:proofErr w:type="gramStart"/>
      <w:r>
        <w:t>posSibType1-7</w:t>
      </w:r>
      <w:proofErr w:type="gramEnd"/>
      <w:r>
        <w:t>, posSibType1-8, posSibType1-9, posSibType1-10, posSibType1-11,</w:t>
      </w:r>
    </w:p>
    <w:p w14:paraId="6BD13BFD" w14:textId="77777777" w:rsidR="00502FD0" w:rsidRDefault="002335FA">
      <w:pPr>
        <w:pStyle w:val="PL"/>
      </w:pPr>
      <w:r>
        <w:t xml:space="preserve">                                             </w:t>
      </w:r>
      <w:proofErr w:type="gramStart"/>
      <w:r>
        <w:t>posSibType1-12</w:t>
      </w:r>
      <w:proofErr w:type="gramEnd"/>
      <w:r>
        <w:t>, posSibType2-1, posSibType2-2, posSibType2-3, posSibType2-4, posSibType2-5,</w:t>
      </w:r>
    </w:p>
    <w:p w14:paraId="54F740C3" w14:textId="77777777" w:rsidR="00502FD0" w:rsidRDefault="002335FA">
      <w:pPr>
        <w:pStyle w:val="PL"/>
      </w:pPr>
      <w:r>
        <w:t xml:space="preserve">                                             </w:t>
      </w:r>
      <w:proofErr w:type="gramStart"/>
      <w:r>
        <w:t>posSibType2-6</w:t>
      </w:r>
      <w:proofErr w:type="gramEnd"/>
      <w:r>
        <w:t>, posSibType2-7, posSibType2-8, posSibType2-9, posSibType2-10, posSibType2-11,</w:t>
      </w:r>
    </w:p>
    <w:p w14:paraId="2C7C4964" w14:textId="77777777" w:rsidR="00502FD0" w:rsidRDefault="002335FA">
      <w:pPr>
        <w:pStyle w:val="PL"/>
      </w:pPr>
      <w:r>
        <w:t xml:space="preserve">                                             </w:t>
      </w:r>
      <w:proofErr w:type="gramStart"/>
      <w:r>
        <w:t>posSibType2-12</w:t>
      </w:r>
      <w:proofErr w:type="gramEnd"/>
      <w:r>
        <w:t>, posSibType2-13, posSibType2-14, posSibType2-15, posSibType2-16,</w:t>
      </w:r>
    </w:p>
    <w:p w14:paraId="37183EEC" w14:textId="77777777" w:rsidR="00502FD0" w:rsidRDefault="002335FA">
      <w:pPr>
        <w:pStyle w:val="PL"/>
      </w:pPr>
      <w:r>
        <w:t xml:space="preserve">                                             </w:t>
      </w:r>
      <w:proofErr w:type="gramStart"/>
      <w:r>
        <w:t>posSibType2-17</w:t>
      </w:r>
      <w:proofErr w:type="gramEnd"/>
      <w:r>
        <w:t>, posSibType2-17a, posSibType2-18, posSibType2-18a, posSibType2-19,</w:t>
      </w:r>
    </w:p>
    <w:p w14:paraId="3832A30D" w14:textId="77777777" w:rsidR="00502FD0" w:rsidRDefault="002335FA">
      <w:pPr>
        <w:pStyle w:val="PL"/>
      </w:pPr>
      <w:r>
        <w:t xml:space="preserve">                                             </w:t>
      </w:r>
      <w:proofErr w:type="gramStart"/>
      <w:r>
        <w:t>posSibType2-20</w:t>
      </w:r>
      <w:proofErr w:type="gramEnd"/>
      <w:r>
        <w:t>, posSibType2-20a, posSibType2-21, posSibType2-22, posSibType2-23,</w:t>
      </w:r>
    </w:p>
    <w:p w14:paraId="09A5EFDC" w14:textId="77777777" w:rsidR="00502FD0" w:rsidRDefault="002335FA">
      <w:pPr>
        <w:pStyle w:val="PL"/>
      </w:pPr>
      <w:r>
        <w:t xml:space="preserve">                                             </w:t>
      </w:r>
      <w:proofErr w:type="gramStart"/>
      <w:r>
        <w:t>posSibType2-24</w:t>
      </w:r>
      <w:proofErr w:type="gramEnd"/>
      <w:r>
        <w:t>, posSibType2-25, posSibType2-26, posSibType2-27, posSibType3-1,</w:t>
      </w:r>
    </w:p>
    <w:p w14:paraId="3DEF7EFF" w14:textId="77777777" w:rsidR="00502FD0" w:rsidRDefault="002335FA">
      <w:pPr>
        <w:pStyle w:val="PL"/>
      </w:pPr>
      <w:r>
        <w:t xml:space="preserve">                                             </w:t>
      </w:r>
      <w:proofErr w:type="gramStart"/>
      <w:r>
        <w:t>posSibType4-1</w:t>
      </w:r>
      <w:proofErr w:type="gramEnd"/>
      <w:r>
        <w:t>, posSibType5-1, posSibType6-1, posSibType6-2, posSibType6-3, posSibType6-4,</w:t>
      </w:r>
    </w:p>
    <w:p w14:paraId="27E7DFB2" w14:textId="77777777" w:rsidR="00502FD0" w:rsidRDefault="002335FA">
      <w:pPr>
        <w:pStyle w:val="PL"/>
      </w:pPr>
      <w:r>
        <w:t xml:space="preserve">                                             </w:t>
      </w:r>
      <w:proofErr w:type="gramStart"/>
      <w:r>
        <w:t>posSibType6-5</w:t>
      </w:r>
      <w:proofErr w:type="gramEnd"/>
      <w:r>
        <w:t>, posSibType6-6, posSibType6-7, posSibType7-1, posSibType7-2, posSibType7-3,</w:t>
      </w:r>
    </w:p>
    <w:p w14:paraId="057D6817" w14:textId="77777777" w:rsidR="00502FD0" w:rsidRDefault="002335FA">
      <w:pPr>
        <w:pStyle w:val="PL"/>
      </w:pPr>
      <w:r>
        <w:t xml:space="preserve">                                             </w:t>
      </w:r>
      <w:proofErr w:type="gramStart"/>
      <w:r>
        <w:t>posSibType7-4</w:t>
      </w:r>
      <w:proofErr w:type="gramEnd"/>
      <w:r>
        <w:t>, spare9, spare8, spare7, spare6, spare5, spare4, spare3, spare2, spare1,</w:t>
      </w:r>
    </w:p>
    <w:p w14:paraId="370EE537" w14:textId="77777777" w:rsidR="00502FD0" w:rsidRDefault="002335FA">
      <w:pPr>
        <w:pStyle w:val="PL"/>
      </w:pPr>
      <w:r>
        <w:t xml:space="preserve">                                             ... }</w:t>
      </w:r>
    </w:p>
    <w:p w14:paraId="517C44EC" w14:textId="77777777" w:rsidR="00502FD0" w:rsidRDefault="002335FA">
      <w:pPr>
        <w:pStyle w:val="PL"/>
      </w:pPr>
      <w:r>
        <w:t>}</w:t>
      </w:r>
    </w:p>
    <w:p w14:paraId="276CF8B0" w14:textId="77777777" w:rsidR="00502FD0" w:rsidRDefault="00502FD0">
      <w:pPr>
        <w:pStyle w:val="PL"/>
      </w:pPr>
    </w:p>
    <w:p w14:paraId="1A8D4172" w14:textId="77777777" w:rsidR="00502FD0" w:rsidRDefault="002335FA">
      <w:pPr>
        <w:pStyle w:val="PL"/>
        <w:rPr>
          <w:color w:val="808080"/>
        </w:rPr>
      </w:pPr>
      <w:r>
        <w:rPr>
          <w:color w:val="808080"/>
        </w:rPr>
        <w:t>-- TAG-REMOTEUEINFORMATIONSIDELINK-STOP</w:t>
      </w:r>
    </w:p>
    <w:p w14:paraId="38146D29" w14:textId="77777777" w:rsidR="00502FD0" w:rsidRDefault="002335FA">
      <w:pPr>
        <w:pStyle w:val="PL"/>
        <w:rPr>
          <w:color w:val="808080"/>
        </w:rPr>
      </w:pPr>
      <w:r>
        <w:rPr>
          <w:color w:val="808080"/>
        </w:rPr>
        <w:t>-- ASN1STOP</w:t>
      </w:r>
    </w:p>
    <w:p w14:paraId="02AC80F6"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903BCB9" w14:textId="77777777">
        <w:tc>
          <w:tcPr>
            <w:tcW w:w="14173" w:type="dxa"/>
            <w:tcBorders>
              <w:top w:val="single" w:sz="4" w:space="0" w:color="auto"/>
              <w:left w:val="single" w:sz="4" w:space="0" w:color="auto"/>
              <w:bottom w:val="single" w:sz="4" w:space="0" w:color="auto"/>
              <w:right w:val="single" w:sz="4" w:space="0" w:color="auto"/>
            </w:tcBorders>
          </w:tcPr>
          <w:p w14:paraId="2EDC0049" w14:textId="77777777" w:rsidR="00502FD0" w:rsidRDefault="002335FA">
            <w:pPr>
              <w:pStyle w:val="TAH"/>
              <w:rPr>
                <w:rFonts w:eastAsia="Arial Unicode MS"/>
              </w:rPr>
            </w:pPr>
            <w:r>
              <w:rPr>
                <w:rFonts w:eastAsia="Arial Unicode MS"/>
                <w:i/>
                <w:iCs/>
              </w:rPr>
              <w:t>RemoteUEInformationSidelink-IEs</w:t>
            </w:r>
            <w:r>
              <w:rPr>
                <w:rFonts w:eastAsia="Arial Unicode MS"/>
              </w:rPr>
              <w:t xml:space="preserve"> field descriptions</w:t>
            </w:r>
          </w:p>
        </w:tc>
      </w:tr>
      <w:tr w:rsidR="00502FD0" w14:paraId="395C06EE" w14:textId="77777777">
        <w:tc>
          <w:tcPr>
            <w:tcW w:w="14173" w:type="dxa"/>
            <w:tcBorders>
              <w:top w:val="single" w:sz="4" w:space="0" w:color="auto"/>
              <w:left w:val="single" w:sz="4" w:space="0" w:color="auto"/>
              <w:bottom w:val="single" w:sz="4" w:space="0" w:color="auto"/>
              <w:right w:val="single" w:sz="4" w:space="0" w:color="auto"/>
            </w:tcBorders>
          </w:tcPr>
          <w:p w14:paraId="2F6BEBA3" w14:textId="77777777" w:rsidR="00502FD0" w:rsidRDefault="002335FA">
            <w:pPr>
              <w:pStyle w:val="TAL"/>
              <w:rPr>
                <w:rFonts w:eastAsia="Arial Unicode MS"/>
                <w:b/>
                <w:bCs/>
                <w:i/>
                <w:iCs/>
              </w:rPr>
            </w:pPr>
            <w:r>
              <w:rPr>
                <w:rFonts w:eastAsia="Arial Unicode MS"/>
                <w:b/>
                <w:bCs/>
                <w:i/>
                <w:iCs/>
              </w:rPr>
              <w:t>connectionForMP</w:t>
            </w:r>
          </w:p>
          <w:p w14:paraId="5A3B8B4E" w14:textId="77777777" w:rsidR="00502FD0" w:rsidRDefault="002335FA">
            <w:pPr>
              <w:pStyle w:val="TAL"/>
              <w:rPr>
                <w:rFonts w:eastAsia="Arial Unicode MS"/>
              </w:rPr>
            </w:pPr>
            <w:r>
              <w:rPr>
                <w:rFonts w:eastAsia="Arial Unicode MS"/>
              </w:rPr>
              <w:t>Indicates the connected L2 U2N Relay UE by the L2 U2N Remote UE that the access is for MP.</w:t>
            </w:r>
          </w:p>
        </w:tc>
      </w:tr>
      <w:tr w:rsidR="00502FD0" w14:paraId="254A2B66" w14:textId="77777777">
        <w:tc>
          <w:tcPr>
            <w:tcW w:w="14173" w:type="dxa"/>
            <w:tcBorders>
              <w:top w:val="single" w:sz="4" w:space="0" w:color="auto"/>
              <w:left w:val="single" w:sz="4" w:space="0" w:color="auto"/>
              <w:bottom w:val="single" w:sz="4" w:space="0" w:color="auto"/>
              <w:right w:val="single" w:sz="4" w:space="0" w:color="auto"/>
            </w:tcBorders>
          </w:tcPr>
          <w:p w14:paraId="1A8298E7" w14:textId="77777777" w:rsidR="00502FD0" w:rsidRDefault="002335FA">
            <w:pPr>
              <w:pStyle w:val="TAL"/>
              <w:rPr>
                <w:rFonts w:eastAsia="Arial Unicode MS"/>
                <w:b/>
                <w:bCs/>
                <w:i/>
                <w:iCs/>
              </w:rPr>
            </w:pPr>
            <w:r>
              <w:rPr>
                <w:rFonts w:eastAsia="Arial Unicode MS"/>
                <w:b/>
                <w:bCs/>
                <w:i/>
                <w:iCs/>
              </w:rPr>
              <w:t>sl-DestinationIdentityRemoteUE</w:t>
            </w:r>
          </w:p>
          <w:p w14:paraId="1F30917D" w14:textId="77777777" w:rsidR="00502FD0" w:rsidRDefault="002335FA">
            <w:pPr>
              <w:pStyle w:val="TAL"/>
              <w:rPr>
                <w:rFonts w:eastAsia="Arial Unicode MS"/>
                <w:b/>
                <w:bCs/>
                <w:i/>
                <w:iCs/>
              </w:rPr>
            </w:pPr>
            <w:r>
              <w:rPr>
                <w:rFonts w:eastAsia="Arial Unicode MS"/>
              </w:rPr>
              <w:t>Indicates the peer L2 U2U Remote UE upon end-to-end PC5 connection failure or release.</w:t>
            </w:r>
          </w:p>
        </w:tc>
      </w:tr>
      <w:tr w:rsidR="00502FD0" w14:paraId="4136F902" w14:textId="77777777">
        <w:tc>
          <w:tcPr>
            <w:tcW w:w="14173" w:type="dxa"/>
            <w:tcBorders>
              <w:top w:val="single" w:sz="4" w:space="0" w:color="auto"/>
              <w:left w:val="single" w:sz="4" w:space="0" w:color="auto"/>
              <w:bottom w:val="single" w:sz="4" w:space="0" w:color="auto"/>
              <w:right w:val="single" w:sz="4" w:space="0" w:color="auto"/>
            </w:tcBorders>
          </w:tcPr>
          <w:p w14:paraId="296FAA5E" w14:textId="77777777" w:rsidR="00502FD0" w:rsidRDefault="002335FA">
            <w:pPr>
              <w:pStyle w:val="TAL"/>
              <w:rPr>
                <w:rFonts w:eastAsia="等线" w:cs="Arial"/>
                <w:b/>
                <w:i/>
              </w:rPr>
            </w:pPr>
            <w:r>
              <w:rPr>
                <w:rFonts w:eastAsia="等线" w:cs="Arial"/>
                <w:b/>
                <w:i/>
              </w:rPr>
              <w:t>sl-PagingCycleRemoteUE</w:t>
            </w:r>
          </w:p>
          <w:p w14:paraId="3BE7A879" w14:textId="77777777" w:rsidR="00502FD0" w:rsidRDefault="002335FA">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502FD0" w14:paraId="6D6E9175" w14:textId="77777777">
        <w:tc>
          <w:tcPr>
            <w:tcW w:w="14173" w:type="dxa"/>
            <w:tcBorders>
              <w:top w:val="single" w:sz="4" w:space="0" w:color="auto"/>
              <w:left w:val="single" w:sz="4" w:space="0" w:color="auto"/>
              <w:bottom w:val="single" w:sz="4" w:space="0" w:color="auto"/>
              <w:right w:val="single" w:sz="4" w:space="0" w:color="auto"/>
            </w:tcBorders>
          </w:tcPr>
          <w:p w14:paraId="74FB8D67" w14:textId="77777777" w:rsidR="00502FD0" w:rsidRDefault="002335FA">
            <w:pPr>
              <w:pStyle w:val="TAL"/>
              <w:rPr>
                <w:rFonts w:eastAsia="等线" w:cs="Arial"/>
                <w:b/>
                <w:i/>
              </w:rPr>
            </w:pPr>
            <w:r>
              <w:rPr>
                <w:rFonts w:eastAsia="等线" w:cs="Arial"/>
                <w:b/>
                <w:i/>
              </w:rPr>
              <w:t>sl-PagingIdentityRemoteUE</w:t>
            </w:r>
          </w:p>
          <w:p w14:paraId="716C93CA" w14:textId="77777777" w:rsidR="00502FD0" w:rsidRDefault="002335FA">
            <w:pPr>
              <w:pStyle w:val="TAL"/>
              <w:rPr>
                <w:rFonts w:eastAsia="等线" w:cs="Arial"/>
                <w:bCs/>
                <w:iCs/>
              </w:rPr>
            </w:pPr>
            <w:r>
              <w:rPr>
                <w:rFonts w:eastAsia="等线" w:cs="Arial"/>
                <w:bCs/>
                <w:iCs/>
              </w:rPr>
              <w:t>Indicates the L2 U2N Remote UE's paging UE ID.</w:t>
            </w:r>
          </w:p>
        </w:tc>
      </w:tr>
      <w:tr w:rsidR="00502FD0" w14:paraId="7C2DAAE3" w14:textId="77777777">
        <w:tc>
          <w:tcPr>
            <w:tcW w:w="14173" w:type="dxa"/>
            <w:tcBorders>
              <w:top w:val="single" w:sz="4" w:space="0" w:color="auto"/>
              <w:left w:val="single" w:sz="4" w:space="0" w:color="auto"/>
              <w:bottom w:val="single" w:sz="4" w:space="0" w:color="auto"/>
              <w:right w:val="single" w:sz="4" w:space="0" w:color="auto"/>
            </w:tcBorders>
          </w:tcPr>
          <w:p w14:paraId="45CF370E" w14:textId="77777777" w:rsidR="00502FD0" w:rsidRDefault="002335FA">
            <w:pPr>
              <w:pStyle w:val="TAL"/>
              <w:rPr>
                <w:rFonts w:eastAsia="等线" w:cs="Arial"/>
                <w:b/>
                <w:i/>
              </w:rPr>
            </w:pPr>
            <w:r>
              <w:rPr>
                <w:rFonts w:eastAsia="等线" w:cs="Arial"/>
                <w:b/>
                <w:i/>
              </w:rPr>
              <w:t>sl-PagingInfo-RemoteUE</w:t>
            </w:r>
          </w:p>
          <w:p w14:paraId="397FF02C" w14:textId="0CE3FEA3" w:rsidR="00502FD0" w:rsidRDefault="002335FA">
            <w:pPr>
              <w:pStyle w:val="TAL"/>
              <w:rPr>
                <w:rFonts w:eastAsia="等线" w:cs="Arial"/>
                <w:bCs/>
                <w:iCs/>
              </w:rPr>
            </w:pPr>
            <w:r>
              <w:rPr>
                <w:rFonts w:eastAsia="等线" w:cs="Arial"/>
                <w:bCs/>
                <w:iCs/>
              </w:rPr>
              <w:t xml:space="preserve">Indicates the paging information used by L2 U2N Relay UE </w:t>
            </w:r>
            <w:ins w:id="919" w:author="OPPO-Bingxue" w:date="2025-09-18T12:47:00Z">
              <w:r w:rsidR="00650AC4" w:rsidRPr="00A132B1">
                <w:rPr>
                  <w:rFonts w:ascii="Times New Roman" w:hAnsi="Times New Roman"/>
                  <w:color w:val="7030A0"/>
                  <w:sz w:val="20"/>
                  <w:u w:val="single"/>
                  <w:lang w:val="en-US"/>
                </w:rPr>
                <w:t xml:space="preserve">[RIL]: </w:t>
              </w:r>
              <w:r w:rsidR="00650AC4">
                <w:rPr>
                  <w:color w:val="7030A0"/>
                  <w:u w:val="single"/>
                  <w:lang w:val="en-US"/>
                </w:rPr>
                <w:t>O5</w:t>
              </w:r>
            </w:ins>
            <w:ins w:id="920" w:author="OPPO-Bingxue" w:date="2025-09-18T12:48:00Z">
              <w:r w:rsidR="00650AC4">
                <w:rPr>
                  <w:color w:val="7030A0"/>
                  <w:u w:val="single"/>
                  <w:lang w:val="en-US"/>
                </w:rPr>
                <w:t>02</w:t>
              </w:r>
            </w:ins>
            <w:ins w:id="921" w:author="OPPO-Bingxue" w:date="2025-09-18T12:47:00Z">
              <w:r w:rsidR="00650AC4" w:rsidRPr="00A132B1">
                <w:rPr>
                  <w:rFonts w:ascii="Times New Roman" w:hAnsi="Times New Roman"/>
                  <w:color w:val="7030A0"/>
                  <w:sz w:val="20"/>
                  <w:u w:val="single"/>
                  <w:lang w:val="en-US"/>
                </w:rPr>
                <w:t xml:space="preserve">, </w:t>
              </w:r>
              <w:proofErr w:type="spellStart"/>
              <w:r w:rsidR="00650AC4" w:rsidRPr="00CD24BA">
                <w:rPr>
                  <w:color w:val="7030A0"/>
                  <w:u w:val="single"/>
                  <w:lang w:val="en-US"/>
                </w:rPr>
                <w:t>SLRelay</w:t>
              </w:r>
              <w:proofErr w:type="spellEnd"/>
              <w:r w:rsidR="00650AC4">
                <w:rPr>
                  <w:rFonts w:eastAsia="等线" w:cs="Arial"/>
                  <w:bCs/>
                  <w:iCs/>
                </w:rPr>
                <w:t xml:space="preserve"> </w:t>
              </w:r>
            </w:ins>
            <w:r>
              <w:rPr>
                <w:rFonts w:eastAsia="等线" w:cs="Arial"/>
                <w:bCs/>
                <w:iCs/>
              </w:rPr>
              <w:t>or L2 Last U2N Relay UE to perform the connected L2 U2N Remote UE's or the connected child UE's paging monitoring.</w:t>
            </w:r>
          </w:p>
        </w:tc>
      </w:tr>
      <w:tr w:rsidR="00502FD0" w14:paraId="3D7C0534" w14:textId="77777777">
        <w:tc>
          <w:tcPr>
            <w:tcW w:w="14173" w:type="dxa"/>
            <w:tcBorders>
              <w:top w:val="single" w:sz="4" w:space="0" w:color="auto"/>
              <w:left w:val="single" w:sz="4" w:space="0" w:color="auto"/>
              <w:bottom w:val="single" w:sz="4" w:space="0" w:color="auto"/>
              <w:right w:val="single" w:sz="4" w:space="0" w:color="auto"/>
            </w:tcBorders>
          </w:tcPr>
          <w:p w14:paraId="7F01BDAC" w14:textId="77777777" w:rsidR="00502FD0" w:rsidRDefault="002335FA">
            <w:pPr>
              <w:pStyle w:val="TAL"/>
              <w:rPr>
                <w:rFonts w:eastAsia="等线" w:cs="Arial"/>
                <w:b/>
                <w:i/>
              </w:rPr>
            </w:pPr>
            <w:r>
              <w:rPr>
                <w:rFonts w:eastAsia="等线" w:cs="Arial"/>
                <w:b/>
                <w:i/>
              </w:rPr>
              <w:t xml:space="preserve">SL-PagingInfo-RemoteUE-List </w:t>
            </w:r>
          </w:p>
          <w:p w14:paraId="00D66F64" w14:textId="77777777" w:rsidR="00502FD0" w:rsidRDefault="002335FA">
            <w:pPr>
              <w:pStyle w:val="TAL"/>
              <w:rPr>
                <w:rFonts w:eastAsia="等线" w:cs="Arial"/>
                <w:b/>
                <w:i/>
              </w:rPr>
            </w:pPr>
            <w:r>
              <w:rPr>
                <w:rFonts w:eastAsia="等线" w:cs="Arial"/>
                <w:bCs/>
                <w:iCs/>
              </w:rPr>
              <w:t xml:space="preserve">Contains a list of paging information for the </w:t>
            </w:r>
            <w:r>
              <w:rPr>
                <w:rFonts w:hint="eastAsia"/>
              </w:rPr>
              <w:t>downstream remote UEs</w:t>
            </w:r>
          </w:p>
        </w:tc>
      </w:tr>
      <w:tr w:rsidR="00502FD0" w14:paraId="4ED60C53" w14:textId="77777777">
        <w:tc>
          <w:tcPr>
            <w:tcW w:w="14173" w:type="dxa"/>
            <w:tcBorders>
              <w:top w:val="single" w:sz="4" w:space="0" w:color="auto"/>
              <w:left w:val="single" w:sz="4" w:space="0" w:color="auto"/>
              <w:bottom w:val="single" w:sz="4" w:space="0" w:color="auto"/>
              <w:right w:val="single" w:sz="4" w:space="0" w:color="auto"/>
            </w:tcBorders>
          </w:tcPr>
          <w:p w14:paraId="59E0665F" w14:textId="77777777" w:rsidR="00502FD0" w:rsidRDefault="002335FA">
            <w:pPr>
              <w:pStyle w:val="TAL"/>
              <w:rPr>
                <w:rFonts w:eastAsia="等线" w:cs="Arial"/>
                <w:b/>
                <w:i/>
              </w:rPr>
            </w:pPr>
            <w:r>
              <w:rPr>
                <w:rFonts w:eastAsia="等线" w:cs="Arial"/>
                <w:b/>
                <w:i/>
              </w:rPr>
              <w:t>sl-RequestedPosSIB-List</w:t>
            </w:r>
          </w:p>
          <w:p w14:paraId="10C41E96" w14:textId="77777777" w:rsidR="00502FD0" w:rsidRDefault="002335FA">
            <w:pPr>
              <w:pStyle w:val="TAL"/>
              <w:rPr>
                <w:rFonts w:eastAsia="等线" w:cs="Arial"/>
                <w:bCs/>
                <w:iCs/>
              </w:rPr>
            </w:pPr>
            <w:r>
              <w:rPr>
                <w:rFonts w:eastAsia="等线" w:cs="Arial"/>
                <w:bCs/>
                <w:iCs/>
              </w:rPr>
              <w:t>Contains a list of requested PosSIBs.</w:t>
            </w:r>
          </w:p>
        </w:tc>
      </w:tr>
      <w:tr w:rsidR="00502FD0" w14:paraId="64F56AC3" w14:textId="77777777">
        <w:tc>
          <w:tcPr>
            <w:tcW w:w="14173" w:type="dxa"/>
            <w:tcBorders>
              <w:top w:val="single" w:sz="4" w:space="0" w:color="auto"/>
              <w:left w:val="single" w:sz="4" w:space="0" w:color="auto"/>
              <w:bottom w:val="single" w:sz="4" w:space="0" w:color="auto"/>
              <w:right w:val="single" w:sz="4" w:space="0" w:color="auto"/>
            </w:tcBorders>
          </w:tcPr>
          <w:p w14:paraId="04A3AFF6" w14:textId="77777777" w:rsidR="00502FD0" w:rsidRDefault="002335FA">
            <w:pPr>
              <w:pStyle w:val="TAL"/>
              <w:rPr>
                <w:rFonts w:eastAsia="等线" w:cs="Arial"/>
                <w:b/>
                <w:i/>
              </w:rPr>
            </w:pPr>
            <w:r>
              <w:rPr>
                <w:rFonts w:eastAsia="等线" w:cs="Arial"/>
                <w:b/>
                <w:i/>
              </w:rPr>
              <w:t>sl-RequestedSIB-List</w:t>
            </w:r>
          </w:p>
          <w:p w14:paraId="16A221BF" w14:textId="77777777" w:rsidR="00502FD0" w:rsidRDefault="002335FA">
            <w:pPr>
              <w:pStyle w:val="TAL"/>
              <w:rPr>
                <w:rFonts w:eastAsia="等线" w:cs="Arial"/>
                <w:bCs/>
                <w:iCs/>
              </w:rPr>
            </w:pPr>
            <w:r>
              <w:rPr>
                <w:rFonts w:eastAsia="等线" w:cs="Arial"/>
                <w:bCs/>
                <w:iCs/>
              </w:rPr>
              <w:t>Contains a list of requested SIBs.</w:t>
            </w:r>
          </w:p>
        </w:tc>
      </w:tr>
      <w:tr w:rsidR="00502FD0" w14:paraId="4487EBB6" w14:textId="77777777">
        <w:tc>
          <w:tcPr>
            <w:tcW w:w="14173" w:type="dxa"/>
            <w:tcBorders>
              <w:top w:val="single" w:sz="4" w:space="0" w:color="auto"/>
              <w:left w:val="single" w:sz="4" w:space="0" w:color="auto"/>
              <w:bottom w:val="single" w:sz="4" w:space="0" w:color="auto"/>
              <w:right w:val="single" w:sz="4" w:space="0" w:color="auto"/>
            </w:tcBorders>
          </w:tcPr>
          <w:p w14:paraId="360D9488" w14:textId="77777777" w:rsidR="00502FD0" w:rsidRDefault="002335FA">
            <w:pPr>
              <w:pStyle w:val="TAL"/>
              <w:rPr>
                <w:rFonts w:eastAsia="等线" w:cs="Arial"/>
                <w:b/>
                <w:i/>
              </w:rPr>
            </w:pPr>
            <w:r>
              <w:rPr>
                <w:rFonts w:eastAsia="等线" w:cs="Arial"/>
                <w:b/>
                <w:i/>
              </w:rPr>
              <w:t>sl-SFN-DFN-OffsetRequested</w:t>
            </w:r>
          </w:p>
          <w:p w14:paraId="4207E924" w14:textId="77777777" w:rsidR="00502FD0" w:rsidRDefault="002335FA">
            <w:pPr>
              <w:pStyle w:val="TAL"/>
              <w:rPr>
                <w:rFonts w:eastAsia="等线" w:cs="Arial"/>
                <w:bCs/>
                <w:iCs/>
              </w:rPr>
            </w:pPr>
            <w:r>
              <w:rPr>
                <w:rFonts w:eastAsia="等线" w:cs="Arial"/>
                <w:bCs/>
                <w:iCs/>
              </w:rPr>
              <w:t xml:space="preserve">If present, this field indicates that the L2 U2N Remote UE requests the L2 U2N Relay UE to provide the SFN-DFN offset in a subsequent </w:t>
            </w:r>
            <w:r>
              <w:rPr>
                <w:rFonts w:eastAsia="等线" w:cs="Arial"/>
                <w:bCs/>
                <w:i/>
              </w:rPr>
              <w:t>RRCReconfigurationSidelink</w:t>
            </w:r>
            <w:r>
              <w:rPr>
                <w:rFonts w:eastAsia="等线" w:cs="Arial"/>
                <w:bCs/>
                <w:iCs/>
              </w:rPr>
              <w:t xml:space="preserve"> message.</w:t>
            </w:r>
          </w:p>
        </w:tc>
      </w:tr>
      <w:tr w:rsidR="00502FD0" w14:paraId="0C95DC48" w14:textId="77777777">
        <w:tc>
          <w:tcPr>
            <w:tcW w:w="14173" w:type="dxa"/>
            <w:tcBorders>
              <w:top w:val="single" w:sz="4" w:space="0" w:color="auto"/>
              <w:left w:val="single" w:sz="4" w:space="0" w:color="auto"/>
              <w:bottom w:val="single" w:sz="4" w:space="0" w:color="auto"/>
              <w:right w:val="single" w:sz="4" w:space="0" w:color="auto"/>
            </w:tcBorders>
          </w:tcPr>
          <w:p w14:paraId="2D6A7298" w14:textId="77777777" w:rsidR="00502FD0" w:rsidRDefault="002335FA">
            <w:pPr>
              <w:pStyle w:val="TAL"/>
              <w:rPr>
                <w:rFonts w:eastAsia="等线" w:cs="Arial"/>
                <w:b/>
                <w:i/>
              </w:rPr>
            </w:pPr>
            <w:r>
              <w:rPr>
                <w:rFonts w:eastAsia="等线" w:cs="Arial"/>
                <w:b/>
                <w:i/>
              </w:rPr>
              <w:t>SL-SIB-ReqInfo</w:t>
            </w:r>
          </w:p>
          <w:p w14:paraId="67BB0403" w14:textId="77777777" w:rsidR="00502FD0" w:rsidRDefault="002335FA">
            <w:pPr>
              <w:pStyle w:val="TAL"/>
              <w:rPr>
                <w:rFonts w:eastAsia="等线" w:cs="Arial"/>
                <w:b/>
                <w:i/>
              </w:rPr>
            </w:pPr>
            <w:r>
              <w:rPr>
                <w:rFonts w:eastAsia="等线" w:cs="Arial"/>
                <w:bCs/>
                <w:iCs/>
              </w:rPr>
              <w:t>Indicates the requested SIB type. Values sibNotReq11, sibNotReq10</w:t>
            </w:r>
            <w:proofErr w:type="gramStart"/>
            <w:r>
              <w:rPr>
                <w:rFonts w:eastAsia="等线" w:cs="Arial"/>
                <w:bCs/>
                <w:iCs/>
              </w:rPr>
              <w:t>, …,</w:t>
            </w:r>
            <w:proofErr w:type="gramEnd"/>
            <w:r>
              <w:rPr>
                <w:rFonts w:eastAsia="等线" w:cs="Arial"/>
                <w:bCs/>
                <w:iCs/>
              </w:rPr>
              <w:t xml:space="preserve"> sibNotReq1 shall be ignored by L2 U2N relay UE (i.e., no SIB requested).</w:t>
            </w:r>
          </w:p>
        </w:tc>
      </w:tr>
    </w:tbl>
    <w:p w14:paraId="6C306CED" w14:textId="77777777" w:rsidR="00502FD0" w:rsidRDefault="00502FD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502FD0" w14:paraId="7F4F646C"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8CFB7D6" w14:textId="77777777" w:rsidR="00502FD0" w:rsidRDefault="002335FA">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73CC4A68" w14:textId="77777777" w:rsidR="00502FD0" w:rsidRDefault="002335FA">
            <w:pPr>
              <w:pStyle w:val="TAH"/>
              <w:rPr>
                <w:lang w:eastAsia="en-GB"/>
              </w:rPr>
            </w:pPr>
            <w:r>
              <w:rPr>
                <w:lang w:eastAsia="en-GB"/>
              </w:rPr>
              <w:t>Explanation</w:t>
            </w:r>
          </w:p>
        </w:tc>
      </w:tr>
      <w:tr w:rsidR="00502FD0" w14:paraId="1CED6241"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23CC9220" w14:textId="77777777" w:rsidR="00502FD0" w:rsidRDefault="002335FA">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7A0E9815" w14:textId="77777777" w:rsidR="00502FD0" w:rsidRDefault="002335FA">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59DF1E92" w14:textId="77777777" w:rsidR="00502FD0" w:rsidRDefault="00502FD0"/>
    <w:p w14:paraId="5FA4A167" w14:textId="77777777" w:rsidR="00502FD0" w:rsidRDefault="002335FA">
      <w:r>
        <w:t>=================================NEXT CHANGE=======================================</w:t>
      </w:r>
    </w:p>
    <w:p w14:paraId="49D0C881" w14:textId="77777777" w:rsidR="00502FD0" w:rsidRDefault="002335FA">
      <w:pPr>
        <w:pStyle w:val="40"/>
      </w:pPr>
      <w:bookmarkStart w:id="922" w:name="_Toc193463757"/>
      <w:bookmarkStart w:id="923" w:name="_Toc193446677"/>
      <w:bookmarkStart w:id="924" w:name="_Toc193452482"/>
      <w:bookmarkStart w:id="925" w:name="_Toc201296044"/>
      <w:bookmarkStart w:id="926" w:name="MCCQCTEMPBM_00000753"/>
      <w:r>
        <w:t>–</w:t>
      </w:r>
      <w:r>
        <w:tab/>
      </w:r>
      <w:r>
        <w:rPr>
          <w:i/>
          <w:iCs/>
        </w:rPr>
        <w:t>UuMessageTransferSidelink</w:t>
      </w:r>
      <w:bookmarkEnd w:id="922"/>
      <w:bookmarkEnd w:id="923"/>
      <w:bookmarkEnd w:id="924"/>
      <w:bookmarkEnd w:id="925"/>
    </w:p>
    <w:bookmarkEnd w:id="926"/>
    <w:p w14:paraId="69A8DFC4" w14:textId="77777777" w:rsidR="00502FD0" w:rsidRDefault="002335FA">
      <w:r>
        <w:t xml:space="preserve">The </w:t>
      </w:r>
      <w:r>
        <w:rPr>
          <w:i/>
        </w:rPr>
        <w:t>UuMessageTransferSidelink</w:t>
      </w:r>
      <w:r>
        <w:t xml:space="preserve"> message is used for the sidelink transfer of Paging message and System Information messages.</w:t>
      </w:r>
    </w:p>
    <w:p w14:paraId="0E9D596B" w14:textId="77777777" w:rsidR="00502FD0" w:rsidRDefault="002335FA">
      <w:pPr>
        <w:pStyle w:val="B1"/>
      </w:pPr>
      <w:r>
        <w:t xml:space="preserve">Signalling radio bearer: </w:t>
      </w:r>
      <w:r>
        <w:rPr>
          <w:rFonts w:eastAsia="等线"/>
        </w:rPr>
        <w:t>SL-SRB3</w:t>
      </w:r>
    </w:p>
    <w:p w14:paraId="457C10F9" w14:textId="77777777" w:rsidR="00502FD0" w:rsidRDefault="002335FA">
      <w:pPr>
        <w:pStyle w:val="B1"/>
      </w:pPr>
      <w:r>
        <w:t>RLC-SAP: AM</w:t>
      </w:r>
    </w:p>
    <w:p w14:paraId="43A3F5A7" w14:textId="77777777" w:rsidR="00502FD0" w:rsidRDefault="002335FA">
      <w:pPr>
        <w:pStyle w:val="B1"/>
      </w:pPr>
      <w:r>
        <w:lastRenderedPageBreak/>
        <w:t>Logical channel: SCCH</w:t>
      </w:r>
    </w:p>
    <w:p w14:paraId="0413CF4E" w14:textId="77777777" w:rsidR="00502FD0" w:rsidRDefault="002335FA">
      <w:pPr>
        <w:pStyle w:val="B1"/>
      </w:pPr>
      <w:r>
        <w:t>Direction: L2 U2N Relay UE to L2 U2N Remote UE or U2N Parent UE to U2N Child UE</w:t>
      </w:r>
    </w:p>
    <w:p w14:paraId="07048954" w14:textId="77777777" w:rsidR="00502FD0" w:rsidRDefault="002335FA">
      <w:pPr>
        <w:pStyle w:val="TH"/>
      </w:pPr>
      <w:r>
        <w:rPr>
          <w:i/>
          <w:iCs/>
        </w:rPr>
        <w:t>UuMessageTransferSidelink</w:t>
      </w:r>
      <w:r>
        <w:t xml:space="preserve"> message</w:t>
      </w:r>
    </w:p>
    <w:p w14:paraId="54151283" w14:textId="77777777" w:rsidR="00502FD0" w:rsidRDefault="002335FA">
      <w:pPr>
        <w:pStyle w:val="PL"/>
        <w:rPr>
          <w:color w:val="808080"/>
        </w:rPr>
      </w:pPr>
      <w:r>
        <w:rPr>
          <w:color w:val="808080"/>
        </w:rPr>
        <w:t>-- ASN1START</w:t>
      </w:r>
    </w:p>
    <w:p w14:paraId="477411DE" w14:textId="77777777" w:rsidR="00502FD0" w:rsidRDefault="002335FA">
      <w:pPr>
        <w:pStyle w:val="PL"/>
        <w:rPr>
          <w:color w:val="808080"/>
        </w:rPr>
      </w:pPr>
      <w:r>
        <w:rPr>
          <w:color w:val="808080"/>
        </w:rPr>
        <w:t>-- TAG-UUMESSAGETRANSFERSIDELINK-START</w:t>
      </w:r>
    </w:p>
    <w:p w14:paraId="4ADE492A" w14:textId="77777777" w:rsidR="00502FD0" w:rsidRDefault="00502FD0">
      <w:pPr>
        <w:pStyle w:val="PL"/>
      </w:pPr>
    </w:p>
    <w:p w14:paraId="4CA9B017" w14:textId="77777777" w:rsidR="00502FD0" w:rsidRDefault="002335FA">
      <w:pPr>
        <w:pStyle w:val="PL"/>
      </w:pPr>
      <w:r>
        <w:t>UuMessageTransferSidelink-</w:t>
      </w:r>
      <w:proofErr w:type="gramStart"/>
      <w:r>
        <w:t>r17 :</w:t>
      </w:r>
      <w:proofErr w:type="gramEnd"/>
      <w:r>
        <w:t xml:space="preserve">:=           </w:t>
      </w:r>
      <w:r>
        <w:rPr>
          <w:color w:val="993366"/>
        </w:rPr>
        <w:t>SEQUENCE</w:t>
      </w:r>
      <w:r>
        <w:t xml:space="preserve"> {</w:t>
      </w:r>
    </w:p>
    <w:p w14:paraId="24D54869" w14:textId="77777777" w:rsidR="00502FD0" w:rsidRDefault="002335FA">
      <w:pPr>
        <w:pStyle w:val="PL"/>
      </w:pPr>
      <w:r>
        <w:t xml:space="preserve">    </w:t>
      </w:r>
      <w:proofErr w:type="gramStart"/>
      <w:r>
        <w:t>criticalExtensions</w:t>
      </w:r>
      <w:proofErr w:type="gramEnd"/>
      <w:r>
        <w:t xml:space="preserve">                          </w:t>
      </w:r>
      <w:r>
        <w:rPr>
          <w:color w:val="993366"/>
        </w:rPr>
        <w:t>CHOICE</w:t>
      </w:r>
      <w:r>
        <w:t xml:space="preserve"> {</w:t>
      </w:r>
    </w:p>
    <w:p w14:paraId="2547A6C2" w14:textId="77777777" w:rsidR="00502FD0" w:rsidRDefault="002335FA">
      <w:pPr>
        <w:pStyle w:val="PL"/>
      </w:pPr>
      <w:r>
        <w:t xml:space="preserve">        </w:t>
      </w:r>
      <w:proofErr w:type="gramStart"/>
      <w:r>
        <w:t>uuMessageTransferSidelink-r17</w:t>
      </w:r>
      <w:proofErr w:type="gramEnd"/>
      <w:r>
        <w:t xml:space="preserve">               UuMessageTransferSidelink-r17-IEs,</w:t>
      </w:r>
    </w:p>
    <w:p w14:paraId="48D5264F" w14:textId="77777777" w:rsidR="00502FD0" w:rsidRDefault="002335FA">
      <w:pPr>
        <w:pStyle w:val="PL"/>
      </w:pPr>
      <w:r>
        <w:t xml:space="preserve">        </w:t>
      </w:r>
      <w:proofErr w:type="gramStart"/>
      <w:r>
        <w:t>criticalExtensionsFuture</w:t>
      </w:r>
      <w:proofErr w:type="gramEnd"/>
      <w:r>
        <w:t xml:space="preserve">                    </w:t>
      </w:r>
      <w:r>
        <w:rPr>
          <w:color w:val="993366"/>
        </w:rPr>
        <w:t>SEQUENCE</w:t>
      </w:r>
      <w:r>
        <w:t xml:space="preserve"> {}</w:t>
      </w:r>
    </w:p>
    <w:p w14:paraId="342B89A1" w14:textId="77777777" w:rsidR="00502FD0" w:rsidRDefault="002335FA">
      <w:pPr>
        <w:pStyle w:val="PL"/>
      </w:pPr>
      <w:r>
        <w:t xml:space="preserve">    }</w:t>
      </w:r>
    </w:p>
    <w:p w14:paraId="054BB2AB" w14:textId="77777777" w:rsidR="00502FD0" w:rsidRDefault="002335FA">
      <w:pPr>
        <w:pStyle w:val="PL"/>
      </w:pPr>
      <w:r>
        <w:t>}</w:t>
      </w:r>
    </w:p>
    <w:p w14:paraId="4412010B" w14:textId="77777777" w:rsidR="00502FD0" w:rsidRDefault="00502FD0">
      <w:pPr>
        <w:pStyle w:val="PL"/>
      </w:pPr>
    </w:p>
    <w:p w14:paraId="01BEE24F" w14:textId="77777777" w:rsidR="00502FD0" w:rsidRDefault="002335FA">
      <w:pPr>
        <w:pStyle w:val="PL"/>
      </w:pPr>
      <w:r>
        <w:t>UuMessageTransferSidelink-r17-</w:t>
      </w:r>
      <w:proofErr w:type="gramStart"/>
      <w:r>
        <w:t>IEs :</w:t>
      </w:r>
      <w:proofErr w:type="gramEnd"/>
      <w:r>
        <w:t xml:space="preserve">:=       </w:t>
      </w:r>
      <w:r>
        <w:rPr>
          <w:color w:val="993366"/>
        </w:rPr>
        <w:t>SEQUENCE</w:t>
      </w:r>
      <w:r>
        <w:t xml:space="preserve"> {</w:t>
      </w:r>
    </w:p>
    <w:p w14:paraId="12FCA5FA" w14:textId="77777777" w:rsidR="00502FD0" w:rsidRDefault="002335FA">
      <w:pPr>
        <w:pStyle w:val="PL"/>
        <w:rPr>
          <w:color w:val="808080"/>
        </w:rPr>
      </w:pPr>
      <w:r>
        <w:t xml:space="preserve">    </w:t>
      </w:r>
      <w:proofErr w:type="gramStart"/>
      <w:r>
        <w:t>sl-PagingDelivery-r17</w:t>
      </w:r>
      <w:proofErr w:type="gramEnd"/>
      <w:r>
        <w:t xml:space="preserve">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017820EC" w14:textId="77777777" w:rsidR="00502FD0" w:rsidRDefault="002335FA">
      <w:pPr>
        <w:pStyle w:val="PL"/>
        <w:rPr>
          <w:color w:val="808080"/>
        </w:rPr>
      </w:pPr>
      <w:r>
        <w:t xml:space="preserve">    </w:t>
      </w:r>
      <w:proofErr w:type="gramStart"/>
      <w:r>
        <w:t>sl-SIB1-Delivery-r17</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893B195" w14:textId="77777777" w:rsidR="00502FD0" w:rsidRDefault="002335FA">
      <w:pPr>
        <w:pStyle w:val="PL"/>
        <w:rPr>
          <w:color w:val="808080"/>
        </w:rPr>
      </w:pPr>
      <w:r>
        <w:t xml:space="preserve">    </w:t>
      </w:r>
      <w:proofErr w:type="gramStart"/>
      <w:r>
        <w:t>sl-SystemInformationDelivery-r17</w:t>
      </w:r>
      <w:proofErr w:type="gramEnd"/>
      <w:r>
        <w:t xml:space="preserve">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551095A5" w14:textId="77777777" w:rsidR="00502FD0" w:rsidRDefault="002335FA">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7849AB56" w14:textId="77777777" w:rsidR="00502FD0" w:rsidRDefault="002335FA">
      <w:pPr>
        <w:pStyle w:val="PL"/>
      </w:pPr>
      <w:r>
        <w:t xml:space="preserve">    </w:t>
      </w:r>
      <w:proofErr w:type="gramStart"/>
      <w:r>
        <w:t>nonCriticalExtension</w:t>
      </w:r>
      <w:proofErr w:type="gramEnd"/>
      <w:r>
        <w:t xml:space="preserve">                        UuMessageTransferSidelink-v1800-IEs                      </w:t>
      </w:r>
      <w:r>
        <w:rPr>
          <w:color w:val="993366"/>
        </w:rPr>
        <w:t>OPTIONAL</w:t>
      </w:r>
    </w:p>
    <w:p w14:paraId="3D3EFEA0" w14:textId="77777777" w:rsidR="00502FD0" w:rsidRDefault="002335FA">
      <w:pPr>
        <w:pStyle w:val="PL"/>
      </w:pPr>
      <w:r>
        <w:t>}</w:t>
      </w:r>
    </w:p>
    <w:p w14:paraId="34BB07AF" w14:textId="77777777" w:rsidR="00502FD0" w:rsidRDefault="00502FD0">
      <w:pPr>
        <w:pStyle w:val="PL"/>
      </w:pPr>
    </w:p>
    <w:p w14:paraId="062289F6" w14:textId="77777777" w:rsidR="00502FD0" w:rsidRDefault="002335FA">
      <w:pPr>
        <w:pStyle w:val="PL"/>
      </w:pPr>
      <w:r>
        <w:t>UuMessageTransferSidelink-v1800-</w:t>
      </w:r>
      <w:proofErr w:type="gramStart"/>
      <w:r>
        <w:t>IEs :</w:t>
      </w:r>
      <w:proofErr w:type="gramEnd"/>
      <w:r>
        <w:t xml:space="preserve">:=     </w:t>
      </w:r>
      <w:r>
        <w:rPr>
          <w:color w:val="993366"/>
        </w:rPr>
        <w:t>SEQUENCE</w:t>
      </w:r>
      <w:r>
        <w:t xml:space="preserve"> {</w:t>
      </w:r>
    </w:p>
    <w:p w14:paraId="76135D7C" w14:textId="77777777" w:rsidR="00502FD0" w:rsidRDefault="002335FA">
      <w:pPr>
        <w:pStyle w:val="PL"/>
        <w:rPr>
          <w:color w:val="808080"/>
        </w:rPr>
      </w:pPr>
      <w:r>
        <w:t xml:space="preserve">    </w:t>
      </w:r>
      <w:proofErr w:type="gramStart"/>
      <w:r>
        <w:t>sl-PagingDelivery-r18</w:t>
      </w:r>
      <w:proofErr w:type="gramEnd"/>
      <w:r>
        <w:t xml:space="preserve">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5FF643F3"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14:paraId="05999C52" w14:textId="77777777" w:rsidR="00502FD0" w:rsidRDefault="002335FA">
      <w:pPr>
        <w:pStyle w:val="PL"/>
      </w:pPr>
      <w:r>
        <w:t>}</w:t>
      </w:r>
    </w:p>
    <w:p w14:paraId="710E9D80" w14:textId="77777777" w:rsidR="00502FD0" w:rsidRDefault="00502FD0">
      <w:pPr>
        <w:pStyle w:val="PL"/>
      </w:pPr>
    </w:p>
    <w:p w14:paraId="58BD1BAE" w14:textId="77777777" w:rsidR="00502FD0" w:rsidRDefault="002335FA">
      <w:pPr>
        <w:pStyle w:val="PL"/>
        <w:rPr>
          <w:color w:val="808080"/>
        </w:rPr>
      </w:pPr>
      <w:r>
        <w:rPr>
          <w:color w:val="808080"/>
        </w:rPr>
        <w:t>-- TAG-UUMESSAGETRANSFERSIDELINK-STOP</w:t>
      </w:r>
    </w:p>
    <w:p w14:paraId="69DBB681" w14:textId="77777777" w:rsidR="00502FD0" w:rsidRDefault="002335FA">
      <w:pPr>
        <w:pStyle w:val="PL"/>
        <w:rPr>
          <w:color w:val="808080"/>
        </w:rPr>
      </w:pPr>
      <w:r>
        <w:rPr>
          <w:color w:val="808080"/>
        </w:rPr>
        <w:t>-- ASN1STOP</w:t>
      </w:r>
    </w:p>
    <w:p w14:paraId="2CF559F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909E0DA" w14:textId="77777777">
        <w:tc>
          <w:tcPr>
            <w:tcW w:w="14173" w:type="dxa"/>
            <w:tcBorders>
              <w:top w:val="single" w:sz="4" w:space="0" w:color="auto"/>
              <w:left w:val="single" w:sz="4" w:space="0" w:color="auto"/>
              <w:bottom w:val="single" w:sz="4" w:space="0" w:color="auto"/>
              <w:right w:val="single" w:sz="4" w:space="0" w:color="auto"/>
            </w:tcBorders>
          </w:tcPr>
          <w:p w14:paraId="5B89302C" w14:textId="77777777" w:rsidR="00502FD0" w:rsidRDefault="002335FA">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502FD0" w14:paraId="05D46A17" w14:textId="77777777">
        <w:tc>
          <w:tcPr>
            <w:tcW w:w="14173" w:type="dxa"/>
            <w:tcBorders>
              <w:top w:val="single" w:sz="4" w:space="0" w:color="auto"/>
              <w:left w:val="single" w:sz="4" w:space="0" w:color="auto"/>
              <w:bottom w:val="single" w:sz="4" w:space="0" w:color="auto"/>
              <w:right w:val="single" w:sz="4" w:space="0" w:color="auto"/>
            </w:tcBorders>
          </w:tcPr>
          <w:p w14:paraId="4B03CF01" w14:textId="77777777" w:rsidR="00502FD0" w:rsidRDefault="002335FA">
            <w:pPr>
              <w:pStyle w:val="TAL"/>
              <w:rPr>
                <w:b/>
                <w:bCs/>
                <w:i/>
                <w:iCs/>
                <w:lang w:eastAsia="en-GB"/>
              </w:rPr>
            </w:pPr>
            <w:r>
              <w:rPr>
                <w:b/>
                <w:bCs/>
                <w:i/>
                <w:iCs/>
                <w:lang w:eastAsia="en-GB"/>
              </w:rPr>
              <w:t>sl-PagingDelivery</w:t>
            </w:r>
          </w:p>
          <w:p w14:paraId="6C2941F6" w14:textId="77777777" w:rsidR="00502FD0" w:rsidRDefault="002335FA">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502FD0" w14:paraId="6A1D2DBB" w14:textId="77777777">
        <w:tc>
          <w:tcPr>
            <w:tcW w:w="14173" w:type="dxa"/>
            <w:tcBorders>
              <w:top w:val="single" w:sz="4" w:space="0" w:color="auto"/>
              <w:left w:val="single" w:sz="4" w:space="0" w:color="auto"/>
              <w:bottom w:val="single" w:sz="4" w:space="0" w:color="auto"/>
              <w:right w:val="single" w:sz="4" w:space="0" w:color="auto"/>
            </w:tcBorders>
          </w:tcPr>
          <w:p w14:paraId="40F6A13D" w14:textId="77777777" w:rsidR="00502FD0" w:rsidRDefault="002335FA">
            <w:pPr>
              <w:pStyle w:val="TAL"/>
              <w:rPr>
                <w:b/>
                <w:bCs/>
                <w:i/>
                <w:iCs/>
                <w:lang w:eastAsia="en-GB"/>
              </w:rPr>
            </w:pPr>
            <w:r>
              <w:rPr>
                <w:b/>
                <w:bCs/>
                <w:i/>
                <w:iCs/>
                <w:lang w:eastAsia="en-GB"/>
              </w:rPr>
              <w:t>sl-SIB1-Delivery</w:t>
            </w:r>
          </w:p>
          <w:p w14:paraId="5094736E" w14:textId="77777777" w:rsidR="00502FD0" w:rsidRDefault="002335FA">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502FD0" w14:paraId="6994C181" w14:textId="77777777">
        <w:tc>
          <w:tcPr>
            <w:tcW w:w="14173" w:type="dxa"/>
            <w:tcBorders>
              <w:top w:val="single" w:sz="4" w:space="0" w:color="auto"/>
              <w:left w:val="single" w:sz="4" w:space="0" w:color="auto"/>
              <w:bottom w:val="single" w:sz="4" w:space="0" w:color="auto"/>
              <w:right w:val="single" w:sz="4" w:space="0" w:color="auto"/>
            </w:tcBorders>
          </w:tcPr>
          <w:p w14:paraId="7C7058EA" w14:textId="77777777" w:rsidR="00502FD0" w:rsidRDefault="002335FA">
            <w:pPr>
              <w:pStyle w:val="TAL"/>
              <w:rPr>
                <w:b/>
                <w:bCs/>
                <w:i/>
                <w:iCs/>
                <w:lang w:eastAsia="en-GB"/>
              </w:rPr>
            </w:pPr>
            <w:r>
              <w:rPr>
                <w:b/>
                <w:bCs/>
                <w:i/>
                <w:iCs/>
                <w:lang w:eastAsia="en-GB"/>
              </w:rPr>
              <w:t>sl-SystemInformationDelivery</w:t>
            </w:r>
          </w:p>
          <w:p w14:paraId="7D0FFE1E" w14:textId="77777777" w:rsidR="00502FD0" w:rsidRDefault="002335FA">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0AD04E67" w14:textId="77777777" w:rsidR="00502FD0" w:rsidRDefault="00502FD0">
      <w:pPr>
        <w:rPr>
          <w:rFonts w:eastAsia="MS Mincho"/>
        </w:rPr>
      </w:pPr>
    </w:p>
    <w:p w14:paraId="745C8567" w14:textId="77777777" w:rsidR="00502FD0" w:rsidRDefault="002335FA">
      <w:pPr>
        <w:pStyle w:val="40"/>
      </w:pPr>
      <w:bookmarkStart w:id="927" w:name="_Toc60777574"/>
      <w:bookmarkStart w:id="928" w:name="_Toc193446678"/>
      <w:bookmarkStart w:id="929" w:name="_Toc193463758"/>
      <w:bookmarkStart w:id="930" w:name="_Toc201296045"/>
      <w:bookmarkStart w:id="931" w:name="_Toc193452483"/>
      <w:bookmarkStart w:id="932" w:name="MCCQCTEMPBM_00000754"/>
      <w:r>
        <w:t>–</w:t>
      </w:r>
      <w:r>
        <w:tab/>
      </w:r>
      <w:r>
        <w:rPr>
          <w:i/>
          <w:iCs/>
        </w:rPr>
        <w:t>End of PC5-RRC-Definitions</w:t>
      </w:r>
      <w:bookmarkEnd w:id="927"/>
      <w:bookmarkEnd w:id="928"/>
      <w:bookmarkEnd w:id="929"/>
      <w:bookmarkEnd w:id="930"/>
      <w:bookmarkEnd w:id="931"/>
    </w:p>
    <w:bookmarkEnd w:id="932"/>
    <w:p w14:paraId="1C76C545" w14:textId="77777777" w:rsidR="00502FD0" w:rsidRDefault="002335FA">
      <w:pPr>
        <w:pStyle w:val="PL"/>
        <w:rPr>
          <w:color w:val="808080"/>
        </w:rPr>
      </w:pPr>
      <w:r>
        <w:rPr>
          <w:color w:val="808080"/>
        </w:rPr>
        <w:t>-- ASN1START</w:t>
      </w:r>
    </w:p>
    <w:p w14:paraId="137A9D7E" w14:textId="77777777" w:rsidR="00502FD0" w:rsidRDefault="00502FD0">
      <w:pPr>
        <w:pStyle w:val="PL"/>
      </w:pPr>
    </w:p>
    <w:p w14:paraId="61F8B1CE" w14:textId="77777777" w:rsidR="00502FD0" w:rsidRDefault="002335FA">
      <w:pPr>
        <w:pStyle w:val="PL"/>
      </w:pPr>
      <w:r>
        <w:t>END</w:t>
      </w:r>
    </w:p>
    <w:p w14:paraId="1CCA0D2C" w14:textId="77777777" w:rsidR="00502FD0" w:rsidRDefault="00502FD0">
      <w:pPr>
        <w:pStyle w:val="PL"/>
      </w:pPr>
    </w:p>
    <w:p w14:paraId="0E680297" w14:textId="77777777" w:rsidR="00502FD0" w:rsidRDefault="002335FA">
      <w:pPr>
        <w:pStyle w:val="PL"/>
        <w:rPr>
          <w:color w:val="808080"/>
        </w:rPr>
      </w:pPr>
      <w:r>
        <w:rPr>
          <w:color w:val="808080"/>
        </w:rPr>
        <w:t>-- ASN1STOP</w:t>
      </w:r>
    </w:p>
    <w:p w14:paraId="473817C6" w14:textId="77777777" w:rsidR="00502FD0" w:rsidRDefault="00502FD0"/>
    <w:p w14:paraId="4DF4D441" w14:textId="77777777" w:rsidR="00502FD0" w:rsidRDefault="002335FA">
      <w:r>
        <w:t>=================================NEXT CHANGE=======================================</w:t>
      </w:r>
    </w:p>
    <w:p w14:paraId="447FACD6" w14:textId="77777777" w:rsidR="00502FD0" w:rsidRDefault="00502FD0"/>
    <w:p w14:paraId="711664CE" w14:textId="77777777" w:rsidR="00502FD0" w:rsidRDefault="002335FA">
      <w:pPr>
        <w:pStyle w:val="2"/>
      </w:pPr>
      <w:bookmarkStart w:id="933" w:name="_Toc193463817"/>
      <w:bookmarkStart w:id="934" w:name="_Toc60777619"/>
      <w:bookmarkStart w:id="935" w:name="_Toc193452542"/>
      <w:bookmarkStart w:id="936" w:name="_Toc201296104"/>
      <w:bookmarkStart w:id="937" w:name="_Toc193446737"/>
      <w:r>
        <w:t>9.3</w:t>
      </w:r>
      <w:r>
        <w:tab/>
        <w:t>Sidelink pre-configured parameters</w:t>
      </w:r>
      <w:bookmarkEnd w:id="933"/>
      <w:bookmarkEnd w:id="934"/>
      <w:bookmarkEnd w:id="935"/>
      <w:bookmarkEnd w:id="936"/>
      <w:bookmarkEnd w:id="937"/>
    </w:p>
    <w:p w14:paraId="03263597" w14:textId="77777777" w:rsidR="00502FD0" w:rsidRDefault="002335FA">
      <w:r>
        <w:t>This ASN.1 segment is the start of the NR definitions of pre-configured sidelink parameters.</w:t>
      </w:r>
    </w:p>
    <w:p w14:paraId="6BE293FB" w14:textId="77777777" w:rsidR="00502FD0" w:rsidRDefault="002335FA">
      <w:pPr>
        <w:pStyle w:val="40"/>
      </w:pPr>
      <w:bookmarkStart w:id="938" w:name="_Toc60777620"/>
      <w:bookmarkStart w:id="939" w:name="_Toc193452543"/>
      <w:bookmarkStart w:id="940" w:name="_Toc193463818"/>
      <w:bookmarkStart w:id="941" w:name="_Toc201296105"/>
      <w:bookmarkStart w:id="942" w:name="_Toc193446738"/>
      <w:bookmarkStart w:id="943" w:name="MCCQCTEMPBM_00000783"/>
      <w:r>
        <w:t>–</w:t>
      </w:r>
      <w:r>
        <w:tab/>
      </w:r>
      <w:r>
        <w:rPr>
          <w:i/>
          <w:iCs/>
        </w:rPr>
        <w:t>NR-Sidelink-Preconf</w:t>
      </w:r>
      <w:bookmarkEnd w:id="938"/>
      <w:bookmarkEnd w:id="939"/>
      <w:bookmarkEnd w:id="940"/>
      <w:bookmarkEnd w:id="941"/>
      <w:bookmarkEnd w:id="942"/>
    </w:p>
    <w:bookmarkEnd w:id="943"/>
    <w:p w14:paraId="6E53F1E1" w14:textId="77777777" w:rsidR="00502FD0" w:rsidRDefault="002335FA">
      <w:pPr>
        <w:pStyle w:val="PL"/>
        <w:rPr>
          <w:color w:val="808080"/>
        </w:rPr>
      </w:pPr>
      <w:r>
        <w:rPr>
          <w:color w:val="808080"/>
        </w:rPr>
        <w:t>-- ASN1START</w:t>
      </w:r>
    </w:p>
    <w:p w14:paraId="257332A9" w14:textId="77777777" w:rsidR="00502FD0" w:rsidRDefault="002335FA">
      <w:pPr>
        <w:pStyle w:val="PL"/>
        <w:rPr>
          <w:color w:val="808080"/>
        </w:rPr>
      </w:pPr>
      <w:r>
        <w:rPr>
          <w:color w:val="808080"/>
        </w:rPr>
        <w:t>-- TAG-NR-SIDELINK-PRECONF-DEFINITIONS-START</w:t>
      </w:r>
    </w:p>
    <w:p w14:paraId="4F6B42DA" w14:textId="77777777" w:rsidR="00502FD0" w:rsidRDefault="00502FD0">
      <w:pPr>
        <w:pStyle w:val="PL"/>
      </w:pPr>
    </w:p>
    <w:p w14:paraId="60F08DA5" w14:textId="77777777" w:rsidR="00502FD0" w:rsidRDefault="002335FA">
      <w:pPr>
        <w:pStyle w:val="PL"/>
      </w:pPr>
      <w:r>
        <w:t xml:space="preserve">NR-Sidelink-Preconf DEFINITIONS AUTOMATIC </w:t>
      </w:r>
      <w:proofErr w:type="gramStart"/>
      <w:r>
        <w:t>TAGS :</w:t>
      </w:r>
      <w:proofErr w:type="gramEnd"/>
      <w:r>
        <w:t>:=</w:t>
      </w:r>
    </w:p>
    <w:p w14:paraId="0776D4BA" w14:textId="77777777" w:rsidR="00502FD0" w:rsidRDefault="00502FD0">
      <w:pPr>
        <w:pStyle w:val="PL"/>
      </w:pPr>
    </w:p>
    <w:p w14:paraId="74CB989E" w14:textId="77777777" w:rsidR="00502FD0" w:rsidRDefault="002335FA">
      <w:pPr>
        <w:pStyle w:val="PL"/>
      </w:pPr>
      <w:r>
        <w:t>BEGIN</w:t>
      </w:r>
    </w:p>
    <w:p w14:paraId="41AAD651" w14:textId="77777777" w:rsidR="00502FD0" w:rsidRDefault="00502FD0">
      <w:pPr>
        <w:pStyle w:val="PL"/>
      </w:pPr>
    </w:p>
    <w:p w14:paraId="51ECB113" w14:textId="77777777" w:rsidR="00502FD0" w:rsidRDefault="002335FA">
      <w:pPr>
        <w:pStyle w:val="PL"/>
      </w:pPr>
      <w:r>
        <w:t>IMPORTS</w:t>
      </w:r>
    </w:p>
    <w:p w14:paraId="005202F8" w14:textId="77777777" w:rsidR="00502FD0" w:rsidRDefault="002335FA">
      <w:pPr>
        <w:pStyle w:val="PL"/>
      </w:pPr>
      <w:r>
        <w:tab/>
        <w:t>SL-RelayUE-ConfigMH-r19,</w:t>
      </w:r>
    </w:p>
    <w:p w14:paraId="65488822" w14:textId="77777777" w:rsidR="00502FD0" w:rsidRDefault="002335FA">
      <w:pPr>
        <w:pStyle w:val="PL"/>
      </w:pPr>
      <w:r>
        <w:t xml:space="preserve">    SL-RelayUE-ConfigU2U-r18,</w:t>
      </w:r>
    </w:p>
    <w:p w14:paraId="2A9B685B" w14:textId="77777777" w:rsidR="00502FD0" w:rsidRDefault="002335FA">
      <w:pPr>
        <w:pStyle w:val="PL"/>
      </w:pPr>
      <w:r>
        <w:t xml:space="preserve">    SL-RemoteUE-ConfigU2U-r18,</w:t>
      </w:r>
    </w:p>
    <w:p w14:paraId="26FF316B" w14:textId="77777777" w:rsidR="00502FD0" w:rsidRDefault="002335FA">
      <w:pPr>
        <w:pStyle w:val="PL"/>
      </w:pPr>
      <w:r>
        <w:t xml:space="preserve">    SL-RelayUE-ConfigU2U-v1840,</w:t>
      </w:r>
    </w:p>
    <w:p w14:paraId="27179EDA" w14:textId="77777777" w:rsidR="00502FD0" w:rsidRDefault="002335FA">
      <w:pPr>
        <w:pStyle w:val="PL"/>
      </w:pPr>
      <w:r>
        <w:t xml:space="preserve">    SL-RemoteUE-ConfigU2U-v1830,</w:t>
      </w:r>
    </w:p>
    <w:p w14:paraId="5035E7E3" w14:textId="77777777" w:rsidR="00502FD0" w:rsidRDefault="002335FA">
      <w:pPr>
        <w:pStyle w:val="PL"/>
      </w:pPr>
      <w:r>
        <w:t xml:space="preserve">    SL-RemoteUE-Config-r17,</w:t>
      </w:r>
    </w:p>
    <w:p w14:paraId="3F0DCF60" w14:textId="77777777" w:rsidR="00502FD0" w:rsidRDefault="002335FA">
      <w:pPr>
        <w:pStyle w:val="PL"/>
      </w:pPr>
      <w:r>
        <w:t xml:space="preserve">    SL-DRX-ConfigGC-BC-r17,</w:t>
      </w:r>
    </w:p>
    <w:p w14:paraId="0FD95C89" w14:textId="77777777" w:rsidR="00502FD0" w:rsidRDefault="002335FA">
      <w:pPr>
        <w:pStyle w:val="PL"/>
      </w:pPr>
      <w:r>
        <w:t xml:space="preserve">    SL-Freq-Id-r16,</w:t>
      </w:r>
    </w:p>
    <w:p w14:paraId="20BFB243" w14:textId="77777777" w:rsidR="00502FD0" w:rsidRDefault="002335FA">
      <w:pPr>
        <w:pStyle w:val="PL"/>
      </w:pPr>
      <w:r>
        <w:t xml:space="preserve">    </w:t>
      </w:r>
      <w:proofErr w:type="gramStart"/>
      <w:r>
        <w:t>maxNrofFreqSL-1-r18</w:t>
      </w:r>
      <w:proofErr w:type="gramEnd"/>
      <w:r>
        <w:t>,</w:t>
      </w:r>
    </w:p>
    <w:p w14:paraId="75267A8B" w14:textId="77777777" w:rsidR="00502FD0" w:rsidRDefault="002335FA">
      <w:pPr>
        <w:pStyle w:val="PL"/>
      </w:pPr>
      <w:r>
        <w:t xml:space="preserve">    SL-FreqConfigCommon-r16,</w:t>
      </w:r>
    </w:p>
    <w:p w14:paraId="60382E44" w14:textId="77777777" w:rsidR="00502FD0" w:rsidRDefault="002335FA">
      <w:pPr>
        <w:pStyle w:val="PL"/>
      </w:pPr>
      <w:r>
        <w:t xml:space="preserve">    SL-RadioBearerConfig-r16,</w:t>
      </w:r>
    </w:p>
    <w:p w14:paraId="6653C5A3" w14:textId="77777777" w:rsidR="00502FD0" w:rsidRDefault="002335FA">
      <w:pPr>
        <w:pStyle w:val="PL"/>
      </w:pPr>
      <w:r>
        <w:t xml:space="preserve">    SL-RLC-BearerConfig-r16,</w:t>
      </w:r>
    </w:p>
    <w:p w14:paraId="36D1DD60" w14:textId="77777777" w:rsidR="00502FD0" w:rsidRDefault="002335FA">
      <w:pPr>
        <w:pStyle w:val="PL"/>
      </w:pPr>
      <w:r>
        <w:t xml:space="preserve">    SL-EUTRA-AnchorCarrierFreqList-r16,</w:t>
      </w:r>
    </w:p>
    <w:p w14:paraId="2C267994" w14:textId="77777777" w:rsidR="00502FD0" w:rsidRDefault="002335FA">
      <w:pPr>
        <w:pStyle w:val="PL"/>
      </w:pPr>
      <w:r>
        <w:t xml:space="preserve">    SL-NR-AnchorCarrierFreqList-r16,</w:t>
      </w:r>
    </w:p>
    <w:p w14:paraId="5B12E41A" w14:textId="77777777" w:rsidR="00502FD0" w:rsidRDefault="002335FA">
      <w:pPr>
        <w:pStyle w:val="PL"/>
      </w:pPr>
      <w:r>
        <w:t xml:space="preserve">    SL-MeasConfigCommon-r16,</w:t>
      </w:r>
    </w:p>
    <w:p w14:paraId="7EC5A244" w14:textId="77777777" w:rsidR="00502FD0" w:rsidRDefault="002335FA">
      <w:pPr>
        <w:pStyle w:val="PL"/>
      </w:pPr>
      <w:r>
        <w:t xml:space="preserve">    SL-UE-SelectedConfig-r16,</w:t>
      </w:r>
    </w:p>
    <w:p w14:paraId="7EEF0F53" w14:textId="77777777" w:rsidR="00502FD0" w:rsidRDefault="002335FA">
      <w:pPr>
        <w:pStyle w:val="PL"/>
      </w:pPr>
      <w:r>
        <w:t xml:space="preserve">    TDD-UL-DL-ConfigCommon,</w:t>
      </w:r>
    </w:p>
    <w:p w14:paraId="342BD079" w14:textId="77777777" w:rsidR="00502FD0" w:rsidRDefault="002335FA">
      <w:pPr>
        <w:pStyle w:val="PL"/>
      </w:pPr>
      <w:r>
        <w:t xml:space="preserve">    </w:t>
      </w:r>
      <w:proofErr w:type="gramStart"/>
      <w:r>
        <w:t>maxNrofFreqSL-r16</w:t>
      </w:r>
      <w:proofErr w:type="gramEnd"/>
      <w:r>
        <w:t>,</w:t>
      </w:r>
    </w:p>
    <w:p w14:paraId="0FE98C66" w14:textId="77777777" w:rsidR="00502FD0" w:rsidRDefault="002335FA">
      <w:pPr>
        <w:pStyle w:val="PL"/>
      </w:pPr>
      <w:r>
        <w:t xml:space="preserve">    </w:t>
      </w:r>
      <w:proofErr w:type="gramStart"/>
      <w:r>
        <w:t>maxNrofSLRB-r16</w:t>
      </w:r>
      <w:proofErr w:type="gramEnd"/>
      <w:r>
        <w:t>,</w:t>
      </w:r>
    </w:p>
    <w:p w14:paraId="0DBBE1C0" w14:textId="77777777" w:rsidR="00502FD0" w:rsidRDefault="002335FA">
      <w:pPr>
        <w:pStyle w:val="PL"/>
      </w:pPr>
      <w:r>
        <w:t xml:space="preserve">    </w:t>
      </w:r>
      <w:proofErr w:type="gramStart"/>
      <w:r>
        <w:t>maxSL-LCID-r16</w:t>
      </w:r>
      <w:proofErr w:type="gramEnd"/>
      <w:r>
        <w:t>,</w:t>
      </w:r>
    </w:p>
    <w:p w14:paraId="7BD03B2B" w14:textId="77777777" w:rsidR="00502FD0" w:rsidRDefault="002335FA">
      <w:pPr>
        <w:pStyle w:val="PL"/>
      </w:pPr>
      <w:r>
        <w:t xml:space="preserve">    SL-FreqConfigCommonExt-v16k0</w:t>
      </w:r>
    </w:p>
    <w:p w14:paraId="7E7AD834" w14:textId="77777777" w:rsidR="00502FD0" w:rsidRDefault="002335FA">
      <w:pPr>
        <w:pStyle w:val="PL"/>
      </w:pPr>
      <w:r>
        <w:t>FROM NR-RRC-Definitions;</w:t>
      </w:r>
    </w:p>
    <w:p w14:paraId="49C53F32" w14:textId="77777777" w:rsidR="00502FD0" w:rsidRDefault="00502FD0">
      <w:pPr>
        <w:pStyle w:val="PL"/>
      </w:pPr>
    </w:p>
    <w:p w14:paraId="2F164831" w14:textId="77777777" w:rsidR="00502FD0" w:rsidRDefault="002335FA">
      <w:pPr>
        <w:pStyle w:val="PL"/>
        <w:rPr>
          <w:color w:val="808080"/>
        </w:rPr>
      </w:pPr>
      <w:r>
        <w:rPr>
          <w:color w:val="808080"/>
        </w:rPr>
        <w:t>-- TAG-NR-SIDELINK-PRECONF-DEFINITIONS-STOP</w:t>
      </w:r>
    </w:p>
    <w:p w14:paraId="04DC5047" w14:textId="77777777" w:rsidR="00502FD0" w:rsidRDefault="002335FA">
      <w:pPr>
        <w:pStyle w:val="PL"/>
        <w:rPr>
          <w:color w:val="808080"/>
        </w:rPr>
      </w:pPr>
      <w:r>
        <w:rPr>
          <w:color w:val="808080"/>
        </w:rPr>
        <w:t>-- ASN1STOP</w:t>
      </w:r>
    </w:p>
    <w:p w14:paraId="13006A6B" w14:textId="77777777" w:rsidR="00502FD0" w:rsidRDefault="00502FD0">
      <w:pPr>
        <w:rPr>
          <w:rFonts w:eastAsia="MS Mincho"/>
        </w:rPr>
      </w:pPr>
    </w:p>
    <w:p w14:paraId="11FF4E4F" w14:textId="77777777" w:rsidR="00502FD0" w:rsidRDefault="002335FA">
      <w:pPr>
        <w:pStyle w:val="40"/>
      </w:pPr>
      <w:bookmarkStart w:id="944" w:name="_Toc193452544"/>
      <w:bookmarkStart w:id="945" w:name="_Toc201296106"/>
      <w:bookmarkStart w:id="946" w:name="_Toc60777621"/>
      <w:bookmarkStart w:id="947" w:name="_Toc193446739"/>
      <w:bookmarkStart w:id="948" w:name="_Toc193463819"/>
      <w:bookmarkStart w:id="949" w:name="MCCQCTEMPBM_00000784"/>
      <w:r>
        <w:lastRenderedPageBreak/>
        <w:t>–</w:t>
      </w:r>
      <w:r>
        <w:tab/>
      </w:r>
      <w:r>
        <w:rPr>
          <w:i/>
          <w:iCs/>
        </w:rPr>
        <w:t>SL-PreconfigurationNR</w:t>
      </w:r>
      <w:bookmarkEnd w:id="944"/>
      <w:bookmarkEnd w:id="945"/>
      <w:bookmarkEnd w:id="946"/>
      <w:bookmarkEnd w:id="947"/>
      <w:bookmarkEnd w:id="948"/>
    </w:p>
    <w:bookmarkEnd w:id="949"/>
    <w:p w14:paraId="0A6BF276" w14:textId="77777777" w:rsidR="00502FD0" w:rsidRDefault="002335FA">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w:t>
      </w:r>
      <w:proofErr w:type="gramStart"/>
      <w:r>
        <w:rPr>
          <w:rFonts w:eastAsia="Yu Mincho"/>
        </w:rPr>
        <w:t>apply</w:t>
      </w:r>
      <w:r>
        <w:t>.</w:t>
      </w:r>
      <w:proofErr w:type="gramEnd"/>
    </w:p>
    <w:p w14:paraId="6A415076" w14:textId="77777777" w:rsidR="00502FD0" w:rsidRDefault="002335FA">
      <w:pPr>
        <w:pStyle w:val="TH"/>
      </w:pPr>
      <w:r>
        <w:rPr>
          <w:bCs/>
          <w:i/>
          <w:iCs/>
        </w:rPr>
        <w:t>SL-PreconfigurationNR</w:t>
      </w:r>
      <w:r>
        <w:t xml:space="preserve"> information elements</w:t>
      </w:r>
    </w:p>
    <w:p w14:paraId="66B8B687" w14:textId="77777777" w:rsidR="00502FD0" w:rsidRDefault="002335FA">
      <w:pPr>
        <w:pStyle w:val="PL"/>
        <w:rPr>
          <w:color w:val="808080"/>
        </w:rPr>
      </w:pPr>
      <w:r>
        <w:rPr>
          <w:color w:val="808080"/>
        </w:rPr>
        <w:t>-- ASN1START</w:t>
      </w:r>
    </w:p>
    <w:p w14:paraId="573F35F4" w14:textId="77777777" w:rsidR="00502FD0" w:rsidRDefault="002335FA">
      <w:pPr>
        <w:pStyle w:val="PL"/>
        <w:rPr>
          <w:color w:val="808080"/>
        </w:rPr>
      </w:pPr>
      <w:r>
        <w:rPr>
          <w:color w:val="808080"/>
        </w:rPr>
        <w:t>-- TAG-SL-PRECONFIGURATIONNR-START</w:t>
      </w:r>
    </w:p>
    <w:p w14:paraId="2F05B479" w14:textId="77777777" w:rsidR="00502FD0" w:rsidRDefault="00502FD0">
      <w:pPr>
        <w:pStyle w:val="PL"/>
      </w:pPr>
    </w:p>
    <w:p w14:paraId="08E94FD7" w14:textId="77777777" w:rsidR="00502FD0" w:rsidRDefault="002335FA">
      <w:pPr>
        <w:pStyle w:val="PL"/>
      </w:pPr>
      <w:r>
        <w:t>SL-PreconfigurationNR-</w:t>
      </w:r>
      <w:proofErr w:type="gramStart"/>
      <w:r>
        <w:t>r16 :</w:t>
      </w:r>
      <w:proofErr w:type="gramEnd"/>
      <w:r>
        <w:t xml:space="preserve">:=             </w:t>
      </w:r>
      <w:r>
        <w:rPr>
          <w:color w:val="993366"/>
        </w:rPr>
        <w:t>SEQUENCE</w:t>
      </w:r>
      <w:r>
        <w:t xml:space="preserve"> {</w:t>
      </w:r>
    </w:p>
    <w:p w14:paraId="79A8A253" w14:textId="77777777" w:rsidR="00502FD0" w:rsidRDefault="002335FA">
      <w:pPr>
        <w:pStyle w:val="PL"/>
      </w:pPr>
      <w:r>
        <w:t xml:space="preserve">    </w:t>
      </w:r>
      <w:proofErr w:type="gramStart"/>
      <w:r>
        <w:t>sidelinkPreconfigNR-r16</w:t>
      </w:r>
      <w:proofErr w:type="gramEnd"/>
      <w:r>
        <w:t xml:space="preserve">                   SidelinkPreconfigNR-r16,</w:t>
      </w:r>
    </w:p>
    <w:p w14:paraId="55684555" w14:textId="77777777" w:rsidR="00502FD0" w:rsidRDefault="002335FA">
      <w:pPr>
        <w:pStyle w:val="PL"/>
      </w:pPr>
      <w:r>
        <w:t xml:space="preserve">    ...,</w:t>
      </w:r>
    </w:p>
    <w:p w14:paraId="1C38BF66" w14:textId="77777777" w:rsidR="00502FD0" w:rsidRDefault="002335FA">
      <w:pPr>
        <w:pStyle w:val="PL"/>
      </w:pPr>
      <w:r>
        <w:t xml:space="preserve">    [[</w:t>
      </w:r>
    </w:p>
    <w:p w14:paraId="481366A6" w14:textId="77777777" w:rsidR="00502FD0" w:rsidRDefault="002335FA">
      <w:pPr>
        <w:pStyle w:val="PL"/>
      </w:pPr>
      <w:r>
        <w:t xml:space="preserve">    </w:t>
      </w:r>
      <w:proofErr w:type="gramStart"/>
      <w:r>
        <w:t>sidelinkPreconfigNR-v16k0</w:t>
      </w:r>
      <w:proofErr w:type="gramEnd"/>
      <w:r>
        <w:t xml:space="preserve">                   SidelinkPreconfigNR-v16k0</w:t>
      </w:r>
    </w:p>
    <w:p w14:paraId="2B55C9CB" w14:textId="77777777" w:rsidR="00502FD0" w:rsidRDefault="002335FA">
      <w:pPr>
        <w:pStyle w:val="PL"/>
      </w:pPr>
      <w:r>
        <w:t xml:space="preserve">    ]]</w:t>
      </w:r>
    </w:p>
    <w:p w14:paraId="152B4245" w14:textId="77777777" w:rsidR="00502FD0" w:rsidRDefault="002335FA">
      <w:pPr>
        <w:pStyle w:val="PL"/>
      </w:pPr>
      <w:r>
        <w:t>}</w:t>
      </w:r>
    </w:p>
    <w:p w14:paraId="379A1C85" w14:textId="77777777" w:rsidR="00502FD0" w:rsidRDefault="00502FD0">
      <w:pPr>
        <w:pStyle w:val="PL"/>
      </w:pPr>
    </w:p>
    <w:p w14:paraId="2E44F0C9" w14:textId="77777777" w:rsidR="00502FD0" w:rsidRDefault="002335FA">
      <w:pPr>
        <w:pStyle w:val="PL"/>
      </w:pPr>
      <w:r>
        <w:t>SidelinkPreconfigNR-</w:t>
      </w:r>
      <w:proofErr w:type="gramStart"/>
      <w:r>
        <w:t>r16 :</w:t>
      </w:r>
      <w:proofErr w:type="gramEnd"/>
      <w:r>
        <w:t xml:space="preserve">:=                 </w:t>
      </w:r>
      <w:r>
        <w:rPr>
          <w:color w:val="993366"/>
        </w:rPr>
        <w:t>SEQUENCE</w:t>
      </w:r>
      <w:r>
        <w:t xml:space="preserve"> {</w:t>
      </w:r>
    </w:p>
    <w:p w14:paraId="25D61A06" w14:textId="77777777" w:rsidR="00502FD0" w:rsidRDefault="002335FA">
      <w:pPr>
        <w:pStyle w:val="PL"/>
      </w:pPr>
      <w:r>
        <w:t xml:space="preserve">    </w:t>
      </w:r>
      <w:proofErr w:type="gramStart"/>
      <w:r>
        <w:t>sl-PreconfigFreqInfoList-r16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21B12B34" w14:textId="77777777" w:rsidR="00502FD0" w:rsidRDefault="002335FA">
      <w:pPr>
        <w:pStyle w:val="PL"/>
      </w:pPr>
      <w:r>
        <w:t xml:space="preserve">    </w:t>
      </w:r>
      <w:proofErr w:type="gramStart"/>
      <w:r>
        <w:t>sl-PreconfigNR-AnchorCarrierFreqList-r16</w:t>
      </w:r>
      <w:proofErr w:type="gramEnd"/>
      <w:r>
        <w:t xml:space="preserve">    SL-NR-AnchorCarrierFreqList-r16                                       </w:t>
      </w:r>
      <w:r>
        <w:rPr>
          <w:color w:val="993366"/>
        </w:rPr>
        <w:t>OPTIONAL</w:t>
      </w:r>
      <w:r>
        <w:t>,</w:t>
      </w:r>
    </w:p>
    <w:p w14:paraId="24D32742" w14:textId="77777777" w:rsidR="00502FD0" w:rsidRDefault="002335FA">
      <w:pPr>
        <w:pStyle w:val="PL"/>
      </w:pPr>
      <w:r>
        <w:t xml:space="preserve">    </w:t>
      </w:r>
      <w:proofErr w:type="gramStart"/>
      <w:r>
        <w:t>sl-PreconfigEUTRA-AnchorCarrierFreqList-r16</w:t>
      </w:r>
      <w:proofErr w:type="gramEnd"/>
      <w:r>
        <w:t xml:space="preserve"> SL-EUTRA-AnchorCarrierFreqList-r16                                    </w:t>
      </w:r>
      <w:r>
        <w:rPr>
          <w:color w:val="993366"/>
        </w:rPr>
        <w:t>OPTIONAL</w:t>
      </w:r>
      <w:r>
        <w:t>,</w:t>
      </w:r>
    </w:p>
    <w:p w14:paraId="5395DFC0" w14:textId="77777777" w:rsidR="00502FD0" w:rsidRDefault="002335FA">
      <w:pPr>
        <w:pStyle w:val="PL"/>
      </w:pPr>
      <w:r>
        <w:t xml:space="preserve">    </w:t>
      </w:r>
      <w:proofErr w:type="gramStart"/>
      <w:r>
        <w:t>sl-RadioBearerPreConfigList-r16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37B59B3F" w14:textId="77777777" w:rsidR="00502FD0" w:rsidRDefault="002335FA">
      <w:pPr>
        <w:pStyle w:val="PL"/>
      </w:pPr>
      <w:r>
        <w:t xml:space="preserve">    </w:t>
      </w:r>
      <w:proofErr w:type="gramStart"/>
      <w:r>
        <w:t>sl-RLC-BearerPreConfigList-r16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D119933" w14:textId="77777777" w:rsidR="00502FD0" w:rsidRDefault="002335FA">
      <w:pPr>
        <w:pStyle w:val="PL"/>
      </w:pPr>
      <w:r>
        <w:t xml:space="preserve">    </w:t>
      </w:r>
      <w:proofErr w:type="gramStart"/>
      <w:r>
        <w:t>sl-MeasPreConfig-r16</w:t>
      </w:r>
      <w:proofErr w:type="gramEnd"/>
      <w:r>
        <w:t xml:space="preserve">                        SL-MeasConfigCommon-r16                                               </w:t>
      </w:r>
      <w:r>
        <w:rPr>
          <w:color w:val="993366"/>
        </w:rPr>
        <w:t>OPTIONAL</w:t>
      </w:r>
      <w:r>
        <w:t>,</w:t>
      </w:r>
    </w:p>
    <w:p w14:paraId="372F2726" w14:textId="77777777" w:rsidR="00502FD0" w:rsidRDefault="002335FA">
      <w:pPr>
        <w:pStyle w:val="PL"/>
      </w:pPr>
      <w:r>
        <w:t xml:space="preserve">    </w:t>
      </w:r>
      <w:proofErr w:type="gramStart"/>
      <w:r>
        <w:t>sl-OffsetDFN-r16</w:t>
      </w:r>
      <w:proofErr w:type="gramEnd"/>
      <w:r>
        <w:t xml:space="preserve">                            </w:t>
      </w:r>
      <w:r>
        <w:rPr>
          <w:color w:val="993366"/>
        </w:rPr>
        <w:t>INTEGER</w:t>
      </w:r>
      <w:r>
        <w:t xml:space="preserve"> (1..1000)                                                     </w:t>
      </w:r>
      <w:r>
        <w:rPr>
          <w:color w:val="993366"/>
        </w:rPr>
        <w:t>OPTIONAL</w:t>
      </w:r>
      <w:r>
        <w:t>,</w:t>
      </w:r>
    </w:p>
    <w:p w14:paraId="26FDACAE" w14:textId="77777777" w:rsidR="00502FD0" w:rsidRDefault="002335FA">
      <w:pPr>
        <w:pStyle w:val="PL"/>
      </w:pPr>
      <w:r>
        <w:t xml:space="preserve">    </w:t>
      </w:r>
      <w:proofErr w:type="gramStart"/>
      <w:r>
        <w:t>t400-r16</w:t>
      </w:r>
      <w:proofErr w:type="gramEnd"/>
      <w:r>
        <w:t xml:space="preserve">                                    </w:t>
      </w:r>
      <w:r>
        <w:rPr>
          <w:color w:val="993366"/>
        </w:rPr>
        <w:t>ENUMERATED</w:t>
      </w:r>
      <w:r>
        <w:t xml:space="preserve">{ms100, ms200, ms300, ms400, ms600, ms1000, ms1500, ms2000} </w:t>
      </w:r>
      <w:r>
        <w:rPr>
          <w:color w:val="993366"/>
        </w:rPr>
        <w:t>OPTIONAL</w:t>
      </w:r>
      <w:r>
        <w:t>,</w:t>
      </w:r>
    </w:p>
    <w:p w14:paraId="6CD65AD0" w14:textId="77777777" w:rsidR="00502FD0" w:rsidRDefault="002335FA">
      <w:pPr>
        <w:pStyle w:val="PL"/>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w:t>
      </w:r>
    </w:p>
    <w:p w14:paraId="7666C1F7" w14:textId="77777777" w:rsidR="00502FD0" w:rsidRDefault="002335FA">
      <w:pPr>
        <w:pStyle w:val="PL"/>
      </w:pPr>
      <w:r>
        <w:t xml:space="preserve">    </w:t>
      </w:r>
      <w:proofErr w:type="gramStart"/>
      <w:r>
        <w:t>sl-SSB-PriorityNR-r16</w:t>
      </w:r>
      <w:proofErr w:type="gramEnd"/>
      <w:r>
        <w:t xml:space="preserve">                       </w:t>
      </w:r>
      <w:r>
        <w:rPr>
          <w:color w:val="993366"/>
        </w:rPr>
        <w:t>INTEGER</w:t>
      </w:r>
      <w:r>
        <w:t xml:space="preserve"> (1..8)                                                        </w:t>
      </w:r>
      <w:r>
        <w:rPr>
          <w:color w:val="993366"/>
        </w:rPr>
        <w:t>OPTIONAL</w:t>
      </w:r>
      <w:r>
        <w:t>,</w:t>
      </w:r>
    </w:p>
    <w:p w14:paraId="5F2C09DA" w14:textId="77777777" w:rsidR="00502FD0" w:rsidRDefault="002335FA">
      <w:pPr>
        <w:pStyle w:val="PL"/>
      </w:pPr>
      <w:r>
        <w:t xml:space="preserve">    </w:t>
      </w:r>
      <w:proofErr w:type="gramStart"/>
      <w:r>
        <w:t>sl-PreconfigGeneral-r16</w:t>
      </w:r>
      <w:proofErr w:type="gramEnd"/>
      <w:r>
        <w:t xml:space="preserve">                     SL-PreconfigGeneral-r16                                               </w:t>
      </w:r>
      <w:r>
        <w:rPr>
          <w:color w:val="993366"/>
        </w:rPr>
        <w:t>OPTIONAL</w:t>
      </w:r>
      <w:r>
        <w:t>,</w:t>
      </w:r>
    </w:p>
    <w:p w14:paraId="3782EA67" w14:textId="77777777" w:rsidR="00502FD0" w:rsidRDefault="002335FA">
      <w:pPr>
        <w:pStyle w:val="PL"/>
      </w:pPr>
      <w:r>
        <w:t xml:space="preserve">    </w:t>
      </w:r>
      <w:proofErr w:type="gramStart"/>
      <w:r>
        <w:t>sl-UE-SelectedPreConfig-r16</w:t>
      </w:r>
      <w:proofErr w:type="gramEnd"/>
      <w:r>
        <w:t xml:space="preserve">                 SL-UE-SelectedConfig-r16                                              </w:t>
      </w:r>
      <w:r>
        <w:rPr>
          <w:color w:val="993366"/>
        </w:rPr>
        <w:t>OPTIONAL</w:t>
      </w:r>
      <w:r>
        <w:t>,</w:t>
      </w:r>
    </w:p>
    <w:p w14:paraId="34675513" w14:textId="77777777" w:rsidR="00502FD0" w:rsidRDefault="002335FA">
      <w:pPr>
        <w:pStyle w:val="PL"/>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w:t>
      </w:r>
    </w:p>
    <w:p w14:paraId="7B3783B4" w14:textId="77777777" w:rsidR="00502FD0" w:rsidRDefault="002335FA">
      <w:pPr>
        <w:pStyle w:val="PL"/>
      </w:pPr>
      <w:r>
        <w:t xml:space="preserve">    </w:t>
      </w:r>
      <w:proofErr w:type="gramStart"/>
      <w:r>
        <w:t>sl-RoHC-Profiles-r16</w:t>
      </w:r>
      <w:proofErr w:type="gramEnd"/>
      <w:r>
        <w:t xml:space="preserve">                        SL-RoHC-Profiles-r16                                                  </w:t>
      </w:r>
      <w:r>
        <w:rPr>
          <w:color w:val="993366"/>
        </w:rPr>
        <w:t>OPTIONAL</w:t>
      </w:r>
      <w:r>
        <w:t>,</w:t>
      </w:r>
    </w:p>
    <w:p w14:paraId="1BC48D60" w14:textId="77777777" w:rsidR="00502FD0" w:rsidRDefault="002335FA">
      <w:pPr>
        <w:pStyle w:val="PL"/>
      </w:pPr>
      <w:r>
        <w:t xml:space="preserve">    </w:t>
      </w:r>
      <w:proofErr w:type="gramStart"/>
      <w:r>
        <w:t>sl-MaxCID-r16</w:t>
      </w:r>
      <w:proofErr w:type="gramEnd"/>
      <w:r>
        <w:t xml:space="preserve">                               </w:t>
      </w:r>
      <w:r>
        <w:rPr>
          <w:color w:val="993366"/>
        </w:rPr>
        <w:t>INTEGER</w:t>
      </w:r>
      <w:r>
        <w:t xml:space="preserve"> (1..16383)                                                    DEFAULT 15,</w:t>
      </w:r>
    </w:p>
    <w:p w14:paraId="5E704E73" w14:textId="77777777" w:rsidR="00502FD0" w:rsidRDefault="002335FA">
      <w:pPr>
        <w:pStyle w:val="PL"/>
      </w:pPr>
      <w:r>
        <w:t xml:space="preserve">    ...,</w:t>
      </w:r>
    </w:p>
    <w:p w14:paraId="157E82EC" w14:textId="77777777" w:rsidR="00502FD0" w:rsidRDefault="002335FA">
      <w:pPr>
        <w:pStyle w:val="PL"/>
      </w:pPr>
      <w:r>
        <w:t xml:space="preserve">    [[</w:t>
      </w:r>
    </w:p>
    <w:p w14:paraId="317155DA" w14:textId="77777777" w:rsidR="00502FD0" w:rsidRDefault="002335FA">
      <w:pPr>
        <w:pStyle w:val="PL"/>
      </w:pPr>
      <w:r>
        <w:t xml:space="preserve">    </w:t>
      </w:r>
      <w:proofErr w:type="gramStart"/>
      <w:r>
        <w:t>sl-DRX-PreConfigGC-BC-r17</w:t>
      </w:r>
      <w:proofErr w:type="gramEnd"/>
      <w:r>
        <w:t xml:space="preserve">                   SL-DRX-ConfigGC-BC-r17                                                </w:t>
      </w:r>
      <w:r>
        <w:rPr>
          <w:color w:val="993366"/>
        </w:rPr>
        <w:t>OPTIONAL</w:t>
      </w:r>
      <w:r>
        <w:t>,</w:t>
      </w:r>
    </w:p>
    <w:p w14:paraId="63F755EC" w14:textId="77777777" w:rsidR="00502FD0" w:rsidRDefault="002335FA">
      <w:pPr>
        <w:pStyle w:val="PL"/>
      </w:pPr>
      <w:r>
        <w:t xml:space="preserve">    </w:t>
      </w:r>
      <w:proofErr w:type="gramStart"/>
      <w:r>
        <w:t>sl-TxProfileList-r17</w:t>
      </w:r>
      <w:proofErr w:type="gramEnd"/>
      <w:r>
        <w:t xml:space="preserve">                        SL-TxProfileList-r17                                                  </w:t>
      </w:r>
      <w:r>
        <w:rPr>
          <w:color w:val="993366"/>
        </w:rPr>
        <w:t>OPTIONAL</w:t>
      </w:r>
      <w:r>
        <w:t>,</w:t>
      </w:r>
    </w:p>
    <w:p w14:paraId="22A834C0" w14:textId="77777777" w:rsidR="00502FD0" w:rsidRDefault="002335FA">
      <w:pPr>
        <w:pStyle w:val="PL"/>
      </w:pPr>
      <w:r>
        <w:t xml:space="preserve">    </w:t>
      </w:r>
      <w:proofErr w:type="gramStart"/>
      <w:r>
        <w:t>sl-PreconfigDiscConfig-r17</w:t>
      </w:r>
      <w:proofErr w:type="gramEnd"/>
      <w:r>
        <w:t xml:space="preserve">                  SL-RemoteUE-Config-r17                                                </w:t>
      </w:r>
      <w:r>
        <w:rPr>
          <w:color w:val="993366"/>
        </w:rPr>
        <w:t>OPTIONAL</w:t>
      </w:r>
    </w:p>
    <w:p w14:paraId="29FC6073" w14:textId="77777777" w:rsidR="00502FD0" w:rsidRDefault="002335FA">
      <w:pPr>
        <w:pStyle w:val="PL"/>
      </w:pPr>
      <w:r>
        <w:t xml:space="preserve">    ]],</w:t>
      </w:r>
    </w:p>
    <w:p w14:paraId="520CE62E" w14:textId="77777777" w:rsidR="00502FD0" w:rsidRDefault="002335FA">
      <w:pPr>
        <w:pStyle w:val="PL"/>
      </w:pPr>
      <w:r>
        <w:t xml:space="preserve">    [[</w:t>
      </w:r>
    </w:p>
    <w:p w14:paraId="53E75AB6" w14:textId="77777777" w:rsidR="00502FD0" w:rsidRDefault="002335FA">
      <w:pPr>
        <w:pStyle w:val="PL"/>
      </w:pPr>
      <w:r>
        <w:t xml:space="preserve">    </w:t>
      </w:r>
      <w:proofErr w:type="gramStart"/>
      <w:r>
        <w:t>sl-PreconfigFreqInfoListSizeExt-v1800</w:t>
      </w:r>
      <w:proofErr w:type="gramEnd"/>
      <w:r>
        <w:t xml:space="preserve">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6D8FD673" w14:textId="77777777" w:rsidR="00502FD0" w:rsidRDefault="002335FA">
      <w:pPr>
        <w:pStyle w:val="PL"/>
      </w:pPr>
      <w:r>
        <w:t xml:space="preserve">    </w:t>
      </w:r>
      <w:proofErr w:type="gramStart"/>
      <w:r>
        <w:t>sl-RLC-BearerConfigListSizeExt-v1800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222EDEB" w14:textId="77777777" w:rsidR="00502FD0" w:rsidRDefault="002335FA">
      <w:pPr>
        <w:pStyle w:val="PL"/>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10E18D3" w14:textId="77777777" w:rsidR="00502FD0" w:rsidRDefault="002335FA">
      <w:pPr>
        <w:pStyle w:val="PL"/>
      </w:pPr>
      <w:r>
        <w:t xml:space="preserve">    </w:t>
      </w:r>
      <w:proofErr w:type="gramStart"/>
      <w:r>
        <w:t>sl-SyncTxMultiFreq-r18</w:t>
      </w:r>
      <w:proofErr w:type="gramEnd"/>
      <w:r>
        <w:t xml:space="preserve">                      </w:t>
      </w:r>
      <w:r>
        <w:rPr>
          <w:color w:val="993366"/>
        </w:rPr>
        <w:t>ENUMERATED</w:t>
      </w:r>
      <w:r>
        <w:t xml:space="preserve"> {true}                                                     </w:t>
      </w:r>
      <w:r>
        <w:rPr>
          <w:color w:val="993366"/>
        </w:rPr>
        <w:t>OPTIONAL</w:t>
      </w:r>
      <w:r>
        <w:t>,</w:t>
      </w:r>
    </w:p>
    <w:p w14:paraId="24DB494B" w14:textId="77777777" w:rsidR="00502FD0" w:rsidRDefault="002335FA">
      <w:pPr>
        <w:pStyle w:val="PL"/>
      </w:pPr>
      <w:r>
        <w:t xml:space="preserve">    </w:t>
      </w:r>
      <w:proofErr w:type="gramStart"/>
      <w:r>
        <w:t>sl-PreconfigDiscConfig-v1800</w:t>
      </w:r>
      <w:proofErr w:type="gramEnd"/>
      <w:r>
        <w:t xml:space="preserve">                SL-PreconfigDiscConfig-v1800                                          </w:t>
      </w:r>
      <w:r>
        <w:rPr>
          <w:color w:val="993366"/>
        </w:rPr>
        <w:t>OPTIONAL</w:t>
      </w:r>
      <w:r>
        <w:t>,</w:t>
      </w:r>
    </w:p>
    <w:p w14:paraId="0B9798A4" w14:textId="77777777" w:rsidR="00502FD0" w:rsidRDefault="002335FA">
      <w:pPr>
        <w:pStyle w:val="PL"/>
      </w:pPr>
      <w:r>
        <w:t xml:space="preserve">    </w:t>
      </w:r>
      <w:proofErr w:type="gramStart"/>
      <w:r>
        <w:t>sl-PosPreconfigFreqInfoList-r18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51C78F9D" w14:textId="77777777" w:rsidR="00502FD0" w:rsidRDefault="002335FA">
      <w:pPr>
        <w:pStyle w:val="PL"/>
      </w:pPr>
      <w:r>
        <w:t xml:space="preserve">    ]],</w:t>
      </w:r>
    </w:p>
    <w:p w14:paraId="6FDD512D" w14:textId="77777777" w:rsidR="00502FD0" w:rsidRDefault="002335FA">
      <w:pPr>
        <w:pStyle w:val="PL"/>
      </w:pPr>
      <w:r>
        <w:t xml:space="preserve">    [[</w:t>
      </w:r>
    </w:p>
    <w:p w14:paraId="18800EB5" w14:textId="77777777" w:rsidR="00502FD0" w:rsidRDefault="002335FA">
      <w:pPr>
        <w:pStyle w:val="PL"/>
      </w:pPr>
      <w:r>
        <w:t xml:space="preserve">    </w:t>
      </w:r>
      <w:proofErr w:type="gramStart"/>
      <w:r>
        <w:t>t400-U2U-r18</w:t>
      </w:r>
      <w:proofErr w:type="gramEnd"/>
      <w:r>
        <w:t xml:space="preserve">                                </w:t>
      </w:r>
      <w:r>
        <w:rPr>
          <w:color w:val="993366"/>
        </w:rPr>
        <w:t>ENUMERATED</w:t>
      </w:r>
      <w:r>
        <w:t xml:space="preserve"> {ms200, ms400, ms600, ms800, ms1200, ms2000, ms3000, ms4000} </w:t>
      </w:r>
      <w:r>
        <w:rPr>
          <w:color w:val="993366"/>
        </w:rPr>
        <w:t>OPTIONAL</w:t>
      </w:r>
    </w:p>
    <w:p w14:paraId="03C0E3D7" w14:textId="77777777" w:rsidR="00502FD0" w:rsidRDefault="002335FA">
      <w:pPr>
        <w:pStyle w:val="PL"/>
      </w:pPr>
      <w:r>
        <w:t xml:space="preserve">    ]],</w:t>
      </w:r>
    </w:p>
    <w:p w14:paraId="19F1576B" w14:textId="77777777" w:rsidR="00502FD0" w:rsidRDefault="002335FA">
      <w:pPr>
        <w:pStyle w:val="PL"/>
      </w:pPr>
      <w:r>
        <w:lastRenderedPageBreak/>
        <w:t xml:space="preserve">    [[</w:t>
      </w:r>
    </w:p>
    <w:p w14:paraId="5AB37312" w14:textId="77777777" w:rsidR="00502FD0" w:rsidRDefault="002335FA">
      <w:pPr>
        <w:pStyle w:val="PL"/>
      </w:pPr>
      <w:r>
        <w:t xml:space="preserve">    </w:t>
      </w:r>
      <w:proofErr w:type="gramStart"/>
      <w:r>
        <w:t>sl-PreconfigDiscConfig-v1840</w:t>
      </w:r>
      <w:proofErr w:type="gramEnd"/>
      <w:r>
        <w:t xml:space="preserve">                SL-PreconfigDiscConfig-v1840                                          </w:t>
      </w:r>
      <w:r>
        <w:rPr>
          <w:color w:val="993366"/>
        </w:rPr>
        <w:t>OPTIONAL</w:t>
      </w:r>
    </w:p>
    <w:p w14:paraId="31525328" w14:textId="77777777" w:rsidR="00502FD0" w:rsidRDefault="002335FA">
      <w:pPr>
        <w:pStyle w:val="PL"/>
      </w:pPr>
      <w:r>
        <w:t xml:space="preserve">    ]],</w:t>
      </w:r>
    </w:p>
    <w:p w14:paraId="3E4CE24C" w14:textId="77777777" w:rsidR="00502FD0" w:rsidRDefault="002335FA">
      <w:pPr>
        <w:pStyle w:val="PL"/>
      </w:pPr>
      <w:r>
        <w:t xml:space="preserve">    [[</w:t>
      </w:r>
    </w:p>
    <w:p w14:paraId="2692635D" w14:textId="77777777" w:rsidR="00502FD0" w:rsidRDefault="002335FA">
      <w:pPr>
        <w:pStyle w:val="PL"/>
      </w:pPr>
      <w:r>
        <w:t xml:space="preserve">    </w:t>
      </w:r>
      <w:proofErr w:type="gramStart"/>
      <w:r>
        <w:t>sl-PreconfigDiscConfig-v19xy</w:t>
      </w:r>
      <w:proofErr w:type="gramEnd"/>
      <w:r>
        <w:t xml:space="preserve">                SL-PreconfigDiscConfig-v19xy                                          </w:t>
      </w:r>
      <w:r>
        <w:tab/>
      </w:r>
      <w:r>
        <w:rPr>
          <w:color w:val="993366"/>
        </w:rPr>
        <w:t>OPTIONAL</w:t>
      </w:r>
    </w:p>
    <w:p w14:paraId="58FAB3E3" w14:textId="77777777" w:rsidR="00502FD0" w:rsidRDefault="002335FA">
      <w:pPr>
        <w:pStyle w:val="PL"/>
      </w:pPr>
      <w:r>
        <w:t xml:space="preserve">    ]]</w:t>
      </w:r>
    </w:p>
    <w:p w14:paraId="24D3E1C9" w14:textId="77777777" w:rsidR="00502FD0" w:rsidRDefault="00502FD0">
      <w:pPr>
        <w:pStyle w:val="PL"/>
      </w:pPr>
    </w:p>
    <w:p w14:paraId="6F899915" w14:textId="77777777" w:rsidR="00502FD0" w:rsidRDefault="002335FA">
      <w:pPr>
        <w:pStyle w:val="PL"/>
      </w:pPr>
      <w:r>
        <w:t>}</w:t>
      </w:r>
    </w:p>
    <w:p w14:paraId="0CC2BC42" w14:textId="77777777" w:rsidR="00502FD0" w:rsidRDefault="00502FD0">
      <w:pPr>
        <w:pStyle w:val="PL"/>
      </w:pPr>
    </w:p>
    <w:p w14:paraId="25BCECBF" w14:textId="77777777" w:rsidR="00502FD0" w:rsidRDefault="002335FA">
      <w:pPr>
        <w:pStyle w:val="PL"/>
      </w:pPr>
      <w:r>
        <w:t>SidelinkPreconfigNR-</w:t>
      </w:r>
      <w:proofErr w:type="gramStart"/>
      <w:r>
        <w:t>v16k0 :</w:t>
      </w:r>
      <w:proofErr w:type="gramEnd"/>
      <w:r>
        <w:t xml:space="preserve">:=           </w:t>
      </w:r>
      <w:r>
        <w:rPr>
          <w:color w:val="993366"/>
        </w:rPr>
        <w:t>SEQUENCE</w:t>
      </w:r>
      <w:r>
        <w:t xml:space="preserve"> {</w:t>
      </w:r>
    </w:p>
    <w:p w14:paraId="5BD31AC6" w14:textId="77777777" w:rsidR="00502FD0" w:rsidRDefault="002335FA">
      <w:pPr>
        <w:pStyle w:val="PL"/>
      </w:pPr>
      <w:r>
        <w:t xml:space="preserve">    </w:t>
      </w:r>
      <w:proofErr w:type="gramStart"/>
      <w:r>
        <w:t>sl-PreconfigFreqInfoListExt-v16k0</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4CB71165" w14:textId="77777777" w:rsidR="00502FD0" w:rsidRDefault="002335FA">
      <w:pPr>
        <w:pStyle w:val="PL"/>
      </w:pPr>
      <w:r>
        <w:t>}</w:t>
      </w:r>
    </w:p>
    <w:p w14:paraId="26232603" w14:textId="77777777" w:rsidR="00502FD0" w:rsidRDefault="00502FD0">
      <w:pPr>
        <w:pStyle w:val="PL"/>
        <w:rPr>
          <w:rFonts w:eastAsia="等线"/>
        </w:rPr>
      </w:pPr>
    </w:p>
    <w:p w14:paraId="2D75FE28" w14:textId="77777777" w:rsidR="00502FD0" w:rsidRDefault="002335FA">
      <w:pPr>
        <w:pStyle w:val="PL"/>
      </w:pPr>
      <w:r>
        <w:t>SL-TxProfileList-</w:t>
      </w:r>
      <w:proofErr w:type="gramStart"/>
      <w:r>
        <w:t>r17 :</w:t>
      </w:r>
      <w:proofErr w:type="gramEnd"/>
      <w:r>
        <w:t xml:space="preserve">:=                    </w:t>
      </w:r>
      <w:r>
        <w:rPr>
          <w:color w:val="993366"/>
        </w:rPr>
        <w:t>SEQUENCE</w:t>
      </w:r>
      <w:r>
        <w:t xml:space="preserve"> (</w:t>
      </w:r>
      <w:r>
        <w:rPr>
          <w:color w:val="993366"/>
        </w:rPr>
        <w:t>SIZE</w:t>
      </w:r>
      <w:r>
        <w:t xml:space="preserve"> (1..256))</w:t>
      </w:r>
      <w:r>
        <w:rPr>
          <w:color w:val="993366"/>
        </w:rPr>
        <w:t xml:space="preserve"> OF</w:t>
      </w:r>
      <w:r>
        <w:t xml:space="preserve"> SL-TxProfile-r17</w:t>
      </w:r>
    </w:p>
    <w:p w14:paraId="22A41FCC" w14:textId="77777777" w:rsidR="00502FD0" w:rsidRDefault="00502FD0">
      <w:pPr>
        <w:pStyle w:val="PL"/>
      </w:pPr>
    </w:p>
    <w:p w14:paraId="0D6491BB" w14:textId="77777777" w:rsidR="00502FD0" w:rsidRDefault="002335FA">
      <w:pPr>
        <w:pStyle w:val="PL"/>
      </w:pPr>
      <w:r>
        <w:t>SL-TxProfile-</w:t>
      </w:r>
      <w:proofErr w:type="gramStart"/>
      <w:r>
        <w:t>r17 :</w:t>
      </w:r>
      <w:proofErr w:type="gramEnd"/>
      <w:r>
        <w:t xml:space="preserve">:=                        </w:t>
      </w:r>
      <w:r>
        <w:rPr>
          <w:color w:val="993366"/>
        </w:rPr>
        <w:t>ENUMERATED</w:t>
      </w:r>
      <w:r>
        <w:t xml:space="preserve"> {drx-Compatible, drx-Incompatible, spare6, spare5, spare4, spare3,spare2, spare1}</w:t>
      </w:r>
    </w:p>
    <w:p w14:paraId="66376462" w14:textId="77777777" w:rsidR="00502FD0" w:rsidRDefault="00502FD0">
      <w:pPr>
        <w:pStyle w:val="PL"/>
        <w:rPr>
          <w:rFonts w:eastAsia="等线"/>
        </w:rPr>
      </w:pPr>
    </w:p>
    <w:p w14:paraId="7612FF4E" w14:textId="77777777" w:rsidR="00502FD0" w:rsidRDefault="002335FA">
      <w:pPr>
        <w:pStyle w:val="PL"/>
      </w:pPr>
      <w:r>
        <w:t>SL-PreconfigGeneral-</w:t>
      </w:r>
      <w:proofErr w:type="gramStart"/>
      <w:r>
        <w:t>r16 :</w:t>
      </w:r>
      <w:proofErr w:type="gramEnd"/>
      <w:r>
        <w:t xml:space="preserve">:=                 </w:t>
      </w:r>
      <w:r>
        <w:rPr>
          <w:color w:val="993366"/>
        </w:rPr>
        <w:t>SEQUENCE</w:t>
      </w:r>
      <w:r>
        <w:t xml:space="preserve"> {</w:t>
      </w:r>
    </w:p>
    <w:p w14:paraId="51D94F44" w14:textId="77777777" w:rsidR="00502FD0" w:rsidRDefault="002335FA">
      <w:pPr>
        <w:pStyle w:val="PL"/>
      </w:pPr>
      <w:r>
        <w:t xml:space="preserve">    </w:t>
      </w:r>
      <w:proofErr w:type="gramStart"/>
      <w:r>
        <w:t>sl-TDD-Configuration-r16</w:t>
      </w:r>
      <w:proofErr w:type="gramEnd"/>
      <w:r>
        <w:t xml:space="preserve">                    TDD-UL-DL-ConfigCommon                                                </w:t>
      </w:r>
      <w:r>
        <w:rPr>
          <w:color w:val="993366"/>
        </w:rPr>
        <w:t>OPTIONAL</w:t>
      </w:r>
      <w:r>
        <w:t>,</w:t>
      </w:r>
    </w:p>
    <w:p w14:paraId="18C2CE54" w14:textId="77777777" w:rsidR="00502FD0" w:rsidRDefault="002335FA">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4723234" w14:textId="77777777" w:rsidR="00502FD0" w:rsidRDefault="002335FA">
      <w:pPr>
        <w:pStyle w:val="PL"/>
      </w:pPr>
      <w:r>
        <w:t xml:space="preserve">    ...</w:t>
      </w:r>
    </w:p>
    <w:p w14:paraId="2BFCA585" w14:textId="77777777" w:rsidR="00502FD0" w:rsidRDefault="002335FA">
      <w:pPr>
        <w:pStyle w:val="PL"/>
      </w:pPr>
      <w:r>
        <w:t>}</w:t>
      </w:r>
    </w:p>
    <w:p w14:paraId="1666B4BD" w14:textId="77777777" w:rsidR="00502FD0" w:rsidRDefault="00502FD0">
      <w:pPr>
        <w:pStyle w:val="PL"/>
      </w:pPr>
    </w:p>
    <w:p w14:paraId="7D306CD4" w14:textId="77777777" w:rsidR="00502FD0" w:rsidRDefault="002335FA">
      <w:pPr>
        <w:pStyle w:val="PL"/>
      </w:pPr>
      <w:r>
        <w:t>SL-RoHC-Profiles-</w:t>
      </w:r>
      <w:proofErr w:type="gramStart"/>
      <w:r>
        <w:t>r16 :</w:t>
      </w:r>
      <w:proofErr w:type="gramEnd"/>
      <w:r>
        <w:t xml:space="preserve">:=              </w:t>
      </w:r>
      <w:r>
        <w:rPr>
          <w:color w:val="993366"/>
        </w:rPr>
        <w:t>SEQUENCE</w:t>
      </w:r>
      <w:r>
        <w:t xml:space="preserve"> {</w:t>
      </w:r>
    </w:p>
    <w:p w14:paraId="45CC0DBB" w14:textId="77777777" w:rsidR="00502FD0" w:rsidRDefault="002335FA">
      <w:pPr>
        <w:pStyle w:val="PL"/>
      </w:pPr>
      <w:r>
        <w:t xml:space="preserve">    </w:t>
      </w:r>
      <w:proofErr w:type="gramStart"/>
      <w:r>
        <w:t>profile0x0001-r16</w:t>
      </w:r>
      <w:proofErr w:type="gramEnd"/>
      <w:r>
        <w:t xml:space="preserve">                     </w:t>
      </w:r>
      <w:r>
        <w:rPr>
          <w:color w:val="993366"/>
        </w:rPr>
        <w:t>BOOLEAN</w:t>
      </w:r>
      <w:r>
        <w:t>,</w:t>
      </w:r>
    </w:p>
    <w:p w14:paraId="40379D91" w14:textId="77777777" w:rsidR="00502FD0" w:rsidRDefault="002335FA">
      <w:pPr>
        <w:pStyle w:val="PL"/>
      </w:pPr>
      <w:r>
        <w:t xml:space="preserve">    </w:t>
      </w:r>
      <w:proofErr w:type="gramStart"/>
      <w:r>
        <w:t>profile0x0002-r16</w:t>
      </w:r>
      <w:proofErr w:type="gramEnd"/>
      <w:r>
        <w:t xml:space="preserve">                     </w:t>
      </w:r>
      <w:r>
        <w:rPr>
          <w:color w:val="993366"/>
        </w:rPr>
        <w:t>BOOLEAN</w:t>
      </w:r>
      <w:r>
        <w:t>,</w:t>
      </w:r>
    </w:p>
    <w:p w14:paraId="30A4AD53" w14:textId="77777777" w:rsidR="00502FD0" w:rsidRDefault="002335FA">
      <w:pPr>
        <w:pStyle w:val="PL"/>
      </w:pPr>
      <w:r>
        <w:t xml:space="preserve">    </w:t>
      </w:r>
      <w:proofErr w:type="gramStart"/>
      <w:r>
        <w:t>profile0x0003-r16</w:t>
      </w:r>
      <w:proofErr w:type="gramEnd"/>
      <w:r>
        <w:t xml:space="preserve">                     </w:t>
      </w:r>
      <w:r>
        <w:rPr>
          <w:color w:val="993366"/>
        </w:rPr>
        <w:t>BOOLEAN</w:t>
      </w:r>
      <w:r>
        <w:t>,</w:t>
      </w:r>
    </w:p>
    <w:p w14:paraId="389A2757" w14:textId="77777777" w:rsidR="00502FD0" w:rsidRDefault="002335FA">
      <w:pPr>
        <w:pStyle w:val="PL"/>
      </w:pPr>
      <w:r>
        <w:t xml:space="preserve">    </w:t>
      </w:r>
      <w:proofErr w:type="gramStart"/>
      <w:r>
        <w:t>profile0x0004-r16</w:t>
      </w:r>
      <w:proofErr w:type="gramEnd"/>
      <w:r>
        <w:t xml:space="preserve">                     </w:t>
      </w:r>
      <w:r>
        <w:rPr>
          <w:color w:val="993366"/>
        </w:rPr>
        <w:t>BOOLEAN</w:t>
      </w:r>
      <w:r>
        <w:t>,</w:t>
      </w:r>
    </w:p>
    <w:p w14:paraId="0CE3F473" w14:textId="77777777" w:rsidR="00502FD0" w:rsidRDefault="002335FA">
      <w:pPr>
        <w:pStyle w:val="PL"/>
      </w:pPr>
      <w:r>
        <w:t xml:space="preserve">    </w:t>
      </w:r>
      <w:proofErr w:type="gramStart"/>
      <w:r>
        <w:t>profile0x0006-r16</w:t>
      </w:r>
      <w:proofErr w:type="gramEnd"/>
      <w:r>
        <w:t xml:space="preserve">                     </w:t>
      </w:r>
      <w:r>
        <w:rPr>
          <w:color w:val="993366"/>
        </w:rPr>
        <w:t>BOOLEAN</w:t>
      </w:r>
      <w:r>
        <w:t>,</w:t>
      </w:r>
    </w:p>
    <w:p w14:paraId="202589F7" w14:textId="77777777" w:rsidR="00502FD0" w:rsidRDefault="002335FA">
      <w:pPr>
        <w:pStyle w:val="PL"/>
      </w:pPr>
      <w:r>
        <w:t xml:space="preserve">    </w:t>
      </w:r>
      <w:proofErr w:type="gramStart"/>
      <w:r>
        <w:t>profile0x0101-r16</w:t>
      </w:r>
      <w:proofErr w:type="gramEnd"/>
      <w:r>
        <w:t xml:space="preserve">                     </w:t>
      </w:r>
      <w:r>
        <w:rPr>
          <w:color w:val="993366"/>
        </w:rPr>
        <w:t>BOOLEAN</w:t>
      </w:r>
      <w:r>
        <w:t>,</w:t>
      </w:r>
    </w:p>
    <w:p w14:paraId="5B2A8652" w14:textId="77777777" w:rsidR="00502FD0" w:rsidRDefault="002335FA">
      <w:pPr>
        <w:pStyle w:val="PL"/>
      </w:pPr>
      <w:r>
        <w:t xml:space="preserve">    </w:t>
      </w:r>
      <w:proofErr w:type="gramStart"/>
      <w:r>
        <w:t>profile0x0102-r16</w:t>
      </w:r>
      <w:proofErr w:type="gramEnd"/>
      <w:r>
        <w:t xml:space="preserve">                     </w:t>
      </w:r>
      <w:r>
        <w:rPr>
          <w:color w:val="993366"/>
        </w:rPr>
        <w:t>BOOLEAN</w:t>
      </w:r>
      <w:r>
        <w:t>,</w:t>
      </w:r>
    </w:p>
    <w:p w14:paraId="096FDD78" w14:textId="77777777" w:rsidR="00502FD0" w:rsidRDefault="002335FA">
      <w:pPr>
        <w:pStyle w:val="PL"/>
      </w:pPr>
      <w:r>
        <w:t xml:space="preserve">    </w:t>
      </w:r>
      <w:proofErr w:type="gramStart"/>
      <w:r>
        <w:t>profile0x0103-r16</w:t>
      </w:r>
      <w:proofErr w:type="gramEnd"/>
      <w:r>
        <w:t xml:space="preserve">                     </w:t>
      </w:r>
      <w:r>
        <w:rPr>
          <w:color w:val="993366"/>
        </w:rPr>
        <w:t>BOOLEAN</w:t>
      </w:r>
      <w:r>
        <w:t>,</w:t>
      </w:r>
    </w:p>
    <w:p w14:paraId="23900ABB" w14:textId="77777777" w:rsidR="00502FD0" w:rsidRDefault="002335FA">
      <w:pPr>
        <w:pStyle w:val="PL"/>
      </w:pPr>
      <w:r>
        <w:t xml:space="preserve">    </w:t>
      </w:r>
      <w:proofErr w:type="gramStart"/>
      <w:r>
        <w:t>profile0x0104-r16</w:t>
      </w:r>
      <w:proofErr w:type="gramEnd"/>
      <w:r>
        <w:t xml:space="preserve">                     </w:t>
      </w:r>
      <w:r>
        <w:rPr>
          <w:color w:val="993366"/>
        </w:rPr>
        <w:t>BOOLEAN</w:t>
      </w:r>
    </w:p>
    <w:p w14:paraId="67F85C02" w14:textId="77777777" w:rsidR="00502FD0" w:rsidRDefault="002335FA">
      <w:pPr>
        <w:pStyle w:val="PL"/>
      </w:pPr>
      <w:r>
        <w:t>}</w:t>
      </w:r>
    </w:p>
    <w:p w14:paraId="3DEE9BC8" w14:textId="77777777" w:rsidR="00502FD0" w:rsidRDefault="00502FD0">
      <w:pPr>
        <w:pStyle w:val="PL"/>
      </w:pPr>
    </w:p>
    <w:p w14:paraId="05DB2672" w14:textId="77777777" w:rsidR="00502FD0" w:rsidRDefault="002335FA">
      <w:pPr>
        <w:pStyle w:val="PL"/>
      </w:pPr>
      <w:r>
        <w:t>SL-PreconfigDiscConfig-</w:t>
      </w:r>
      <w:proofErr w:type="gramStart"/>
      <w:r>
        <w:t>v1800 :</w:t>
      </w:r>
      <w:proofErr w:type="gramEnd"/>
      <w:r>
        <w:t xml:space="preserve">:=      </w:t>
      </w:r>
      <w:r>
        <w:rPr>
          <w:color w:val="993366"/>
        </w:rPr>
        <w:t>SEQUENCE</w:t>
      </w:r>
      <w:r>
        <w:t xml:space="preserve"> {</w:t>
      </w:r>
    </w:p>
    <w:p w14:paraId="435E8E46" w14:textId="77777777" w:rsidR="00502FD0" w:rsidRDefault="002335FA">
      <w:pPr>
        <w:pStyle w:val="PL"/>
      </w:pPr>
      <w:r>
        <w:t xml:space="preserve">    </w:t>
      </w:r>
      <w:proofErr w:type="gramStart"/>
      <w:r>
        <w:t>sl-RelayUE-PreconfigU2U-r18</w:t>
      </w:r>
      <w:proofErr w:type="gramEnd"/>
      <w:r>
        <w:t xml:space="preserve">           SL-RelayUE-ConfigU2U-r18,</w:t>
      </w:r>
    </w:p>
    <w:p w14:paraId="1D84E960" w14:textId="77777777" w:rsidR="00502FD0" w:rsidRDefault="002335FA">
      <w:pPr>
        <w:pStyle w:val="PL"/>
      </w:pPr>
      <w:r>
        <w:t xml:space="preserve">    </w:t>
      </w:r>
      <w:proofErr w:type="gramStart"/>
      <w:r>
        <w:t>sl-RemoteUE-PreconfigU2U-r18</w:t>
      </w:r>
      <w:proofErr w:type="gramEnd"/>
      <w:r>
        <w:t xml:space="preserve">          SL-RemoteUE-ConfigU2U-r18</w:t>
      </w:r>
    </w:p>
    <w:p w14:paraId="0EF9C877" w14:textId="77777777" w:rsidR="00502FD0" w:rsidRDefault="002335FA">
      <w:pPr>
        <w:pStyle w:val="PL"/>
      </w:pPr>
      <w:r>
        <w:t>}</w:t>
      </w:r>
    </w:p>
    <w:p w14:paraId="1F8C46BD" w14:textId="77777777" w:rsidR="00502FD0" w:rsidRDefault="00502FD0">
      <w:pPr>
        <w:pStyle w:val="PL"/>
      </w:pPr>
    </w:p>
    <w:p w14:paraId="63827B67" w14:textId="77777777" w:rsidR="00502FD0" w:rsidRDefault="002335FA">
      <w:pPr>
        <w:pStyle w:val="PL"/>
      </w:pPr>
      <w:r>
        <w:t>SL-PreconfigDiscConfig-</w:t>
      </w:r>
      <w:proofErr w:type="gramStart"/>
      <w:r>
        <w:t>v1840 :</w:t>
      </w:r>
      <w:proofErr w:type="gramEnd"/>
      <w:r>
        <w:t xml:space="preserve">:=      </w:t>
      </w:r>
      <w:r>
        <w:rPr>
          <w:color w:val="993366"/>
        </w:rPr>
        <w:t>SEQUENCE</w:t>
      </w:r>
      <w:r>
        <w:t xml:space="preserve"> {</w:t>
      </w:r>
    </w:p>
    <w:p w14:paraId="1FC507D8" w14:textId="77777777" w:rsidR="00502FD0" w:rsidRDefault="002335FA">
      <w:pPr>
        <w:pStyle w:val="PL"/>
      </w:pPr>
      <w:r>
        <w:t xml:space="preserve">    </w:t>
      </w:r>
      <w:proofErr w:type="gramStart"/>
      <w:r>
        <w:t>sl-RelayUE-PreconfigU2U-v1840</w:t>
      </w:r>
      <w:proofErr w:type="gramEnd"/>
      <w:r>
        <w:t xml:space="preserve">         SL-RelayUE-ConfigU2U-v1840,</w:t>
      </w:r>
    </w:p>
    <w:p w14:paraId="64CAB2BF" w14:textId="77777777" w:rsidR="00502FD0" w:rsidRDefault="002335FA">
      <w:pPr>
        <w:pStyle w:val="PL"/>
      </w:pPr>
      <w:r>
        <w:t xml:space="preserve">    </w:t>
      </w:r>
      <w:proofErr w:type="gramStart"/>
      <w:r>
        <w:t>sl-RemoteUE-PreconfigU2U-v1840</w:t>
      </w:r>
      <w:proofErr w:type="gramEnd"/>
      <w:r>
        <w:t xml:space="preserve">        SL-RemoteUE-ConfigU2U-v1830</w:t>
      </w:r>
    </w:p>
    <w:p w14:paraId="4F383BF4" w14:textId="77777777" w:rsidR="00502FD0" w:rsidRDefault="002335FA">
      <w:pPr>
        <w:pStyle w:val="PL"/>
      </w:pPr>
      <w:r>
        <w:t>}</w:t>
      </w:r>
    </w:p>
    <w:p w14:paraId="3B60CF11" w14:textId="77777777" w:rsidR="00502FD0" w:rsidRDefault="00502FD0">
      <w:pPr>
        <w:pStyle w:val="PL"/>
      </w:pPr>
    </w:p>
    <w:p w14:paraId="0BF48756" w14:textId="77777777" w:rsidR="00502FD0" w:rsidRDefault="002335FA">
      <w:pPr>
        <w:pStyle w:val="PL"/>
      </w:pPr>
      <w:r>
        <w:t>SL-PreconfigDiscConfig-</w:t>
      </w:r>
      <w:proofErr w:type="gramStart"/>
      <w:r>
        <w:t>v19xy :</w:t>
      </w:r>
      <w:proofErr w:type="gramEnd"/>
      <w:r>
        <w:t xml:space="preserve">:=        </w:t>
      </w:r>
      <w:r>
        <w:rPr>
          <w:color w:val="993366"/>
        </w:rPr>
        <w:t>SEQUENCE</w:t>
      </w:r>
      <w:r>
        <w:t xml:space="preserve"> {</w:t>
      </w:r>
    </w:p>
    <w:p w14:paraId="3EF89EA5" w14:textId="77777777" w:rsidR="00502FD0" w:rsidRDefault="002335FA">
      <w:pPr>
        <w:pStyle w:val="PL"/>
      </w:pPr>
      <w:r>
        <w:t xml:space="preserve">    </w:t>
      </w:r>
      <w:proofErr w:type="gramStart"/>
      <w:r>
        <w:t>sl-RelayUE-PreconfigMH-r19</w:t>
      </w:r>
      <w:proofErr w:type="gramEnd"/>
      <w:r>
        <w:t xml:space="preserve">           SL-RelayUE-ConfigMH-r19</w:t>
      </w:r>
    </w:p>
    <w:p w14:paraId="62EB06D1" w14:textId="77777777" w:rsidR="00502FD0" w:rsidRDefault="002335FA">
      <w:pPr>
        <w:pStyle w:val="PL"/>
      </w:pPr>
      <w:r>
        <w:t>}</w:t>
      </w:r>
    </w:p>
    <w:p w14:paraId="6D7168D3" w14:textId="77777777" w:rsidR="00502FD0" w:rsidRDefault="00502FD0">
      <w:pPr>
        <w:pStyle w:val="PL"/>
      </w:pPr>
    </w:p>
    <w:p w14:paraId="32CF4BE2" w14:textId="77777777" w:rsidR="00502FD0" w:rsidRDefault="002335FA">
      <w:pPr>
        <w:pStyle w:val="PL"/>
        <w:rPr>
          <w:color w:val="808080"/>
        </w:rPr>
      </w:pPr>
      <w:r>
        <w:rPr>
          <w:color w:val="808080"/>
        </w:rPr>
        <w:t>-- TAG-SL-PRECONFIGURATIONNR-STOP</w:t>
      </w:r>
    </w:p>
    <w:p w14:paraId="559EDFDD" w14:textId="77777777" w:rsidR="00502FD0" w:rsidRDefault="002335FA">
      <w:pPr>
        <w:pStyle w:val="PL"/>
        <w:rPr>
          <w:color w:val="808080"/>
        </w:rPr>
      </w:pPr>
      <w:r>
        <w:rPr>
          <w:color w:val="808080"/>
        </w:rPr>
        <w:t>-- ASN1STOP</w:t>
      </w:r>
    </w:p>
    <w:p w14:paraId="4AFEF50E" w14:textId="77777777" w:rsidR="00502FD0" w:rsidRDefault="00502FD0"/>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1006D7D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0BF6C6" w14:textId="77777777" w:rsidR="00502FD0" w:rsidRDefault="002335FA">
            <w:pPr>
              <w:pStyle w:val="TAH"/>
              <w:rPr>
                <w:lang w:eastAsia="en-GB"/>
              </w:rPr>
            </w:pPr>
            <w:r>
              <w:rPr>
                <w:i/>
                <w:iCs/>
                <w:lang w:eastAsia="sv-SE"/>
              </w:rPr>
              <w:lastRenderedPageBreak/>
              <w:t>SL-PreconfigurationNR</w:t>
            </w:r>
            <w:r>
              <w:rPr>
                <w:lang w:eastAsia="en-GB"/>
              </w:rPr>
              <w:t xml:space="preserve"> field descriptions</w:t>
            </w:r>
          </w:p>
        </w:tc>
      </w:tr>
      <w:tr w:rsidR="00502FD0" w14:paraId="733AC65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93C2CC" w14:textId="77777777" w:rsidR="00502FD0" w:rsidRDefault="002335FA">
            <w:pPr>
              <w:pStyle w:val="TAL"/>
              <w:rPr>
                <w:b/>
                <w:i/>
                <w:lang w:eastAsia="sv-SE"/>
              </w:rPr>
            </w:pPr>
            <w:r>
              <w:rPr>
                <w:b/>
                <w:i/>
                <w:lang w:eastAsia="sv-SE"/>
              </w:rPr>
              <w:t>sl-DRX-PreConfig-GC-BC</w:t>
            </w:r>
          </w:p>
          <w:p w14:paraId="4CA50EEF" w14:textId="77777777" w:rsidR="00502FD0" w:rsidRDefault="002335FA">
            <w:pPr>
              <w:pStyle w:val="TAL"/>
              <w:rPr>
                <w:i/>
                <w:iCs/>
                <w:lang w:eastAsia="sv-SE"/>
              </w:rPr>
            </w:pPr>
            <w:r>
              <w:rPr>
                <w:lang w:eastAsia="en-GB"/>
              </w:rPr>
              <w:t>This field indicates the sidelink DRX configuration for groupcast and broadcast communication, as specified in TS 38.321 [3].</w:t>
            </w:r>
          </w:p>
        </w:tc>
      </w:tr>
      <w:tr w:rsidR="00502FD0" w14:paraId="3BA35E1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0D8819A" w14:textId="77777777" w:rsidR="00502FD0" w:rsidRDefault="002335FA">
            <w:pPr>
              <w:pStyle w:val="TAL"/>
              <w:rPr>
                <w:b/>
                <w:bCs/>
                <w:i/>
                <w:iCs/>
              </w:rPr>
            </w:pPr>
            <w:r>
              <w:rPr>
                <w:b/>
                <w:bCs/>
                <w:i/>
                <w:iCs/>
              </w:rPr>
              <w:t>sl-OffsetDFN</w:t>
            </w:r>
          </w:p>
          <w:p w14:paraId="7CF0C430" w14:textId="77777777" w:rsidR="00502FD0" w:rsidRDefault="002335FA">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502FD0" w14:paraId="2D63871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5CC377" w14:textId="77777777" w:rsidR="00502FD0" w:rsidRDefault="002335FA">
            <w:pPr>
              <w:pStyle w:val="TAL"/>
              <w:rPr>
                <w:b/>
                <w:bCs/>
                <w:i/>
                <w:iCs/>
              </w:rPr>
            </w:pPr>
            <w:r>
              <w:rPr>
                <w:b/>
                <w:bCs/>
                <w:i/>
                <w:iCs/>
              </w:rPr>
              <w:t>sl-PosPreconfigFreqInfoList</w:t>
            </w:r>
          </w:p>
          <w:p w14:paraId="52C3676C" w14:textId="77777777" w:rsidR="00502FD0" w:rsidRDefault="002335FA">
            <w:pPr>
              <w:pStyle w:val="TAL"/>
              <w:rPr>
                <w:b/>
                <w:bCs/>
                <w:i/>
                <w:iCs/>
              </w:rPr>
            </w:pPr>
            <w:r>
              <w:rPr>
                <w:rFonts w:eastAsia="宋体"/>
                <w:szCs w:val="18"/>
                <w:lang w:eastAsia="en-GB"/>
              </w:rPr>
              <w:t xml:space="preserve">This field indicates the NR sidelink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502FD0" w14:paraId="412DEB7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42EDB9" w14:textId="77777777" w:rsidR="00502FD0" w:rsidRDefault="002335FA">
            <w:pPr>
              <w:pStyle w:val="TAL"/>
              <w:rPr>
                <w:b/>
                <w:bCs/>
                <w:i/>
                <w:iCs/>
              </w:rPr>
            </w:pPr>
            <w:r>
              <w:rPr>
                <w:b/>
                <w:bCs/>
                <w:i/>
                <w:iCs/>
              </w:rPr>
              <w:t>sl-PreconfigDiscConfig</w:t>
            </w:r>
          </w:p>
          <w:p w14:paraId="48A6C705" w14:textId="77777777" w:rsidR="00502FD0" w:rsidRDefault="002335FA">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502FD0" w14:paraId="794E75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9AF66F0" w14:textId="77777777" w:rsidR="00502FD0" w:rsidRDefault="002335FA">
            <w:pPr>
              <w:pStyle w:val="TAL"/>
              <w:rPr>
                <w:b/>
                <w:bCs/>
                <w:i/>
                <w:iCs/>
              </w:rPr>
            </w:pPr>
            <w:r>
              <w:rPr>
                <w:b/>
                <w:bCs/>
                <w:i/>
                <w:iCs/>
              </w:rPr>
              <w:t>sl-PreconfigEUTRA-AnchorCarrierFreqList</w:t>
            </w:r>
          </w:p>
          <w:p w14:paraId="790CC0D4" w14:textId="77777777" w:rsidR="00502FD0" w:rsidRDefault="002335FA">
            <w:pPr>
              <w:pStyle w:val="TAL"/>
              <w:rPr>
                <w:lang w:eastAsia="en-GB"/>
              </w:rPr>
            </w:pPr>
            <w:r>
              <w:rPr>
                <w:lang w:eastAsia="en-GB"/>
              </w:rPr>
              <w:t>This field indicates the EUTRA anchor carrier frequency list, which can provide the NR sidelink communication configuration.</w:t>
            </w:r>
          </w:p>
        </w:tc>
      </w:tr>
      <w:tr w:rsidR="00502FD0" w14:paraId="2D08747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F82282" w14:textId="77777777" w:rsidR="00502FD0" w:rsidRDefault="002335FA">
            <w:pPr>
              <w:pStyle w:val="TAL"/>
              <w:rPr>
                <w:b/>
                <w:bCs/>
                <w:i/>
                <w:iCs/>
                <w:lang w:eastAsia="sv-SE"/>
              </w:rPr>
            </w:pPr>
            <w:r>
              <w:rPr>
                <w:b/>
                <w:bCs/>
                <w:i/>
                <w:iCs/>
                <w:lang w:eastAsia="sv-SE"/>
              </w:rPr>
              <w:t>sl-PreconfigFreqInfoList, sl-PreconfigFreqInfoListSizeExt, sl-PreconfigFreqInfoListExt</w:t>
            </w:r>
          </w:p>
          <w:p w14:paraId="3750ACF8" w14:textId="77777777" w:rsidR="00502FD0" w:rsidRDefault="002335FA">
            <w:pPr>
              <w:pStyle w:val="TAL"/>
            </w:pPr>
            <w:r>
              <w:rPr>
                <w:lang w:eastAsia="en-GB"/>
              </w:rPr>
              <w:t xml:space="preserve">This field indicates the NR sidelink communication and/ or NR sidelink discovery configuration some carrier </w:t>
            </w:r>
            <w:proofErr w:type="gramStart"/>
            <w:r>
              <w:rPr>
                <w:lang w:eastAsia="en-GB"/>
              </w:rPr>
              <w:t>frequency(</w:t>
            </w:r>
            <w:proofErr w:type="gramEnd"/>
            <w:r>
              <w:rPr>
                <w:lang w:eastAsia="en-GB"/>
              </w:rPr>
              <w:t xml:space="preserve">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 xml:space="preserve">. If </w:t>
            </w:r>
            <w:r>
              <w:rPr>
                <w:i/>
                <w:lang w:eastAsia="sv-SE"/>
              </w:rPr>
              <w:t>sl-PreconfigFreqInfoListExt</w:t>
            </w:r>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AdditionalSpectrumEmission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w:t>
            </w:r>
            <w:proofErr w:type="gramStart"/>
            <w:r>
              <w:rPr>
                <w:lang w:eastAsia="sv-SE"/>
              </w:rPr>
              <w:t>the</w:t>
            </w:r>
            <w:proofErr w:type="gramEnd"/>
            <w:r>
              <w:rPr>
                <w:lang w:eastAsia="sv-SE"/>
              </w:rPr>
              <w:t xml:space="preserve"> third entry corresponds to the AdditionalSpectrumEmission of the frequency of second entry in </w:t>
            </w:r>
            <w:r>
              <w:rPr>
                <w:i/>
                <w:lang w:eastAsia="sv-SE"/>
              </w:rPr>
              <w:t>sl-PreconfigFreqInfoListSizeExt</w:t>
            </w:r>
            <w:r>
              <w:rPr>
                <w:lang w:eastAsia="sv-SE"/>
              </w:rPr>
              <w:t xml:space="preserve"> and so on.</w:t>
            </w:r>
          </w:p>
        </w:tc>
      </w:tr>
      <w:tr w:rsidR="00502FD0" w14:paraId="08AB844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868F949" w14:textId="77777777" w:rsidR="00502FD0" w:rsidRDefault="002335FA">
            <w:pPr>
              <w:pStyle w:val="TAL"/>
              <w:rPr>
                <w:b/>
                <w:bCs/>
                <w:i/>
                <w:iCs/>
              </w:rPr>
            </w:pPr>
            <w:r>
              <w:rPr>
                <w:rFonts w:cs="Courier New"/>
                <w:b/>
                <w:bCs/>
                <w:i/>
                <w:iCs/>
              </w:rPr>
              <w:t>sl-</w:t>
            </w:r>
            <w:r>
              <w:rPr>
                <w:b/>
                <w:bCs/>
                <w:i/>
                <w:iCs/>
                <w:lang w:eastAsia="sv-SE"/>
              </w:rPr>
              <w:t>PreconfigNR-</w:t>
            </w:r>
            <w:r>
              <w:rPr>
                <w:b/>
                <w:bCs/>
                <w:i/>
                <w:iCs/>
              </w:rPr>
              <w:t>AnchorCarrierFreqList</w:t>
            </w:r>
          </w:p>
          <w:p w14:paraId="2E302942" w14:textId="77777777" w:rsidR="00502FD0" w:rsidRDefault="002335FA">
            <w:pPr>
              <w:pStyle w:val="TAL"/>
              <w:rPr>
                <w:lang w:eastAsia="sv-SE"/>
              </w:rPr>
            </w:pPr>
            <w:r>
              <w:rPr>
                <w:lang w:eastAsia="en-GB"/>
              </w:rPr>
              <w:t>This field indicates the NR anchor carrier frequency list, which can provide the NR sidelink communication configuration.</w:t>
            </w:r>
          </w:p>
        </w:tc>
      </w:tr>
      <w:tr w:rsidR="00502FD0" w14:paraId="555DDEF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FD325D" w14:textId="77777777" w:rsidR="00502FD0" w:rsidRDefault="002335FA">
            <w:pPr>
              <w:pStyle w:val="TAL"/>
              <w:rPr>
                <w:b/>
                <w:bCs/>
                <w:i/>
                <w:iCs/>
                <w:lang w:eastAsia="sv-SE"/>
              </w:rPr>
            </w:pPr>
            <w:r>
              <w:rPr>
                <w:b/>
                <w:bCs/>
                <w:i/>
                <w:iCs/>
                <w:lang w:eastAsia="sv-SE"/>
              </w:rPr>
              <w:t>sl-RadioBearer</w:t>
            </w:r>
            <w:r>
              <w:rPr>
                <w:b/>
                <w:bCs/>
                <w:i/>
                <w:iCs/>
              </w:rPr>
              <w:t>Pre</w:t>
            </w:r>
            <w:r>
              <w:rPr>
                <w:b/>
                <w:bCs/>
                <w:i/>
                <w:iCs/>
                <w:lang w:eastAsia="sv-SE"/>
              </w:rPr>
              <w:t>ConfigList</w:t>
            </w:r>
          </w:p>
          <w:p w14:paraId="2A81EC95" w14:textId="77777777" w:rsidR="00502FD0" w:rsidRDefault="002335FA">
            <w:pPr>
              <w:pStyle w:val="TAL"/>
              <w:rPr>
                <w:rFonts w:cs="Courier New"/>
              </w:rPr>
            </w:pPr>
            <w:r>
              <w:rPr>
                <w:lang w:eastAsia="en-GB"/>
              </w:rPr>
              <w:t>This field indicates one or multiple sidelink radio bearer configurations.</w:t>
            </w:r>
          </w:p>
        </w:tc>
      </w:tr>
      <w:tr w:rsidR="00502FD0" w14:paraId="72627F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D3F13C8" w14:textId="77777777" w:rsidR="00502FD0" w:rsidRDefault="002335FA">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47E68AAA" w14:textId="77777777" w:rsidR="00502FD0" w:rsidRDefault="002335FA">
            <w:pPr>
              <w:pStyle w:val="TAL"/>
              <w:rPr>
                <w:lang w:eastAsia="sv-SE"/>
              </w:rPr>
            </w:pPr>
            <w:r>
              <w:rPr>
                <w:lang w:eastAsia="en-GB"/>
              </w:rPr>
              <w:t>This field indicates one or multiple sidelink RLC bearer configurations.</w:t>
            </w:r>
          </w:p>
        </w:tc>
      </w:tr>
      <w:tr w:rsidR="00502FD0" w14:paraId="51060A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7C76EED" w14:textId="77777777" w:rsidR="00502FD0" w:rsidRDefault="002335FA">
            <w:pPr>
              <w:pStyle w:val="TAL"/>
              <w:rPr>
                <w:b/>
                <w:bCs/>
                <w:i/>
                <w:iCs/>
                <w:lang w:eastAsia="sv-SE"/>
              </w:rPr>
            </w:pPr>
            <w:r>
              <w:rPr>
                <w:b/>
                <w:bCs/>
                <w:i/>
                <w:iCs/>
                <w:lang w:eastAsia="sv-SE"/>
              </w:rPr>
              <w:t>sl-RoHC-Profiles</w:t>
            </w:r>
          </w:p>
          <w:p w14:paraId="48F7445A" w14:textId="77777777" w:rsidR="00502FD0" w:rsidRDefault="002335FA">
            <w:pPr>
              <w:pStyle w:val="TAL"/>
              <w:rPr>
                <w:lang w:eastAsia="sv-SE"/>
              </w:rPr>
            </w:pPr>
            <w:r>
              <w:rPr>
                <w:lang w:eastAsia="sv-SE"/>
              </w:rPr>
              <w:t>This field indicates the supported RoHC profiles for NR sidelink communications.</w:t>
            </w:r>
          </w:p>
        </w:tc>
      </w:tr>
      <w:tr w:rsidR="00502FD0" w14:paraId="485668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D79B0D" w14:textId="77777777" w:rsidR="00502FD0" w:rsidRDefault="002335FA">
            <w:pPr>
              <w:pStyle w:val="TAL"/>
              <w:rPr>
                <w:b/>
                <w:bCs/>
                <w:i/>
                <w:iCs/>
                <w:szCs w:val="22"/>
                <w:lang w:eastAsia="sv-SE"/>
              </w:rPr>
            </w:pPr>
            <w:r>
              <w:rPr>
                <w:b/>
                <w:bCs/>
                <w:i/>
                <w:iCs/>
                <w:szCs w:val="22"/>
                <w:lang w:eastAsia="sv-SE"/>
              </w:rPr>
              <w:t>sl-SSB-PriorityNR</w:t>
            </w:r>
          </w:p>
          <w:p w14:paraId="3D64351D" w14:textId="77777777" w:rsidR="00502FD0" w:rsidRDefault="002335FA">
            <w:pPr>
              <w:pStyle w:val="TAL"/>
              <w:rPr>
                <w:lang w:eastAsia="sv-SE"/>
              </w:rPr>
            </w:pPr>
            <w:r>
              <w:rPr>
                <w:lang w:eastAsia="en-GB"/>
              </w:rPr>
              <w:t>This field indicates the priority of NR sidelink SSB transmission and reception</w:t>
            </w:r>
            <w:r>
              <w:rPr>
                <w:bCs/>
                <w:lang w:eastAsia="en-GB"/>
              </w:rPr>
              <w:t>.</w:t>
            </w:r>
          </w:p>
        </w:tc>
      </w:tr>
      <w:tr w:rsidR="00502FD0" w14:paraId="1464A0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028DA7" w14:textId="77777777" w:rsidR="00502FD0" w:rsidRDefault="002335FA">
            <w:pPr>
              <w:pStyle w:val="TAL"/>
              <w:rPr>
                <w:b/>
                <w:bCs/>
                <w:i/>
                <w:iCs/>
                <w:szCs w:val="22"/>
                <w:lang w:eastAsia="sv-SE"/>
              </w:rPr>
            </w:pPr>
            <w:r>
              <w:rPr>
                <w:b/>
                <w:bCs/>
                <w:i/>
                <w:iCs/>
                <w:szCs w:val="22"/>
                <w:lang w:eastAsia="sv-SE"/>
              </w:rPr>
              <w:t>sl-SyncFreqList</w:t>
            </w:r>
          </w:p>
          <w:p w14:paraId="1B011A8F" w14:textId="77777777" w:rsidR="00502FD0" w:rsidRDefault="002335FA">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w:t>
            </w:r>
            <w:proofErr w:type="gramStart"/>
            <w:r>
              <w:rPr>
                <w:lang w:eastAsia="en-GB"/>
              </w:rPr>
              <w:t>the</w:t>
            </w:r>
            <w:proofErr w:type="gramEnd"/>
            <w:r>
              <w:rPr>
                <w:lang w:eastAsia="en-GB"/>
              </w:rPr>
              <w:t xml:space="preserve"> value 3 corresponds to the frequency of second entry in </w:t>
            </w:r>
            <w:r>
              <w:rPr>
                <w:i/>
                <w:iCs/>
                <w:lang w:eastAsia="en-GB"/>
              </w:rPr>
              <w:t>sl-PreconfigFreqInfoListSizeExt</w:t>
            </w:r>
            <w:r>
              <w:rPr>
                <w:lang w:eastAsia="en-GB"/>
              </w:rPr>
              <w:t xml:space="preserve"> and so on.</w:t>
            </w:r>
          </w:p>
        </w:tc>
      </w:tr>
      <w:tr w:rsidR="00502FD0" w14:paraId="1B89372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5E5869" w14:textId="77777777" w:rsidR="00502FD0" w:rsidRDefault="002335FA">
            <w:pPr>
              <w:pStyle w:val="TAL"/>
              <w:rPr>
                <w:b/>
                <w:bCs/>
                <w:i/>
                <w:iCs/>
                <w:szCs w:val="22"/>
                <w:lang w:eastAsia="sv-SE"/>
              </w:rPr>
            </w:pPr>
            <w:r>
              <w:rPr>
                <w:b/>
                <w:bCs/>
                <w:i/>
                <w:iCs/>
                <w:szCs w:val="22"/>
                <w:lang w:eastAsia="sv-SE"/>
              </w:rPr>
              <w:t>sl-SyncTxMultiFreq</w:t>
            </w:r>
          </w:p>
          <w:p w14:paraId="0572ADFB" w14:textId="77777777" w:rsidR="00502FD0" w:rsidRDefault="002335FA">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502FD0" w14:paraId="1C5A78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A1572C9" w14:textId="77777777" w:rsidR="00502FD0" w:rsidRDefault="002335FA">
            <w:pPr>
              <w:pStyle w:val="TAL"/>
              <w:rPr>
                <w:b/>
                <w:bCs/>
                <w:i/>
                <w:iCs/>
                <w:szCs w:val="22"/>
                <w:lang w:eastAsia="sv-SE"/>
              </w:rPr>
            </w:pPr>
            <w:r>
              <w:rPr>
                <w:b/>
                <w:bCs/>
                <w:i/>
                <w:iCs/>
                <w:szCs w:val="22"/>
                <w:lang w:eastAsia="sv-SE"/>
              </w:rPr>
              <w:t>sl-TxProfileList</w:t>
            </w:r>
          </w:p>
          <w:p w14:paraId="23E17BE3" w14:textId="77777777" w:rsidR="00502FD0" w:rsidRDefault="002335FA">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宋体"/>
                <w:szCs w:val="22"/>
              </w:rPr>
              <w:t xml:space="preserve"> </w:t>
            </w:r>
            <w:r>
              <w:rPr>
                <w:szCs w:val="22"/>
              </w:rPr>
              <w:t>means SL DRX is supported,</w:t>
            </w:r>
            <w:r>
              <w:rPr>
                <w:rFonts w:eastAsia="宋体"/>
                <w:szCs w:val="22"/>
              </w:rPr>
              <w:t xml:space="preserve"> and value </w:t>
            </w:r>
            <w:r>
              <w:rPr>
                <w:i/>
                <w:iCs/>
                <w:lang w:eastAsia="en-GB"/>
              </w:rPr>
              <w:t>drx-Incompatible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rsidR="00502FD0" w14:paraId="2CC1D5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CC9EF6" w14:textId="77777777" w:rsidR="00502FD0" w:rsidRDefault="002335FA">
            <w:pPr>
              <w:pStyle w:val="TAL"/>
              <w:rPr>
                <w:b/>
                <w:bCs/>
                <w:i/>
                <w:iCs/>
                <w:szCs w:val="22"/>
                <w:lang w:eastAsia="sv-SE"/>
              </w:rPr>
            </w:pPr>
            <w:r>
              <w:rPr>
                <w:b/>
                <w:bCs/>
                <w:i/>
                <w:iCs/>
                <w:szCs w:val="22"/>
                <w:lang w:eastAsia="sv-SE"/>
              </w:rPr>
              <w:t>t400</w:t>
            </w:r>
          </w:p>
          <w:p w14:paraId="25FB1783" w14:textId="77777777" w:rsidR="00502FD0" w:rsidRDefault="002335FA">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502FD0" w14:paraId="6C7789E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322CCC" w14:textId="77777777" w:rsidR="00502FD0" w:rsidRDefault="002335FA">
            <w:pPr>
              <w:pStyle w:val="TAL"/>
              <w:rPr>
                <w:b/>
                <w:bCs/>
                <w:i/>
                <w:iCs/>
                <w:szCs w:val="22"/>
                <w:lang w:eastAsia="sv-SE"/>
              </w:rPr>
            </w:pPr>
            <w:r>
              <w:rPr>
                <w:b/>
                <w:bCs/>
                <w:i/>
                <w:iCs/>
                <w:szCs w:val="22"/>
                <w:lang w:eastAsia="sv-SE"/>
              </w:rPr>
              <w:lastRenderedPageBreak/>
              <w:t>t400-U2U</w:t>
            </w:r>
          </w:p>
          <w:p w14:paraId="56ED6639" w14:textId="77777777" w:rsidR="00502FD0" w:rsidRDefault="002335FA">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40F30E2F" w14:textId="77777777" w:rsidR="00502FD0" w:rsidRDefault="00502FD0">
      <w:pPr>
        <w:rPr>
          <w:rFonts w:eastAsia="MS Mincho"/>
        </w:rPr>
      </w:pPr>
    </w:p>
    <w:p w14:paraId="4773E6D5" w14:textId="77777777" w:rsidR="00502FD0" w:rsidRDefault="002335FA">
      <w:pPr>
        <w:pStyle w:val="40"/>
        <w:rPr>
          <w:rFonts w:eastAsia="MS Mincho"/>
        </w:rPr>
      </w:pPr>
      <w:bookmarkStart w:id="950" w:name="_Toc193452545"/>
      <w:bookmarkStart w:id="951" w:name="_Toc201296107"/>
      <w:bookmarkStart w:id="952" w:name="_Toc193463820"/>
      <w:bookmarkStart w:id="953" w:name="_Toc193446740"/>
      <w:bookmarkStart w:id="954" w:name="MCCQCTEMPBM_00000785"/>
      <w:r>
        <w:rPr>
          <w:rFonts w:eastAsia="MS Mincho"/>
        </w:rPr>
        <w:t>–</w:t>
      </w:r>
      <w:r>
        <w:rPr>
          <w:rFonts w:eastAsia="MS Mincho"/>
        </w:rPr>
        <w:tab/>
      </w:r>
      <w:r>
        <w:rPr>
          <w:rFonts w:eastAsia="MS Mincho"/>
          <w:i/>
          <w:iCs/>
        </w:rPr>
        <w:t>End of NR-Sidelink-Preconf</w:t>
      </w:r>
      <w:bookmarkEnd w:id="950"/>
      <w:bookmarkEnd w:id="951"/>
      <w:bookmarkEnd w:id="952"/>
      <w:bookmarkEnd w:id="953"/>
    </w:p>
    <w:bookmarkEnd w:id="954"/>
    <w:p w14:paraId="446B5757" w14:textId="77777777" w:rsidR="00502FD0" w:rsidRDefault="002335FA">
      <w:pPr>
        <w:pStyle w:val="PL"/>
        <w:rPr>
          <w:color w:val="808080"/>
        </w:rPr>
      </w:pPr>
      <w:r>
        <w:rPr>
          <w:color w:val="808080"/>
        </w:rPr>
        <w:t>-- ASN1START</w:t>
      </w:r>
    </w:p>
    <w:p w14:paraId="650275E7" w14:textId="77777777" w:rsidR="00502FD0" w:rsidRDefault="00502FD0">
      <w:pPr>
        <w:pStyle w:val="PL"/>
      </w:pPr>
    </w:p>
    <w:p w14:paraId="2A71FBD5" w14:textId="77777777" w:rsidR="00502FD0" w:rsidRDefault="002335FA">
      <w:pPr>
        <w:pStyle w:val="PL"/>
      </w:pPr>
      <w:r>
        <w:t>END</w:t>
      </w:r>
    </w:p>
    <w:p w14:paraId="71D6D6D8" w14:textId="77777777" w:rsidR="00502FD0" w:rsidRDefault="00502FD0">
      <w:pPr>
        <w:pStyle w:val="PL"/>
      </w:pPr>
    </w:p>
    <w:p w14:paraId="59FD0CB6" w14:textId="77777777" w:rsidR="00502FD0" w:rsidRDefault="002335FA">
      <w:pPr>
        <w:pStyle w:val="PL"/>
        <w:rPr>
          <w:color w:val="808080"/>
        </w:rPr>
      </w:pPr>
      <w:r>
        <w:rPr>
          <w:color w:val="808080"/>
        </w:rPr>
        <w:t>-- ASN1STOP</w:t>
      </w:r>
    </w:p>
    <w:p w14:paraId="5BDD7FDA" w14:textId="77777777" w:rsidR="00502FD0" w:rsidRDefault="00502FD0">
      <w:pPr>
        <w:overflowPunct/>
        <w:autoSpaceDE/>
        <w:autoSpaceDN/>
        <w:adjustRightInd/>
        <w:spacing w:after="0"/>
      </w:pPr>
    </w:p>
    <w:p w14:paraId="5B7EB0F3" w14:textId="77777777" w:rsidR="00502FD0" w:rsidRDefault="002335FA">
      <w:r>
        <w:t>=================================NEXT CHANGE=======================================</w:t>
      </w:r>
    </w:p>
    <w:p w14:paraId="2657438E" w14:textId="77777777" w:rsidR="00502FD0" w:rsidRDefault="00502FD0">
      <w:pPr>
        <w:overflowPunct/>
        <w:autoSpaceDE/>
        <w:autoSpaceDN/>
        <w:adjustRightInd/>
        <w:spacing w:after="0"/>
      </w:pPr>
    </w:p>
    <w:p w14:paraId="7CC759ED" w14:textId="77777777" w:rsidR="00502FD0" w:rsidRDefault="002335FA">
      <w:pPr>
        <w:keepNext/>
        <w:keepLines/>
        <w:spacing w:before="180"/>
        <w:ind w:left="1134" w:hanging="1134"/>
        <w:outlineLvl w:val="1"/>
        <w:rPr>
          <w:rFonts w:ascii="Arial" w:hAnsi="Arial"/>
          <w:sz w:val="32"/>
        </w:rPr>
      </w:pPr>
      <w:bookmarkStart w:id="955" w:name="_Toc201296108"/>
      <w:bookmarkStart w:id="956" w:name="_Toc193463821"/>
      <w:r>
        <w:rPr>
          <w:rFonts w:ascii="Arial" w:hAnsi="Arial"/>
          <w:sz w:val="32"/>
        </w:rPr>
        <w:t>9.4</w:t>
      </w:r>
      <w:r>
        <w:rPr>
          <w:rFonts w:ascii="Arial" w:hAnsi="Arial"/>
          <w:sz w:val="32"/>
        </w:rPr>
        <w:tab/>
        <w:t>Radio Information Related to Discovery Message</w:t>
      </w:r>
      <w:bookmarkEnd w:id="955"/>
      <w:bookmarkEnd w:id="956"/>
    </w:p>
    <w:p w14:paraId="06D1D3E9" w14:textId="77777777" w:rsidR="00502FD0" w:rsidRDefault="002335FA">
      <w:pPr>
        <w:overflowPunct/>
        <w:autoSpaceDE/>
        <w:autoSpaceDN/>
        <w:adjustRightInd/>
        <w:textAlignment w:val="auto"/>
        <w:rPr>
          <w:rFonts w:eastAsia="宋体"/>
          <w:lang w:eastAsia="en-US"/>
        </w:rPr>
      </w:pPr>
      <w:r>
        <w:rPr>
          <w:rFonts w:eastAsia="宋体"/>
          <w:lang w:eastAsia="en-US"/>
        </w:rPr>
        <w:t>This clause specifies RRC information elements that are transferred in Discovery Message.</w:t>
      </w:r>
    </w:p>
    <w:p w14:paraId="3ABB3A08" w14:textId="77777777" w:rsidR="00502FD0" w:rsidRDefault="002335FA">
      <w:pPr>
        <w:pStyle w:val="40"/>
      </w:pPr>
      <w:bookmarkStart w:id="957" w:name="_Toc193452546"/>
      <w:bookmarkStart w:id="958" w:name="_Toc193463822"/>
      <w:bookmarkStart w:id="959" w:name="_Toc201296109"/>
      <w:bookmarkStart w:id="960" w:name="_Toc193446741"/>
      <w:bookmarkStart w:id="961" w:name="MCCQCTEMPBM_00000786"/>
      <w:r>
        <w:t>–</w:t>
      </w:r>
      <w:r>
        <w:tab/>
      </w:r>
      <w:r>
        <w:rPr>
          <w:i/>
          <w:iCs/>
        </w:rPr>
        <w:t>SL-AccessInfo-L2U2N</w:t>
      </w:r>
      <w:bookmarkEnd w:id="957"/>
      <w:bookmarkEnd w:id="958"/>
      <w:bookmarkEnd w:id="959"/>
      <w:bookmarkEnd w:id="960"/>
    </w:p>
    <w:bookmarkEnd w:id="961"/>
    <w:p w14:paraId="3BAE1B13" w14:textId="77777777" w:rsidR="00502FD0" w:rsidRDefault="002335FA">
      <w:r>
        <w:t xml:space="preserve">The IE </w:t>
      </w:r>
      <w:r>
        <w:rPr>
          <w:i/>
        </w:rPr>
        <w:t>SL-AccessInfo-L2U2N</w:t>
      </w:r>
      <w:r>
        <w:rPr>
          <w:iCs/>
        </w:rPr>
        <w:t xml:space="preserve"> includes the radio information included in Discovery Message used for L2 U2N relay operation</w:t>
      </w:r>
      <w:r>
        <w:t>.</w:t>
      </w:r>
    </w:p>
    <w:p w14:paraId="21517D66" w14:textId="77777777" w:rsidR="00502FD0" w:rsidRDefault="002335FA">
      <w:pPr>
        <w:pStyle w:val="TH"/>
      </w:pPr>
      <w:r>
        <w:rPr>
          <w:bCs/>
          <w:i/>
          <w:iCs/>
        </w:rPr>
        <w:t>SL-AccessInfo-L2U2N</w:t>
      </w:r>
      <w:r>
        <w:t xml:space="preserve"> information elements</w:t>
      </w:r>
    </w:p>
    <w:p w14:paraId="4E446F32" w14:textId="77777777" w:rsidR="00502FD0" w:rsidRDefault="002335FA">
      <w:pPr>
        <w:pStyle w:val="PL"/>
        <w:rPr>
          <w:color w:val="808080"/>
        </w:rPr>
      </w:pPr>
      <w:r>
        <w:rPr>
          <w:color w:val="808080"/>
        </w:rPr>
        <w:t>-- ASN1START</w:t>
      </w:r>
    </w:p>
    <w:p w14:paraId="326AB365" w14:textId="77777777" w:rsidR="00502FD0" w:rsidRDefault="002335FA">
      <w:pPr>
        <w:pStyle w:val="PL"/>
        <w:rPr>
          <w:color w:val="808080"/>
        </w:rPr>
      </w:pPr>
      <w:r>
        <w:rPr>
          <w:color w:val="808080"/>
        </w:rPr>
        <w:t>-- TAG-SL-ACCESSINFO-L2U2N-START</w:t>
      </w:r>
    </w:p>
    <w:p w14:paraId="4271088D" w14:textId="77777777" w:rsidR="00502FD0" w:rsidRDefault="00502FD0">
      <w:pPr>
        <w:pStyle w:val="PL"/>
      </w:pPr>
    </w:p>
    <w:p w14:paraId="0561E16B" w14:textId="77777777" w:rsidR="00502FD0" w:rsidRDefault="002335FA">
      <w:pPr>
        <w:pStyle w:val="PL"/>
      </w:pPr>
      <w:r>
        <w:t xml:space="preserve">NR-Sidelink-DiscoveryMessage DEFINITIONS AUTOMATIC </w:t>
      </w:r>
      <w:proofErr w:type="gramStart"/>
      <w:r>
        <w:t>TAGS :</w:t>
      </w:r>
      <w:proofErr w:type="gramEnd"/>
      <w:r>
        <w:t>:=</w:t>
      </w:r>
    </w:p>
    <w:p w14:paraId="17117155" w14:textId="77777777" w:rsidR="00502FD0" w:rsidRDefault="00502FD0">
      <w:pPr>
        <w:pStyle w:val="PL"/>
      </w:pPr>
    </w:p>
    <w:p w14:paraId="13358AD8" w14:textId="77777777" w:rsidR="00502FD0" w:rsidRDefault="002335FA">
      <w:pPr>
        <w:pStyle w:val="PL"/>
      </w:pPr>
      <w:r>
        <w:t>BEGIN</w:t>
      </w:r>
    </w:p>
    <w:p w14:paraId="081C4675" w14:textId="77777777" w:rsidR="00502FD0" w:rsidRDefault="002335FA">
      <w:pPr>
        <w:pStyle w:val="PL"/>
      </w:pPr>
      <w:r>
        <w:t>IMPORTS</w:t>
      </w:r>
    </w:p>
    <w:p w14:paraId="3FC79CA5" w14:textId="77777777" w:rsidR="00502FD0" w:rsidRDefault="002335FA">
      <w:pPr>
        <w:pStyle w:val="PL"/>
      </w:pPr>
      <w:r>
        <w:t xml:space="preserve">    CellAccessRelatedInfo,</w:t>
      </w:r>
    </w:p>
    <w:p w14:paraId="67D12AE0" w14:textId="77777777" w:rsidR="00502FD0" w:rsidRDefault="002335FA">
      <w:pPr>
        <w:pStyle w:val="PL"/>
      </w:pPr>
      <w:r>
        <w:t xml:space="preserve">    </w:t>
      </w:r>
      <w:r>
        <w:rPr>
          <w:rFonts w:eastAsia="等线"/>
        </w:rPr>
        <w:t>SL-S</w:t>
      </w:r>
      <w:r>
        <w:rPr>
          <w:rFonts w:eastAsia="宋体"/>
        </w:rPr>
        <w:t>ervingCellInfo</w:t>
      </w:r>
      <w:r>
        <w:t>-r17,</w:t>
      </w:r>
    </w:p>
    <w:p w14:paraId="5E66B169" w14:textId="77777777" w:rsidR="00502FD0" w:rsidRDefault="002335FA">
      <w:pPr>
        <w:pStyle w:val="PL"/>
      </w:pPr>
      <w:r>
        <w:t xml:space="preserve">    SL-RelayIndicationMP-r18</w:t>
      </w:r>
    </w:p>
    <w:p w14:paraId="24B0E169" w14:textId="77777777" w:rsidR="00502FD0" w:rsidRDefault="002335FA">
      <w:pPr>
        <w:pStyle w:val="PL"/>
      </w:pPr>
      <w:r>
        <w:t>FROM NR-RRC-Definitions;</w:t>
      </w:r>
    </w:p>
    <w:p w14:paraId="30C451F0" w14:textId="77777777" w:rsidR="00502FD0" w:rsidRDefault="00502FD0">
      <w:pPr>
        <w:pStyle w:val="PL"/>
      </w:pPr>
    </w:p>
    <w:p w14:paraId="76882107" w14:textId="77777777" w:rsidR="00502FD0" w:rsidRDefault="002335FA">
      <w:pPr>
        <w:pStyle w:val="PL"/>
      </w:pPr>
      <w:r>
        <w:t>SL-AccessInfo-L2U2N-</w:t>
      </w:r>
      <w:proofErr w:type="gramStart"/>
      <w:r>
        <w:t>r17 :</w:t>
      </w:r>
      <w:proofErr w:type="gramEnd"/>
      <w:r>
        <w:t xml:space="preserve">:=             </w:t>
      </w:r>
      <w:r>
        <w:rPr>
          <w:color w:val="993366"/>
        </w:rPr>
        <w:t>SEQUENCE</w:t>
      </w:r>
      <w:r>
        <w:t xml:space="preserve"> {</w:t>
      </w:r>
    </w:p>
    <w:p w14:paraId="5F67F643" w14:textId="77777777" w:rsidR="00502FD0" w:rsidRDefault="002335FA">
      <w:pPr>
        <w:pStyle w:val="PL"/>
      </w:pPr>
      <w:r>
        <w:t xml:space="preserve">    </w:t>
      </w:r>
      <w:proofErr w:type="gramStart"/>
      <w:r>
        <w:t>cellAccessRelatedInfo-r17</w:t>
      </w:r>
      <w:proofErr w:type="gramEnd"/>
      <w:r>
        <w:t xml:space="preserve">               CellAccessRelatedInfo,</w:t>
      </w:r>
    </w:p>
    <w:p w14:paraId="325F57C2" w14:textId="77777777" w:rsidR="00502FD0" w:rsidRDefault="002335FA">
      <w:pPr>
        <w:pStyle w:val="PL"/>
        <w:rPr>
          <w:rFonts w:eastAsia="宋体"/>
        </w:rPr>
      </w:pPr>
      <w:r>
        <w:t xml:space="preserve">    </w:t>
      </w:r>
      <w:proofErr w:type="gramStart"/>
      <w:r>
        <w:rPr>
          <w:rFonts w:eastAsia="等线"/>
        </w:rPr>
        <w:t>sl-S</w:t>
      </w:r>
      <w:r>
        <w:rPr>
          <w:rFonts w:eastAsia="宋体"/>
        </w:rPr>
        <w:t>ervingCellInfo-r17</w:t>
      </w:r>
      <w:proofErr w:type="gramEnd"/>
      <w:r>
        <w:t xml:space="preserve">                  </w:t>
      </w:r>
      <w:r>
        <w:rPr>
          <w:rFonts w:eastAsia="等线"/>
        </w:rPr>
        <w:t>SL-S</w:t>
      </w:r>
      <w:r>
        <w:rPr>
          <w:rFonts w:eastAsia="宋体"/>
        </w:rPr>
        <w:t>ervingCellInfo-r17,</w:t>
      </w:r>
    </w:p>
    <w:p w14:paraId="0EB68B24" w14:textId="77777777" w:rsidR="00502FD0" w:rsidRDefault="002335FA">
      <w:pPr>
        <w:pStyle w:val="PL"/>
      </w:pPr>
      <w:r>
        <w:t xml:space="preserve">    ...,</w:t>
      </w:r>
    </w:p>
    <w:p w14:paraId="0C049981" w14:textId="77777777" w:rsidR="00502FD0" w:rsidRDefault="002335FA">
      <w:pPr>
        <w:pStyle w:val="PL"/>
      </w:pPr>
      <w:r>
        <w:t xml:space="preserve">    [[</w:t>
      </w:r>
    </w:p>
    <w:p w14:paraId="2781B0E6" w14:textId="77777777" w:rsidR="00502FD0" w:rsidRDefault="002335FA">
      <w:pPr>
        <w:pStyle w:val="PL"/>
      </w:pPr>
      <w:r>
        <w:t xml:space="preserve">    </w:t>
      </w:r>
      <w:proofErr w:type="gramStart"/>
      <w:r>
        <w:t>sl-RelayIndication-r18</w:t>
      </w:r>
      <w:proofErr w:type="gramEnd"/>
      <w:r>
        <w:t xml:space="preserve">                  SL-RelayIndicationMP-r18                  </w:t>
      </w:r>
      <w:r>
        <w:rPr>
          <w:color w:val="993366"/>
        </w:rPr>
        <w:t>OPTIONAL</w:t>
      </w:r>
    </w:p>
    <w:p w14:paraId="356C2286" w14:textId="77777777" w:rsidR="00502FD0" w:rsidRDefault="002335FA">
      <w:pPr>
        <w:pStyle w:val="PL"/>
      </w:pPr>
      <w:r>
        <w:lastRenderedPageBreak/>
        <w:t xml:space="preserve">    ]],</w:t>
      </w:r>
    </w:p>
    <w:p w14:paraId="107546A6" w14:textId="77777777" w:rsidR="00502FD0" w:rsidRDefault="002335FA">
      <w:pPr>
        <w:pStyle w:val="PL"/>
      </w:pPr>
      <w:r>
        <w:tab/>
        <w:t>[[</w:t>
      </w:r>
    </w:p>
    <w:p w14:paraId="7E240B38" w14:textId="77777777" w:rsidR="00502FD0" w:rsidRDefault="002335FA">
      <w:pPr>
        <w:pStyle w:val="PL"/>
      </w:pPr>
      <w:r>
        <w:tab/>
      </w:r>
      <w:proofErr w:type="gramStart"/>
      <w:r>
        <w:t>relayUE-RRCState-r19</w:t>
      </w:r>
      <w:proofErr w:type="gramEnd"/>
      <w:r>
        <w:t xml:space="preserve">              </w:t>
      </w:r>
      <w:r>
        <w:tab/>
      </w:r>
      <w:r>
        <w:tab/>
        <w:t>ENUMERATED {rrc-Connected, spare1}</w:t>
      </w:r>
      <w:r>
        <w:tab/>
        <w:t xml:space="preserve">  </w:t>
      </w:r>
      <w:r>
        <w:tab/>
        <w:t xml:space="preserve">  </w:t>
      </w:r>
      <w:r>
        <w:rPr>
          <w:color w:val="993366"/>
        </w:rPr>
        <w:t>OPTIONAL</w:t>
      </w:r>
    </w:p>
    <w:p w14:paraId="47CF5708" w14:textId="77777777" w:rsidR="00502FD0" w:rsidRDefault="002335FA">
      <w:pPr>
        <w:pStyle w:val="PL"/>
      </w:pPr>
      <w:r>
        <w:tab/>
        <w:t>]]</w:t>
      </w:r>
    </w:p>
    <w:p w14:paraId="784AB920" w14:textId="77777777" w:rsidR="00502FD0" w:rsidRDefault="002335FA">
      <w:pPr>
        <w:pStyle w:val="PL"/>
      </w:pPr>
      <w:r>
        <w:t>}</w:t>
      </w:r>
    </w:p>
    <w:p w14:paraId="65ACFE0E" w14:textId="77777777" w:rsidR="00502FD0" w:rsidRDefault="00502FD0">
      <w:pPr>
        <w:pStyle w:val="PL"/>
      </w:pPr>
    </w:p>
    <w:p w14:paraId="389B3BA0" w14:textId="77777777" w:rsidR="00502FD0" w:rsidRDefault="002335FA">
      <w:pPr>
        <w:pStyle w:val="PL"/>
      </w:pPr>
      <w:r>
        <w:t>END</w:t>
      </w:r>
    </w:p>
    <w:p w14:paraId="364B291D" w14:textId="77777777" w:rsidR="00502FD0" w:rsidRDefault="00502FD0">
      <w:pPr>
        <w:pStyle w:val="PL"/>
      </w:pPr>
    </w:p>
    <w:p w14:paraId="7C751C04" w14:textId="77777777" w:rsidR="00502FD0" w:rsidRDefault="002335FA">
      <w:pPr>
        <w:pStyle w:val="PL"/>
        <w:rPr>
          <w:color w:val="808080"/>
        </w:rPr>
      </w:pPr>
      <w:r>
        <w:rPr>
          <w:color w:val="808080"/>
        </w:rPr>
        <w:t>-- TAG-SL-ACCESSINFO-L2U2N-STOP</w:t>
      </w:r>
    </w:p>
    <w:p w14:paraId="33C0C788" w14:textId="77777777" w:rsidR="00502FD0" w:rsidRDefault="002335FA">
      <w:pPr>
        <w:pStyle w:val="PL"/>
        <w:rPr>
          <w:color w:val="808080"/>
        </w:rPr>
      </w:pPr>
      <w:r>
        <w:rPr>
          <w:color w:val="808080"/>
        </w:rPr>
        <w:t>-- ASN1STOP</w:t>
      </w:r>
    </w:p>
    <w:p w14:paraId="05B36C79" w14:textId="77777777" w:rsidR="00502FD0" w:rsidRDefault="00502FD0">
      <w:pPr>
        <w:overflowPunct/>
        <w:autoSpaceDE/>
        <w:autoSpaceDN/>
        <w:adjustRightInd/>
        <w:spacing w:after="0"/>
      </w:pPr>
    </w:p>
    <w:p w14:paraId="4F551D0C" w14:textId="77777777" w:rsidR="00502FD0" w:rsidRDefault="002335FA">
      <w:r>
        <w:t>=================================END OF CHANGES=======================================</w:t>
      </w:r>
      <w:bookmarkEnd w:id="5"/>
      <w:bookmarkEnd w:id="6"/>
      <w:bookmarkEnd w:id="7"/>
      <w:bookmarkEnd w:id="8"/>
      <w:bookmarkEnd w:id="9"/>
      <w:bookmarkEnd w:id="10"/>
      <w:bookmarkEnd w:id="11"/>
      <w:bookmarkEnd w:id="12"/>
      <w:bookmarkEnd w:id="13"/>
      <w:bookmarkEnd w:id="14"/>
      <w:bookmarkEnd w:id="15"/>
      <w:bookmarkEnd w:id="16"/>
    </w:p>
    <w:sectPr w:rsidR="00502FD0">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6C982" w14:textId="77777777" w:rsidR="000C3FF3" w:rsidRDefault="000C3FF3">
      <w:pPr>
        <w:spacing w:after="0"/>
      </w:pPr>
      <w:r>
        <w:separator/>
      </w:r>
    </w:p>
  </w:endnote>
  <w:endnote w:type="continuationSeparator" w:id="0">
    <w:p w14:paraId="4E5D0792" w14:textId="77777777" w:rsidR="000C3FF3" w:rsidRDefault="000C3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otumChe">
    <w:altName w:val="Arial Unicode MS"/>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01D9C" w14:textId="77777777" w:rsidR="000C3FF3" w:rsidRDefault="000C3FF3">
      <w:pPr>
        <w:spacing w:after="0"/>
      </w:pPr>
      <w:r>
        <w:separator/>
      </w:r>
    </w:p>
  </w:footnote>
  <w:footnote w:type="continuationSeparator" w:id="0">
    <w:p w14:paraId="19C204B8" w14:textId="77777777" w:rsidR="000C3FF3" w:rsidRDefault="000C3F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4A7" w14:textId="77777777" w:rsidR="002954D6" w:rsidRDefault="002954D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ED6BB" w14:textId="77777777" w:rsidR="002954D6" w:rsidRDefault="002954D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B84B8" w14:textId="77777777" w:rsidR="002954D6" w:rsidRDefault="002954D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33D4F" w14:textId="77777777" w:rsidR="002954D6" w:rsidRDefault="002954D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54220" w14:textId="77777777" w:rsidR="002954D6" w:rsidRDefault="002954D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E0669" w14:textId="77777777" w:rsidR="002954D6" w:rsidRDefault="002954D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C665" w14:textId="77777777" w:rsidR="002954D6" w:rsidRDefault="002954D6">
    <w:pPr>
      <w:pStyle w:val="af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408CC" w14:textId="77777777" w:rsidR="002954D6" w:rsidRDefault="002954D6">
    <w:pPr>
      <w:pStyle w:val="afb"/>
      <w:tabs>
        <w:tab w:val="right" w:pos="9639"/>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0BE0" w14:textId="77777777" w:rsidR="002954D6" w:rsidRDefault="002954D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4186D"/>
  <w15:docId w15:val="{74D4F12C-1B4D-4E1C-816B-5439B74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qFormat="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Normal Indent" w:locked="1"/>
    <w:lsdException w:name="annotation text" w:uiPriority="99" w:qFormat="1"/>
    <w:lsdException w:name="header" w:uiPriority="99"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qFormat="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5"/>
    <w:pPr>
      <w:ind w:left="851"/>
    </w:pPr>
  </w:style>
  <w:style w:type="paragraph" w:styleId="a5">
    <w:name w:val="List Number"/>
    <w:basedOn w:val="a4"/>
  </w:style>
  <w:style w:type="paragraph" w:styleId="a6">
    <w:name w:val="table of authorities"/>
    <w:basedOn w:val="a"/>
    <w:next w:val="a"/>
    <w:locked/>
    <w:pPr>
      <w:spacing w:after="0"/>
      <w:ind w:left="200" w:hanging="200"/>
    </w:pPr>
  </w:style>
  <w:style w:type="paragraph" w:styleId="a7">
    <w:name w:val="Note Heading"/>
    <w:basedOn w:val="a"/>
    <w:next w:val="a"/>
    <w:link w:val="Char0"/>
    <w:locked/>
    <w:pPr>
      <w:spacing w:after="0"/>
    </w:pPr>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8"/>
    <w:link w:val="2Char0"/>
    <w:pPr>
      <w:ind w:left="851"/>
    </w:pPr>
  </w:style>
  <w:style w:type="paragraph" w:styleId="a8">
    <w:name w:val="List Bullet"/>
    <w:basedOn w:val="a4"/>
  </w:style>
  <w:style w:type="paragraph" w:styleId="80">
    <w:name w:val="index 8"/>
    <w:basedOn w:val="a"/>
    <w:next w:val="a"/>
    <w:locked/>
    <w:pPr>
      <w:spacing w:after="0"/>
      <w:ind w:left="1600" w:hanging="200"/>
    </w:pPr>
  </w:style>
  <w:style w:type="paragraph" w:styleId="a9">
    <w:name w:val="E-mail Signature"/>
    <w:basedOn w:val="a"/>
    <w:link w:val="Char1"/>
    <w:locked/>
    <w:pPr>
      <w:spacing w:after="0"/>
    </w:pPr>
  </w:style>
  <w:style w:type="paragraph" w:styleId="aa">
    <w:name w:val="Normal Indent"/>
    <w:basedOn w:val="a"/>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locked/>
    <w:pPr>
      <w:spacing w:after="0"/>
      <w:ind w:left="1000" w:hanging="200"/>
    </w:pPr>
  </w:style>
  <w:style w:type="paragraph" w:styleId="ac">
    <w:name w:val="envelope address"/>
    <w:basedOn w:val="a"/>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locked/>
  </w:style>
  <w:style w:type="paragraph" w:styleId="34">
    <w:name w:val="Body Text 3"/>
    <w:basedOn w:val="a"/>
    <w:link w:val="3Char0"/>
    <w:qFormat/>
    <w:locked/>
    <w:pPr>
      <w:spacing w:after="120"/>
    </w:pPr>
    <w:rPr>
      <w:sz w:val="16"/>
      <w:szCs w:val="16"/>
    </w:rPr>
  </w:style>
  <w:style w:type="paragraph" w:styleId="af1">
    <w:name w:val="Closing"/>
    <w:basedOn w:val="a"/>
    <w:link w:val="Char5"/>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locked/>
    <w:pPr>
      <w:spacing w:after="120"/>
      <w:ind w:left="283"/>
    </w:pPr>
  </w:style>
  <w:style w:type="paragraph" w:styleId="3">
    <w:name w:val="List Number 3"/>
    <w:basedOn w:val="a"/>
    <w:locked/>
    <w:pPr>
      <w:numPr>
        <w:numId w:val="1"/>
      </w:numPr>
      <w:contextualSpacing/>
    </w:pPr>
  </w:style>
  <w:style w:type="paragraph" w:styleId="af4">
    <w:name w:val="List Continue"/>
    <w:basedOn w:val="a"/>
    <w:locked/>
    <w:pPr>
      <w:spacing w:after="120"/>
      <w:ind w:left="283"/>
      <w:contextualSpacing/>
    </w:pPr>
  </w:style>
  <w:style w:type="paragraph" w:styleId="af5">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locked/>
    <w:pPr>
      <w:spacing w:after="0"/>
    </w:pPr>
    <w:rPr>
      <w:i/>
      <w:iCs/>
    </w:rPr>
  </w:style>
  <w:style w:type="paragraph" w:styleId="43">
    <w:name w:val="index 4"/>
    <w:basedOn w:val="a"/>
    <w:next w:val="a"/>
    <w:locked/>
    <w:pPr>
      <w:spacing w:after="0"/>
      <w:ind w:left="800" w:hanging="200"/>
    </w:pPr>
  </w:style>
  <w:style w:type="paragraph" w:styleId="af6">
    <w:name w:val="Plain Text"/>
    <w:basedOn w:val="a"/>
    <w:link w:val="Char8"/>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contextualSpacing/>
    </w:pPr>
  </w:style>
  <w:style w:type="paragraph" w:styleId="81">
    <w:name w:val="toc 8"/>
    <w:basedOn w:val="10"/>
    <w:next w:val="a"/>
    <w:uiPriority w:val="39"/>
    <w:pPr>
      <w:spacing w:before="180"/>
      <w:ind w:left="2693" w:hanging="2693"/>
    </w:pPr>
    <w:rPr>
      <w:b/>
    </w:rPr>
  </w:style>
  <w:style w:type="paragraph" w:styleId="35">
    <w:name w:val="index 3"/>
    <w:basedOn w:val="a"/>
    <w:next w:val="a"/>
    <w:locked/>
    <w:pPr>
      <w:spacing w:after="0"/>
      <w:ind w:left="600" w:hanging="200"/>
    </w:pPr>
  </w:style>
  <w:style w:type="paragraph" w:styleId="af7">
    <w:name w:val="Date"/>
    <w:basedOn w:val="a"/>
    <w:next w:val="a"/>
    <w:link w:val="Char9"/>
    <w:locked/>
  </w:style>
  <w:style w:type="paragraph" w:styleId="24">
    <w:name w:val="Body Text Indent 2"/>
    <w:basedOn w:val="a"/>
    <w:link w:val="2Char1"/>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pPr>
      <w:jc w:val="center"/>
    </w:pPr>
    <w:rPr>
      <w:i/>
    </w:rPr>
  </w:style>
  <w:style w:type="paragraph" w:styleId="afb">
    <w:name w:val="header"/>
    <w:link w:val="Chard"/>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c">
    <w:name w:val="envelope return"/>
    <w:basedOn w:val="a"/>
    <w:locked/>
    <w:pPr>
      <w:spacing w:after="0"/>
    </w:pPr>
    <w:rPr>
      <w:rFonts w:asciiTheme="majorHAnsi" w:eastAsiaTheme="majorEastAsia" w:hAnsiTheme="majorHAnsi" w:cstheme="majorBidi"/>
    </w:rPr>
  </w:style>
  <w:style w:type="paragraph" w:styleId="afd">
    <w:name w:val="Signature"/>
    <w:basedOn w:val="a"/>
    <w:link w:val="Chare"/>
    <w:locked/>
    <w:pPr>
      <w:spacing w:after="0"/>
      <w:ind w:left="4252"/>
    </w:pPr>
  </w:style>
  <w:style w:type="paragraph" w:styleId="44">
    <w:name w:val="List Continue 4"/>
    <w:basedOn w:val="a"/>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locked/>
    <w:pPr>
      <w:numPr>
        <w:numId w:val="3"/>
      </w:numPr>
      <w:contextualSpacing/>
    </w:pPr>
  </w:style>
  <w:style w:type="paragraph" w:styleId="aff0">
    <w:name w:val="footnote text"/>
    <w:basedOn w:val="a"/>
    <w:link w:val="Charf0"/>
    <w:pPr>
      <w:keepLines/>
      <w:spacing w:after="0"/>
      <w:ind w:left="454" w:hanging="454"/>
    </w:pPr>
    <w:rPr>
      <w:sz w:val="16"/>
    </w:rPr>
  </w:style>
  <w:style w:type="paragraph" w:styleId="55">
    <w:name w:val="List 5"/>
    <w:basedOn w:val="45"/>
    <w:pPr>
      <w:ind w:left="1702"/>
    </w:pPr>
  </w:style>
  <w:style w:type="paragraph" w:styleId="45">
    <w:name w:val="List 4"/>
    <w:basedOn w:val="31"/>
    <w:pPr>
      <w:ind w:left="1418"/>
    </w:pPr>
  </w:style>
  <w:style w:type="paragraph" w:styleId="36">
    <w:name w:val="Body Text Indent 3"/>
    <w:basedOn w:val="a"/>
    <w:link w:val="3Char1"/>
    <w:locked/>
    <w:pPr>
      <w:spacing w:after="120"/>
      <w:ind w:left="283"/>
    </w:pPr>
    <w:rPr>
      <w:sz w:val="16"/>
      <w:szCs w:val="16"/>
    </w:rPr>
  </w:style>
  <w:style w:type="paragraph" w:styleId="71">
    <w:name w:val="index 7"/>
    <w:basedOn w:val="a"/>
    <w:next w:val="a"/>
    <w:locked/>
    <w:pPr>
      <w:spacing w:after="0"/>
      <w:ind w:left="1400" w:hanging="200"/>
    </w:pPr>
  </w:style>
  <w:style w:type="paragraph" w:styleId="90">
    <w:name w:val="index 9"/>
    <w:basedOn w:val="a"/>
    <w:next w:val="a"/>
    <w:locked/>
    <w:pPr>
      <w:spacing w:after="0"/>
      <w:ind w:left="1800" w:hanging="200"/>
    </w:pPr>
  </w:style>
  <w:style w:type="paragraph" w:styleId="aff1">
    <w:name w:val="table of figures"/>
    <w:basedOn w:val="a"/>
    <w:next w:val="a"/>
    <w:locked/>
    <w:pPr>
      <w:spacing w:after="0"/>
    </w:pPr>
  </w:style>
  <w:style w:type="paragraph" w:styleId="91">
    <w:name w:val="toc 9"/>
    <w:basedOn w:val="81"/>
    <w:next w:val="a"/>
    <w:uiPriority w:val="39"/>
    <w:pPr>
      <w:ind w:left="1418" w:hanging="1418"/>
    </w:pPr>
  </w:style>
  <w:style w:type="paragraph" w:styleId="25">
    <w:name w:val="Body Text 2"/>
    <w:basedOn w:val="a"/>
    <w:link w:val="2Char2"/>
    <w:locked/>
    <w:pPr>
      <w:spacing w:after="120" w:line="480" w:lineRule="auto"/>
    </w:pPr>
  </w:style>
  <w:style w:type="paragraph" w:styleId="26">
    <w:name w:val="List Continue 2"/>
    <w:basedOn w:val="a"/>
    <w:locked/>
    <w:pPr>
      <w:spacing w:after="120"/>
      <w:ind w:left="566"/>
      <w:contextualSpacing/>
    </w:pPr>
  </w:style>
  <w:style w:type="paragraph" w:styleId="aff2">
    <w:name w:val="Message Header"/>
    <w:basedOn w:val="a"/>
    <w:link w:val="Charf1"/>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locked/>
    <w:pPr>
      <w:spacing w:after="120"/>
      <w:ind w:left="849"/>
      <w:contextualSpacing/>
    </w:pPr>
  </w:style>
  <w:style w:type="paragraph" w:styleId="27">
    <w:name w:val="index 2"/>
    <w:basedOn w:val="11"/>
    <w:next w:val="a"/>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locked/>
    <w:pPr>
      <w:spacing w:after="180"/>
      <w:ind w:firstLine="360"/>
    </w:pPr>
  </w:style>
  <w:style w:type="paragraph" w:styleId="28">
    <w:name w:val="Body Text First Indent 2"/>
    <w:basedOn w:val="af3"/>
    <w:link w:val="2Char3"/>
    <w:locked/>
    <w:pPr>
      <w:spacing w:after="180"/>
      <w:ind w:left="360" w:firstLine="360"/>
    </w:pPr>
  </w:style>
  <w:style w:type="table" w:styleId="aff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basedOn w:val="a0"/>
    <w:uiPriority w:val="22"/>
    <w:qFormat/>
    <w:rPr>
      <w:b/>
      <w:bCs/>
    </w:rPr>
  </w:style>
  <w:style w:type="character" w:styleId="aff9">
    <w:name w:val="page number"/>
    <w:qFormat/>
  </w:style>
  <w:style w:type="character" w:styleId="affa">
    <w:name w:val="Emphasis"/>
    <w:basedOn w:val="a0"/>
    <w:uiPriority w:val="20"/>
    <w:qFormat/>
    <w:rPr>
      <w:i/>
      <w:iCs/>
    </w:rPr>
  </w:style>
  <w:style w:type="character" w:styleId="affb">
    <w:name w:val="Hyperlink"/>
    <w:qFormat/>
    <w:rPr>
      <w:color w:val="0000FF"/>
      <w:u w:val="single"/>
    </w:rPr>
  </w:style>
  <w:style w:type="character" w:styleId="affc">
    <w:name w:val="annotation reference"/>
    <w:basedOn w:val="a0"/>
    <w:qFormat/>
    <w:rPr>
      <w:sz w:val="16"/>
      <w:szCs w:val="16"/>
    </w:rPr>
  </w:style>
  <w:style w:type="character" w:styleId="affd">
    <w:name w:val="footnote reference"/>
    <w:basedOn w:val="a0"/>
    <w:rPr>
      <w:b/>
      <w:position w:val="6"/>
      <w:sz w:val="16"/>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rPr>
      <w:rFonts w:ascii="Arial" w:eastAsia="Times New Roman" w:hAnsi="Arial"/>
      <w:lang w:val="en-GB" w:eastAsia="zh-CN"/>
    </w:rPr>
  </w:style>
  <w:style w:type="character" w:customStyle="1" w:styleId="8Char">
    <w:name w:val="标题 8 Char"/>
    <w:link w:val="8"/>
    <w:rPr>
      <w:rFonts w:ascii="Arial" w:eastAsia="Times New Roman" w:hAnsi="Arial"/>
      <w:sz w:val="36"/>
      <w:lang w:val="en-GB" w:eastAsia="zh-CN"/>
    </w:rPr>
  </w:style>
  <w:style w:type="character" w:customStyle="1" w:styleId="9Char">
    <w:name w:val="标题 9 Char"/>
    <w:link w:val="9"/>
    <w:rPr>
      <w:rFonts w:ascii="Arial" w:eastAsia="Times New Roman" w:hAnsi="Arial"/>
      <w:sz w:val="36"/>
      <w:lang w:val="en-GB" w:eastAsia="zh-CN"/>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Chard">
    <w:name w:val="页眉 Char"/>
    <w:link w:val="afb"/>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Charc">
    <w:name w:val="页脚 Char"/>
    <w:link w:val="afa"/>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EW">
    <w:name w:val="EW"/>
    <w:basedOn w:val="EX"/>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批注框文本 Char"/>
    <w:basedOn w:val="a0"/>
    <w:link w:val="af9"/>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zh-CN"/>
    </w:rPr>
  </w:style>
  <w:style w:type="character" w:customStyle="1" w:styleId="Charf3">
    <w:name w:val="批注主题 Char"/>
    <w:basedOn w:val="Char3"/>
    <w:link w:val="aff5"/>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rPr>
      <w:rFonts w:ascii="TimesNewRomanPSMT" w:eastAsia="TimesNewRomanPSMT" w:hint="eastAsia"/>
      <w:color w:val="000000"/>
      <w:sz w:val="20"/>
      <w:szCs w:val="20"/>
    </w:rPr>
  </w:style>
  <w:style w:type="character" w:customStyle="1" w:styleId="Char6">
    <w:name w:val="正文文本 Char"/>
    <w:basedOn w:val="a0"/>
    <w:link w:val="af2"/>
    <w:qFormat/>
    <w:rPr>
      <w:rFonts w:eastAsia="Times New Roman"/>
      <w:lang w:val="en-GB" w:eastAsia="zh-CN"/>
    </w:rPr>
  </w:style>
  <w:style w:type="character" w:customStyle="1" w:styleId="Char8">
    <w:name w:val="纯文本 Char"/>
    <w:basedOn w:val="a0"/>
    <w:link w:val="af6"/>
    <w:uiPriority w:val="99"/>
    <w:rPr>
      <w:rFonts w:ascii="Courier New" w:eastAsiaTheme="minorHAnsi" w:hAnsi="Courier New" w:cstheme="minorBidi"/>
      <w:sz w:val="22"/>
      <w:szCs w:val="22"/>
      <w:lang w:val="en-GB" w:eastAsia="en-US"/>
    </w:rPr>
  </w:style>
  <w:style w:type="character" w:customStyle="1" w:styleId="3Char0">
    <w:name w:val="正文文本 3 Char"/>
    <w:basedOn w:val="a0"/>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Char2">
    <w:name w:val="正文文本 2 Char"/>
    <w:basedOn w:val="a0"/>
    <w:link w:val="25"/>
    <w:rPr>
      <w:rFonts w:eastAsia="Times New Roman"/>
      <w:lang w:val="en-GB" w:eastAsia="zh-CN"/>
    </w:rPr>
  </w:style>
  <w:style w:type="character" w:customStyle="1" w:styleId="Charf4">
    <w:name w:val="正文首行缩进 Char"/>
    <w:basedOn w:val="Char6"/>
    <w:link w:val="aff6"/>
    <w:rPr>
      <w:rFonts w:eastAsia="Times New Roman"/>
      <w:lang w:val="en-GB" w:eastAsia="zh-CN"/>
    </w:rPr>
  </w:style>
  <w:style w:type="character" w:customStyle="1" w:styleId="Char7">
    <w:name w:val="正文文本缩进 Char"/>
    <w:basedOn w:val="a0"/>
    <w:link w:val="af3"/>
    <w:rPr>
      <w:rFonts w:eastAsia="Times New Roman"/>
      <w:lang w:val="en-GB" w:eastAsia="zh-CN"/>
    </w:rPr>
  </w:style>
  <w:style w:type="character" w:customStyle="1" w:styleId="2Char3">
    <w:name w:val="正文首行缩进 2 Char"/>
    <w:basedOn w:val="Char7"/>
    <w:link w:val="28"/>
    <w:rPr>
      <w:rFonts w:eastAsia="Times New Roman"/>
      <w:lang w:val="en-GB" w:eastAsia="zh-CN"/>
    </w:rPr>
  </w:style>
  <w:style w:type="character" w:customStyle="1" w:styleId="2Char1">
    <w:name w:val="正文文本缩进 2 Char"/>
    <w:basedOn w:val="a0"/>
    <w:link w:val="24"/>
    <w:rPr>
      <w:rFonts w:eastAsia="Times New Roman"/>
      <w:lang w:val="en-GB" w:eastAsia="zh-CN"/>
    </w:rPr>
  </w:style>
  <w:style w:type="character" w:customStyle="1" w:styleId="3Char1">
    <w:name w:val="正文文本缩进 3 Char"/>
    <w:basedOn w:val="a0"/>
    <w:link w:val="36"/>
    <w:rPr>
      <w:rFonts w:eastAsia="Times New Roman"/>
      <w:sz w:val="16"/>
      <w:szCs w:val="16"/>
      <w:lang w:val="en-GB" w:eastAsia="zh-CN"/>
    </w:rPr>
  </w:style>
  <w:style w:type="character" w:customStyle="1" w:styleId="Char5">
    <w:name w:val="结束语 Char"/>
    <w:basedOn w:val="a0"/>
    <w:link w:val="af1"/>
    <w:rPr>
      <w:rFonts w:eastAsia="Times New Roman"/>
      <w:lang w:val="en-GB" w:eastAsia="zh-CN"/>
    </w:rPr>
  </w:style>
  <w:style w:type="character" w:customStyle="1" w:styleId="Char9">
    <w:name w:val="日期 Char"/>
    <w:basedOn w:val="a0"/>
    <w:link w:val="af7"/>
    <w:rPr>
      <w:rFonts w:eastAsia="Times New Roman"/>
      <w:lang w:val="en-GB" w:eastAsia="zh-CN"/>
    </w:rPr>
  </w:style>
  <w:style w:type="character" w:customStyle="1" w:styleId="Char2">
    <w:name w:val="文档结构图 Char"/>
    <w:basedOn w:val="a0"/>
    <w:link w:val="ad"/>
    <w:qFormat/>
    <w:rPr>
      <w:rFonts w:ascii="Segoe UI" w:eastAsia="Times New Roman" w:hAnsi="Segoe UI" w:cs="Segoe UI"/>
      <w:sz w:val="16"/>
      <w:szCs w:val="16"/>
      <w:lang w:val="en-GB" w:eastAsia="zh-CN"/>
    </w:rPr>
  </w:style>
  <w:style w:type="character" w:customStyle="1" w:styleId="Char1">
    <w:name w:val="电子邮件签名 Char"/>
    <w:basedOn w:val="a0"/>
    <w:link w:val="a9"/>
    <w:rPr>
      <w:rFonts w:eastAsia="Times New Roman"/>
      <w:lang w:val="en-GB" w:eastAsia="zh-CN"/>
    </w:rPr>
  </w:style>
  <w:style w:type="character" w:customStyle="1" w:styleId="Chara">
    <w:name w:val="尾注文本 Char"/>
    <w:basedOn w:val="a0"/>
    <w:link w:val="af8"/>
    <w:rPr>
      <w:rFonts w:eastAsia="Times New Roman"/>
      <w:lang w:val="en-GB" w:eastAsia="zh-CN"/>
    </w:rPr>
  </w:style>
  <w:style w:type="character" w:customStyle="1" w:styleId="HTMLChar">
    <w:name w:val="HTML 地址 Char"/>
    <w:basedOn w:val="a0"/>
    <w:link w:val="HTML"/>
    <w:rPr>
      <w:rFonts w:eastAsia="Times New Roman"/>
      <w:i/>
      <w:iCs/>
      <w:lang w:val="en-GB" w:eastAsia="zh-CN"/>
    </w:rPr>
  </w:style>
  <w:style w:type="character" w:customStyle="1" w:styleId="HTMLChar0">
    <w:name w:val="HTML 预设格式 Char"/>
    <w:basedOn w:val="a0"/>
    <w:link w:val="HTML0"/>
    <w:semiHidden/>
    <w:rPr>
      <w:rFonts w:ascii="Consolas" w:eastAsia="Times New Roman" w:hAnsi="Consolas"/>
      <w:lang w:val="en-GB" w:eastAsia="zh-CN"/>
    </w:rPr>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明显引用 Char"/>
    <w:basedOn w:val="a0"/>
    <w:link w:val="affe"/>
    <w:uiPriority w:val="30"/>
    <w:rPr>
      <w:rFonts w:eastAsia="Times New Roman"/>
      <w:i/>
      <w:iCs/>
      <w:color w:val="4472C4" w:themeColor="accent1"/>
      <w:lang w:val="en-GB" w:eastAsia="zh-CN"/>
    </w:rPr>
  </w:style>
  <w:style w:type="paragraph" w:styleId="afff">
    <w:name w:val="List Paragraph"/>
    <w:basedOn w:val="a"/>
    <w:link w:val="Charf6"/>
    <w:uiPriority w:val="34"/>
    <w:qFormat/>
    <w:pPr>
      <w:ind w:left="720"/>
      <w:contextualSpacing/>
    </w:pPr>
  </w:style>
  <w:style w:type="character" w:customStyle="1" w:styleId="Char">
    <w:name w:val="宏文本 Char"/>
    <w:basedOn w:val="a0"/>
    <w:link w:val="a3"/>
    <w:rPr>
      <w:rFonts w:ascii="Consolas" w:eastAsia="Times New Roman" w:hAnsi="Consolas"/>
      <w:lang w:val="en-GB" w:eastAsia="zh-CN"/>
    </w:rPr>
  </w:style>
  <w:style w:type="character" w:customStyle="1" w:styleId="Charf1">
    <w:name w:val="信息标题 Char"/>
    <w:basedOn w:val="a0"/>
    <w:link w:val="aff2"/>
    <w:rPr>
      <w:rFonts w:asciiTheme="majorHAnsi" w:eastAsiaTheme="majorEastAsia" w:hAnsiTheme="majorHAnsi" w:cstheme="majorBidi"/>
      <w:sz w:val="24"/>
      <w:szCs w:val="24"/>
      <w:shd w:val="pct20" w:color="auto" w:fill="auto"/>
      <w:lang w:val="en-GB" w:eastAsia="zh-CN"/>
    </w:rPr>
  </w:style>
  <w:style w:type="paragraph" w:styleId="afff0">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Char0">
    <w:name w:val="注释标题 Char"/>
    <w:basedOn w:val="a0"/>
    <w:link w:val="a7"/>
    <w:rPr>
      <w:rFonts w:eastAsia="Times New Roman"/>
      <w:lang w:val="en-GB" w:eastAsia="zh-CN"/>
    </w:rPr>
  </w:style>
  <w:style w:type="paragraph" w:styleId="afff1">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引用 Char"/>
    <w:basedOn w:val="a0"/>
    <w:link w:val="afff1"/>
    <w:uiPriority w:val="29"/>
    <w:rPr>
      <w:rFonts w:eastAsia="Times New Roman"/>
      <w:i/>
      <w:iCs/>
      <w:color w:val="404040" w:themeColor="text1" w:themeTint="BF"/>
      <w:lang w:val="en-GB" w:eastAsia="zh-CN"/>
    </w:rPr>
  </w:style>
  <w:style w:type="character" w:customStyle="1" w:styleId="Char4">
    <w:name w:val="称呼 Char"/>
    <w:basedOn w:val="a0"/>
    <w:link w:val="af0"/>
    <w:rPr>
      <w:rFonts w:eastAsia="Times New Roman"/>
      <w:lang w:val="en-GB" w:eastAsia="zh-CN"/>
    </w:rPr>
  </w:style>
  <w:style w:type="character" w:customStyle="1" w:styleId="Chare">
    <w:name w:val="签名 Char"/>
    <w:basedOn w:val="a0"/>
    <w:link w:val="afd"/>
    <w:rPr>
      <w:rFonts w:eastAsia="Times New Roman"/>
      <w:lang w:val="en-GB" w:eastAsia="zh-CN"/>
    </w:rPr>
  </w:style>
  <w:style w:type="character" w:customStyle="1" w:styleId="Charf">
    <w:name w:val="副标题 Char"/>
    <w:basedOn w:val="a0"/>
    <w:link w:val="aff"/>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0"/>
    <w:link w:val="aff4"/>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 w:type="character" w:customStyle="1" w:styleId="Charf6">
    <w:name w:val="列出段落 Char"/>
    <w:link w:val="afff"/>
    <w:uiPriority w:val="34"/>
    <w:qFormat/>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__3.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__2.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__1.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69CA87F2-0E82-45CE-A673-99E766E1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213</Pages>
  <Words>89177</Words>
  <Characters>508312</Characters>
  <Application>Microsoft Office Word</Application>
  <DocSecurity>0</DocSecurity>
  <Lines>4235</Lines>
  <Paragraphs>1192</Paragraphs>
  <ScaleCrop>false</ScaleCrop>
  <Company/>
  <LinksUpToDate>false</LinksUpToDate>
  <CharactersWithSpaces>596297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Sharp-LIU Lei</cp:lastModifiedBy>
  <cp:revision>2</cp:revision>
  <cp:lastPrinted>2017-05-08T10:55:00Z</cp:lastPrinted>
  <dcterms:created xsi:type="dcterms:W3CDTF">2025-09-19T03:33:00Z</dcterms:created>
  <dcterms:modified xsi:type="dcterms:W3CDTF">2025-09-19T03:33:00Z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