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478C" w14:textId="77777777" w:rsidR="00C262D9" w:rsidRDefault="00100D1F">
      <w:pPr>
        <w:pStyle w:val="Title"/>
      </w:pPr>
      <w:proofErr w:type="spellStart"/>
      <w:r>
        <w:t>SLRelay</w:t>
      </w:r>
      <w:proofErr w:type="spellEnd"/>
      <w:r>
        <w:t xml:space="preserve"> </w:t>
      </w:r>
      <w:r>
        <w:rPr>
          <w:rStyle w:val="TitleChar"/>
        </w:rPr>
        <w:t>Comments</w:t>
      </w:r>
      <w:r>
        <w:t xml:space="preserve"> file</w:t>
      </w:r>
    </w:p>
    <w:p w14:paraId="28FB8F4A" w14:textId="77777777" w:rsidR="00C262D9" w:rsidRDefault="00C262D9"/>
    <w:p w14:paraId="55B4E405" w14:textId="77777777" w:rsidR="00C262D9" w:rsidRDefault="00100D1F">
      <w:r>
        <w:t>Template:</w:t>
      </w:r>
    </w:p>
    <w:p w14:paraId="179C815D" w14:textId="77777777" w:rsidR="00C262D9" w:rsidRDefault="00100D1F">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80404BB" w14:textId="77777777">
        <w:tc>
          <w:tcPr>
            <w:tcW w:w="967" w:type="dxa"/>
          </w:tcPr>
          <w:p w14:paraId="6A1B95B0" w14:textId="77777777" w:rsidR="00C262D9" w:rsidRDefault="00100D1F">
            <w:r>
              <w:t>RIL Id</w:t>
            </w:r>
          </w:p>
        </w:tc>
        <w:tc>
          <w:tcPr>
            <w:tcW w:w="948" w:type="dxa"/>
          </w:tcPr>
          <w:p w14:paraId="3F4A7706" w14:textId="77777777" w:rsidR="00C262D9" w:rsidRDefault="00100D1F">
            <w:r>
              <w:t>WI</w:t>
            </w:r>
          </w:p>
        </w:tc>
        <w:tc>
          <w:tcPr>
            <w:tcW w:w="1068" w:type="dxa"/>
          </w:tcPr>
          <w:p w14:paraId="26C50536" w14:textId="77777777" w:rsidR="00C262D9" w:rsidRDefault="00100D1F">
            <w:r>
              <w:t>Class</w:t>
            </w:r>
          </w:p>
        </w:tc>
        <w:tc>
          <w:tcPr>
            <w:tcW w:w="2797" w:type="dxa"/>
          </w:tcPr>
          <w:p w14:paraId="6F65AEE6" w14:textId="77777777" w:rsidR="00C262D9" w:rsidRDefault="00100D1F">
            <w:r>
              <w:t>Title</w:t>
            </w:r>
          </w:p>
        </w:tc>
        <w:tc>
          <w:tcPr>
            <w:tcW w:w="1161" w:type="dxa"/>
          </w:tcPr>
          <w:p w14:paraId="2AF395EE" w14:textId="77777777" w:rsidR="00C262D9" w:rsidRDefault="00100D1F">
            <w:proofErr w:type="spellStart"/>
            <w:r>
              <w:t>Tdoc</w:t>
            </w:r>
            <w:proofErr w:type="spellEnd"/>
          </w:p>
        </w:tc>
        <w:tc>
          <w:tcPr>
            <w:tcW w:w="1559" w:type="dxa"/>
          </w:tcPr>
          <w:p w14:paraId="5DCBA659" w14:textId="77777777" w:rsidR="00C262D9" w:rsidRDefault="00100D1F">
            <w:r>
              <w:t>Delegate</w:t>
            </w:r>
          </w:p>
        </w:tc>
        <w:tc>
          <w:tcPr>
            <w:tcW w:w="993" w:type="dxa"/>
          </w:tcPr>
          <w:p w14:paraId="68B98AD5" w14:textId="77777777" w:rsidR="00C262D9" w:rsidRDefault="00100D1F">
            <w:r>
              <w:t>Misc</w:t>
            </w:r>
          </w:p>
        </w:tc>
        <w:tc>
          <w:tcPr>
            <w:tcW w:w="850" w:type="dxa"/>
          </w:tcPr>
          <w:p w14:paraId="310FF9CD" w14:textId="77777777" w:rsidR="00C262D9" w:rsidRDefault="00100D1F">
            <w:r>
              <w:t>File version</w:t>
            </w:r>
          </w:p>
        </w:tc>
        <w:tc>
          <w:tcPr>
            <w:tcW w:w="814" w:type="dxa"/>
          </w:tcPr>
          <w:p w14:paraId="4CEF00F1" w14:textId="77777777" w:rsidR="00C262D9" w:rsidRDefault="00100D1F">
            <w:r>
              <w:t>Status</w:t>
            </w:r>
          </w:p>
        </w:tc>
      </w:tr>
      <w:tr w:rsidR="00C262D9" w14:paraId="41D83EBE" w14:textId="77777777">
        <w:tc>
          <w:tcPr>
            <w:tcW w:w="967" w:type="dxa"/>
          </w:tcPr>
          <w:p w14:paraId="1D3631FB" w14:textId="77777777" w:rsidR="00C262D9" w:rsidRDefault="00100D1F">
            <w:proofErr w:type="spellStart"/>
            <w:r>
              <w:t>Xnnn</w:t>
            </w:r>
            <w:proofErr w:type="spellEnd"/>
          </w:p>
        </w:tc>
        <w:tc>
          <w:tcPr>
            <w:tcW w:w="948" w:type="dxa"/>
          </w:tcPr>
          <w:p w14:paraId="43283EED" w14:textId="77777777" w:rsidR="00C262D9" w:rsidRDefault="00C262D9"/>
        </w:tc>
        <w:tc>
          <w:tcPr>
            <w:tcW w:w="1068" w:type="dxa"/>
          </w:tcPr>
          <w:p w14:paraId="7A02F4A4" w14:textId="77777777" w:rsidR="00C262D9" w:rsidRDefault="00C262D9"/>
        </w:tc>
        <w:tc>
          <w:tcPr>
            <w:tcW w:w="2797" w:type="dxa"/>
          </w:tcPr>
          <w:p w14:paraId="5E704305" w14:textId="77777777" w:rsidR="00C262D9" w:rsidRDefault="00C262D9"/>
        </w:tc>
        <w:tc>
          <w:tcPr>
            <w:tcW w:w="1161" w:type="dxa"/>
          </w:tcPr>
          <w:p w14:paraId="13C7F202" w14:textId="77777777" w:rsidR="00C262D9" w:rsidRDefault="00C262D9"/>
        </w:tc>
        <w:tc>
          <w:tcPr>
            <w:tcW w:w="1559" w:type="dxa"/>
          </w:tcPr>
          <w:p w14:paraId="789BEC5F" w14:textId="77777777" w:rsidR="00C262D9" w:rsidRDefault="00C262D9"/>
        </w:tc>
        <w:tc>
          <w:tcPr>
            <w:tcW w:w="993" w:type="dxa"/>
          </w:tcPr>
          <w:p w14:paraId="10C7FAD1" w14:textId="77777777" w:rsidR="00C262D9" w:rsidRDefault="00C262D9"/>
        </w:tc>
        <w:tc>
          <w:tcPr>
            <w:tcW w:w="850" w:type="dxa"/>
          </w:tcPr>
          <w:p w14:paraId="62EDD29B" w14:textId="77777777" w:rsidR="00C262D9" w:rsidRDefault="00100D1F">
            <w:proofErr w:type="spellStart"/>
            <w:r>
              <w:t>vnnn</w:t>
            </w:r>
            <w:proofErr w:type="spellEnd"/>
          </w:p>
        </w:tc>
        <w:tc>
          <w:tcPr>
            <w:tcW w:w="814" w:type="dxa"/>
          </w:tcPr>
          <w:p w14:paraId="58B5645E" w14:textId="77777777" w:rsidR="00C262D9" w:rsidRDefault="00100D1F">
            <w:proofErr w:type="spellStart"/>
            <w:r>
              <w:t>ToDo</w:t>
            </w:r>
            <w:proofErr w:type="spellEnd"/>
          </w:p>
        </w:tc>
      </w:tr>
    </w:tbl>
    <w:p w14:paraId="1FEBDBA3" w14:textId="77777777" w:rsidR="00C262D9" w:rsidRDefault="00100D1F">
      <w:pPr>
        <w:pStyle w:val="CommentText"/>
      </w:pPr>
      <w:r>
        <w:rPr>
          <w:b/>
        </w:rPr>
        <w:br/>
        <w:t>[Description]</w:t>
      </w:r>
      <w:r>
        <w:t xml:space="preserve">: </w:t>
      </w:r>
    </w:p>
    <w:p w14:paraId="3655C32C" w14:textId="77777777" w:rsidR="00C262D9" w:rsidRDefault="00100D1F">
      <w:pPr>
        <w:pStyle w:val="CommentText"/>
      </w:pPr>
      <w:r>
        <w:rPr>
          <w:b/>
        </w:rPr>
        <w:t>[Proposed Change]</w:t>
      </w:r>
      <w:r>
        <w:t xml:space="preserve">: </w:t>
      </w:r>
    </w:p>
    <w:p w14:paraId="132D495A" w14:textId="77777777" w:rsidR="00C262D9" w:rsidRDefault="00100D1F">
      <w:pPr>
        <w:rPr>
          <w:rFonts w:eastAsiaTheme="minorEastAsia"/>
          <w:lang w:eastAsia="ja-JP"/>
        </w:rPr>
      </w:pPr>
      <w:r>
        <w:rPr>
          <w:b/>
        </w:rPr>
        <w:t>[Comments]</w:t>
      </w:r>
      <w:r>
        <w:t>:</w:t>
      </w:r>
    </w:p>
    <w:p w14:paraId="0BBDC342" w14:textId="77777777" w:rsidR="00676488" w:rsidRDefault="00676488" w:rsidP="00676488">
      <w:pPr>
        <w:rPr>
          <w:rFonts w:eastAsiaTheme="minorEastAsia"/>
          <w:lang w:eastAsia="ja-JP"/>
        </w:rPr>
      </w:pPr>
    </w:p>
    <w:p w14:paraId="0E627651" w14:textId="77777777" w:rsidR="00065DA0" w:rsidRDefault="00065DA0" w:rsidP="00065DA0">
      <w:pPr>
        <w:pStyle w:val="Heading1"/>
      </w:pPr>
      <w:r>
        <w:t>E050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065DA0" w14:paraId="0A8B93CD" w14:textId="77777777" w:rsidTr="00BB1AC7">
        <w:tc>
          <w:tcPr>
            <w:tcW w:w="967" w:type="dxa"/>
          </w:tcPr>
          <w:p w14:paraId="7261C323" w14:textId="77777777" w:rsidR="00065DA0" w:rsidRDefault="00065DA0" w:rsidP="00BB1AC7">
            <w:r>
              <w:t>RIL Id</w:t>
            </w:r>
          </w:p>
        </w:tc>
        <w:tc>
          <w:tcPr>
            <w:tcW w:w="948" w:type="dxa"/>
          </w:tcPr>
          <w:p w14:paraId="2B87FB05" w14:textId="77777777" w:rsidR="00065DA0" w:rsidRDefault="00065DA0" w:rsidP="00BB1AC7">
            <w:r>
              <w:t>WI</w:t>
            </w:r>
          </w:p>
        </w:tc>
        <w:tc>
          <w:tcPr>
            <w:tcW w:w="1068" w:type="dxa"/>
          </w:tcPr>
          <w:p w14:paraId="1AB5B879" w14:textId="77777777" w:rsidR="00065DA0" w:rsidRDefault="00065DA0" w:rsidP="00BB1AC7">
            <w:r>
              <w:t>Class</w:t>
            </w:r>
          </w:p>
        </w:tc>
        <w:tc>
          <w:tcPr>
            <w:tcW w:w="2797" w:type="dxa"/>
          </w:tcPr>
          <w:p w14:paraId="4872C2A3" w14:textId="77777777" w:rsidR="00065DA0" w:rsidRDefault="00065DA0" w:rsidP="00BB1AC7">
            <w:r>
              <w:t>Title</w:t>
            </w:r>
          </w:p>
        </w:tc>
        <w:tc>
          <w:tcPr>
            <w:tcW w:w="1161" w:type="dxa"/>
          </w:tcPr>
          <w:p w14:paraId="75A1C865" w14:textId="77777777" w:rsidR="00065DA0" w:rsidRDefault="00065DA0" w:rsidP="00BB1AC7">
            <w:proofErr w:type="spellStart"/>
            <w:r>
              <w:t>Tdoc</w:t>
            </w:r>
            <w:proofErr w:type="spellEnd"/>
          </w:p>
        </w:tc>
        <w:tc>
          <w:tcPr>
            <w:tcW w:w="1559" w:type="dxa"/>
          </w:tcPr>
          <w:p w14:paraId="5A91BB15" w14:textId="77777777" w:rsidR="00065DA0" w:rsidRDefault="00065DA0" w:rsidP="00BB1AC7">
            <w:r>
              <w:t>Delegate</w:t>
            </w:r>
          </w:p>
        </w:tc>
        <w:tc>
          <w:tcPr>
            <w:tcW w:w="993" w:type="dxa"/>
          </w:tcPr>
          <w:p w14:paraId="23C30027" w14:textId="77777777" w:rsidR="00065DA0" w:rsidRDefault="00065DA0" w:rsidP="00BB1AC7">
            <w:r>
              <w:t>Misc</w:t>
            </w:r>
          </w:p>
        </w:tc>
        <w:tc>
          <w:tcPr>
            <w:tcW w:w="850" w:type="dxa"/>
          </w:tcPr>
          <w:p w14:paraId="0AE9A4C0" w14:textId="77777777" w:rsidR="00065DA0" w:rsidRDefault="00065DA0" w:rsidP="00BB1AC7">
            <w:r>
              <w:t>File version</w:t>
            </w:r>
          </w:p>
        </w:tc>
        <w:tc>
          <w:tcPr>
            <w:tcW w:w="1276" w:type="dxa"/>
          </w:tcPr>
          <w:p w14:paraId="4061FF4A" w14:textId="77777777" w:rsidR="00065DA0" w:rsidRDefault="00065DA0" w:rsidP="00BB1AC7">
            <w:r>
              <w:t>Status</w:t>
            </w:r>
          </w:p>
        </w:tc>
      </w:tr>
      <w:tr w:rsidR="00065DA0" w14:paraId="443B95E0" w14:textId="77777777" w:rsidTr="00BB1AC7">
        <w:tc>
          <w:tcPr>
            <w:tcW w:w="967" w:type="dxa"/>
          </w:tcPr>
          <w:p w14:paraId="27B1D1C0" w14:textId="77777777" w:rsidR="00065DA0" w:rsidRDefault="00065DA0" w:rsidP="00BB1AC7">
            <w:r>
              <w:t>E049</w:t>
            </w:r>
          </w:p>
        </w:tc>
        <w:tc>
          <w:tcPr>
            <w:tcW w:w="948" w:type="dxa"/>
          </w:tcPr>
          <w:p w14:paraId="6BC88804" w14:textId="77777777" w:rsidR="00065DA0" w:rsidRDefault="00065DA0" w:rsidP="00BB1AC7">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716F66C" w14:textId="77777777" w:rsidR="00065DA0" w:rsidRDefault="00065DA0" w:rsidP="00BB1AC7">
            <w:pPr>
              <w:rPr>
                <w:rFonts w:eastAsia="PMingLiU"/>
                <w:lang w:eastAsia="zh-TW"/>
              </w:rPr>
            </w:pPr>
            <w:r>
              <w:rPr>
                <w:rFonts w:eastAsia="PMingLiU" w:hint="eastAsia"/>
                <w:lang w:eastAsia="zh-TW"/>
              </w:rPr>
              <w:t>1</w:t>
            </w:r>
          </w:p>
        </w:tc>
        <w:tc>
          <w:tcPr>
            <w:tcW w:w="2797" w:type="dxa"/>
          </w:tcPr>
          <w:p w14:paraId="16F82F2E" w14:textId="77777777" w:rsidR="00065DA0" w:rsidRPr="00ED04B5" w:rsidRDefault="00065DA0" w:rsidP="00BB1AC7">
            <w:pPr>
              <w:tabs>
                <w:tab w:val="left" w:pos="480"/>
                <w:tab w:val="left" w:pos="960"/>
                <w:tab w:val="left" w:pos="1440"/>
                <w:tab w:val="left" w:pos="1920"/>
                <w:tab w:val="left" w:pos="2400"/>
                <w:tab w:val="left" w:pos="2880"/>
                <w:tab w:val="left" w:pos="3360"/>
                <w:tab w:val="left" w:pos="3840"/>
                <w:tab w:val="left" w:pos="4320"/>
              </w:tabs>
              <w:rPr>
                <w:rFonts w:eastAsia="MS Mincho"/>
              </w:rPr>
            </w:pPr>
            <w:r>
              <w:t xml:space="preserve">Wrong/inaccurate definition for Last U2N Relay UE </w:t>
            </w:r>
          </w:p>
        </w:tc>
        <w:tc>
          <w:tcPr>
            <w:tcW w:w="1161" w:type="dxa"/>
          </w:tcPr>
          <w:p w14:paraId="4A36B60D" w14:textId="77777777" w:rsidR="00065DA0" w:rsidRDefault="00065DA0" w:rsidP="00BB1AC7"/>
        </w:tc>
        <w:tc>
          <w:tcPr>
            <w:tcW w:w="1559" w:type="dxa"/>
          </w:tcPr>
          <w:p w14:paraId="2FF2EF5C" w14:textId="77777777" w:rsidR="00065DA0" w:rsidRDefault="00065DA0" w:rsidP="00BB1AC7">
            <w:pPr>
              <w:rPr>
                <w:rFonts w:eastAsia="PMingLiU"/>
                <w:lang w:eastAsia="zh-TW"/>
              </w:rPr>
            </w:pPr>
            <w:r>
              <w:rPr>
                <w:rFonts w:eastAsia="PMingLiU"/>
                <w:lang w:eastAsia="zh-TW"/>
              </w:rPr>
              <w:t>Ericsson - Min</w:t>
            </w:r>
          </w:p>
        </w:tc>
        <w:tc>
          <w:tcPr>
            <w:tcW w:w="993" w:type="dxa"/>
          </w:tcPr>
          <w:p w14:paraId="15D55FB6" w14:textId="77777777" w:rsidR="00065DA0" w:rsidRDefault="00065DA0" w:rsidP="00BB1AC7"/>
        </w:tc>
        <w:tc>
          <w:tcPr>
            <w:tcW w:w="850" w:type="dxa"/>
          </w:tcPr>
          <w:p w14:paraId="35C580F1" w14:textId="77777777" w:rsidR="00065DA0" w:rsidRDefault="00065DA0" w:rsidP="00BB1AC7">
            <w:r>
              <w:t>V018</w:t>
            </w:r>
          </w:p>
        </w:tc>
        <w:tc>
          <w:tcPr>
            <w:tcW w:w="1276" w:type="dxa"/>
          </w:tcPr>
          <w:p w14:paraId="74F05D63" w14:textId="77777777" w:rsidR="00065DA0" w:rsidRDefault="00065DA0" w:rsidP="00BB1AC7">
            <w:proofErr w:type="spellStart"/>
            <w:r w:rsidRPr="004818CD">
              <w:t>PropAgree</w:t>
            </w:r>
            <w:proofErr w:type="spellEnd"/>
          </w:p>
        </w:tc>
      </w:tr>
    </w:tbl>
    <w:p w14:paraId="3CF19668" w14:textId="77777777" w:rsidR="00065DA0" w:rsidRDefault="00065DA0" w:rsidP="00065DA0">
      <w:pPr>
        <w:pBdr>
          <w:bottom w:val="single" w:sz="6" w:space="1" w:color="auto"/>
        </w:pBdr>
        <w:rPr>
          <w:rFonts w:eastAsia="DengXian"/>
        </w:rPr>
      </w:pPr>
    </w:p>
    <w:p w14:paraId="1B23DA11" w14:textId="77777777" w:rsidR="00065DA0" w:rsidRDefault="00065DA0" w:rsidP="00065DA0">
      <w:pPr>
        <w:pStyle w:val="CommentText"/>
      </w:pPr>
      <w:r>
        <w:rPr>
          <w:b/>
        </w:rPr>
        <w:lastRenderedPageBreak/>
        <w:t>[Description]</w:t>
      </w:r>
      <w:r>
        <w:t xml:space="preserve">: </w:t>
      </w:r>
    </w:p>
    <w:p w14:paraId="49718030" w14:textId="77777777" w:rsidR="00065DA0" w:rsidRDefault="00065DA0" w:rsidP="00065DA0">
      <w:pPr>
        <w:rPr>
          <w:b/>
        </w:rPr>
      </w:pPr>
    </w:p>
    <w:p w14:paraId="224F8C41" w14:textId="77777777" w:rsidR="00065DA0" w:rsidRDefault="00065DA0" w:rsidP="00065DA0">
      <w:pPr>
        <w:rPr>
          <w:lang w:eastAsia="ko-KR"/>
        </w:rPr>
      </w:pPr>
      <w:r w:rsidRPr="00DB617F">
        <w:rPr>
          <w:rFonts w:hint="eastAsia"/>
          <w:b/>
        </w:rPr>
        <w:t>Last U2N Relay UE</w:t>
      </w:r>
      <w:r w:rsidRPr="00DB617F">
        <w:rPr>
          <w:rFonts w:hint="eastAsia"/>
          <w:lang w:eastAsia="ko-KR"/>
        </w:rPr>
        <w:t xml:space="preserve">: </w:t>
      </w:r>
      <w:r>
        <w:rPr>
          <w:lang w:eastAsia="ko-KR"/>
        </w:rPr>
        <w:t>A</w:t>
      </w:r>
      <w:r w:rsidRPr="00DB617F">
        <w:rPr>
          <w:rFonts w:hint="eastAsia"/>
          <w:lang w:eastAsia="ko-KR"/>
        </w:rPr>
        <w:t xml:space="preserve"> U2N Relay UE having both Uu connection to the network and PC5 connection to a child UE for serving a U2N Remote UE in case of L2 U2N Relay communication.</w:t>
      </w:r>
      <w:r w:rsidRPr="00A557DA">
        <w:rPr>
          <w:rFonts w:hint="eastAsia"/>
          <w:lang w:eastAsia="ko-KR"/>
        </w:rPr>
        <w:t xml:space="preserve"> </w:t>
      </w:r>
      <w:r>
        <w:rPr>
          <w:rFonts w:hint="eastAsia"/>
          <w:lang w:eastAsia="ko-KR"/>
        </w:rPr>
        <w:t>The child UE is the U2N Remote UE in case of single-hop L2 U2N Relay communication</w:t>
      </w:r>
      <w:r>
        <w:rPr>
          <w:lang w:eastAsia="ko-KR"/>
        </w:rPr>
        <w:t xml:space="preserve">. </w:t>
      </w:r>
    </w:p>
    <w:p w14:paraId="60C452C8" w14:textId="77777777" w:rsidR="00065DA0" w:rsidRDefault="00065DA0" w:rsidP="00065DA0">
      <w:pPr>
        <w:rPr>
          <w:lang w:eastAsia="ko-KR"/>
        </w:rPr>
      </w:pPr>
    </w:p>
    <w:p w14:paraId="66A8B332" w14:textId="77777777" w:rsidR="00065DA0" w:rsidRDefault="00065DA0" w:rsidP="00065DA0">
      <w:pPr>
        <w:rPr>
          <w:lang w:eastAsia="ko-KR"/>
        </w:rPr>
      </w:pPr>
      <w:r>
        <w:rPr>
          <w:lang w:eastAsia="ko-KR"/>
        </w:rPr>
        <w:t xml:space="preserve">Based on the above definition, a Rel-20 last U2N relay UE may serve both single hop L2 U2N relay communication and multi-hop L2 U2N relay communication. In this case, the last U2N relay UE operates dual roles. </w:t>
      </w:r>
    </w:p>
    <w:p w14:paraId="70EF7E9F" w14:textId="77777777" w:rsidR="00065DA0" w:rsidRDefault="00065DA0" w:rsidP="00065DA0">
      <w:pPr>
        <w:rPr>
          <w:lang w:eastAsia="ko-KR"/>
        </w:rPr>
      </w:pPr>
    </w:p>
    <w:p w14:paraId="2ED98476" w14:textId="77777777" w:rsidR="00065DA0" w:rsidRDefault="00065DA0" w:rsidP="00065DA0">
      <w:pPr>
        <w:rPr>
          <w:lang w:eastAsia="ko-KR"/>
        </w:rPr>
      </w:pPr>
      <w:r>
        <w:rPr>
          <w:lang w:eastAsia="ko-KR"/>
        </w:rPr>
        <w:t>With respect to the below IE</w:t>
      </w:r>
    </w:p>
    <w:p w14:paraId="69BB6F84" w14:textId="77777777" w:rsidR="00065DA0" w:rsidRPr="00D839FF" w:rsidRDefault="00065DA0" w:rsidP="00065DA0">
      <w:pPr>
        <w:pStyle w:val="Heading4"/>
      </w:pPr>
      <w:r w:rsidRPr="00D839FF">
        <w:t>–</w:t>
      </w:r>
      <w:r w:rsidRPr="00D839FF">
        <w:tab/>
      </w:r>
      <w:r w:rsidRPr="00D839FF">
        <w:rPr>
          <w:i/>
          <w:iCs/>
        </w:rPr>
        <w:t>SL-</w:t>
      </w:r>
      <w:proofErr w:type="spellStart"/>
      <w:r w:rsidRPr="00D839FF">
        <w:rPr>
          <w:i/>
          <w:iCs/>
        </w:rPr>
        <w:t>RelayUE</w:t>
      </w:r>
      <w:proofErr w:type="spellEnd"/>
      <w:r w:rsidRPr="00D839FF">
        <w:rPr>
          <w:i/>
          <w:iCs/>
        </w:rPr>
        <w:t>-</w:t>
      </w:r>
      <w:proofErr w:type="spellStart"/>
      <w:r w:rsidRPr="00D839FF">
        <w:rPr>
          <w:i/>
          <w:iCs/>
        </w:rPr>
        <w:t>Config</w:t>
      </w:r>
      <w:r>
        <w:rPr>
          <w:i/>
          <w:iCs/>
        </w:rPr>
        <w:t>MH</w:t>
      </w:r>
      <w:proofErr w:type="spellEnd"/>
    </w:p>
    <w:p w14:paraId="56B21430" w14:textId="77777777" w:rsidR="00065DA0" w:rsidRPr="00D839FF" w:rsidRDefault="00065DA0" w:rsidP="00065DA0">
      <w:r w:rsidRPr="00D839FF">
        <w:t xml:space="preserve">The IE </w:t>
      </w:r>
      <w:r w:rsidRPr="00D839FF">
        <w:rPr>
          <w:i/>
        </w:rPr>
        <w:t>SL-</w:t>
      </w:r>
      <w:proofErr w:type="spellStart"/>
      <w:r w:rsidRPr="00D839FF">
        <w:rPr>
          <w:i/>
        </w:rPr>
        <w:t>RelayUE</w:t>
      </w:r>
      <w:proofErr w:type="spellEnd"/>
      <w:r w:rsidRPr="00D839FF">
        <w:rPr>
          <w:i/>
        </w:rPr>
        <w:t>-</w:t>
      </w:r>
      <w:proofErr w:type="spellStart"/>
      <w:r w:rsidRPr="00D839FF">
        <w:rPr>
          <w:i/>
        </w:rPr>
        <w:t>Config</w:t>
      </w:r>
      <w:r>
        <w:rPr>
          <w:i/>
        </w:rPr>
        <w:t>MH</w:t>
      </w:r>
      <w:proofErr w:type="spellEnd"/>
      <w:r w:rsidRPr="00D839FF">
        <w:rPr>
          <w:i/>
        </w:rPr>
        <w:t xml:space="preserve"> </w:t>
      </w:r>
      <w:r w:rsidRPr="00D839FF">
        <w:t xml:space="preserve">specifies the threshold configuration information for NR sidelink </w:t>
      </w:r>
      <w:r w:rsidRPr="002A4F98">
        <w:rPr>
          <w:highlight w:val="yellow"/>
        </w:rPr>
        <w:t>Last U2N Relay UE</w:t>
      </w:r>
      <w:r>
        <w:t xml:space="preserve"> or Intermediate U2N</w:t>
      </w:r>
      <w:r w:rsidRPr="00D839FF">
        <w:t xml:space="preserve"> Relay UE</w:t>
      </w:r>
      <w:r>
        <w:t xml:space="preserve"> or First U2N</w:t>
      </w:r>
      <w:r w:rsidRPr="00D839FF">
        <w:t xml:space="preserve"> Relay UE.</w:t>
      </w:r>
    </w:p>
    <w:p w14:paraId="08BD4B3C" w14:textId="77777777" w:rsidR="00065DA0" w:rsidRPr="00D839FF" w:rsidRDefault="00065DA0" w:rsidP="00065DA0">
      <w:pPr>
        <w:pStyle w:val="TH"/>
      </w:pPr>
      <w:r w:rsidRPr="00D839FF">
        <w:rPr>
          <w:i/>
          <w:iCs/>
        </w:rPr>
        <w:t>SL-</w:t>
      </w:r>
      <w:proofErr w:type="spellStart"/>
      <w:r w:rsidRPr="00D839FF">
        <w:rPr>
          <w:i/>
          <w:iCs/>
        </w:rPr>
        <w:t>RelayUE</w:t>
      </w:r>
      <w:proofErr w:type="spellEnd"/>
      <w:r w:rsidRPr="00D839FF">
        <w:rPr>
          <w:i/>
          <w:iCs/>
        </w:rPr>
        <w:t>-</w:t>
      </w:r>
      <w:proofErr w:type="spellStart"/>
      <w:r w:rsidRPr="00D839FF">
        <w:rPr>
          <w:i/>
          <w:iCs/>
        </w:rPr>
        <w:t>Config</w:t>
      </w:r>
      <w:r>
        <w:rPr>
          <w:i/>
          <w:iCs/>
        </w:rPr>
        <w:t>MH</w:t>
      </w:r>
      <w:proofErr w:type="spellEnd"/>
      <w:r w:rsidRPr="00D839FF">
        <w:t xml:space="preserve"> information element</w:t>
      </w:r>
    </w:p>
    <w:p w14:paraId="60FBEF72" w14:textId="77777777" w:rsidR="00065DA0" w:rsidRPr="00D839FF" w:rsidRDefault="00065DA0" w:rsidP="00065DA0">
      <w:pPr>
        <w:pStyle w:val="PL"/>
        <w:rPr>
          <w:color w:val="808080"/>
        </w:rPr>
      </w:pPr>
      <w:r w:rsidRPr="00D839FF">
        <w:rPr>
          <w:color w:val="808080"/>
        </w:rPr>
        <w:t>-- ASN1START</w:t>
      </w:r>
    </w:p>
    <w:p w14:paraId="3C1DE086" w14:textId="77777777" w:rsidR="00065DA0" w:rsidRPr="00D839FF" w:rsidRDefault="00065DA0" w:rsidP="00065DA0">
      <w:pPr>
        <w:pStyle w:val="PL"/>
        <w:rPr>
          <w:color w:val="808080"/>
        </w:rPr>
      </w:pPr>
      <w:r w:rsidRPr="00D839FF">
        <w:rPr>
          <w:color w:val="808080"/>
        </w:rPr>
        <w:t>-- TAG-SL-RELAYUE-CONFIG</w:t>
      </w:r>
      <w:r>
        <w:rPr>
          <w:color w:val="808080"/>
        </w:rPr>
        <w:t>MH</w:t>
      </w:r>
      <w:r w:rsidRPr="00D839FF">
        <w:rPr>
          <w:color w:val="808080"/>
        </w:rPr>
        <w:t>-START</w:t>
      </w:r>
    </w:p>
    <w:p w14:paraId="613B5509" w14:textId="77777777" w:rsidR="00065DA0" w:rsidRPr="00D839FF" w:rsidRDefault="00065DA0" w:rsidP="00065DA0">
      <w:pPr>
        <w:pStyle w:val="PL"/>
      </w:pPr>
    </w:p>
    <w:p w14:paraId="3C3A2ABD" w14:textId="77777777" w:rsidR="00065DA0" w:rsidRPr="00D839FF" w:rsidRDefault="00065DA0" w:rsidP="00065DA0">
      <w:pPr>
        <w:pStyle w:val="PL"/>
      </w:pPr>
      <w:r w:rsidRPr="00D839FF">
        <w:t>SL-RelayUE-Config</w:t>
      </w:r>
      <w:r>
        <w:t>MH</w:t>
      </w:r>
      <w:r w:rsidRPr="00D839FF">
        <w:t>-r1</w:t>
      </w:r>
      <w:r>
        <w:t>9</w:t>
      </w:r>
      <w:r w:rsidRPr="00D839FF">
        <w:t xml:space="preserve">::=           </w:t>
      </w:r>
      <w:r w:rsidRPr="00D839FF">
        <w:rPr>
          <w:color w:val="993366"/>
        </w:rPr>
        <w:t>SEQUENCE</w:t>
      </w:r>
      <w:r w:rsidRPr="00D839FF">
        <w:t xml:space="preserve"> {</w:t>
      </w:r>
    </w:p>
    <w:p w14:paraId="1E8660CA" w14:textId="77777777" w:rsidR="00065DA0" w:rsidRPr="00D839FF" w:rsidRDefault="00065DA0" w:rsidP="00065DA0">
      <w:pPr>
        <w:pStyle w:val="PL"/>
        <w:rPr>
          <w:color w:val="808080"/>
        </w:rPr>
      </w:pPr>
      <w:r w:rsidRPr="00D839FF">
        <w:t xml:space="preserve">    sd-RSRP-ThreshDiscConfig</w:t>
      </w:r>
      <w:r>
        <w:t>MH</w:t>
      </w:r>
      <w:r w:rsidRPr="00D839FF">
        <w:t>-r1</w:t>
      </w:r>
      <w:r>
        <w:t>9</w:t>
      </w:r>
      <w:r w:rsidRPr="00D839FF">
        <w:t xml:space="preserve">       SL-RSRP-Range-r16,</w:t>
      </w:r>
    </w:p>
    <w:p w14:paraId="243BEDD7" w14:textId="77777777" w:rsidR="00065DA0" w:rsidRPr="00D839FF" w:rsidRDefault="00065DA0" w:rsidP="00065DA0">
      <w:pPr>
        <w:pStyle w:val="PL"/>
        <w:rPr>
          <w:color w:val="808080"/>
        </w:rPr>
      </w:pPr>
      <w:r w:rsidRPr="00D839FF">
        <w:t xml:space="preserve">    sd-hystMaxRelay</w:t>
      </w:r>
      <w:r>
        <w:t>MH</w:t>
      </w:r>
      <w:r w:rsidRPr="00D839FF">
        <w:t>-r1</w:t>
      </w:r>
      <w:r>
        <w:t>9</w:t>
      </w:r>
      <w:r w:rsidRPr="00D839FF">
        <w:t xml:space="preserve">                Hysteresis</w:t>
      </w:r>
    </w:p>
    <w:p w14:paraId="2A201D62" w14:textId="77777777" w:rsidR="00065DA0" w:rsidRPr="00D839FF" w:rsidRDefault="00065DA0" w:rsidP="00065DA0">
      <w:pPr>
        <w:pStyle w:val="PL"/>
      </w:pPr>
      <w:r w:rsidRPr="00D839FF">
        <w:t>}</w:t>
      </w:r>
    </w:p>
    <w:p w14:paraId="2D140EFF" w14:textId="77777777" w:rsidR="00065DA0" w:rsidRPr="00D839FF" w:rsidRDefault="00065DA0" w:rsidP="00065DA0">
      <w:pPr>
        <w:pStyle w:val="PL"/>
      </w:pPr>
    </w:p>
    <w:p w14:paraId="759010AB" w14:textId="77777777" w:rsidR="00065DA0" w:rsidRPr="00D839FF" w:rsidRDefault="00065DA0" w:rsidP="00065DA0">
      <w:pPr>
        <w:pStyle w:val="PL"/>
        <w:rPr>
          <w:color w:val="808080"/>
        </w:rPr>
      </w:pPr>
      <w:r w:rsidRPr="00D839FF">
        <w:rPr>
          <w:color w:val="808080"/>
        </w:rPr>
        <w:t>-- TAG-SL-RELAYUE-CONFIG</w:t>
      </w:r>
      <w:r>
        <w:rPr>
          <w:color w:val="808080"/>
        </w:rPr>
        <w:t>MH</w:t>
      </w:r>
      <w:r w:rsidRPr="00D839FF">
        <w:rPr>
          <w:color w:val="808080"/>
        </w:rPr>
        <w:t>-STOP</w:t>
      </w:r>
    </w:p>
    <w:p w14:paraId="32DC6DA1" w14:textId="77777777" w:rsidR="00065DA0" w:rsidRPr="00D839FF" w:rsidRDefault="00065DA0" w:rsidP="00065DA0">
      <w:pPr>
        <w:pStyle w:val="PL"/>
        <w:rPr>
          <w:color w:val="808080"/>
        </w:rPr>
      </w:pPr>
      <w:r w:rsidRPr="00D839FF">
        <w:rPr>
          <w:color w:val="808080"/>
        </w:rPr>
        <w:t>-- ASN1STOP</w:t>
      </w:r>
    </w:p>
    <w:p w14:paraId="4D66768E" w14:textId="77777777" w:rsidR="00065DA0" w:rsidRDefault="00065DA0" w:rsidP="00065DA0">
      <w:pPr>
        <w:rPr>
          <w:lang w:eastAsia="ko-KR"/>
        </w:rPr>
      </w:pPr>
    </w:p>
    <w:p w14:paraId="6EDF00D9" w14:textId="77777777" w:rsidR="00065DA0" w:rsidRDefault="00065DA0" w:rsidP="00065DA0">
      <w:pPr>
        <w:rPr>
          <w:iCs/>
        </w:rPr>
      </w:pPr>
      <w:r>
        <w:rPr>
          <w:lang w:eastAsia="ko-KR"/>
        </w:rPr>
        <w:lastRenderedPageBreak/>
        <w:t xml:space="preserve">The last U2N Relay UE may apply the same configuration </w:t>
      </w:r>
      <w:r w:rsidRPr="00D839FF">
        <w:rPr>
          <w:i/>
        </w:rPr>
        <w:t>SL-</w:t>
      </w:r>
      <w:proofErr w:type="spellStart"/>
      <w:r w:rsidRPr="00D839FF">
        <w:rPr>
          <w:i/>
        </w:rPr>
        <w:t>RelayUE</w:t>
      </w:r>
      <w:proofErr w:type="spellEnd"/>
      <w:r w:rsidRPr="00D839FF">
        <w:rPr>
          <w:i/>
        </w:rPr>
        <w:t>-</w:t>
      </w:r>
      <w:proofErr w:type="spellStart"/>
      <w:r w:rsidRPr="00D839FF">
        <w:rPr>
          <w:i/>
        </w:rPr>
        <w:t>Config</w:t>
      </w:r>
      <w:r>
        <w:rPr>
          <w:i/>
        </w:rPr>
        <w:t>MH</w:t>
      </w:r>
      <w:proofErr w:type="spellEnd"/>
      <w:r>
        <w:rPr>
          <w:i/>
        </w:rPr>
        <w:t xml:space="preserve"> </w:t>
      </w:r>
      <w:r>
        <w:rPr>
          <w:iCs/>
        </w:rPr>
        <w:t>for both single hop U2N relay communication and multi-hop U2N relay communication. This would be wrong, since the IE was agreed only for multi-hop U2N relay in Rel-19.</w:t>
      </w:r>
    </w:p>
    <w:p w14:paraId="7C3067CF" w14:textId="77777777" w:rsidR="00065DA0" w:rsidRDefault="00065DA0" w:rsidP="00065DA0">
      <w:pPr>
        <w:pStyle w:val="CommentText"/>
      </w:pPr>
      <w:r>
        <w:rPr>
          <w:b/>
        </w:rPr>
        <w:t>[Proposed Change]</w:t>
      </w:r>
      <w:r>
        <w:t>:</w:t>
      </w:r>
    </w:p>
    <w:p w14:paraId="680B6E74" w14:textId="77777777" w:rsidR="00065DA0" w:rsidRDefault="00065DA0" w:rsidP="00065DA0">
      <w:pPr>
        <w:rPr>
          <w:iCs/>
          <w:lang w:eastAsia="ko-KR"/>
        </w:rPr>
      </w:pPr>
      <w:r>
        <w:rPr>
          <w:iCs/>
          <w:lang w:eastAsia="ko-KR"/>
        </w:rPr>
        <w:t>Therefore, correction is needed. Suggested corrections</w:t>
      </w:r>
    </w:p>
    <w:p w14:paraId="19993488" w14:textId="77777777" w:rsidR="00065DA0" w:rsidRDefault="00065DA0" w:rsidP="00065DA0">
      <w:pPr>
        <w:rPr>
          <w:iCs/>
          <w:lang w:eastAsia="ko-KR"/>
        </w:rPr>
      </w:pPr>
      <w:r>
        <w:rPr>
          <w:iCs/>
          <w:lang w:eastAsia="ko-KR"/>
        </w:rPr>
        <w:t>Option 1 – update definition for the term Last U2N relay UE by removing “single hop”</w:t>
      </w:r>
    </w:p>
    <w:p w14:paraId="2580F776" w14:textId="77777777" w:rsidR="00065DA0" w:rsidRDefault="00065DA0" w:rsidP="00065DA0">
      <w:pPr>
        <w:rPr>
          <w:iCs/>
          <w:lang w:eastAsia="ko-KR"/>
        </w:rPr>
      </w:pPr>
    </w:p>
    <w:p w14:paraId="5FA22A3B" w14:textId="77777777" w:rsidR="00065DA0" w:rsidRPr="002A4F98" w:rsidRDefault="00065DA0" w:rsidP="00065DA0">
      <w:pPr>
        <w:rPr>
          <w:strike/>
          <w:lang w:eastAsia="ko-KR"/>
        </w:rPr>
      </w:pPr>
      <w:r w:rsidRPr="00DB617F">
        <w:rPr>
          <w:rFonts w:hint="eastAsia"/>
          <w:b/>
        </w:rPr>
        <w:t>Last U2N Relay UE</w:t>
      </w:r>
      <w:r w:rsidRPr="00DB617F">
        <w:rPr>
          <w:rFonts w:hint="eastAsia"/>
          <w:lang w:eastAsia="ko-KR"/>
        </w:rPr>
        <w:t xml:space="preserve">: </w:t>
      </w:r>
      <w:r>
        <w:rPr>
          <w:lang w:eastAsia="ko-KR"/>
        </w:rPr>
        <w:t>A</w:t>
      </w:r>
      <w:r w:rsidRPr="00DB617F">
        <w:rPr>
          <w:rFonts w:hint="eastAsia"/>
          <w:lang w:eastAsia="ko-KR"/>
        </w:rPr>
        <w:t xml:space="preserve"> U2N Relay UE having both Uu connection to the network and PC5 connection to a child UE for serving a U2N Remote UE in case of L2 U2N Relay communication.</w:t>
      </w:r>
      <w:r w:rsidRPr="00A557DA">
        <w:rPr>
          <w:rFonts w:hint="eastAsia"/>
          <w:lang w:eastAsia="ko-KR"/>
        </w:rPr>
        <w:t xml:space="preserve"> </w:t>
      </w:r>
      <w:r w:rsidRPr="002A4F98">
        <w:rPr>
          <w:rFonts w:hint="eastAsia"/>
          <w:strike/>
          <w:highlight w:val="yellow"/>
          <w:lang w:eastAsia="ko-KR"/>
        </w:rPr>
        <w:t>The child UE is the U2N Remote UE in case of single-hop L2 U2N Relay communication</w:t>
      </w:r>
      <w:r w:rsidRPr="002A4F98">
        <w:rPr>
          <w:strike/>
          <w:highlight w:val="yellow"/>
          <w:lang w:eastAsia="ko-KR"/>
        </w:rPr>
        <w:t>.</w:t>
      </w:r>
      <w:r w:rsidRPr="002A4F98">
        <w:rPr>
          <w:strike/>
          <w:lang w:eastAsia="ko-KR"/>
        </w:rPr>
        <w:t xml:space="preserve"> </w:t>
      </w:r>
    </w:p>
    <w:p w14:paraId="6B3AF465" w14:textId="77777777" w:rsidR="00065DA0" w:rsidRDefault="00065DA0" w:rsidP="00065DA0">
      <w:pPr>
        <w:rPr>
          <w:iCs/>
          <w:lang w:eastAsia="ko-KR"/>
        </w:rPr>
      </w:pPr>
    </w:p>
    <w:p w14:paraId="4FBEB429" w14:textId="77777777" w:rsidR="00065DA0" w:rsidRDefault="00065DA0" w:rsidP="00065DA0">
      <w:pPr>
        <w:rPr>
          <w:iCs/>
          <w:lang w:eastAsia="ko-KR"/>
        </w:rPr>
      </w:pPr>
      <w:r>
        <w:rPr>
          <w:iCs/>
          <w:lang w:eastAsia="ko-KR"/>
        </w:rPr>
        <w:t>Option 2 – update the description for the IE</w:t>
      </w:r>
      <w:r w:rsidRPr="00D839FF">
        <w:rPr>
          <w:i/>
        </w:rPr>
        <w:t xml:space="preserve"> SL-</w:t>
      </w:r>
      <w:proofErr w:type="spellStart"/>
      <w:r w:rsidRPr="00D839FF">
        <w:rPr>
          <w:i/>
        </w:rPr>
        <w:t>RelayUE</w:t>
      </w:r>
      <w:proofErr w:type="spellEnd"/>
      <w:r w:rsidRPr="00D839FF">
        <w:rPr>
          <w:i/>
        </w:rPr>
        <w:t>-</w:t>
      </w:r>
      <w:proofErr w:type="spellStart"/>
      <w:r w:rsidRPr="00D839FF">
        <w:rPr>
          <w:i/>
        </w:rPr>
        <w:t>Config</w:t>
      </w:r>
      <w:r>
        <w:rPr>
          <w:i/>
        </w:rPr>
        <w:t>MH</w:t>
      </w:r>
      <w:proofErr w:type="spellEnd"/>
    </w:p>
    <w:p w14:paraId="62127145" w14:textId="77777777" w:rsidR="00065DA0" w:rsidRPr="00D839FF" w:rsidRDefault="00065DA0" w:rsidP="00065DA0">
      <w:pPr>
        <w:pStyle w:val="Heading4"/>
      </w:pPr>
      <w:r w:rsidRPr="00D839FF">
        <w:t>–</w:t>
      </w:r>
      <w:r w:rsidRPr="00D839FF">
        <w:tab/>
      </w:r>
      <w:r w:rsidRPr="00D839FF">
        <w:rPr>
          <w:i/>
          <w:iCs/>
        </w:rPr>
        <w:t>SL-</w:t>
      </w:r>
      <w:proofErr w:type="spellStart"/>
      <w:r w:rsidRPr="00D839FF">
        <w:rPr>
          <w:i/>
          <w:iCs/>
        </w:rPr>
        <w:t>RelayUE</w:t>
      </w:r>
      <w:proofErr w:type="spellEnd"/>
      <w:r w:rsidRPr="00D839FF">
        <w:rPr>
          <w:i/>
          <w:iCs/>
        </w:rPr>
        <w:t>-</w:t>
      </w:r>
      <w:proofErr w:type="spellStart"/>
      <w:r w:rsidRPr="00D839FF">
        <w:rPr>
          <w:i/>
          <w:iCs/>
        </w:rPr>
        <w:t>Config</w:t>
      </w:r>
      <w:r>
        <w:rPr>
          <w:i/>
          <w:iCs/>
        </w:rPr>
        <w:t>MH</w:t>
      </w:r>
      <w:proofErr w:type="spellEnd"/>
    </w:p>
    <w:p w14:paraId="78903EE0" w14:textId="77777777" w:rsidR="00065DA0" w:rsidRPr="00D839FF" w:rsidRDefault="00065DA0" w:rsidP="00065DA0">
      <w:r w:rsidRPr="00D839FF">
        <w:t xml:space="preserve">The IE </w:t>
      </w:r>
      <w:r w:rsidRPr="00D839FF">
        <w:rPr>
          <w:i/>
        </w:rPr>
        <w:t>SL-</w:t>
      </w:r>
      <w:proofErr w:type="spellStart"/>
      <w:r w:rsidRPr="00D839FF">
        <w:rPr>
          <w:i/>
        </w:rPr>
        <w:t>RelayUE</w:t>
      </w:r>
      <w:proofErr w:type="spellEnd"/>
      <w:r w:rsidRPr="00D839FF">
        <w:rPr>
          <w:i/>
        </w:rPr>
        <w:t>-</w:t>
      </w:r>
      <w:proofErr w:type="spellStart"/>
      <w:r w:rsidRPr="00D839FF">
        <w:rPr>
          <w:i/>
        </w:rPr>
        <w:t>Config</w:t>
      </w:r>
      <w:r>
        <w:rPr>
          <w:i/>
        </w:rPr>
        <w:t>MH</w:t>
      </w:r>
      <w:proofErr w:type="spellEnd"/>
      <w:r w:rsidRPr="00D839FF">
        <w:rPr>
          <w:i/>
        </w:rPr>
        <w:t xml:space="preserve"> </w:t>
      </w:r>
      <w:r w:rsidRPr="00D839FF">
        <w:t xml:space="preserve">specifies the threshold configuration information for NR sidelink </w:t>
      </w:r>
      <w:r w:rsidRPr="00387391">
        <w:t>Last U2N Relay UE</w:t>
      </w:r>
      <w:r>
        <w:t xml:space="preserve"> (</w:t>
      </w:r>
      <w:bookmarkStart w:id="0" w:name="_Hlk210584110"/>
      <w:r w:rsidRPr="00387391">
        <w:rPr>
          <w:color w:val="FF0000"/>
          <w:highlight w:val="yellow"/>
        </w:rPr>
        <w:t xml:space="preserve">in case of multi-hop </w:t>
      </w:r>
      <w:r w:rsidRPr="00387391">
        <w:rPr>
          <w:rFonts w:hint="eastAsia"/>
          <w:color w:val="FF0000"/>
          <w:highlight w:val="yellow"/>
          <w:lang w:eastAsia="ko-KR"/>
        </w:rPr>
        <w:t>L2 U2N Relay communication</w:t>
      </w:r>
      <w:bookmarkEnd w:id="0"/>
      <w:r w:rsidRPr="00387391">
        <w:rPr>
          <w:color w:val="FF0000"/>
        </w:rPr>
        <w:t>)</w:t>
      </w:r>
      <w:r>
        <w:t xml:space="preserve"> or Intermediate U2N</w:t>
      </w:r>
      <w:r w:rsidRPr="00D839FF">
        <w:t xml:space="preserve"> Relay UE</w:t>
      </w:r>
      <w:r>
        <w:t xml:space="preserve"> or First U2N</w:t>
      </w:r>
      <w:r w:rsidRPr="00D839FF">
        <w:t xml:space="preserve"> Relay UE.</w:t>
      </w:r>
    </w:p>
    <w:p w14:paraId="50C91D45" w14:textId="77777777" w:rsidR="00065DA0" w:rsidRDefault="00065DA0" w:rsidP="00065DA0">
      <w:r w:rsidRPr="00FF3EDD">
        <w:rPr>
          <w:b/>
        </w:rPr>
        <w:t>[Comments]</w:t>
      </w:r>
      <w:r>
        <w:t>:</w:t>
      </w:r>
    </w:p>
    <w:p w14:paraId="4E74D0AF" w14:textId="77777777" w:rsidR="00065DA0" w:rsidRDefault="00065DA0" w:rsidP="00065DA0">
      <w:r w:rsidRPr="004818CD">
        <w:t xml:space="preserve">[Rapporteur]: Agree to </w:t>
      </w:r>
      <w:r>
        <w:t>add “</w:t>
      </w:r>
      <w:r w:rsidRPr="00027D71">
        <w:t>in case of multi-hop L2 U2N Relay communication</w:t>
      </w:r>
      <w:r>
        <w:t>” as clarified in the Option 2</w:t>
      </w:r>
      <w:r w:rsidRPr="004818CD">
        <w:t>. Have changed the status from “</w:t>
      </w:r>
      <w:proofErr w:type="spellStart"/>
      <w:r w:rsidRPr="004818CD">
        <w:t>ToDo</w:t>
      </w:r>
      <w:proofErr w:type="spellEnd"/>
      <w:r w:rsidRPr="004818CD">
        <w:t>” to “</w:t>
      </w:r>
      <w:proofErr w:type="spellStart"/>
      <w:r w:rsidRPr="004818CD">
        <w:t>PropAgree</w:t>
      </w:r>
      <w:proofErr w:type="spellEnd"/>
      <w:r w:rsidRPr="004818CD">
        <w:t>”.</w:t>
      </w:r>
    </w:p>
    <w:p w14:paraId="7276A3A3" w14:textId="77777777" w:rsidR="00065DA0" w:rsidRDefault="00065DA0" w:rsidP="00065DA0">
      <w:pPr>
        <w:pBdr>
          <w:bottom w:val="single" w:sz="6" w:space="1" w:color="auto"/>
        </w:pBdr>
        <w:rPr>
          <w:rFonts w:eastAsia="DengXian"/>
        </w:rPr>
      </w:pPr>
    </w:p>
    <w:p w14:paraId="4C708ACB" w14:textId="77777777" w:rsidR="00065DA0" w:rsidRDefault="00065DA0" w:rsidP="00065DA0">
      <w:pPr>
        <w:pBdr>
          <w:bottom w:val="single" w:sz="6" w:space="1" w:color="auto"/>
        </w:pBdr>
        <w:rPr>
          <w:rFonts w:eastAsia="DengXian"/>
        </w:rPr>
      </w:pPr>
    </w:p>
    <w:p w14:paraId="3899DD85" w14:textId="77777777" w:rsidR="00065DA0" w:rsidRDefault="00065DA0" w:rsidP="00065DA0">
      <w:pPr>
        <w:pStyle w:val="Heading1"/>
      </w:pPr>
      <w:r>
        <w:t>H455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65DA0" w14:paraId="08352647" w14:textId="77777777" w:rsidTr="00574DBD">
        <w:tc>
          <w:tcPr>
            <w:tcW w:w="967" w:type="dxa"/>
            <w:tcBorders>
              <w:top w:val="single" w:sz="4" w:space="0" w:color="auto"/>
              <w:left w:val="single" w:sz="4" w:space="0" w:color="auto"/>
              <w:bottom w:val="single" w:sz="4" w:space="0" w:color="auto"/>
              <w:right w:val="single" w:sz="4" w:space="0" w:color="auto"/>
            </w:tcBorders>
            <w:hideMark/>
          </w:tcPr>
          <w:p w14:paraId="01D41308" w14:textId="77777777" w:rsidR="00065DA0" w:rsidRDefault="00065DA0" w:rsidP="00574DBD">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3FEAD9F8" w14:textId="77777777" w:rsidR="00065DA0" w:rsidRDefault="00065DA0" w:rsidP="00574DBD">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FB8E48D" w14:textId="77777777" w:rsidR="00065DA0" w:rsidRDefault="00065DA0" w:rsidP="00574DBD">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6324BD74" w14:textId="77777777" w:rsidR="00065DA0" w:rsidRDefault="00065DA0" w:rsidP="00574DBD">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1384E8E1" w14:textId="77777777" w:rsidR="00065DA0" w:rsidRDefault="00065DA0" w:rsidP="00574DBD">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CE6BC21" w14:textId="77777777" w:rsidR="00065DA0" w:rsidRDefault="00065DA0" w:rsidP="00574DBD">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6ACC2743" w14:textId="77777777" w:rsidR="00065DA0" w:rsidRDefault="00065DA0" w:rsidP="00574DBD">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350B171F" w14:textId="77777777" w:rsidR="00065DA0" w:rsidRDefault="00065DA0" w:rsidP="00574DBD">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0582DBC1" w14:textId="77777777" w:rsidR="00065DA0" w:rsidRDefault="00065DA0" w:rsidP="00574DBD">
            <w:pPr>
              <w:rPr>
                <w:lang w:val="en-US"/>
              </w:rPr>
            </w:pPr>
            <w:r>
              <w:rPr>
                <w:lang w:val="en-US"/>
              </w:rPr>
              <w:t>Status</w:t>
            </w:r>
          </w:p>
        </w:tc>
      </w:tr>
      <w:tr w:rsidR="00065DA0" w14:paraId="1C0F81CB" w14:textId="77777777" w:rsidTr="00574DBD">
        <w:tc>
          <w:tcPr>
            <w:tcW w:w="967" w:type="dxa"/>
            <w:tcBorders>
              <w:top w:val="single" w:sz="4" w:space="0" w:color="auto"/>
              <w:left w:val="single" w:sz="4" w:space="0" w:color="auto"/>
              <w:bottom w:val="single" w:sz="4" w:space="0" w:color="auto"/>
              <w:right w:val="single" w:sz="4" w:space="0" w:color="auto"/>
            </w:tcBorders>
            <w:hideMark/>
          </w:tcPr>
          <w:p w14:paraId="7A0A16E1" w14:textId="77777777" w:rsidR="00065DA0" w:rsidRDefault="00065DA0" w:rsidP="00574DBD">
            <w:pPr>
              <w:rPr>
                <w:lang w:val="en-US"/>
              </w:rPr>
            </w:pPr>
            <w:r>
              <w:rPr>
                <w:lang w:val="en-US"/>
              </w:rPr>
              <w:lastRenderedPageBreak/>
              <w:t>H455</w:t>
            </w:r>
          </w:p>
        </w:tc>
        <w:tc>
          <w:tcPr>
            <w:tcW w:w="948" w:type="dxa"/>
            <w:tcBorders>
              <w:top w:val="single" w:sz="4" w:space="0" w:color="auto"/>
              <w:left w:val="single" w:sz="4" w:space="0" w:color="auto"/>
              <w:bottom w:val="single" w:sz="4" w:space="0" w:color="auto"/>
              <w:right w:val="single" w:sz="4" w:space="0" w:color="auto"/>
            </w:tcBorders>
            <w:hideMark/>
          </w:tcPr>
          <w:p w14:paraId="701CB291" w14:textId="77777777" w:rsidR="00065DA0" w:rsidRDefault="00065DA0" w:rsidP="00574DBD">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17FB5632" w14:textId="77777777" w:rsidR="00065DA0" w:rsidRDefault="00065DA0" w:rsidP="00574DBD">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202676D6" w14:textId="77777777" w:rsidR="00065DA0" w:rsidRDefault="00065DA0" w:rsidP="00574DBD">
            <w:pPr>
              <w:rPr>
                <w:lang w:val="en-US"/>
              </w:rPr>
            </w:pPr>
            <w:r>
              <w:t>I</w:t>
            </w:r>
            <w:r w:rsidRPr="00937B28">
              <w:t>ndication in the measurement report whether the candidate Relay UE is on a single-hop or multi-hop target path, or to provide the hop count information</w:t>
            </w:r>
            <w:r>
              <w:t xml:space="preserve"> to avoid inter gNB path switch failures.</w:t>
            </w:r>
          </w:p>
        </w:tc>
        <w:tc>
          <w:tcPr>
            <w:tcW w:w="1161" w:type="dxa"/>
            <w:tcBorders>
              <w:top w:val="single" w:sz="4" w:space="0" w:color="auto"/>
              <w:left w:val="single" w:sz="4" w:space="0" w:color="auto"/>
              <w:bottom w:val="single" w:sz="4" w:space="0" w:color="auto"/>
              <w:right w:val="single" w:sz="4" w:space="0" w:color="auto"/>
            </w:tcBorders>
          </w:tcPr>
          <w:p w14:paraId="7EA9ABD5" w14:textId="77777777" w:rsidR="00065DA0" w:rsidRDefault="00065DA0" w:rsidP="00574DBD">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4E31FE25" w14:textId="77777777" w:rsidR="00065DA0" w:rsidRDefault="00065DA0" w:rsidP="00574DBD">
            <w:pPr>
              <w:rPr>
                <w:rFonts w:eastAsia="PMingLiU"/>
                <w:lang w:val="en-US" w:eastAsia="zh-TW"/>
              </w:rPr>
            </w:pPr>
            <w:r>
              <w:rPr>
                <w:rFonts w:eastAsia="PMingLiU"/>
                <w:lang w:val="en-US" w:eastAsia="zh-TW"/>
              </w:rPr>
              <w:t xml:space="preserve"> Huawei</w:t>
            </w:r>
          </w:p>
          <w:p w14:paraId="6EEF9D57" w14:textId="77777777" w:rsidR="00065DA0" w:rsidRDefault="00065DA0" w:rsidP="00574DBD">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797412E1" w14:textId="77777777" w:rsidR="00065DA0" w:rsidRDefault="00065DA0" w:rsidP="00574DBD">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750540BD" w14:textId="77777777" w:rsidR="00065DA0" w:rsidRDefault="00065DA0" w:rsidP="00574DBD">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65918E5D" w14:textId="77777777" w:rsidR="00065DA0" w:rsidRDefault="00065DA0" w:rsidP="00574DBD">
            <w:pPr>
              <w:rPr>
                <w:lang w:val="en-US"/>
              </w:rPr>
            </w:pPr>
            <w:proofErr w:type="spellStart"/>
            <w:r>
              <w:rPr>
                <w:lang w:val="en-US"/>
              </w:rPr>
              <w:t>ToDo</w:t>
            </w:r>
            <w:proofErr w:type="spellEnd"/>
          </w:p>
        </w:tc>
      </w:tr>
    </w:tbl>
    <w:p w14:paraId="19F313D4" w14:textId="77777777" w:rsidR="00065DA0" w:rsidRDefault="00065DA0" w:rsidP="00065DA0">
      <w:pPr>
        <w:pStyle w:val="CommentText"/>
      </w:pPr>
      <w:r>
        <w:rPr>
          <w:b/>
        </w:rPr>
        <w:br/>
        <w:t>[Description]</w:t>
      </w:r>
      <w:r>
        <w:t>: In RAN 2 # 131 meeting there were discussions whether RAN2 should</w:t>
      </w:r>
      <w:r w:rsidRPr="00937B28">
        <w:t xml:space="preserve"> consider adding an indication in the measurement report to specify whether the candidate Relay UE is on a single-hop or multi-hop target path, or to provide the hop count information</w:t>
      </w:r>
      <w:r>
        <w:t xml:space="preserve"> to avoid inter gNB path switch failures</w:t>
      </w:r>
      <w:r w:rsidRPr="00937B28">
        <w:t>.</w:t>
      </w:r>
      <w:r>
        <w:t xml:space="preserve"> During the meeting it was agreed that - </w:t>
      </w:r>
    </w:p>
    <w:p w14:paraId="1D4C5FA5" w14:textId="77777777" w:rsidR="00065DA0" w:rsidRDefault="00065DA0" w:rsidP="00065DA0">
      <w:pPr>
        <w:pStyle w:val="CommentText"/>
      </w:pPr>
      <w:r w:rsidRPr="00937B28">
        <w:t>No enhancement is added now to allow indicating the hop count of a candidate target relay UE to the gNB.  It can be discussed in maintenance if something is broken with the case where the target relay UE is in idle/inactive.</w:t>
      </w:r>
    </w:p>
    <w:p w14:paraId="15FDF631" w14:textId="77777777" w:rsidR="00065DA0" w:rsidRDefault="00065DA0" w:rsidP="00065DA0">
      <w:pPr>
        <w:pStyle w:val="CommentText"/>
      </w:pPr>
      <w:r>
        <w:t xml:space="preserve">If no </w:t>
      </w:r>
      <w:r w:rsidRPr="00937B28">
        <w:t>indicat</w:t>
      </w:r>
      <w:r>
        <w:t xml:space="preserve">ion of the </w:t>
      </w:r>
      <w:r w:rsidRPr="00937B28">
        <w:t xml:space="preserve">hop count of a candidate target relay UE </w:t>
      </w:r>
      <w:r>
        <w:t xml:space="preserve">is provided to the source gNB there will be frequent failures and </w:t>
      </w:r>
      <w:proofErr w:type="spellStart"/>
      <w:r>
        <w:t>unnecerry</w:t>
      </w:r>
      <w:proofErr w:type="spellEnd"/>
      <w:r>
        <w:t xml:space="preserve"> signalling between the </w:t>
      </w:r>
      <w:proofErr w:type="spellStart"/>
      <w:r>
        <w:t>gNBs</w:t>
      </w:r>
      <w:proofErr w:type="spellEnd"/>
      <w:r>
        <w:t xml:space="preserve"> during the path switch procedures.</w:t>
      </w:r>
    </w:p>
    <w:p w14:paraId="4ADA6096" w14:textId="77777777" w:rsidR="00065DA0" w:rsidRDefault="00065DA0" w:rsidP="00065DA0">
      <w:pPr>
        <w:pStyle w:val="CommentText"/>
      </w:pPr>
      <w:r>
        <w:rPr>
          <w:b/>
        </w:rPr>
        <w:t>[Proposed Change]</w:t>
      </w:r>
      <w:r>
        <w:t xml:space="preserve">: </w:t>
      </w:r>
    </w:p>
    <w:p w14:paraId="36B82978" w14:textId="77777777" w:rsidR="00065DA0" w:rsidRPr="001228B2" w:rsidRDefault="00065DA0" w:rsidP="00065DA0">
      <w:pPr>
        <w:pStyle w:val="CommentText"/>
      </w:pPr>
      <w:r>
        <w:t xml:space="preserve">Add an indication in the </w:t>
      </w:r>
      <w:r w:rsidRPr="00937B28">
        <w:t xml:space="preserve">measurement report </w:t>
      </w:r>
      <w:r>
        <w:t xml:space="preserve">to indicate to the source gNB </w:t>
      </w:r>
      <w:r w:rsidRPr="00937B28">
        <w:t>whether the candidate Relay UE is on a single-hop or multi-hop target path</w:t>
      </w:r>
      <w:r>
        <w:t xml:space="preserve"> and help the source </w:t>
      </w:r>
      <w:proofErr w:type="spellStart"/>
      <w:r>
        <w:t>gNB</w:t>
      </w:r>
      <w:proofErr w:type="spellEnd"/>
      <w:r>
        <w:t xml:space="preserve"> to take </w:t>
      </w:r>
      <w:proofErr w:type="spellStart"/>
      <w:r>
        <w:t>a</w:t>
      </w:r>
      <w:proofErr w:type="spellEnd"/>
      <w:r>
        <w:t xml:space="preserve"> informed decision whether or not to initiate the inter gNB path switch procedure and avoid any unnecessary failures.</w:t>
      </w:r>
    </w:p>
    <w:p w14:paraId="521BA54D" w14:textId="77777777" w:rsidR="00065DA0" w:rsidRDefault="00065DA0" w:rsidP="00065DA0">
      <w:r>
        <w:rPr>
          <w:b/>
        </w:rPr>
        <w:t>[Comments]</w:t>
      </w:r>
      <w:r>
        <w:t>:</w:t>
      </w:r>
    </w:p>
    <w:p w14:paraId="09A16A78" w14:textId="77777777" w:rsidR="00065DA0" w:rsidRDefault="00065DA0" w:rsidP="00065DA0">
      <w:r w:rsidRPr="00B86231">
        <w:t xml:space="preserve">[Rapporteur]: </w:t>
      </w:r>
      <w:r>
        <w:t xml:space="preserve">The need to add an indication in the </w:t>
      </w:r>
      <w:r w:rsidRPr="00937B28">
        <w:t xml:space="preserve">measurement report </w:t>
      </w:r>
      <w:r>
        <w:t xml:space="preserve">to indicate to the source gNB </w:t>
      </w:r>
      <w:r w:rsidRPr="00937B28">
        <w:t>whether the candidate Relay UE is on a single-hop or multi-hop target path</w:t>
      </w:r>
      <w:r>
        <w:t xml:space="preserve"> can be discussed further considering different scenarios</w:t>
      </w:r>
      <w:r w:rsidRPr="00B86231">
        <w:t xml:space="preserve">. </w:t>
      </w:r>
      <w:r>
        <w:t xml:space="preserve">Companies are </w:t>
      </w:r>
      <w:proofErr w:type="spellStart"/>
      <w:r>
        <w:rPr>
          <w:rFonts w:eastAsia="DengXian"/>
        </w:rPr>
        <w:t>are</w:t>
      </w:r>
      <w:proofErr w:type="spellEnd"/>
      <w:r>
        <w:rPr>
          <w:rFonts w:eastAsia="DengXian"/>
        </w:rPr>
        <w:t xml:space="preserve"> invited to discuss this issue in the contribution. The Status of this RIL is set to “</w:t>
      </w:r>
      <w:proofErr w:type="spellStart"/>
      <w:r>
        <w:rPr>
          <w:rFonts w:eastAsia="DengXian"/>
        </w:rPr>
        <w:t>ToDo</w:t>
      </w:r>
      <w:proofErr w:type="spellEnd"/>
      <w:r>
        <w:rPr>
          <w:rFonts w:eastAsia="DengXian"/>
        </w:rPr>
        <w:t>”</w:t>
      </w:r>
      <w:r w:rsidRPr="00B86231">
        <w:t>.</w:t>
      </w:r>
    </w:p>
    <w:p w14:paraId="107E3BDD" w14:textId="77777777" w:rsidR="00065DA0" w:rsidRDefault="00065DA0" w:rsidP="00065DA0">
      <w:pPr>
        <w:pBdr>
          <w:bottom w:val="single" w:sz="6" w:space="1" w:color="auto"/>
        </w:pBdr>
        <w:rPr>
          <w:rFonts w:eastAsia="DengXian"/>
        </w:rPr>
      </w:pPr>
    </w:p>
    <w:p w14:paraId="7CAC4996" w14:textId="77777777" w:rsidR="00065DA0" w:rsidRDefault="00065DA0" w:rsidP="00065DA0">
      <w:pPr>
        <w:pStyle w:val="Heading1"/>
        <w:rPr>
          <w:rFonts w:eastAsia="SimSun"/>
          <w:lang w:val="en-US"/>
        </w:rPr>
      </w:pPr>
      <w:r>
        <w:rPr>
          <w:rFonts w:eastAsia="SimSun" w:hint="eastAsia"/>
          <w:lang w:val="en-US"/>
        </w:rPr>
        <w:t>Z451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65DA0" w14:paraId="0AC49284" w14:textId="77777777" w:rsidTr="00BC72D0">
        <w:tc>
          <w:tcPr>
            <w:tcW w:w="967" w:type="dxa"/>
          </w:tcPr>
          <w:p w14:paraId="78900D54" w14:textId="77777777" w:rsidR="00065DA0" w:rsidRDefault="00065DA0" w:rsidP="00BC72D0">
            <w:r>
              <w:t>RIL Id</w:t>
            </w:r>
          </w:p>
        </w:tc>
        <w:tc>
          <w:tcPr>
            <w:tcW w:w="948" w:type="dxa"/>
          </w:tcPr>
          <w:p w14:paraId="495C556A" w14:textId="77777777" w:rsidR="00065DA0" w:rsidRDefault="00065DA0" w:rsidP="00BC72D0">
            <w:r>
              <w:t>WI</w:t>
            </w:r>
          </w:p>
        </w:tc>
        <w:tc>
          <w:tcPr>
            <w:tcW w:w="1068" w:type="dxa"/>
          </w:tcPr>
          <w:p w14:paraId="76458DC2" w14:textId="77777777" w:rsidR="00065DA0" w:rsidRDefault="00065DA0" w:rsidP="00BC72D0">
            <w:r>
              <w:t>Class</w:t>
            </w:r>
          </w:p>
        </w:tc>
        <w:tc>
          <w:tcPr>
            <w:tcW w:w="2797" w:type="dxa"/>
          </w:tcPr>
          <w:p w14:paraId="655C4BE7" w14:textId="77777777" w:rsidR="00065DA0" w:rsidRDefault="00065DA0" w:rsidP="00BC72D0">
            <w:r>
              <w:t>Title</w:t>
            </w:r>
          </w:p>
        </w:tc>
        <w:tc>
          <w:tcPr>
            <w:tcW w:w="1161" w:type="dxa"/>
          </w:tcPr>
          <w:p w14:paraId="20D8C3A6" w14:textId="77777777" w:rsidR="00065DA0" w:rsidRDefault="00065DA0" w:rsidP="00BC72D0">
            <w:proofErr w:type="spellStart"/>
            <w:r>
              <w:t>Tdoc</w:t>
            </w:r>
            <w:proofErr w:type="spellEnd"/>
          </w:p>
        </w:tc>
        <w:tc>
          <w:tcPr>
            <w:tcW w:w="1559" w:type="dxa"/>
          </w:tcPr>
          <w:p w14:paraId="36D66BE8" w14:textId="77777777" w:rsidR="00065DA0" w:rsidRDefault="00065DA0" w:rsidP="00BC72D0">
            <w:r>
              <w:t>Delegate</w:t>
            </w:r>
          </w:p>
        </w:tc>
        <w:tc>
          <w:tcPr>
            <w:tcW w:w="993" w:type="dxa"/>
          </w:tcPr>
          <w:p w14:paraId="5AF66A63" w14:textId="77777777" w:rsidR="00065DA0" w:rsidRDefault="00065DA0" w:rsidP="00BC72D0">
            <w:r>
              <w:t>Misc</w:t>
            </w:r>
          </w:p>
        </w:tc>
        <w:tc>
          <w:tcPr>
            <w:tcW w:w="850" w:type="dxa"/>
          </w:tcPr>
          <w:p w14:paraId="3A5C4044" w14:textId="77777777" w:rsidR="00065DA0" w:rsidRDefault="00065DA0" w:rsidP="00BC72D0">
            <w:r>
              <w:t>File version</w:t>
            </w:r>
          </w:p>
        </w:tc>
        <w:tc>
          <w:tcPr>
            <w:tcW w:w="814" w:type="dxa"/>
          </w:tcPr>
          <w:p w14:paraId="001A448D" w14:textId="77777777" w:rsidR="00065DA0" w:rsidRDefault="00065DA0" w:rsidP="00BC72D0">
            <w:r>
              <w:t>Status</w:t>
            </w:r>
          </w:p>
        </w:tc>
      </w:tr>
      <w:tr w:rsidR="00065DA0" w14:paraId="6208230E" w14:textId="77777777" w:rsidTr="00BC72D0">
        <w:tc>
          <w:tcPr>
            <w:tcW w:w="967" w:type="dxa"/>
          </w:tcPr>
          <w:p w14:paraId="32359BC3" w14:textId="77777777" w:rsidR="00065DA0" w:rsidRDefault="00065DA0" w:rsidP="00BC72D0">
            <w:pPr>
              <w:rPr>
                <w:rFonts w:eastAsia="SimSun"/>
                <w:lang w:val="en-US"/>
              </w:rPr>
            </w:pPr>
            <w:r>
              <w:rPr>
                <w:rFonts w:eastAsia="SimSun" w:hint="eastAsia"/>
                <w:lang w:val="en-US"/>
              </w:rPr>
              <w:lastRenderedPageBreak/>
              <w:t>Z451</w:t>
            </w:r>
          </w:p>
        </w:tc>
        <w:tc>
          <w:tcPr>
            <w:tcW w:w="948" w:type="dxa"/>
          </w:tcPr>
          <w:p w14:paraId="4DA54678" w14:textId="77777777" w:rsidR="00065DA0" w:rsidRDefault="00065DA0" w:rsidP="00BC72D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88D54DA" w14:textId="77777777" w:rsidR="00065DA0" w:rsidRDefault="00065DA0" w:rsidP="00BC72D0">
            <w:pPr>
              <w:rPr>
                <w:rFonts w:eastAsia="DengXian"/>
                <w:lang w:val="en-US"/>
              </w:rPr>
            </w:pPr>
            <w:r>
              <w:rPr>
                <w:rFonts w:eastAsia="DengXian" w:hint="eastAsia"/>
                <w:lang w:val="en-US"/>
              </w:rPr>
              <w:t>1</w:t>
            </w:r>
          </w:p>
        </w:tc>
        <w:tc>
          <w:tcPr>
            <w:tcW w:w="2797" w:type="dxa"/>
          </w:tcPr>
          <w:p w14:paraId="40FD1CE4" w14:textId="77777777" w:rsidR="00065DA0" w:rsidRDefault="00065DA0" w:rsidP="00BC72D0">
            <w:pPr>
              <w:rPr>
                <w:rFonts w:eastAsia="DengXian"/>
                <w:lang w:val="en-US"/>
              </w:rPr>
            </w:pPr>
            <w:r>
              <w:rPr>
                <w:rFonts w:eastAsia="DengXian" w:hint="eastAsia"/>
                <w:lang w:val="en-US"/>
              </w:rPr>
              <w:t>Single hop and multi-hop type differentiation</w:t>
            </w:r>
          </w:p>
        </w:tc>
        <w:tc>
          <w:tcPr>
            <w:tcW w:w="1161" w:type="dxa"/>
          </w:tcPr>
          <w:p w14:paraId="494A2DAB" w14:textId="77777777" w:rsidR="00065DA0" w:rsidRDefault="00065DA0" w:rsidP="00BC72D0">
            <w:pPr>
              <w:rPr>
                <w:rFonts w:eastAsia="DengXian"/>
              </w:rPr>
            </w:pPr>
          </w:p>
        </w:tc>
        <w:tc>
          <w:tcPr>
            <w:tcW w:w="1559" w:type="dxa"/>
          </w:tcPr>
          <w:p w14:paraId="3DC6E6F7" w14:textId="77777777" w:rsidR="00065DA0" w:rsidRDefault="00065DA0" w:rsidP="00BC72D0">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12977683" w14:textId="77777777" w:rsidR="00065DA0" w:rsidRDefault="00065DA0" w:rsidP="00BC72D0"/>
        </w:tc>
        <w:tc>
          <w:tcPr>
            <w:tcW w:w="850" w:type="dxa"/>
          </w:tcPr>
          <w:p w14:paraId="57AA3ED4" w14:textId="77777777" w:rsidR="00065DA0" w:rsidRDefault="00065DA0" w:rsidP="00BC72D0">
            <w:pPr>
              <w:rPr>
                <w:rFonts w:eastAsia="SimSun"/>
                <w:lang w:val="en-US"/>
              </w:rPr>
            </w:pPr>
            <w:r>
              <w:rPr>
                <w:rFonts w:eastAsia="SimSun" w:hint="eastAsia"/>
              </w:rPr>
              <w:t>V009</w:t>
            </w:r>
          </w:p>
        </w:tc>
        <w:tc>
          <w:tcPr>
            <w:tcW w:w="814" w:type="dxa"/>
          </w:tcPr>
          <w:p w14:paraId="3939308B" w14:textId="77777777" w:rsidR="00065DA0" w:rsidRDefault="00065DA0" w:rsidP="00BC72D0">
            <w:proofErr w:type="spellStart"/>
            <w:r>
              <w:t>PropAgree</w:t>
            </w:r>
            <w:proofErr w:type="spellEnd"/>
          </w:p>
        </w:tc>
      </w:tr>
    </w:tbl>
    <w:p w14:paraId="6D35B2C4" w14:textId="77777777" w:rsidR="00065DA0" w:rsidRDefault="00065DA0" w:rsidP="00065DA0">
      <w:pPr>
        <w:pStyle w:val="CommentText"/>
        <w:rPr>
          <w:rFonts w:eastAsia="SimSun"/>
          <w:lang w:val="en-US"/>
        </w:rPr>
      </w:pPr>
      <w:r>
        <w:rPr>
          <w:b/>
        </w:rPr>
        <w:br/>
        <w:t>[Description]</w:t>
      </w:r>
      <w:r>
        <w:t>:</w:t>
      </w:r>
      <w:r>
        <w:rPr>
          <w:rFonts w:eastAsia="SimSun" w:hint="eastAsia"/>
          <w:lang w:val="en-US"/>
        </w:rPr>
        <w:t xml:space="preserve"> For below description, differentiation of single hop and multi-hop message is needed</w:t>
      </w:r>
      <w:r>
        <w:t>.</w:t>
      </w:r>
      <w:r>
        <w:rPr>
          <w:rFonts w:eastAsia="SimSun" w:hint="eastAsia"/>
          <w:lang w:val="en-US"/>
        </w:rPr>
        <w:t xml:space="preserve"> </w:t>
      </w:r>
    </w:p>
    <w:p w14:paraId="4017EB82" w14:textId="77777777" w:rsidR="00065DA0" w:rsidRDefault="00065DA0" w:rsidP="00065DA0">
      <w:pPr>
        <w:pStyle w:val="B4"/>
        <w:rPr>
          <w:iCs/>
          <w:szCs w:val="16"/>
        </w:rPr>
      </w:pPr>
      <w:r>
        <w:t>4&gt;</w:t>
      </w:r>
      <w:r>
        <w:tab/>
        <w:t xml:space="preserve">if the UE is configured by upper layers to transmit </w:t>
      </w:r>
      <w:r>
        <w:rPr>
          <w:highlight w:val="yellow"/>
        </w:rPr>
        <w:t>NR sidelink L2 U2N relay discovery messages</w:t>
      </w:r>
      <w:r>
        <w:t xml:space="preserve"> and </w:t>
      </w:r>
      <w:r>
        <w:rPr>
          <w:i/>
          <w:iCs/>
          <w:szCs w:val="16"/>
        </w:rPr>
        <w:t>sl-L2U2N-Relay</w:t>
      </w:r>
      <w:r>
        <w:rPr>
          <w:iCs/>
          <w:szCs w:val="16"/>
        </w:rPr>
        <w:t xml:space="preserve"> is included in SIB12; or</w:t>
      </w:r>
    </w:p>
    <w:p w14:paraId="70B2C00D" w14:textId="77777777" w:rsidR="00065DA0" w:rsidRDefault="00065DA0" w:rsidP="00065DA0">
      <w:pPr>
        <w:pStyle w:val="B4"/>
        <w:rPr>
          <w:i/>
          <w:iCs/>
          <w:szCs w:val="16"/>
        </w:rPr>
      </w:pPr>
      <w:r>
        <w:t>4&gt;</w:t>
      </w:r>
      <w:r>
        <w:tab/>
        <w:t xml:space="preserve">if the UE is configured by upper layers to transmit </w:t>
      </w:r>
      <w:r>
        <w:rPr>
          <w:highlight w:val="yellow"/>
        </w:rPr>
        <w:t>NR sidelink L2 U2N relay discovery messages</w:t>
      </w:r>
      <w:r>
        <w:t xml:space="preserve"> and </w:t>
      </w:r>
      <w:r>
        <w:rPr>
          <w:rFonts w:eastAsia="DengXian"/>
          <w:i/>
          <w:lang w:val="en-US"/>
        </w:rPr>
        <w:t>sl-L2U2N-MH-Relay</w:t>
      </w:r>
      <w:r>
        <w:rPr>
          <w:iCs/>
          <w:szCs w:val="16"/>
        </w:rPr>
        <w:t xml:space="preserve"> is included in SIB12; or</w:t>
      </w:r>
    </w:p>
    <w:p w14:paraId="147EAD29" w14:textId="77777777" w:rsidR="00065DA0" w:rsidRDefault="00065DA0" w:rsidP="00065DA0">
      <w:pPr>
        <w:pStyle w:val="CommentText"/>
        <w:rPr>
          <w:rFonts w:eastAsia="SimSun"/>
          <w:lang w:val="en-US"/>
        </w:rPr>
      </w:pPr>
    </w:p>
    <w:p w14:paraId="5AC5A9E0" w14:textId="77777777" w:rsidR="00065DA0" w:rsidRDefault="00065DA0" w:rsidP="00065DA0">
      <w:pPr>
        <w:pStyle w:val="CommentText"/>
        <w:rPr>
          <w:rFonts w:eastAsia="SimSun"/>
          <w:lang w:val="en-US"/>
        </w:rPr>
      </w:pPr>
      <w:r>
        <w:rPr>
          <w:b/>
        </w:rPr>
        <w:t>[Proposed Change]</w:t>
      </w:r>
      <w:r>
        <w:t xml:space="preserve">: </w:t>
      </w:r>
      <w:r>
        <w:rPr>
          <w:rFonts w:eastAsia="SimSun" w:hint="eastAsia"/>
          <w:lang w:val="en-US"/>
        </w:rPr>
        <w:t>Adopt below change for all related conditions, will submit the RIL TP to show the necessary places if needed:</w:t>
      </w:r>
    </w:p>
    <w:p w14:paraId="6C12E81D" w14:textId="77777777" w:rsidR="00065DA0" w:rsidRDefault="00065DA0" w:rsidP="00065DA0">
      <w:pPr>
        <w:pStyle w:val="B4"/>
        <w:rPr>
          <w:iCs/>
          <w:szCs w:val="16"/>
        </w:rPr>
      </w:pPr>
      <w:r>
        <w:t>4&gt;</w:t>
      </w:r>
      <w:r>
        <w:tab/>
        <w:t xml:space="preserve">if the UE is configured by upper layers to transmit </w:t>
      </w:r>
      <w:r>
        <w:rPr>
          <w:highlight w:val="yellow"/>
        </w:rPr>
        <w:t>NR sidelink L2</w:t>
      </w:r>
      <w:ins w:id="1"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2C5F9666" w14:textId="77777777" w:rsidR="00065DA0" w:rsidRDefault="00065DA0" w:rsidP="00065DA0">
      <w:pPr>
        <w:pStyle w:val="CommentText"/>
        <w:ind w:left="840" w:firstLine="280"/>
        <w:rPr>
          <w:rFonts w:eastAsia="SimSun"/>
          <w:lang w:val="en-US"/>
        </w:rPr>
      </w:pPr>
      <w:r>
        <w:t>4&gt;</w:t>
      </w:r>
      <w:r>
        <w:tab/>
        <w:t xml:space="preserve">if the UE is configured by upper layers to transmit </w:t>
      </w:r>
      <w:r>
        <w:rPr>
          <w:highlight w:val="yellow"/>
        </w:rPr>
        <w:t>NR sidelink L2</w:t>
      </w:r>
      <w:ins w:id="2" w:author="ZTE_Weiqiang Du" w:date="2025-09-15T19:12:00Z">
        <w:r>
          <w:rPr>
            <w:rFonts w:eastAsia="SimSun" w:hint="eastAsia"/>
            <w:highlight w:val="yellow"/>
            <w:lang w:val="en-US"/>
          </w:rPr>
          <w:t xml:space="preserve"> MH</w:t>
        </w:r>
      </w:ins>
      <w:r>
        <w:rPr>
          <w:highlight w:val="yellow"/>
        </w:rPr>
        <w:t xml:space="preserve"> U2N relay discovery messages</w:t>
      </w:r>
      <w:r>
        <w:t xml:space="preserve"> and </w:t>
      </w:r>
      <w:r>
        <w:rPr>
          <w:rFonts w:eastAsia="DengXian"/>
          <w:i/>
          <w:lang w:val="en-US"/>
        </w:rPr>
        <w:t>sl-L2U2N-MH-Relay</w:t>
      </w:r>
      <w:r>
        <w:rPr>
          <w:iCs/>
          <w:szCs w:val="16"/>
        </w:rPr>
        <w:t xml:space="preserve"> is included in SIB12; or</w:t>
      </w:r>
    </w:p>
    <w:p w14:paraId="6A199640" w14:textId="77777777" w:rsidR="00065DA0" w:rsidRDefault="00065DA0" w:rsidP="00065DA0">
      <w:r>
        <w:rPr>
          <w:b/>
        </w:rPr>
        <w:t>[Comments]</w:t>
      </w:r>
      <w:r>
        <w:t>:</w:t>
      </w:r>
    </w:p>
    <w:p w14:paraId="72A6153A" w14:textId="77777777" w:rsidR="00065DA0" w:rsidRDefault="00065DA0" w:rsidP="00065DA0">
      <w:pPr>
        <w:rPr>
          <w:rFonts w:eastAsiaTheme="minorEastAsia"/>
        </w:rPr>
      </w:pPr>
      <w:r>
        <w:rPr>
          <w:rFonts w:eastAsiaTheme="minorEastAsia"/>
        </w:rPr>
        <w:t>[R</w:t>
      </w:r>
      <w:r w:rsidRPr="001C03A4">
        <w:t>apporteur</w:t>
      </w:r>
      <w:r>
        <w:rPr>
          <w:rFonts w:eastAsiaTheme="minorEastAsia"/>
        </w:rPr>
        <w:t>]: Agree to add the clarification with the change as below.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68893533" w14:textId="77777777" w:rsidR="00065DA0" w:rsidRDefault="00065DA0" w:rsidP="00065DA0">
      <w:pPr>
        <w:pStyle w:val="B4"/>
        <w:rPr>
          <w:iCs/>
          <w:szCs w:val="16"/>
        </w:rPr>
      </w:pPr>
      <w:r>
        <w:t>4&gt;</w:t>
      </w:r>
      <w:r>
        <w:tab/>
        <w:t xml:space="preserve">if the UE is configured by upper layers to transmit </w:t>
      </w:r>
      <w:r>
        <w:rPr>
          <w:highlight w:val="yellow"/>
        </w:rPr>
        <w:t>NR sidelink L2</w:t>
      </w:r>
      <w:ins w:id="3"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72CACB5A" w14:textId="77777777" w:rsidR="00065DA0" w:rsidRDefault="00065DA0" w:rsidP="00065DA0">
      <w:pPr>
        <w:pStyle w:val="CommentText"/>
        <w:ind w:left="840" w:firstLine="280"/>
        <w:rPr>
          <w:rFonts w:eastAsia="SimSun"/>
          <w:lang w:val="en-US"/>
        </w:rPr>
      </w:pPr>
      <w:r>
        <w:t>4&gt;</w:t>
      </w:r>
      <w:r>
        <w:tab/>
        <w:t xml:space="preserve">if the UE is configured by upper layers to transmit </w:t>
      </w:r>
      <w:r>
        <w:rPr>
          <w:highlight w:val="yellow"/>
        </w:rPr>
        <w:t>NR sidelink L2</w:t>
      </w:r>
      <w:ins w:id="4" w:author="ZTE_Weiqiang Du" w:date="2025-09-15T19:12:00Z">
        <w:r>
          <w:rPr>
            <w:rFonts w:eastAsia="SimSun" w:hint="eastAsia"/>
            <w:highlight w:val="yellow"/>
            <w:lang w:val="en-US"/>
          </w:rPr>
          <w:t xml:space="preserve"> </w:t>
        </w:r>
        <w:del w:id="5" w:author="Huawei - Jagdeep" w:date="2025-09-27T22:05:00Z">
          <w:r w:rsidDel="0017162A">
            <w:rPr>
              <w:rFonts w:eastAsia="SimSun" w:hint="eastAsia"/>
              <w:highlight w:val="yellow"/>
              <w:lang w:val="en-US"/>
            </w:rPr>
            <w:delText>MH</w:delText>
          </w:r>
        </w:del>
      </w:ins>
      <w:del w:id="6" w:author="Huawei - Jagdeep" w:date="2025-09-27T22:05:00Z">
        <w:r w:rsidDel="0017162A">
          <w:rPr>
            <w:highlight w:val="yellow"/>
          </w:rPr>
          <w:delText xml:space="preserve"> </w:delText>
        </w:r>
      </w:del>
      <w:ins w:id="7" w:author="Huawei - Jagdeep" w:date="2025-09-27T22:05:00Z">
        <w:r>
          <w:rPr>
            <w:highlight w:val="yellow"/>
          </w:rPr>
          <w:t xml:space="preserve">multi hop </w:t>
        </w:r>
      </w:ins>
      <w:r>
        <w:rPr>
          <w:highlight w:val="yellow"/>
        </w:rPr>
        <w:t>U2N relay discovery messages</w:t>
      </w:r>
      <w:r>
        <w:t xml:space="preserve"> and </w:t>
      </w:r>
      <w:r>
        <w:rPr>
          <w:rFonts w:eastAsia="DengXian"/>
          <w:i/>
          <w:lang w:val="en-US"/>
        </w:rPr>
        <w:t>sl-L2U2N-MH-Relay</w:t>
      </w:r>
      <w:r>
        <w:rPr>
          <w:iCs/>
          <w:szCs w:val="16"/>
        </w:rPr>
        <w:t xml:space="preserve"> is included in SIB12; or</w:t>
      </w:r>
    </w:p>
    <w:p w14:paraId="68E83620" w14:textId="77777777" w:rsidR="00065DA0" w:rsidRDefault="00065DA0" w:rsidP="00065DA0">
      <w:pPr>
        <w:rPr>
          <w:rFonts w:eastAsiaTheme="minorEastAsia"/>
          <w:lang w:eastAsia="ja-JP"/>
        </w:rPr>
      </w:pPr>
    </w:p>
    <w:p w14:paraId="4241C2E7" w14:textId="77777777" w:rsidR="00065DA0" w:rsidRPr="0015386E" w:rsidRDefault="00065DA0" w:rsidP="00065DA0">
      <w:pPr>
        <w:pStyle w:val="Heading1"/>
        <w:rPr>
          <w:rFonts w:eastAsiaTheme="minorEastAsia"/>
          <w:lang w:eastAsia="ja-JP"/>
        </w:rPr>
      </w:pPr>
      <w:r>
        <w:rPr>
          <w:rFonts w:eastAsiaTheme="minorEastAsia" w:hint="eastAsia"/>
          <w:lang w:eastAsia="ja-JP"/>
        </w:rPr>
        <w:t>J055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65DA0" w14:paraId="269A516F" w14:textId="77777777" w:rsidTr="00AC3DFE">
        <w:tc>
          <w:tcPr>
            <w:tcW w:w="967" w:type="dxa"/>
          </w:tcPr>
          <w:p w14:paraId="6FDEFD4B" w14:textId="77777777" w:rsidR="00065DA0" w:rsidRDefault="00065DA0" w:rsidP="00AC3DFE">
            <w:r>
              <w:t>RIL Id</w:t>
            </w:r>
          </w:p>
        </w:tc>
        <w:tc>
          <w:tcPr>
            <w:tcW w:w="948" w:type="dxa"/>
          </w:tcPr>
          <w:p w14:paraId="58A81D3B" w14:textId="77777777" w:rsidR="00065DA0" w:rsidRDefault="00065DA0" w:rsidP="00AC3DFE">
            <w:r>
              <w:t>WI</w:t>
            </w:r>
          </w:p>
        </w:tc>
        <w:tc>
          <w:tcPr>
            <w:tcW w:w="1068" w:type="dxa"/>
          </w:tcPr>
          <w:p w14:paraId="44764B5B" w14:textId="77777777" w:rsidR="00065DA0" w:rsidRDefault="00065DA0" w:rsidP="00AC3DFE">
            <w:r>
              <w:t>Class</w:t>
            </w:r>
          </w:p>
        </w:tc>
        <w:tc>
          <w:tcPr>
            <w:tcW w:w="2797" w:type="dxa"/>
          </w:tcPr>
          <w:p w14:paraId="0935C39E" w14:textId="77777777" w:rsidR="00065DA0" w:rsidRDefault="00065DA0" w:rsidP="00AC3DFE">
            <w:r>
              <w:t>Title</w:t>
            </w:r>
          </w:p>
        </w:tc>
        <w:tc>
          <w:tcPr>
            <w:tcW w:w="1161" w:type="dxa"/>
          </w:tcPr>
          <w:p w14:paraId="6E9E4AE7" w14:textId="77777777" w:rsidR="00065DA0" w:rsidRDefault="00065DA0" w:rsidP="00AC3DFE">
            <w:proofErr w:type="spellStart"/>
            <w:r>
              <w:t>Tdoc</w:t>
            </w:r>
            <w:proofErr w:type="spellEnd"/>
          </w:p>
        </w:tc>
        <w:tc>
          <w:tcPr>
            <w:tcW w:w="1559" w:type="dxa"/>
          </w:tcPr>
          <w:p w14:paraId="49AC7D33" w14:textId="77777777" w:rsidR="00065DA0" w:rsidRDefault="00065DA0" w:rsidP="00AC3DFE">
            <w:r>
              <w:t>Delegate</w:t>
            </w:r>
          </w:p>
        </w:tc>
        <w:tc>
          <w:tcPr>
            <w:tcW w:w="993" w:type="dxa"/>
          </w:tcPr>
          <w:p w14:paraId="794BDBF9" w14:textId="77777777" w:rsidR="00065DA0" w:rsidRDefault="00065DA0" w:rsidP="00AC3DFE">
            <w:r>
              <w:t>Misc</w:t>
            </w:r>
          </w:p>
        </w:tc>
        <w:tc>
          <w:tcPr>
            <w:tcW w:w="850" w:type="dxa"/>
          </w:tcPr>
          <w:p w14:paraId="6E42E67A" w14:textId="77777777" w:rsidR="00065DA0" w:rsidRDefault="00065DA0" w:rsidP="00AC3DFE">
            <w:r>
              <w:t>File version</w:t>
            </w:r>
          </w:p>
        </w:tc>
        <w:tc>
          <w:tcPr>
            <w:tcW w:w="814" w:type="dxa"/>
          </w:tcPr>
          <w:p w14:paraId="1790BC73" w14:textId="77777777" w:rsidR="00065DA0" w:rsidRDefault="00065DA0" w:rsidP="00AC3DFE">
            <w:r>
              <w:t>Status</w:t>
            </w:r>
          </w:p>
        </w:tc>
      </w:tr>
      <w:tr w:rsidR="00065DA0" w14:paraId="1E5FC3ED" w14:textId="77777777" w:rsidTr="00AC3DFE">
        <w:tc>
          <w:tcPr>
            <w:tcW w:w="967" w:type="dxa"/>
          </w:tcPr>
          <w:p w14:paraId="0932D802" w14:textId="77777777" w:rsidR="00065DA0" w:rsidRPr="0015386E" w:rsidRDefault="00065DA0" w:rsidP="00AC3DFE">
            <w:pPr>
              <w:rPr>
                <w:rFonts w:eastAsiaTheme="minorEastAsia"/>
                <w:lang w:eastAsia="ja-JP"/>
              </w:rPr>
            </w:pPr>
            <w:r>
              <w:rPr>
                <w:rFonts w:eastAsiaTheme="minorEastAsia" w:hint="eastAsia"/>
                <w:lang w:eastAsia="ja-JP"/>
              </w:rPr>
              <w:lastRenderedPageBreak/>
              <w:t>J055</w:t>
            </w:r>
          </w:p>
        </w:tc>
        <w:tc>
          <w:tcPr>
            <w:tcW w:w="948" w:type="dxa"/>
          </w:tcPr>
          <w:p w14:paraId="7E957F8B" w14:textId="77777777" w:rsidR="00065DA0" w:rsidRDefault="00065DA0" w:rsidP="00AC3DFE">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84AE7E3" w14:textId="77777777" w:rsidR="00065DA0" w:rsidRDefault="00065DA0" w:rsidP="00AC3DFE">
            <w:r>
              <w:rPr>
                <w:rFonts w:eastAsia="DengXian" w:hint="eastAsia"/>
                <w:lang w:val="en-US"/>
              </w:rPr>
              <w:t>1</w:t>
            </w:r>
          </w:p>
        </w:tc>
        <w:tc>
          <w:tcPr>
            <w:tcW w:w="2797" w:type="dxa"/>
          </w:tcPr>
          <w:p w14:paraId="7CAEDAFC" w14:textId="77777777" w:rsidR="00065DA0" w:rsidRPr="002C4B9C" w:rsidRDefault="00065DA0" w:rsidP="00AC3DFE">
            <w:pPr>
              <w:rPr>
                <w:rFonts w:eastAsiaTheme="minorEastAsia"/>
                <w:lang w:eastAsia="ja-JP"/>
              </w:rPr>
            </w:pPr>
            <w:r>
              <w:rPr>
                <w:rFonts w:eastAsiaTheme="minorEastAsia"/>
                <w:lang w:eastAsia="ja-JP"/>
              </w:rPr>
              <w:t>W</w:t>
            </w:r>
            <w:r>
              <w:rPr>
                <w:rFonts w:eastAsiaTheme="minorEastAsia" w:hint="eastAsia"/>
                <w:lang w:eastAsia="ja-JP"/>
              </w:rPr>
              <w:t>asteful behaviour of an intermediate relay UE</w:t>
            </w:r>
          </w:p>
        </w:tc>
        <w:tc>
          <w:tcPr>
            <w:tcW w:w="1161" w:type="dxa"/>
          </w:tcPr>
          <w:p w14:paraId="5B13E87C" w14:textId="77777777" w:rsidR="00065DA0" w:rsidRDefault="00065DA0" w:rsidP="00AC3DFE"/>
        </w:tc>
        <w:tc>
          <w:tcPr>
            <w:tcW w:w="1559" w:type="dxa"/>
          </w:tcPr>
          <w:p w14:paraId="25CACF77" w14:textId="77777777" w:rsidR="00065DA0" w:rsidRDefault="00065DA0" w:rsidP="00AC3DFE">
            <w:r>
              <w:rPr>
                <w:rFonts w:eastAsiaTheme="minorEastAsia" w:hint="eastAsia"/>
                <w:lang w:eastAsia="ja-JP"/>
              </w:rPr>
              <w:t>Tsuboi (Sharp)</w:t>
            </w:r>
          </w:p>
        </w:tc>
        <w:tc>
          <w:tcPr>
            <w:tcW w:w="993" w:type="dxa"/>
          </w:tcPr>
          <w:p w14:paraId="7085C9B7" w14:textId="77777777" w:rsidR="00065DA0" w:rsidRDefault="00065DA0" w:rsidP="00AC3DFE"/>
        </w:tc>
        <w:tc>
          <w:tcPr>
            <w:tcW w:w="850" w:type="dxa"/>
          </w:tcPr>
          <w:p w14:paraId="5798683E" w14:textId="77777777" w:rsidR="00065DA0" w:rsidRDefault="00065DA0" w:rsidP="00AC3DFE">
            <w:r>
              <w:t>v019</w:t>
            </w:r>
          </w:p>
        </w:tc>
        <w:tc>
          <w:tcPr>
            <w:tcW w:w="814" w:type="dxa"/>
          </w:tcPr>
          <w:p w14:paraId="0CE3E89F" w14:textId="77777777" w:rsidR="00065DA0" w:rsidRPr="0015386E" w:rsidRDefault="00065DA0" w:rsidP="00AC3DFE">
            <w:pPr>
              <w:rPr>
                <w:rFonts w:eastAsiaTheme="minorEastAsia"/>
                <w:lang w:eastAsia="ja-JP"/>
              </w:rPr>
            </w:pPr>
            <w:proofErr w:type="spellStart"/>
            <w:r>
              <w:rPr>
                <w:rFonts w:eastAsiaTheme="minorEastAsia"/>
              </w:rPr>
              <w:t>PropReject</w:t>
            </w:r>
            <w:proofErr w:type="spellEnd"/>
          </w:p>
        </w:tc>
      </w:tr>
    </w:tbl>
    <w:p w14:paraId="5AEC1C5C" w14:textId="77777777" w:rsidR="00065DA0" w:rsidRPr="002D1FCB" w:rsidRDefault="00065DA0" w:rsidP="00065DA0">
      <w:pPr>
        <w:pStyle w:val="CommentText"/>
        <w:rPr>
          <w:rFonts w:eastAsiaTheme="minorEastAsia"/>
          <w:iCs/>
          <w:lang w:eastAsia="ja-JP"/>
        </w:rPr>
      </w:pPr>
      <w:r>
        <w:rPr>
          <w:b/>
        </w:rPr>
        <w:br/>
        <w:t>[Description]</w:t>
      </w:r>
      <w:r>
        <w:t xml:space="preserve">: </w:t>
      </w:r>
      <w:r>
        <w:rPr>
          <w:rFonts w:eastAsiaTheme="minorEastAsia" w:hint="eastAsia"/>
          <w:lang w:eastAsia="ja-JP"/>
        </w:rPr>
        <w:t>R</w:t>
      </w:r>
      <w:r w:rsidRPr="002D1FCB">
        <w:rPr>
          <w:rFonts w:eastAsiaTheme="minorEastAsia"/>
          <w:iCs/>
          <w:lang w:eastAsia="ja-JP"/>
        </w:rPr>
        <w:t xml:space="preserve">AN2 agreed to support the monitoring of paging over the Uu interface by an intermediate UE </w:t>
      </w:r>
      <w:r>
        <w:rPr>
          <w:rFonts w:eastAsiaTheme="minorEastAsia" w:hint="eastAsia"/>
          <w:iCs/>
          <w:lang w:eastAsia="ja-JP"/>
        </w:rPr>
        <w:t xml:space="preserve">in coverage </w:t>
      </w:r>
      <w:r w:rsidRPr="002D1FCB">
        <w:rPr>
          <w:rFonts w:eastAsiaTheme="minorEastAsia"/>
          <w:iCs/>
          <w:lang w:eastAsia="ja-JP"/>
        </w:rPr>
        <w:t xml:space="preserve">on behalf of a child UE. However, this </w:t>
      </w:r>
      <w:r>
        <w:rPr>
          <w:rFonts w:eastAsiaTheme="minorEastAsia" w:hint="eastAsia"/>
          <w:iCs/>
          <w:lang w:eastAsia="ja-JP"/>
        </w:rPr>
        <w:t>part</w:t>
      </w:r>
      <w:r w:rsidRPr="002D1FCB">
        <w:rPr>
          <w:rFonts w:eastAsiaTheme="minorEastAsia"/>
          <w:iCs/>
          <w:lang w:eastAsia="ja-JP"/>
        </w:rPr>
        <w:t xml:space="preserve"> does not include the </w:t>
      </w:r>
      <w:proofErr w:type="spellStart"/>
      <w:r w:rsidRPr="002D1FCB">
        <w:rPr>
          <w:rFonts w:eastAsiaTheme="minorEastAsia"/>
          <w:iCs/>
          <w:lang w:eastAsia="ja-JP"/>
        </w:rPr>
        <w:t>behavior</w:t>
      </w:r>
      <w:proofErr w:type="spellEnd"/>
      <w:r w:rsidRPr="002D1FCB">
        <w:rPr>
          <w:rFonts w:eastAsiaTheme="minorEastAsia"/>
          <w:iCs/>
          <w:lang w:eastAsia="ja-JP"/>
        </w:rPr>
        <w:t xml:space="preserve"> of the intermediate UE. Considering the agreement and this </w:t>
      </w:r>
      <w:proofErr w:type="spellStart"/>
      <w:r w:rsidRPr="002D1FCB">
        <w:rPr>
          <w:rFonts w:eastAsiaTheme="minorEastAsia"/>
          <w:iCs/>
          <w:lang w:eastAsia="ja-JP"/>
        </w:rPr>
        <w:t>behavior</w:t>
      </w:r>
      <w:proofErr w:type="spellEnd"/>
      <w:r w:rsidRPr="002D1FCB">
        <w:rPr>
          <w:rFonts w:eastAsiaTheme="minorEastAsia"/>
          <w:iCs/>
          <w:lang w:eastAsia="ja-JP"/>
        </w:rPr>
        <w:t>, the intermediate UE can only monitor paging for the child UE but cannot notify that information. This results in a redundant operation for the intermediate UE.</w:t>
      </w:r>
      <w:r w:rsidRPr="002D1FCB">
        <w:rPr>
          <w:rFonts w:eastAsiaTheme="minorEastAsia" w:hint="eastAsia"/>
          <w:iCs/>
          <w:lang w:eastAsia="ja-JP"/>
        </w:rPr>
        <w:t xml:space="preserve"> </w:t>
      </w:r>
    </w:p>
    <w:p w14:paraId="2F08D748" w14:textId="77777777" w:rsidR="00065DA0" w:rsidRPr="0015386E" w:rsidRDefault="00065DA0" w:rsidP="00065DA0">
      <w:pPr>
        <w:ind w:left="568" w:hanging="284"/>
      </w:pPr>
      <w:r w:rsidRPr="0015386E">
        <w:t>1&gt;</w:t>
      </w:r>
      <w:r w:rsidRPr="0015386E">
        <w:tab/>
        <w:t xml:space="preserve">if the UE is acting as </w:t>
      </w:r>
      <w:r w:rsidRPr="0015386E">
        <w:rPr>
          <w:highlight w:val="yellow"/>
        </w:rPr>
        <w:t xml:space="preserve">a L2 U2N Relay UE </w:t>
      </w:r>
      <w:r w:rsidRPr="0015386E">
        <w:rPr>
          <w:rFonts w:eastAsiaTheme="minorEastAsia"/>
          <w:color w:val="000000" w:themeColor="text1"/>
          <w:highlight w:val="yellow"/>
        </w:rPr>
        <w:t xml:space="preserve">in case of single hop </w:t>
      </w:r>
      <w:r w:rsidRPr="0015386E">
        <w:rPr>
          <w:highlight w:val="yellow"/>
        </w:rPr>
        <w:t>or L2 Last U2N Relay UE</w:t>
      </w:r>
      <w:r w:rsidRPr="0015386E">
        <w:t xml:space="preserve">, for each of the </w:t>
      </w:r>
      <w:r w:rsidRPr="0015386E">
        <w:rPr>
          <w:i/>
        </w:rPr>
        <w:t>PagingRecord</w:t>
      </w:r>
      <w:r w:rsidRPr="0015386E">
        <w:t xml:space="preserve">, if any, included in the </w:t>
      </w:r>
      <w:r w:rsidRPr="0015386E">
        <w:rPr>
          <w:i/>
        </w:rPr>
        <w:t>Paging</w:t>
      </w:r>
      <w:r w:rsidRPr="0015386E">
        <w:t xml:space="preserve"> message:</w:t>
      </w:r>
    </w:p>
    <w:p w14:paraId="0137A12E" w14:textId="77777777" w:rsidR="00065DA0" w:rsidRPr="0015386E" w:rsidRDefault="00065DA0" w:rsidP="00065DA0">
      <w:pPr>
        <w:ind w:left="851" w:hanging="284"/>
      </w:pPr>
      <w:r w:rsidRPr="0015386E">
        <w:t>2&gt;</w:t>
      </w:r>
      <w:r w:rsidRPr="0015386E">
        <w:tab/>
        <w:t xml:space="preserve">if the </w:t>
      </w:r>
      <w:proofErr w:type="spellStart"/>
      <w:r w:rsidRPr="0015386E">
        <w:rPr>
          <w:i/>
        </w:rPr>
        <w:t>ue</w:t>
      </w:r>
      <w:proofErr w:type="spellEnd"/>
      <w:r w:rsidRPr="0015386E">
        <w:rPr>
          <w:i/>
        </w:rPr>
        <w:t>-Identity</w:t>
      </w:r>
      <w:r w:rsidRPr="0015386E">
        <w:t xml:space="preserve"> included in the </w:t>
      </w:r>
      <w:r w:rsidRPr="0015386E">
        <w:rPr>
          <w:i/>
        </w:rPr>
        <w:t>PagingRecord</w:t>
      </w:r>
      <w:r w:rsidRPr="0015386E">
        <w:t xml:space="preserve"> in the </w:t>
      </w:r>
      <w:r w:rsidRPr="0015386E">
        <w:rPr>
          <w:i/>
        </w:rPr>
        <w:t>Paging</w:t>
      </w:r>
      <w:r w:rsidRPr="0015386E">
        <w:t xml:space="preserve"> message matches the UE identity in </w:t>
      </w:r>
      <w:proofErr w:type="spellStart"/>
      <w:r w:rsidRPr="0015386E">
        <w:rPr>
          <w:i/>
        </w:rPr>
        <w:t>sl-PagingIdentityRemoteUE</w:t>
      </w:r>
      <w:proofErr w:type="spellEnd"/>
      <w:r w:rsidRPr="0015386E">
        <w:t xml:space="preserve"> included in</w:t>
      </w:r>
      <w:r w:rsidRPr="0015386E">
        <w:rPr>
          <w:i/>
        </w:rPr>
        <w:t xml:space="preserve"> </w:t>
      </w:r>
      <w:proofErr w:type="spellStart"/>
      <w:r w:rsidRPr="0015386E">
        <w:rPr>
          <w:i/>
        </w:rPr>
        <w:t>sl-PagingInfo-RemoteUE</w:t>
      </w:r>
      <w:proofErr w:type="spellEnd"/>
      <w:r w:rsidRPr="0015386E">
        <w:t xml:space="preserve"> received in </w:t>
      </w:r>
      <w:r w:rsidRPr="0015386E">
        <w:rPr>
          <w:i/>
        </w:rPr>
        <w:t>RemoteUEInformationSidelink</w:t>
      </w:r>
      <w:r w:rsidRPr="0015386E">
        <w:t xml:space="preserve"> message from a L2 U2N Remote UE or from a child L2 U2N Relay UE:</w:t>
      </w:r>
    </w:p>
    <w:p w14:paraId="4E2F01C8" w14:textId="77777777" w:rsidR="00065DA0" w:rsidRPr="0015386E" w:rsidRDefault="00065DA0" w:rsidP="00065DA0">
      <w:pPr>
        <w:ind w:left="1135" w:hanging="284"/>
      </w:pPr>
      <w:r w:rsidRPr="0015386E">
        <w:t>3&gt;</w:t>
      </w:r>
      <w:r w:rsidRPr="0015386E">
        <w:tab/>
      </w:r>
      <w:proofErr w:type="spellStart"/>
      <w:r w:rsidRPr="0015386E">
        <w:t>inititate</w:t>
      </w:r>
      <w:proofErr w:type="spellEnd"/>
      <w:r w:rsidRPr="0015386E">
        <w:t xml:space="preserve"> the </w:t>
      </w:r>
      <w:proofErr w:type="spellStart"/>
      <w:r w:rsidRPr="0015386E">
        <w:t>Uu</w:t>
      </w:r>
      <w:proofErr w:type="spellEnd"/>
      <w:r w:rsidRPr="0015386E">
        <w:t xml:space="preserve"> Message transfer in sidelink to that UE as specified in 5.8.9.9;</w:t>
      </w:r>
    </w:p>
    <w:p w14:paraId="7C64259A" w14:textId="77777777" w:rsidR="00065DA0" w:rsidRPr="0015386E" w:rsidRDefault="00065DA0" w:rsidP="00065DA0">
      <w:pPr>
        <w:pStyle w:val="CommentText"/>
        <w:rPr>
          <w:rFonts w:eastAsiaTheme="minorEastAsia"/>
          <w:lang w:eastAsia="ja-JP"/>
        </w:rPr>
      </w:pPr>
    </w:p>
    <w:p w14:paraId="29038958" w14:textId="77777777" w:rsidR="00065DA0" w:rsidRDefault="00065DA0" w:rsidP="00065DA0">
      <w:pPr>
        <w:pStyle w:val="CommentText"/>
        <w:rPr>
          <w:rFonts w:eastAsiaTheme="minorEastAsia"/>
          <w:lang w:eastAsia="ja-JP"/>
        </w:rPr>
      </w:pPr>
      <w:r>
        <w:rPr>
          <w:b/>
        </w:rPr>
        <w:t>[Proposed Change]</w:t>
      </w:r>
      <w:r>
        <w:t xml:space="preserve">: </w:t>
      </w:r>
      <w:r>
        <w:rPr>
          <w:rFonts w:eastAsiaTheme="minorEastAsia" w:hint="eastAsia"/>
          <w:lang w:eastAsia="ja-JP"/>
        </w:rPr>
        <w:t>There are two alternatives:</w:t>
      </w:r>
    </w:p>
    <w:p w14:paraId="07B8CD50" w14:textId="77777777" w:rsidR="00065DA0" w:rsidRDefault="00065DA0" w:rsidP="00065DA0">
      <w:pPr>
        <w:pStyle w:val="CommentText"/>
        <w:numPr>
          <w:ilvl w:val="0"/>
          <w:numId w:val="12"/>
        </w:numPr>
        <w:rPr>
          <w:rFonts w:eastAsiaTheme="minorEastAsia"/>
          <w:lang w:eastAsia="ja-JP"/>
        </w:rPr>
      </w:pPr>
      <w:r>
        <w:rPr>
          <w:rFonts w:eastAsiaTheme="minorEastAsia"/>
          <w:lang w:eastAsia="ja-JP"/>
        </w:rPr>
        <w:t>R</w:t>
      </w:r>
      <w:r>
        <w:rPr>
          <w:rFonts w:eastAsiaTheme="minorEastAsia" w:hint="eastAsia"/>
          <w:lang w:eastAsia="ja-JP"/>
        </w:rPr>
        <w:t xml:space="preserve">evert the sentence (yellow part) to </w:t>
      </w:r>
      <w:r>
        <w:rPr>
          <w:rFonts w:eastAsiaTheme="minorEastAsia"/>
          <w:lang w:eastAsia="ja-JP"/>
        </w:rPr>
        <w:t>“</w:t>
      </w:r>
      <w:r>
        <w:rPr>
          <w:rFonts w:eastAsiaTheme="minorEastAsia" w:hint="eastAsia"/>
          <w:lang w:eastAsia="ja-JP"/>
        </w:rPr>
        <w:t>a L2 U2N Relay UE</w:t>
      </w:r>
      <w:r>
        <w:rPr>
          <w:rFonts w:eastAsiaTheme="minorEastAsia"/>
          <w:lang w:eastAsia="ja-JP"/>
        </w:rPr>
        <w:t>”</w:t>
      </w:r>
      <w:r>
        <w:rPr>
          <w:rFonts w:eastAsiaTheme="minorEastAsia" w:hint="eastAsia"/>
          <w:lang w:eastAsia="ja-JP"/>
        </w:rPr>
        <w:t xml:space="preserve"> to include the behaviour of an intermediate relay UE.</w:t>
      </w:r>
    </w:p>
    <w:p w14:paraId="57A92F75" w14:textId="77777777" w:rsidR="00065DA0" w:rsidRPr="002D1FCB" w:rsidRDefault="00065DA0" w:rsidP="00065DA0">
      <w:pPr>
        <w:pStyle w:val="CommentText"/>
        <w:numPr>
          <w:ilvl w:val="0"/>
          <w:numId w:val="12"/>
        </w:numPr>
        <w:rPr>
          <w:rFonts w:eastAsiaTheme="minorEastAsia"/>
          <w:lang w:eastAsia="ja-JP"/>
        </w:rPr>
      </w:pPr>
      <w:r>
        <w:rPr>
          <w:rFonts w:eastAsiaTheme="minorEastAsia" w:hint="eastAsia"/>
          <w:lang w:eastAsia="ja-JP"/>
        </w:rPr>
        <w:t xml:space="preserve">Revert the agreement </w:t>
      </w:r>
      <w:r w:rsidRPr="002C4B9C">
        <w:rPr>
          <w:rFonts w:eastAsiaTheme="minorEastAsia"/>
          <w:lang w:eastAsia="ja-JP"/>
        </w:rPr>
        <w:t>and restrict paging monitoring by the intermediate UE on behalf of the child UE.</w:t>
      </w:r>
      <w:r>
        <w:rPr>
          <w:rFonts w:eastAsiaTheme="minorEastAsia" w:hint="eastAsia"/>
          <w:lang w:eastAsia="ja-JP"/>
        </w:rPr>
        <w:t xml:space="preserve"> </w:t>
      </w:r>
    </w:p>
    <w:p w14:paraId="108E7A97" w14:textId="77777777" w:rsidR="00065DA0" w:rsidRDefault="00065DA0" w:rsidP="00065DA0">
      <w:r>
        <w:rPr>
          <w:b/>
        </w:rPr>
        <w:t>[Comments]</w:t>
      </w:r>
      <w:r>
        <w:t>:</w:t>
      </w:r>
    </w:p>
    <w:p w14:paraId="4501B996" w14:textId="77777777" w:rsidR="00065DA0" w:rsidRDefault="00065DA0" w:rsidP="00065DA0">
      <w:pPr>
        <w:rPr>
          <w:rFonts w:eastAsiaTheme="minorEastAsia"/>
        </w:rPr>
      </w:pPr>
      <w:r>
        <w:rPr>
          <w:rFonts w:eastAsiaTheme="minorEastAsia"/>
        </w:rPr>
        <w:t>[R</w:t>
      </w:r>
      <w:r w:rsidRPr="001C03A4">
        <w:t>apporteur</w:t>
      </w:r>
      <w:r>
        <w:rPr>
          <w:rFonts w:eastAsiaTheme="minorEastAsia"/>
        </w:rPr>
        <w:t xml:space="preserve">]: The monitoring of the paging by the intermediate relay UE when is coverage is similar to a Remote UE being able to monitor paging when in coverage in R17. This is left to the Remote UE implementation in R17. Similarly monitoring paging when is coverage is left to Intermediate Relay UE implementation in R19. The primary path of receiving the paging is via the parent relay and on </w:t>
      </w:r>
      <w:proofErr w:type="spellStart"/>
      <w:r>
        <w:rPr>
          <w:rFonts w:eastAsiaTheme="minorEastAsia"/>
        </w:rPr>
        <w:t>Uu</w:t>
      </w:r>
      <w:proofErr w:type="spellEnd"/>
      <w:r>
        <w:rPr>
          <w:rFonts w:eastAsiaTheme="minorEastAsia"/>
        </w:rPr>
        <w:t xml:space="preserve"> is a secondary path which depends on the UE. Hence no change is needed in the specification. . Hence propose the status “</w:t>
      </w:r>
      <w:proofErr w:type="spellStart"/>
      <w:r>
        <w:rPr>
          <w:rFonts w:eastAsiaTheme="minorEastAsia"/>
        </w:rPr>
        <w:t>PropReject</w:t>
      </w:r>
      <w:proofErr w:type="spellEnd"/>
      <w:r>
        <w:rPr>
          <w:rFonts w:eastAsiaTheme="minorEastAsia"/>
        </w:rPr>
        <w:t xml:space="preserve">” for this RIL. </w:t>
      </w:r>
    </w:p>
    <w:p w14:paraId="6E399B50" w14:textId="77777777" w:rsidR="00065DA0" w:rsidRDefault="00065DA0" w:rsidP="00065DA0">
      <w:pPr>
        <w:rPr>
          <w:rFonts w:eastAsiaTheme="minorEastAsia"/>
          <w:lang w:eastAsia="ja-JP"/>
        </w:rPr>
      </w:pPr>
    </w:p>
    <w:p w14:paraId="33083483" w14:textId="77777777" w:rsidR="00065DA0" w:rsidRDefault="00065DA0" w:rsidP="00065DA0"/>
    <w:p w14:paraId="7AB0BAA2" w14:textId="77777777" w:rsidR="00065DA0" w:rsidRDefault="00065DA0" w:rsidP="00065DA0">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65DA0" w14:paraId="75A3E05F" w14:textId="77777777" w:rsidTr="00057CB6">
        <w:tc>
          <w:tcPr>
            <w:tcW w:w="967" w:type="dxa"/>
          </w:tcPr>
          <w:p w14:paraId="68F4DBE6" w14:textId="77777777" w:rsidR="00065DA0" w:rsidRDefault="00065DA0" w:rsidP="00057CB6">
            <w:r>
              <w:t>RIL Id</w:t>
            </w:r>
          </w:p>
        </w:tc>
        <w:tc>
          <w:tcPr>
            <w:tcW w:w="948" w:type="dxa"/>
          </w:tcPr>
          <w:p w14:paraId="14A4FAEC" w14:textId="77777777" w:rsidR="00065DA0" w:rsidRDefault="00065DA0" w:rsidP="00057CB6">
            <w:r>
              <w:t>WI</w:t>
            </w:r>
          </w:p>
        </w:tc>
        <w:tc>
          <w:tcPr>
            <w:tcW w:w="1068" w:type="dxa"/>
          </w:tcPr>
          <w:p w14:paraId="183AE696" w14:textId="77777777" w:rsidR="00065DA0" w:rsidRDefault="00065DA0" w:rsidP="00057CB6">
            <w:r>
              <w:t>Class</w:t>
            </w:r>
          </w:p>
        </w:tc>
        <w:tc>
          <w:tcPr>
            <w:tcW w:w="2797" w:type="dxa"/>
          </w:tcPr>
          <w:p w14:paraId="26ACBA79" w14:textId="77777777" w:rsidR="00065DA0" w:rsidRDefault="00065DA0" w:rsidP="00057CB6">
            <w:r>
              <w:t>Title</w:t>
            </w:r>
          </w:p>
        </w:tc>
        <w:tc>
          <w:tcPr>
            <w:tcW w:w="1161" w:type="dxa"/>
          </w:tcPr>
          <w:p w14:paraId="4B7A6D5A" w14:textId="77777777" w:rsidR="00065DA0" w:rsidRDefault="00065DA0" w:rsidP="00057CB6">
            <w:proofErr w:type="spellStart"/>
            <w:r>
              <w:t>Tdoc</w:t>
            </w:r>
            <w:proofErr w:type="spellEnd"/>
          </w:p>
        </w:tc>
        <w:tc>
          <w:tcPr>
            <w:tcW w:w="1559" w:type="dxa"/>
          </w:tcPr>
          <w:p w14:paraId="32C1F4C8" w14:textId="77777777" w:rsidR="00065DA0" w:rsidRDefault="00065DA0" w:rsidP="00057CB6">
            <w:r>
              <w:t>Delegate</w:t>
            </w:r>
          </w:p>
        </w:tc>
        <w:tc>
          <w:tcPr>
            <w:tcW w:w="993" w:type="dxa"/>
          </w:tcPr>
          <w:p w14:paraId="55D86363" w14:textId="77777777" w:rsidR="00065DA0" w:rsidRDefault="00065DA0" w:rsidP="00057CB6">
            <w:r>
              <w:t>Misc</w:t>
            </w:r>
          </w:p>
        </w:tc>
        <w:tc>
          <w:tcPr>
            <w:tcW w:w="850" w:type="dxa"/>
          </w:tcPr>
          <w:p w14:paraId="6969B8C9" w14:textId="77777777" w:rsidR="00065DA0" w:rsidRDefault="00065DA0" w:rsidP="00057CB6">
            <w:r>
              <w:t>File version</w:t>
            </w:r>
          </w:p>
        </w:tc>
        <w:tc>
          <w:tcPr>
            <w:tcW w:w="814" w:type="dxa"/>
          </w:tcPr>
          <w:p w14:paraId="17E2DF79" w14:textId="77777777" w:rsidR="00065DA0" w:rsidRDefault="00065DA0" w:rsidP="00057CB6">
            <w:r>
              <w:t>Status</w:t>
            </w:r>
          </w:p>
        </w:tc>
      </w:tr>
      <w:tr w:rsidR="00065DA0" w14:paraId="25DA32D6" w14:textId="77777777" w:rsidTr="00057CB6">
        <w:tc>
          <w:tcPr>
            <w:tcW w:w="967" w:type="dxa"/>
          </w:tcPr>
          <w:p w14:paraId="2AE39E4A" w14:textId="77777777" w:rsidR="00065DA0" w:rsidRDefault="00065DA0" w:rsidP="00057CB6">
            <w:pPr>
              <w:rPr>
                <w:rFonts w:eastAsia="SimSun"/>
                <w:lang w:val="en-US"/>
              </w:rPr>
            </w:pPr>
            <w:r>
              <w:rPr>
                <w:rFonts w:eastAsia="SimSun"/>
                <w:lang w:val="en-US"/>
              </w:rPr>
              <w:t>O500</w:t>
            </w:r>
          </w:p>
        </w:tc>
        <w:tc>
          <w:tcPr>
            <w:tcW w:w="948" w:type="dxa"/>
          </w:tcPr>
          <w:p w14:paraId="793C476F" w14:textId="77777777" w:rsidR="00065DA0" w:rsidRDefault="00065DA0" w:rsidP="00057CB6">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88D6344" w14:textId="77777777" w:rsidR="00065DA0" w:rsidRDefault="00065DA0" w:rsidP="00057CB6">
            <w:pPr>
              <w:rPr>
                <w:rFonts w:eastAsia="DengXian"/>
                <w:lang w:val="en-US"/>
              </w:rPr>
            </w:pPr>
            <w:r>
              <w:rPr>
                <w:rFonts w:eastAsia="DengXian" w:hint="eastAsia"/>
                <w:lang w:val="en-US"/>
              </w:rPr>
              <w:t>1</w:t>
            </w:r>
          </w:p>
        </w:tc>
        <w:tc>
          <w:tcPr>
            <w:tcW w:w="2797" w:type="dxa"/>
          </w:tcPr>
          <w:p w14:paraId="0325D796" w14:textId="77777777" w:rsidR="00065DA0" w:rsidRDefault="00065DA0" w:rsidP="00057CB6">
            <w:pPr>
              <w:rPr>
                <w:rFonts w:eastAsia="DengXian"/>
                <w:lang w:val="en-US"/>
              </w:rPr>
            </w:pPr>
            <w:r>
              <w:rPr>
                <w:rFonts w:eastAsia="DengXian"/>
                <w:lang w:val="en-US"/>
              </w:rPr>
              <w:t xml:space="preserve">Last relay UE monitors PO based on </w:t>
            </w:r>
            <w:proofErr w:type="spellStart"/>
            <w:r>
              <w:rPr>
                <w:i/>
              </w:rPr>
              <w:t>sl-PagingInfo-RemoteUE</w:t>
            </w:r>
            <w:proofErr w:type="spellEnd"/>
            <w:r>
              <w:t xml:space="preserve"> 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tc>
        <w:tc>
          <w:tcPr>
            <w:tcW w:w="1161" w:type="dxa"/>
          </w:tcPr>
          <w:p w14:paraId="5DCC4B97" w14:textId="77777777" w:rsidR="00065DA0" w:rsidRDefault="00065DA0" w:rsidP="00057CB6">
            <w:pPr>
              <w:rPr>
                <w:rFonts w:eastAsia="DengXian"/>
              </w:rPr>
            </w:pPr>
            <w:r>
              <w:rPr>
                <w:rFonts w:eastAsia="DengXian" w:hint="eastAsia"/>
              </w:rPr>
              <w:t>R</w:t>
            </w:r>
            <w:r>
              <w:rPr>
                <w:rFonts w:eastAsia="DengXian"/>
              </w:rPr>
              <w:t>2-25xxxxx</w:t>
            </w:r>
          </w:p>
        </w:tc>
        <w:tc>
          <w:tcPr>
            <w:tcW w:w="1559" w:type="dxa"/>
          </w:tcPr>
          <w:p w14:paraId="017CBF3F" w14:textId="77777777" w:rsidR="00065DA0" w:rsidRDefault="00065DA0" w:rsidP="00057CB6">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C180C5" w14:textId="77777777" w:rsidR="00065DA0" w:rsidRDefault="00065DA0" w:rsidP="00057CB6"/>
        </w:tc>
        <w:tc>
          <w:tcPr>
            <w:tcW w:w="850" w:type="dxa"/>
          </w:tcPr>
          <w:p w14:paraId="7F75D7D6" w14:textId="77777777" w:rsidR="00065DA0" w:rsidRDefault="00065DA0" w:rsidP="00057CB6">
            <w:pPr>
              <w:rPr>
                <w:rFonts w:eastAsia="SimSun"/>
                <w:lang w:val="en-US"/>
              </w:rPr>
            </w:pPr>
            <w:r>
              <w:t>V00</w:t>
            </w:r>
            <w:r>
              <w:rPr>
                <w:rFonts w:eastAsia="SimSun"/>
                <w:lang w:val="en-US"/>
              </w:rPr>
              <w:t>4</w:t>
            </w:r>
          </w:p>
        </w:tc>
        <w:tc>
          <w:tcPr>
            <w:tcW w:w="814" w:type="dxa"/>
          </w:tcPr>
          <w:p w14:paraId="66E62304" w14:textId="77777777" w:rsidR="00065DA0" w:rsidRDefault="00065DA0" w:rsidP="00057CB6">
            <w:proofErr w:type="spellStart"/>
            <w:r>
              <w:rPr>
                <w:rFonts w:eastAsiaTheme="minorEastAsia"/>
              </w:rPr>
              <w:t>PropAgree</w:t>
            </w:r>
            <w:proofErr w:type="spellEnd"/>
          </w:p>
        </w:tc>
      </w:tr>
    </w:tbl>
    <w:p w14:paraId="3EDD022D" w14:textId="77777777" w:rsidR="00065DA0" w:rsidRDefault="00065DA0" w:rsidP="00065DA0">
      <w:pPr>
        <w:rPr>
          <w:rFonts w:eastAsia="SimSun"/>
          <w:lang w:val="en-US"/>
        </w:rPr>
      </w:pPr>
      <w:r>
        <w:rPr>
          <w:b/>
        </w:rPr>
        <w:br/>
        <w:t>[Description]</w:t>
      </w:r>
      <w:r>
        <w:t>:</w:t>
      </w:r>
      <w:r>
        <w:rPr>
          <w:rFonts w:eastAsia="SimSun" w:hint="eastAsia"/>
          <w:lang w:val="en-US"/>
        </w:rPr>
        <w:t xml:space="preserve"> </w:t>
      </w:r>
      <w:r>
        <w:rPr>
          <w:rFonts w:eastAsia="SimSun"/>
          <w:lang w:val="en-US"/>
        </w:rPr>
        <w:t xml:space="preserve">Last relay UE should monitor PO for the downstream remote UEs based on the paging information in </w:t>
      </w:r>
      <w:proofErr w:type="spellStart"/>
      <w:r>
        <w:rPr>
          <w:i/>
        </w:rPr>
        <w:t>sl-PagingInfo-RemoteUE</w:t>
      </w:r>
      <w:proofErr w:type="spellEnd"/>
      <w:r>
        <w:t xml:space="preserve"> 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p w14:paraId="3FA9484C" w14:textId="77777777" w:rsidR="00065DA0" w:rsidRDefault="00065DA0" w:rsidP="00065DA0">
      <w:pPr>
        <w:pStyle w:val="CommentText"/>
        <w:rPr>
          <w:rFonts w:eastAsia="SimSun"/>
          <w:lang w:val="en-US"/>
        </w:rPr>
      </w:pPr>
      <w:r>
        <w:rPr>
          <w:b/>
        </w:rPr>
        <w:t>[Proposed Change]</w:t>
      </w:r>
      <w:r>
        <w:t xml:space="preserve">: </w:t>
      </w:r>
    </w:p>
    <w:p w14:paraId="5C475E2E" w14:textId="77777777" w:rsidR="00065DA0" w:rsidRDefault="00065DA0" w:rsidP="00065DA0">
      <w:pPr>
        <w:ind w:left="568" w:hanging="284"/>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r>
        <w:rPr>
          <w:i/>
        </w:rPr>
        <w:t>PagingRecord</w:t>
      </w:r>
      <w:r>
        <w:t xml:space="preserve">, if any, included in the </w:t>
      </w:r>
      <w:r>
        <w:rPr>
          <w:i/>
        </w:rPr>
        <w:t>Paging</w:t>
      </w:r>
      <w:r>
        <w:t xml:space="preserve"> message:</w:t>
      </w:r>
    </w:p>
    <w:p w14:paraId="38F4EAFF" w14:textId="77777777" w:rsidR="00065DA0" w:rsidRDefault="00065DA0" w:rsidP="00065DA0">
      <w:pPr>
        <w:ind w:left="851" w:hanging="284"/>
      </w:pPr>
      <w:r>
        <w:t>2&gt;</w:t>
      </w:r>
      <w:r>
        <w:tab/>
        <w:t xml:space="preserve">if the </w:t>
      </w:r>
      <w:proofErr w:type="spellStart"/>
      <w:r>
        <w:rPr>
          <w:i/>
        </w:rPr>
        <w:t>ue</w:t>
      </w:r>
      <w:proofErr w:type="spellEnd"/>
      <w:r>
        <w:rPr>
          <w:i/>
        </w:rPr>
        <w:t>-Identity</w:t>
      </w:r>
      <w:r>
        <w:t xml:space="preserve"> included in the </w:t>
      </w:r>
      <w:r>
        <w:rPr>
          <w:i/>
        </w:rPr>
        <w:t>PagingRecord</w:t>
      </w:r>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8" w:author="OPPO-Bingxue" w:date="2025-09-18T14:14:00Z">
        <w:r>
          <w:t xml:space="preserve">or </w:t>
        </w:r>
        <w:bookmarkStart w:id="9" w:name="_Hlk209903409"/>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r>
          <w:t xml:space="preserve"> </w:t>
        </w:r>
      </w:ins>
      <w:bookmarkEnd w:id="9"/>
      <w:r>
        <w:t xml:space="preserve">received in </w:t>
      </w:r>
      <w:proofErr w:type="spellStart"/>
      <w:r>
        <w:rPr>
          <w:i/>
        </w:rPr>
        <w:t>RemoteUEInformationSidelink</w:t>
      </w:r>
      <w:proofErr w:type="spellEnd"/>
      <w:r>
        <w:t xml:space="preserve"> message from a L2 U2N Remote UE or from a child L2 U2N Relay UE:</w:t>
      </w:r>
    </w:p>
    <w:p w14:paraId="26E7FBC6" w14:textId="77777777" w:rsidR="00065DA0" w:rsidRDefault="00065DA0" w:rsidP="00065DA0">
      <w:pPr>
        <w:ind w:left="1135" w:hanging="284"/>
      </w:pPr>
      <w:r>
        <w:t>3&gt;</w:t>
      </w:r>
      <w:r>
        <w:tab/>
      </w:r>
      <w:proofErr w:type="spellStart"/>
      <w:r>
        <w:t>inititate</w:t>
      </w:r>
      <w:proofErr w:type="spellEnd"/>
      <w:r>
        <w:t xml:space="preserve"> the </w:t>
      </w:r>
      <w:proofErr w:type="spellStart"/>
      <w:r>
        <w:t>Uu</w:t>
      </w:r>
      <w:proofErr w:type="spellEnd"/>
      <w:r>
        <w:t xml:space="preserve"> Message transfer in sidelink to that UE as specified in 5.8.9.9;</w:t>
      </w:r>
    </w:p>
    <w:p w14:paraId="2CB2AB2E" w14:textId="77777777" w:rsidR="00065DA0" w:rsidRDefault="00065DA0" w:rsidP="00065DA0">
      <w:r>
        <w:rPr>
          <w:b/>
        </w:rPr>
        <w:t>[Comments]</w:t>
      </w:r>
      <w:r>
        <w:t>:</w:t>
      </w:r>
    </w:p>
    <w:p w14:paraId="5D5DCBCA" w14:textId="77777777" w:rsidR="00065DA0" w:rsidRDefault="00065DA0" w:rsidP="00065DA0">
      <w:pPr>
        <w:rPr>
          <w:rFonts w:eastAsiaTheme="minorEastAsia"/>
        </w:rPr>
      </w:pPr>
      <w:r>
        <w:rPr>
          <w:rFonts w:eastAsiaTheme="minorEastAsia"/>
        </w:rPr>
        <w:t>[R</w:t>
      </w:r>
      <w:r w:rsidRPr="001C03A4">
        <w:t>apporteur</w:t>
      </w:r>
      <w:r>
        <w:rPr>
          <w:rFonts w:eastAsiaTheme="minorEastAsia"/>
        </w:rPr>
        <w:t xml:space="preserve">]: Agree to add </w:t>
      </w:r>
      <w:proofErr w:type="spellStart"/>
      <w:r w:rsidRPr="00BF7750">
        <w:rPr>
          <w:rFonts w:eastAsiaTheme="minorEastAsia"/>
          <w:i/>
          <w:iCs/>
        </w:rPr>
        <w:t>sl</w:t>
      </w:r>
      <w:proofErr w:type="spellEnd"/>
      <w:r w:rsidRPr="00BF7750">
        <w:rPr>
          <w:rFonts w:eastAsiaTheme="minorEastAsia"/>
          <w:i/>
          <w:iCs/>
        </w:rPr>
        <w:t>-</w:t>
      </w:r>
      <w:proofErr w:type="spellStart"/>
      <w:r w:rsidRPr="00BF7750">
        <w:rPr>
          <w:rFonts w:eastAsiaTheme="minorEastAsia"/>
          <w:i/>
          <w:iCs/>
        </w:rPr>
        <w:t>PagingInfo</w:t>
      </w:r>
      <w:proofErr w:type="spellEnd"/>
      <w:r w:rsidRPr="00BF7750">
        <w:rPr>
          <w:rFonts w:eastAsiaTheme="minorEastAsia"/>
          <w:i/>
          <w:iCs/>
        </w:rPr>
        <w:t>-</w:t>
      </w:r>
      <w:proofErr w:type="spellStart"/>
      <w:r w:rsidRPr="00BF7750">
        <w:rPr>
          <w:rFonts w:eastAsiaTheme="minorEastAsia"/>
          <w:i/>
          <w:iCs/>
        </w:rPr>
        <w:t>RemoteUE</w:t>
      </w:r>
      <w:proofErr w:type="spellEnd"/>
      <w:r w:rsidRPr="00BF7750">
        <w:rPr>
          <w:rFonts w:eastAsiaTheme="minorEastAsia"/>
          <w:i/>
          <w:iCs/>
        </w:rPr>
        <w:t>-List</w:t>
      </w:r>
      <w:r>
        <w:rPr>
          <w:rFonts w:eastAsiaTheme="minorEastAsia"/>
        </w:rPr>
        <w:t xml:space="preserve"> 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725FFA8B" w14:textId="77777777" w:rsidR="00065DA0" w:rsidRDefault="00065DA0" w:rsidP="00065DA0">
      <w:pPr>
        <w:rPr>
          <w:rFonts w:eastAsia="DengXian"/>
        </w:rPr>
      </w:pPr>
    </w:p>
    <w:p w14:paraId="09F85F78" w14:textId="77777777" w:rsidR="00676488" w:rsidRPr="0015386E" w:rsidRDefault="00676488" w:rsidP="00676488">
      <w:pPr>
        <w:pStyle w:val="Heading1"/>
        <w:rPr>
          <w:rFonts w:eastAsiaTheme="minorEastAsia"/>
          <w:lang w:eastAsia="ja-JP"/>
        </w:rPr>
      </w:pPr>
      <w:r>
        <w:rPr>
          <w:rFonts w:eastAsiaTheme="minorEastAsia" w:hint="eastAsia"/>
          <w:lang w:eastAsia="ja-JP"/>
        </w:rPr>
        <w:t>J057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6488" w14:paraId="51A1A7F2" w14:textId="77777777" w:rsidTr="00A773FF">
        <w:tc>
          <w:tcPr>
            <w:tcW w:w="967" w:type="dxa"/>
          </w:tcPr>
          <w:p w14:paraId="187343AE" w14:textId="77777777" w:rsidR="00676488" w:rsidRDefault="00676488" w:rsidP="00A773FF">
            <w:r>
              <w:t>RIL Id</w:t>
            </w:r>
          </w:p>
        </w:tc>
        <w:tc>
          <w:tcPr>
            <w:tcW w:w="948" w:type="dxa"/>
          </w:tcPr>
          <w:p w14:paraId="18F82FD2" w14:textId="77777777" w:rsidR="00676488" w:rsidRDefault="00676488" w:rsidP="00A773FF">
            <w:r>
              <w:t>WI</w:t>
            </w:r>
          </w:p>
        </w:tc>
        <w:tc>
          <w:tcPr>
            <w:tcW w:w="1068" w:type="dxa"/>
          </w:tcPr>
          <w:p w14:paraId="044F5B51" w14:textId="77777777" w:rsidR="00676488" w:rsidRDefault="00676488" w:rsidP="00A773FF">
            <w:r>
              <w:t>Class</w:t>
            </w:r>
          </w:p>
        </w:tc>
        <w:tc>
          <w:tcPr>
            <w:tcW w:w="2797" w:type="dxa"/>
          </w:tcPr>
          <w:p w14:paraId="736EE599" w14:textId="77777777" w:rsidR="00676488" w:rsidRDefault="00676488" w:rsidP="00A773FF">
            <w:r>
              <w:t>Title</w:t>
            </w:r>
          </w:p>
        </w:tc>
        <w:tc>
          <w:tcPr>
            <w:tcW w:w="1161" w:type="dxa"/>
          </w:tcPr>
          <w:p w14:paraId="006B211D" w14:textId="77777777" w:rsidR="00676488" w:rsidRDefault="00676488" w:rsidP="00A773FF">
            <w:proofErr w:type="spellStart"/>
            <w:r>
              <w:t>Tdoc</w:t>
            </w:r>
            <w:proofErr w:type="spellEnd"/>
          </w:p>
        </w:tc>
        <w:tc>
          <w:tcPr>
            <w:tcW w:w="1559" w:type="dxa"/>
          </w:tcPr>
          <w:p w14:paraId="28E1F2D5" w14:textId="77777777" w:rsidR="00676488" w:rsidRDefault="00676488" w:rsidP="00A773FF">
            <w:r>
              <w:t>Delegate</w:t>
            </w:r>
          </w:p>
        </w:tc>
        <w:tc>
          <w:tcPr>
            <w:tcW w:w="993" w:type="dxa"/>
          </w:tcPr>
          <w:p w14:paraId="7F2DB00A" w14:textId="77777777" w:rsidR="00676488" w:rsidRDefault="00676488" w:rsidP="00A773FF">
            <w:r>
              <w:t>Misc</w:t>
            </w:r>
          </w:p>
        </w:tc>
        <w:tc>
          <w:tcPr>
            <w:tcW w:w="850" w:type="dxa"/>
          </w:tcPr>
          <w:p w14:paraId="16C77319" w14:textId="77777777" w:rsidR="00676488" w:rsidRDefault="00676488" w:rsidP="00A773FF">
            <w:r>
              <w:t>File version</w:t>
            </w:r>
          </w:p>
        </w:tc>
        <w:tc>
          <w:tcPr>
            <w:tcW w:w="814" w:type="dxa"/>
          </w:tcPr>
          <w:p w14:paraId="7C9740E6" w14:textId="77777777" w:rsidR="00676488" w:rsidRDefault="00676488" w:rsidP="00A773FF">
            <w:r>
              <w:t>Status</w:t>
            </w:r>
          </w:p>
        </w:tc>
      </w:tr>
      <w:tr w:rsidR="00676488" w14:paraId="5342731C" w14:textId="77777777" w:rsidTr="00A773FF">
        <w:tc>
          <w:tcPr>
            <w:tcW w:w="967" w:type="dxa"/>
          </w:tcPr>
          <w:p w14:paraId="41B4DA70" w14:textId="77777777" w:rsidR="00676488" w:rsidRPr="0015386E" w:rsidRDefault="00676488" w:rsidP="00A773FF">
            <w:pPr>
              <w:rPr>
                <w:rFonts w:eastAsiaTheme="minorEastAsia"/>
                <w:lang w:eastAsia="ja-JP"/>
              </w:rPr>
            </w:pPr>
            <w:r>
              <w:rPr>
                <w:rFonts w:eastAsiaTheme="minorEastAsia" w:hint="eastAsia"/>
                <w:lang w:eastAsia="ja-JP"/>
              </w:rPr>
              <w:lastRenderedPageBreak/>
              <w:t>J057</w:t>
            </w:r>
          </w:p>
        </w:tc>
        <w:tc>
          <w:tcPr>
            <w:tcW w:w="948" w:type="dxa"/>
          </w:tcPr>
          <w:p w14:paraId="522CC743" w14:textId="77777777" w:rsidR="00676488" w:rsidRDefault="00676488" w:rsidP="00A773F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AE5479C" w14:textId="77777777" w:rsidR="00676488" w:rsidRDefault="00676488" w:rsidP="00A773FF">
            <w:r>
              <w:rPr>
                <w:rFonts w:eastAsia="DengXian" w:hint="eastAsia"/>
                <w:lang w:val="en-US"/>
              </w:rPr>
              <w:t>1</w:t>
            </w:r>
          </w:p>
        </w:tc>
        <w:tc>
          <w:tcPr>
            <w:tcW w:w="2797" w:type="dxa"/>
          </w:tcPr>
          <w:p w14:paraId="68F8DF38" w14:textId="77777777" w:rsidR="00676488" w:rsidRPr="0030517D" w:rsidRDefault="00676488" w:rsidP="00A773FF">
            <w:pPr>
              <w:rPr>
                <w:rFonts w:eastAsiaTheme="minorEastAsia"/>
                <w:lang w:eastAsia="ja-JP"/>
              </w:rPr>
            </w:pPr>
            <w:r>
              <w:rPr>
                <w:rFonts w:eastAsiaTheme="minorEastAsia" w:hint="eastAsia"/>
                <w:lang w:eastAsia="ja-JP"/>
              </w:rPr>
              <w:t>L3 multi-hop relay behaviour is restricted.</w:t>
            </w:r>
          </w:p>
        </w:tc>
        <w:tc>
          <w:tcPr>
            <w:tcW w:w="1161" w:type="dxa"/>
          </w:tcPr>
          <w:p w14:paraId="2E986659" w14:textId="77777777" w:rsidR="00676488" w:rsidRDefault="00676488" w:rsidP="00A773FF"/>
        </w:tc>
        <w:tc>
          <w:tcPr>
            <w:tcW w:w="1559" w:type="dxa"/>
          </w:tcPr>
          <w:p w14:paraId="279B399A" w14:textId="77777777" w:rsidR="00676488" w:rsidRDefault="00676488" w:rsidP="00A773FF">
            <w:r>
              <w:rPr>
                <w:rFonts w:eastAsiaTheme="minorEastAsia" w:hint="eastAsia"/>
                <w:lang w:eastAsia="ja-JP"/>
              </w:rPr>
              <w:t>Tsuboi (Sharp)</w:t>
            </w:r>
          </w:p>
        </w:tc>
        <w:tc>
          <w:tcPr>
            <w:tcW w:w="993" w:type="dxa"/>
          </w:tcPr>
          <w:p w14:paraId="08FD978C" w14:textId="77777777" w:rsidR="00676488" w:rsidRDefault="00676488" w:rsidP="00A773FF"/>
        </w:tc>
        <w:tc>
          <w:tcPr>
            <w:tcW w:w="850" w:type="dxa"/>
          </w:tcPr>
          <w:p w14:paraId="03AB9E18" w14:textId="218A6773" w:rsidR="00676488" w:rsidRDefault="00676488" w:rsidP="00A773FF">
            <w:r>
              <w:t>v019</w:t>
            </w:r>
          </w:p>
        </w:tc>
        <w:tc>
          <w:tcPr>
            <w:tcW w:w="814" w:type="dxa"/>
          </w:tcPr>
          <w:p w14:paraId="69DCB617" w14:textId="5A42091E" w:rsidR="00676488" w:rsidRPr="0015386E" w:rsidRDefault="00C0149F" w:rsidP="00A773FF">
            <w:pPr>
              <w:rPr>
                <w:rFonts w:eastAsiaTheme="minorEastAsia"/>
                <w:lang w:eastAsia="ja-JP"/>
              </w:rPr>
            </w:pPr>
            <w:proofErr w:type="spellStart"/>
            <w:r>
              <w:rPr>
                <w:rFonts w:eastAsiaTheme="minorEastAsia"/>
              </w:rPr>
              <w:t>PropAgree</w:t>
            </w:r>
            <w:proofErr w:type="spellEnd"/>
          </w:p>
        </w:tc>
      </w:tr>
    </w:tbl>
    <w:p w14:paraId="3746E272" w14:textId="77777777" w:rsidR="00676488" w:rsidRPr="0030517D" w:rsidRDefault="00676488" w:rsidP="00676488">
      <w:pPr>
        <w:pStyle w:val="CommentText"/>
        <w:rPr>
          <w:rFonts w:eastAsiaTheme="minorEastAsia"/>
          <w:lang w:eastAsia="ja-JP"/>
        </w:rPr>
      </w:pPr>
      <w:r>
        <w:rPr>
          <w:b/>
        </w:rPr>
        <w:br/>
        <w:t>[Description]</w:t>
      </w:r>
      <w:r>
        <w:t xml:space="preserve">: </w:t>
      </w:r>
      <w:r>
        <w:rPr>
          <w:rFonts w:eastAsiaTheme="minorEastAsia" w:hint="eastAsia"/>
          <w:lang w:eastAsia="ja-JP"/>
        </w:rPr>
        <w:t xml:space="preserve">SA/CT support L3 multi-hop U2N relay operation. </w:t>
      </w:r>
      <w:r>
        <w:rPr>
          <w:rFonts w:eastAsiaTheme="minorEastAsia"/>
          <w:lang w:eastAsia="ja-JP"/>
        </w:rPr>
        <w:t>T</w:t>
      </w:r>
      <w:r>
        <w:rPr>
          <w:rFonts w:eastAsiaTheme="minorEastAsia" w:hint="eastAsia"/>
          <w:lang w:eastAsia="ja-JP"/>
        </w:rPr>
        <w:t>hus, L3 relay UE in multi-hop should indicate it to upper layer or child UE(s) if an L3 relay UE detects Uu RLF.</w:t>
      </w:r>
    </w:p>
    <w:p w14:paraId="356A111F" w14:textId="77777777" w:rsidR="00676488" w:rsidRDefault="00676488" w:rsidP="00676488">
      <w:r>
        <w:t xml:space="preserve">A </w:t>
      </w:r>
      <w:r w:rsidRPr="0030517D">
        <w:rPr>
          <w:highlight w:val="yellow"/>
        </w:rPr>
        <w:t xml:space="preserve">L2/L3 U2N Relay UE </w:t>
      </w:r>
      <w:r w:rsidRPr="0030517D">
        <w:rPr>
          <w:rFonts w:eastAsiaTheme="minorEastAsia"/>
          <w:color w:val="000000" w:themeColor="text1"/>
          <w:highlight w:val="yellow"/>
        </w:rPr>
        <w:t>in case of single hop</w:t>
      </w:r>
      <w:r>
        <w:rPr>
          <w:rFonts w:eastAsiaTheme="minorEastAsia"/>
          <w:color w:val="000000" w:themeColor="text1"/>
        </w:rPr>
        <w:t xml:space="preserve"> </w:t>
      </w:r>
      <w:r>
        <w:t xml:space="preserve">or the </w:t>
      </w:r>
      <w:r w:rsidRPr="0030517D">
        <w:rPr>
          <w:highlight w:val="yellow"/>
        </w:rPr>
        <w:t>L2 Last U2N Relay UE</w:t>
      </w:r>
      <w:r>
        <w:t xml:space="preserve"> shall:</w:t>
      </w:r>
    </w:p>
    <w:p w14:paraId="411FA6B5" w14:textId="77777777" w:rsidR="00676488" w:rsidRPr="0030517D" w:rsidRDefault="00676488" w:rsidP="00676488">
      <w:pPr>
        <w:pStyle w:val="CommentText"/>
        <w:rPr>
          <w:rFonts w:eastAsiaTheme="minorEastAsia"/>
          <w:lang w:eastAsia="ja-JP"/>
        </w:rPr>
      </w:pPr>
    </w:p>
    <w:p w14:paraId="764B3C6D" w14:textId="77777777" w:rsidR="00676488" w:rsidRDefault="00676488" w:rsidP="00676488">
      <w:pPr>
        <w:pStyle w:val="CommentText"/>
        <w:rPr>
          <w:rFonts w:eastAsiaTheme="minorEastAsia"/>
          <w:lang w:eastAsia="ja-JP"/>
        </w:rPr>
      </w:pPr>
      <w:r>
        <w:rPr>
          <w:b/>
        </w:rPr>
        <w:t>[Proposed Change]</w:t>
      </w:r>
      <w:r>
        <w:t xml:space="preserve">: </w:t>
      </w:r>
    </w:p>
    <w:p w14:paraId="3F5A1729" w14:textId="77777777" w:rsidR="00676488" w:rsidRDefault="00676488" w:rsidP="00676488">
      <w:r>
        <w:t xml:space="preserve">A </w:t>
      </w:r>
      <w:r>
        <w:rPr>
          <w:rFonts w:eastAsiaTheme="minorEastAsia" w:hint="eastAsia"/>
          <w:lang w:eastAsia="ja-JP"/>
        </w:rPr>
        <w:t>L3 U2N Relay U</w:t>
      </w:r>
      <w:r w:rsidRPr="00440430">
        <w:rPr>
          <w:rFonts w:eastAsiaTheme="minorEastAsia" w:hint="eastAsia"/>
          <w:lang w:eastAsia="ja-JP"/>
        </w:rPr>
        <w:t xml:space="preserve">E, </w:t>
      </w:r>
      <w:r w:rsidRPr="00440430">
        <w:t xml:space="preserve">L2 U2N Relay UE </w:t>
      </w:r>
      <w:r w:rsidRPr="00440430">
        <w:rPr>
          <w:rFonts w:eastAsiaTheme="minorEastAsia"/>
          <w:color w:val="000000" w:themeColor="text1"/>
        </w:rPr>
        <w:t xml:space="preserve">in case of single hop </w:t>
      </w:r>
      <w:r w:rsidRPr="00440430">
        <w:t>or the L2 Last U2N Relay UE s</w:t>
      </w:r>
      <w:r>
        <w:t>hall:</w:t>
      </w:r>
    </w:p>
    <w:p w14:paraId="7E375995" w14:textId="77777777" w:rsidR="00676488" w:rsidRPr="0030517D" w:rsidRDefault="00676488" w:rsidP="00676488">
      <w:pPr>
        <w:pStyle w:val="CommentText"/>
        <w:rPr>
          <w:rFonts w:eastAsiaTheme="minorEastAsia"/>
          <w:lang w:eastAsia="ja-JP"/>
        </w:rPr>
      </w:pPr>
    </w:p>
    <w:p w14:paraId="2C74933B" w14:textId="77777777" w:rsidR="00676488" w:rsidRDefault="00676488" w:rsidP="00676488">
      <w:r>
        <w:rPr>
          <w:b/>
        </w:rPr>
        <w:t>[Comments]</w:t>
      </w:r>
      <w:r>
        <w:t>:</w:t>
      </w:r>
    </w:p>
    <w:p w14:paraId="0BC27DDB" w14:textId="60C2BDAF" w:rsidR="008D7A1D" w:rsidRDefault="008D7A1D" w:rsidP="008D7A1D">
      <w:pPr>
        <w:rPr>
          <w:rFonts w:eastAsiaTheme="minorEastAsia"/>
        </w:rPr>
      </w:pPr>
      <w:r>
        <w:rPr>
          <w:rFonts w:eastAsiaTheme="minorEastAsia"/>
        </w:rPr>
        <w:t>[R</w:t>
      </w:r>
      <w:r w:rsidRPr="001C03A4">
        <w:t>apporteur</w:t>
      </w:r>
      <w:r>
        <w:rPr>
          <w:rFonts w:eastAsiaTheme="minorEastAsia"/>
        </w:rPr>
        <w:t xml:space="preserve">]: Agree to add the clarification that both single and </w:t>
      </w:r>
      <w:proofErr w:type="spellStart"/>
      <w:r>
        <w:rPr>
          <w:rFonts w:eastAsiaTheme="minorEastAsia"/>
        </w:rPr>
        <w:t>multi hop</w:t>
      </w:r>
      <w:proofErr w:type="spellEnd"/>
      <w:r>
        <w:rPr>
          <w:rFonts w:eastAsiaTheme="minorEastAsia"/>
        </w:rPr>
        <w:t xml:space="preserve"> L3 U2N Relay UE shall perform </w:t>
      </w:r>
      <w:r w:rsidR="00C0149F">
        <w:rPr>
          <w:rFonts w:eastAsiaTheme="minorEastAsia"/>
        </w:rPr>
        <w:t>RLF handling</w:t>
      </w:r>
      <w:r>
        <w:rPr>
          <w:rFonts w:eastAsiaTheme="minorEastAsia"/>
        </w:rPr>
        <w:t>.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17113F80" w14:textId="77777777" w:rsidR="00676488" w:rsidRPr="00676488" w:rsidRDefault="00676488">
      <w:pPr>
        <w:rPr>
          <w:rFonts w:eastAsiaTheme="minorEastAsia"/>
          <w:lang w:eastAsia="ja-JP"/>
        </w:rPr>
      </w:pPr>
    </w:p>
    <w:p w14:paraId="38771287" w14:textId="77777777" w:rsidR="00C262D9" w:rsidRDefault="00100D1F">
      <w:pPr>
        <w:pStyle w:val="Heading1"/>
        <w:ind w:left="0" w:firstLine="0"/>
        <w:rPr>
          <w:rFonts w:eastAsia="SimSun"/>
          <w:lang w:val="en-US"/>
        </w:rPr>
      </w:pPr>
      <w:r>
        <w:rPr>
          <w:rFonts w:eastAsia="SimSun" w:hint="eastAsia"/>
          <w:lang w:val="en-US"/>
        </w:rPr>
        <w:t>Z452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9C01892" w14:textId="77777777">
        <w:tc>
          <w:tcPr>
            <w:tcW w:w="967" w:type="dxa"/>
          </w:tcPr>
          <w:p w14:paraId="4B0E8B66" w14:textId="77777777" w:rsidR="00C262D9" w:rsidRDefault="00100D1F">
            <w:r>
              <w:t>RIL Id</w:t>
            </w:r>
          </w:p>
        </w:tc>
        <w:tc>
          <w:tcPr>
            <w:tcW w:w="948" w:type="dxa"/>
          </w:tcPr>
          <w:p w14:paraId="0806B767" w14:textId="77777777" w:rsidR="00C262D9" w:rsidRDefault="00100D1F">
            <w:r>
              <w:t>WI</w:t>
            </w:r>
          </w:p>
        </w:tc>
        <w:tc>
          <w:tcPr>
            <w:tcW w:w="1068" w:type="dxa"/>
          </w:tcPr>
          <w:p w14:paraId="04B69AC0" w14:textId="77777777" w:rsidR="00C262D9" w:rsidRDefault="00100D1F">
            <w:r>
              <w:t>Class</w:t>
            </w:r>
          </w:p>
        </w:tc>
        <w:tc>
          <w:tcPr>
            <w:tcW w:w="2797" w:type="dxa"/>
          </w:tcPr>
          <w:p w14:paraId="6C5B714B" w14:textId="77777777" w:rsidR="00C262D9" w:rsidRDefault="00100D1F">
            <w:r>
              <w:t>Title</w:t>
            </w:r>
          </w:p>
        </w:tc>
        <w:tc>
          <w:tcPr>
            <w:tcW w:w="1161" w:type="dxa"/>
          </w:tcPr>
          <w:p w14:paraId="0B163745" w14:textId="77777777" w:rsidR="00C262D9" w:rsidRDefault="00100D1F">
            <w:proofErr w:type="spellStart"/>
            <w:r>
              <w:t>Tdoc</w:t>
            </w:r>
            <w:proofErr w:type="spellEnd"/>
          </w:p>
        </w:tc>
        <w:tc>
          <w:tcPr>
            <w:tcW w:w="1559" w:type="dxa"/>
          </w:tcPr>
          <w:p w14:paraId="6E5310A1" w14:textId="77777777" w:rsidR="00C262D9" w:rsidRDefault="00100D1F">
            <w:r>
              <w:t>Delegate</w:t>
            </w:r>
          </w:p>
        </w:tc>
        <w:tc>
          <w:tcPr>
            <w:tcW w:w="993" w:type="dxa"/>
          </w:tcPr>
          <w:p w14:paraId="03B1E408" w14:textId="77777777" w:rsidR="00C262D9" w:rsidRDefault="00100D1F">
            <w:r>
              <w:t>Misc</w:t>
            </w:r>
          </w:p>
        </w:tc>
        <w:tc>
          <w:tcPr>
            <w:tcW w:w="850" w:type="dxa"/>
          </w:tcPr>
          <w:p w14:paraId="5A85BDFA" w14:textId="77777777" w:rsidR="00C262D9" w:rsidRDefault="00100D1F">
            <w:r>
              <w:t>File version</w:t>
            </w:r>
          </w:p>
        </w:tc>
        <w:tc>
          <w:tcPr>
            <w:tcW w:w="814" w:type="dxa"/>
          </w:tcPr>
          <w:p w14:paraId="57D60D11" w14:textId="77777777" w:rsidR="00C262D9" w:rsidRDefault="00100D1F">
            <w:r>
              <w:t>Status</w:t>
            </w:r>
          </w:p>
        </w:tc>
      </w:tr>
      <w:tr w:rsidR="00C262D9" w14:paraId="6B5C9C42" w14:textId="77777777">
        <w:tc>
          <w:tcPr>
            <w:tcW w:w="967" w:type="dxa"/>
          </w:tcPr>
          <w:p w14:paraId="697B793F" w14:textId="77777777" w:rsidR="00C262D9" w:rsidRDefault="00100D1F">
            <w:pPr>
              <w:rPr>
                <w:rFonts w:eastAsia="SimSun"/>
                <w:lang w:val="en-US"/>
              </w:rPr>
            </w:pPr>
            <w:r>
              <w:rPr>
                <w:rFonts w:eastAsia="SimSun" w:hint="eastAsia"/>
                <w:lang w:val="en-US"/>
              </w:rPr>
              <w:t>Z452</w:t>
            </w:r>
          </w:p>
        </w:tc>
        <w:tc>
          <w:tcPr>
            <w:tcW w:w="948" w:type="dxa"/>
          </w:tcPr>
          <w:p w14:paraId="40E7486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3D2053F" w14:textId="77777777" w:rsidR="00C262D9" w:rsidRDefault="00100D1F">
            <w:pPr>
              <w:rPr>
                <w:rFonts w:eastAsia="DengXian"/>
                <w:lang w:val="en-US"/>
              </w:rPr>
            </w:pPr>
            <w:r>
              <w:rPr>
                <w:rFonts w:eastAsia="DengXian" w:hint="eastAsia"/>
                <w:lang w:val="en-US"/>
              </w:rPr>
              <w:t>1</w:t>
            </w:r>
          </w:p>
        </w:tc>
        <w:tc>
          <w:tcPr>
            <w:tcW w:w="2797" w:type="dxa"/>
          </w:tcPr>
          <w:p w14:paraId="2B1FE33B" w14:textId="77777777" w:rsidR="00C262D9" w:rsidRDefault="00100D1F">
            <w:pPr>
              <w:rPr>
                <w:rFonts w:eastAsia="DengXian"/>
                <w:lang w:val="en-US"/>
              </w:rPr>
            </w:pPr>
            <w:r>
              <w:rPr>
                <w:rFonts w:eastAsia="DengXian" w:hint="eastAsia"/>
                <w:lang w:val="en-US"/>
              </w:rPr>
              <w:t>RRC connection setup/resume initiation</w:t>
            </w:r>
          </w:p>
        </w:tc>
        <w:tc>
          <w:tcPr>
            <w:tcW w:w="1161" w:type="dxa"/>
          </w:tcPr>
          <w:p w14:paraId="015D21C2" w14:textId="77777777" w:rsidR="00C262D9" w:rsidRDefault="00100D1F">
            <w:pPr>
              <w:rPr>
                <w:rFonts w:eastAsia="DengXian"/>
              </w:rPr>
            </w:pPr>
            <w:r>
              <w:rPr>
                <w:rFonts w:eastAsia="DengXian" w:hint="eastAsia"/>
              </w:rPr>
              <w:t>R</w:t>
            </w:r>
            <w:r>
              <w:rPr>
                <w:rFonts w:eastAsia="DengXian"/>
              </w:rPr>
              <w:t>2-25xxxxx</w:t>
            </w:r>
          </w:p>
        </w:tc>
        <w:tc>
          <w:tcPr>
            <w:tcW w:w="1559" w:type="dxa"/>
          </w:tcPr>
          <w:p w14:paraId="6CE4C25A"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1F00DD5A" w14:textId="77777777" w:rsidR="00C262D9" w:rsidRDefault="00C262D9"/>
        </w:tc>
        <w:tc>
          <w:tcPr>
            <w:tcW w:w="850" w:type="dxa"/>
          </w:tcPr>
          <w:p w14:paraId="7F387EDD" w14:textId="77777777" w:rsidR="00C262D9" w:rsidRDefault="00100D1F">
            <w:pPr>
              <w:rPr>
                <w:rFonts w:eastAsia="SimSun"/>
                <w:lang w:val="en-US"/>
              </w:rPr>
            </w:pPr>
            <w:r>
              <w:rPr>
                <w:rFonts w:eastAsia="SimSun" w:hint="eastAsia"/>
                <w:lang w:val="en-US"/>
              </w:rPr>
              <w:t>V009</w:t>
            </w:r>
          </w:p>
        </w:tc>
        <w:tc>
          <w:tcPr>
            <w:tcW w:w="814" w:type="dxa"/>
          </w:tcPr>
          <w:p w14:paraId="3567D4D4" w14:textId="40D05FC6" w:rsidR="00C262D9" w:rsidRDefault="006A380D">
            <w:proofErr w:type="spellStart"/>
            <w:r>
              <w:rPr>
                <w:rFonts w:eastAsiaTheme="minorEastAsia"/>
              </w:rPr>
              <w:t>PropAgree</w:t>
            </w:r>
            <w:proofErr w:type="spellEnd"/>
          </w:p>
        </w:tc>
      </w:tr>
    </w:tbl>
    <w:p w14:paraId="5AE3889C" w14:textId="77777777" w:rsidR="00C262D9" w:rsidRDefault="00100D1F">
      <w:pPr>
        <w:pStyle w:val="CommentText"/>
      </w:pPr>
      <w:r>
        <w:rPr>
          <w:b/>
        </w:rPr>
        <w:lastRenderedPageBreak/>
        <w:br/>
        <w:t>[Description]</w:t>
      </w:r>
      <w:r>
        <w:t>:</w:t>
      </w:r>
      <w:r>
        <w:rPr>
          <w:rFonts w:eastAsia="SimSun" w:hint="eastAsia"/>
          <w:lang w:val="en-US"/>
        </w:rPr>
        <w:t xml:space="preserve"> As legacy, UE is allowed initiate RRC setup or resume to transmit L2 </w:t>
      </w:r>
      <w:proofErr w:type="spellStart"/>
      <w:r>
        <w:rPr>
          <w:rFonts w:eastAsia="SimSun" w:hint="eastAsia"/>
          <w:lang w:val="en-US"/>
        </w:rPr>
        <w:t>multihop</w:t>
      </w:r>
      <w:proofErr w:type="spellEnd"/>
      <w:r>
        <w:rPr>
          <w:rFonts w:eastAsia="SimSun" w:hint="eastAsia"/>
          <w:lang w:val="en-US"/>
        </w:rPr>
        <w:t xml:space="preserve"> relay discovery message if </w:t>
      </w:r>
      <w:r>
        <w:rPr>
          <w:i/>
          <w:iCs/>
        </w:rPr>
        <w:t>sl-L2U2N-MH-Relay</w:t>
      </w:r>
      <w:r>
        <w:rPr>
          <w:rFonts w:eastAsia="SimSun" w:hint="eastAsia"/>
          <w:lang w:val="en-US"/>
        </w:rPr>
        <w:t xml:space="preserve"> is included in in SIB12.</w:t>
      </w:r>
      <w:r>
        <w:t>.</w:t>
      </w:r>
    </w:p>
    <w:p w14:paraId="65FCB398" w14:textId="77777777" w:rsidR="00C262D9" w:rsidRDefault="00100D1F">
      <w:pPr>
        <w:pStyle w:val="CommentText"/>
        <w:rPr>
          <w:rFonts w:eastAsia="SimSun"/>
          <w:lang w:val="en-US"/>
        </w:rPr>
      </w:pPr>
      <w:r>
        <w:rPr>
          <w:b/>
        </w:rPr>
        <w:t>[Proposed Change]</w:t>
      </w:r>
      <w:r>
        <w:t xml:space="preserve">: </w:t>
      </w:r>
      <w:r>
        <w:rPr>
          <w:rFonts w:eastAsia="SimSun" w:hint="eastAsia"/>
          <w:lang w:val="en-US"/>
        </w:rPr>
        <w:t>RAN2 is to agree that UE can initiate RRC Setup and Resume if network indicate support of MH, but corresponding pool is not configured, capture new condition in 5.3.3.1a and 5.3.13.1a as below:</w:t>
      </w:r>
    </w:p>
    <w:p w14:paraId="2A82AFC7" w14:textId="77777777" w:rsidR="00C262D9" w:rsidRDefault="00100D1F">
      <w:pPr>
        <w:pStyle w:val="CommentText"/>
        <w:rPr>
          <w:ins w:id="10" w:author="ZTE_Weiqiang Du" w:date="2025-09-15T17:35:00Z"/>
          <w:rFonts w:eastAsia="SimSun"/>
          <w:lang w:val="en-US"/>
        </w:rPr>
      </w:pPr>
      <w:ins w:id="11" w:author="ZTE_Weiqiang Du" w:date="2025-09-15T17:35:00Z">
        <w:r>
          <w:t>if the UE is configured by upper layers to transmit NR sidelink L2 U2N</w:t>
        </w:r>
        <w:r>
          <w:rPr>
            <w:rFonts w:eastAsia="SimSun" w:hint="eastAsia"/>
            <w:lang w:val="en-US"/>
          </w:rPr>
          <w:t xml:space="preserve"> MH</w:t>
        </w:r>
        <w:r>
          <w:t xml:space="preserve"> relay discovery messages and sl-L2U2N-MH-Relay is included in </w:t>
        </w:r>
        <w:r>
          <w:rPr>
            <w:i/>
          </w:rPr>
          <w:t>SIB12</w:t>
        </w:r>
      </w:ins>
    </w:p>
    <w:p w14:paraId="729E2BCC" w14:textId="7A14DD16" w:rsidR="00C262D9" w:rsidRDefault="00100D1F">
      <w:r>
        <w:rPr>
          <w:b/>
        </w:rPr>
        <w:t>[Comments]</w:t>
      </w:r>
      <w:r>
        <w:t>:</w:t>
      </w:r>
    </w:p>
    <w:p w14:paraId="7D31CF2B" w14:textId="6F1F2E3E" w:rsidR="007C3721" w:rsidRDefault="007C3721" w:rsidP="007C3721">
      <w:pPr>
        <w:rPr>
          <w:rFonts w:eastAsiaTheme="minorEastAsia"/>
        </w:rPr>
      </w:pPr>
      <w:r>
        <w:rPr>
          <w:rFonts w:eastAsiaTheme="minorEastAsia"/>
        </w:rPr>
        <w:t>[R</w:t>
      </w:r>
      <w:r w:rsidRPr="001C03A4">
        <w:t>apporteur</w:t>
      </w:r>
      <w:r>
        <w:rPr>
          <w:rFonts w:eastAsiaTheme="minorEastAsia"/>
        </w:rPr>
        <w:t xml:space="preserve">]: Agree to </w:t>
      </w:r>
      <w:r w:rsidR="006A380D">
        <w:rPr>
          <w:rFonts w:eastAsiaTheme="minorEastAsia"/>
        </w:rPr>
        <w:t>c</w:t>
      </w:r>
      <w:proofErr w:type="spellStart"/>
      <w:r w:rsidR="006A380D">
        <w:rPr>
          <w:rFonts w:eastAsia="SimSun" w:hint="eastAsia"/>
          <w:lang w:val="en-US"/>
        </w:rPr>
        <w:t>apture</w:t>
      </w:r>
      <w:proofErr w:type="spellEnd"/>
      <w:r w:rsidR="006A380D">
        <w:rPr>
          <w:rFonts w:eastAsia="SimSun" w:hint="eastAsia"/>
          <w:lang w:val="en-US"/>
        </w:rPr>
        <w:t xml:space="preserve"> new condition in 5.3.3.1a and 5.3.13.1a </w:t>
      </w:r>
      <w:r>
        <w:rPr>
          <w:rFonts w:eastAsiaTheme="minorEastAsia"/>
        </w:rPr>
        <w:t>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71A2FE19" w14:textId="77777777" w:rsidR="00676488" w:rsidRDefault="00676488" w:rsidP="00676488">
      <w:pPr>
        <w:rPr>
          <w:rFonts w:eastAsiaTheme="minorEastAsia"/>
          <w:lang w:eastAsia="ja-JP"/>
        </w:rPr>
      </w:pPr>
    </w:p>
    <w:p w14:paraId="49C33EE2" w14:textId="77777777" w:rsidR="00065DA0" w:rsidRDefault="00065DA0" w:rsidP="00065DA0">
      <w:pPr>
        <w:pStyle w:val="Heading1"/>
      </w:pPr>
      <w:r w:rsidRPr="00672BD6">
        <w:t>H450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65DA0" w14:paraId="4390E89D" w14:textId="77777777" w:rsidTr="0052181F">
        <w:tc>
          <w:tcPr>
            <w:tcW w:w="967" w:type="dxa"/>
            <w:tcBorders>
              <w:top w:val="single" w:sz="4" w:space="0" w:color="auto"/>
              <w:left w:val="single" w:sz="4" w:space="0" w:color="auto"/>
              <w:bottom w:val="single" w:sz="4" w:space="0" w:color="auto"/>
              <w:right w:val="single" w:sz="4" w:space="0" w:color="auto"/>
            </w:tcBorders>
            <w:hideMark/>
          </w:tcPr>
          <w:p w14:paraId="62503B9E" w14:textId="77777777" w:rsidR="00065DA0" w:rsidRDefault="00065DA0" w:rsidP="0052181F">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3B0BFC3B" w14:textId="77777777" w:rsidR="00065DA0" w:rsidRDefault="00065DA0" w:rsidP="0052181F">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55D8497C" w14:textId="77777777" w:rsidR="00065DA0" w:rsidRDefault="00065DA0" w:rsidP="0052181F">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65880305" w14:textId="77777777" w:rsidR="00065DA0" w:rsidRDefault="00065DA0" w:rsidP="0052181F">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2DE8C304" w14:textId="77777777" w:rsidR="00065DA0" w:rsidRDefault="00065DA0" w:rsidP="0052181F">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58E2F04" w14:textId="77777777" w:rsidR="00065DA0" w:rsidRDefault="00065DA0" w:rsidP="0052181F">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4AAE9FFE" w14:textId="77777777" w:rsidR="00065DA0" w:rsidRDefault="00065DA0" w:rsidP="0052181F">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283CB090" w14:textId="77777777" w:rsidR="00065DA0" w:rsidRDefault="00065DA0" w:rsidP="0052181F">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3B4E3D42" w14:textId="77777777" w:rsidR="00065DA0" w:rsidRDefault="00065DA0" w:rsidP="0052181F">
            <w:pPr>
              <w:rPr>
                <w:lang w:val="en-US"/>
              </w:rPr>
            </w:pPr>
            <w:r>
              <w:rPr>
                <w:lang w:val="en-US"/>
              </w:rPr>
              <w:t>Status</w:t>
            </w:r>
          </w:p>
        </w:tc>
      </w:tr>
      <w:tr w:rsidR="00065DA0" w14:paraId="3FCBEDDB" w14:textId="77777777" w:rsidTr="0052181F">
        <w:tc>
          <w:tcPr>
            <w:tcW w:w="967" w:type="dxa"/>
            <w:tcBorders>
              <w:top w:val="single" w:sz="4" w:space="0" w:color="auto"/>
              <w:left w:val="single" w:sz="4" w:space="0" w:color="auto"/>
              <w:bottom w:val="single" w:sz="4" w:space="0" w:color="auto"/>
              <w:right w:val="single" w:sz="4" w:space="0" w:color="auto"/>
            </w:tcBorders>
            <w:hideMark/>
          </w:tcPr>
          <w:p w14:paraId="2938AE7F" w14:textId="77777777" w:rsidR="00065DA0" w:rsidRDefault="00065DA0" w:rsidP="0052181F">
            <w:pPr>
              <w:rPr>
                <w:lang w:val="en-US"/>
              </w:rPr>
            </w:pPr>
            <w:r>
              <w:rPr>
                <w:lang w:val="en-US"/>
              </w:rPr>
              <w:t>H450</w:t>
            </w:r>
          </w:p>
        </w:tc>
        <w:tc>
          <w:tcPr>
            <w:tcW w:w="948" w:type="dxa"/>
            <w:tcBorders>
              <w:top w:val="single" w:sz="4" w:space="0" w:color="auto"/>
              <w:left w:val="single" w:sz="4" w:space="0" w:color="auto"/>
              <w:bottom w:val="single" w:sz="4" w:space="0" w:color="auto"/>
              <w:right w:val="single" w:sz="4" w:space="0" w:color="auto"/>
            </w:tcBorders>
            <w:hideMark/>
          </w:tcPr>
          <w:p w14:paraId="7E8B0158" w14:textId="77777777" w:rsidR="00065DA0" w:rsidRDefault="00065DA0" w:rsidP="0052181F">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35BF8A8D" w14:textId="77777777" w:rsidR="00065DA0" w:rsidRDefault="00065DA0" w:rsidP="0052181F">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10330730" w14:textId="77777777" w:rsidR="00065DA0" w:rsidRDefault="00065DA0" w:rsidP="0052181F">
            <w:pPr>
              <w:rPr>
                <w:lang w:val="en-US"/>
              </w:rPr>
            </w:pPr>
            <w:r>
              <w:rPr>
                <w:lang w:val="en-US"/>
              </w:rPr>
              <w:t xml:space="preserve">The action of intermediate Relay UE when performing as a remote UE </w:t>
            </w:r>
          </w:p>
        </w:tc>
        <w:tc>
          <w:tcPr>
            <w:tcW w:w="1161" w:type="dxa"/>
            <w:tcBorders>
              <w:top w:val="single" w:sz="4" w:space="0" w:color="auto"/>
              <w:left w:val="single" w:sz="4" w:space="0" w:color="auto"/>
              <w:bottom w:val="single" w:sz="4" w:space="0" w:color="auto"/>
              <w:right w:val="single" w:sz="4" w:space="0" w:color="auto"/>
            </w:tcBorders>
          </w:tcPr>
          <w:p w14:paraId="10A76640" w14:textId="77777777" w:rsidR="00065DA0" w:rsidRDefault="00065DA0" w:rsidP="0052181F">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010A665E" w14:textId="77777777" w:rsidR="00065DA0" w:rsidRDefault="00065DA0" w:rsidP="0052181F">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0705D1B5" w14:textId="77777777" w:rsidR="00065DA0" w:rsidRDefault="00065DA0" w:rsidP="0052181F">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54AD105" w14:textId="77777777" w:rsidR="00065DA0" w:rsidRDefault="00065DA0" w:rsidP="0052181F">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224157A4" w14:textId="77777777" w:rsidR="00065DA0" w:rsidRDefault="00065DA0" w:rsidP="0052181F">
            <w:pPr>
              <w:rPr>
                <w:lang w:val="en-US"/>
              </w:rPr>
            </w:pPr>
            <w:proofErr w:type="spellStart"/>
            <w:r w:rsidRPr="00B86231">
              <w:t>PropAgree</w:t>
            </w:r>
            <w:proofErr w:type="spellEnd"/>
          </w:p>
        </w:tc>
      </w:tr>
    </w:tbl>
    <w:p w14:paraId="0D70C064" w14:textId="77777777" w:rsidR="00065DA0" w:rsidRDefault="00065DA0" w:rsidP="00065DA0">
      <w:pPr>
        <w:pStyle w:val="CommentText"/>
      </w:pPr>
      <w:r>
        <w:rPr>
          <w:b/>
        </w:rPr>
        <w:br/>
        <w:t>[Description]</w:t>
      </w:r>
      <w:r>
        <w:t xml:space="preserve">: The intermediate relay UE will act as a remote UE when receiving RRC Setup message for itself. However in the running CR in 5.3.3.4 there is a description below that describes UE to perform the L2 U2N Remote UE </w:t>
      </w:r>
      <w:r w:rsidRPr="00D31A37">
        <w:t>or L2 Intermediate U2N Relay UE configuration procedure for the UE which will be confusing in relation to configuration for L2 Intermediate U2N Relay UE. Hence the  L2 Intermed</w:t>
      </w:r>
      <w:r w:rsidRPr="00EC3BF6">
        <w:t>iate U2N Relay UE</w:t>
      </w:r>
      <w:r>
        <w:t xml:space="preserve"> should be removed to avoid any confusion.</w:t>
      </w:r>
    </w:p>
    <w:p w14:paraId="3991859C" w14:textId="77777777" w:rsidR="00065DA0" w:rsidRDefault="00065DA0" w:rsidP="00065DA0">
      <w:pPr>
        <w:pStyle w:val="CommentText"/>
        <w:numPr>
          <w:ilvl w:val="0"/>
          <w:numId w:val="8"/>
        </w:numPr>
      </w:pPr>
      <w:r>
        <w:t xml:space="preserve">perform the L2 U2N Remote UE </w:t>
      </w:r>
      <w:r w:rsidRPr="00EC3BF6">
        <w:rPr>
          <w:highlight w:val="yellow"/>
        </w:rPr>
        <w:t>or L2 Intermediate U2N Relay UE</w:t>
      </w:r>
      <w:r>
        <w:t xml:space="preserve"> configuration procedure </w:t>
      </w:r>
      <w:r>
        <w:rPr>
          <w:rFonts w:eastAsia="Batang"/>
        </w:rPr>
        <w:t>in accordance with the received</w:t>
      </w:r>
      <w:r>
        <w:t xml:space="preserve"> </w:t>
      </w:r>
      <w:r>
        <w:rPr>
          <w:i/>
        </w:rPr>
        <w:t>sl-L2RemoteUE</w:t>
      </w:r>
      <w:r>
        <w:rPr>
          <w:rFonts w:ascii="DengXian" w:eastAsia="DengXian" w:hAnsi="DengXian" w:hint="eastAsia"/>
          <w:i/>
        </w:rPr>
        <w:t>-</w:t>
      </w:r>
      <w:r>
        <w:rPr>
          <w:i/>
        </w:rPr>
        <w:t>Config</w:t>
      </w:r>
    </w:p>
    <w:p w14:paraId="1EBF7DE0" w14:textId="77777777" w:rsidR="00065DA0" w:rsidRDefault="00065DA0" w:rsidP="00065DA0">
      <w:pPr>
        <w:pStyle w:val="CommentText"/>
      </w:pPr>
      <w:r>
        <w:rPr>
          <w:b/>
        </w:rPr>
        <w:t>[Proposed Change]</w:t>
      </w:r>
      <w:r>
        <w:t xml:space="preserve">: </w:t>
      </w:r>
    </w:p>
    <w:p w14:paraId="334CC9CD" w14:textId="77777777" w:rsidR="00065DA0" w:rsidRDefault="00065DA0" w:rsidP="00065DA0">
      <w:pPr>
        <w:keepNext/>
        <w:keepLines/>
        <w:spacing w:before="120" w:line="240" w:lineRule="auto"/>
        <w:ind w:left="1418" w:hanging="1418"/>
        <w:outlineLvl w:val="3"/>
        <w:rPr>
          <w:rFonts w:ascii="Arial" w:hAnsi="Arial"/>
          <w:sz w:val="24"/>
        </w:rPr>
      </w:pPr>
      <w:r>
        <w:rPr>
          <w:rFonts w:ascii="Arial" w:hAnsi="Arial"/>
          <w:sz w:val="24"/>
        </w:rPr>
        <w:t>5.3.3.4</w:t>
      </w:r>
      <w:r>
        <w:rPr>
          <w:rFonts w:ascii="Arial" w:hAnsi="Arial"/>
          <w:sz w:val="24"/>
        </w:rPr>
        <w:tab/>
        <w:t xml:space="preserve">Reception of the </w:t>
      </w:r>
      <w:r>
        <w:rPr>
          <w:rFonts w:ascii="Arial" w:hAnsi="Arial"/>
          <w:i/>
          <w:sz w:val="24"/>
        </w:rPr>
        <w:t>RRCSetup</w:t>
      </w:r>
      <w:r>
        <w:rPr>
          <w:rFonts w:ascii="Arial" w:hAnsi="Arial"/>
          <w:sz w:val="24"/>
        </w:rPr>
        <w:t xml:space="preserve"> by the UE</w:t>
      </w:r>
    </w:p>
    <w:p w14:paraId="23E685A1" w14:textId="77777777" w:rsidR="00065DA0" w:rsidRDefault="00065DA0" w:rsidP="00065DA0">
      <w:pPr>
        <w:spacing w:line="240" w:lineRule="auto"/>
      </w:pPr>
      <w:r>
        <w:t xml:space="preserve">The UE shall perform the following actions upon reception of the </w:t>
      </w:r>
      <w:r>
        <w:rPr>
          <w:i/>
        </w:rPr>
        <w:t>RRCSetup</w:t>
      </w:r>
      <w:r>
        <w:t>:</w:t>
      </w:r>
    </w:p>
    <w:p w14:paraId="5DA14841" w14:textId="77777777" w:rsidR="00065DA0" w:rsidRDefault="00065DA0" w:rsidP="00065DA0">
      <w:pPr>
        <w:spacing w:line="240" w:lineRule="auto"/>
        <w:ind w:left="568" w:hanging="284"/>
      </w:pPr>
      <w:r>
        <w:rPr>
          <w:rFonts w:eastAsia="Batang"/>
        </w:rPr>
        <w:lastRenderedPageBreak/>
        <w:t>1&gt;</w:t>
      </w:r>
      <w:r>
        <w:rPr>
          <w:rFonts w:eastAsia="Batang"/>
        </w:rPr>
        <w:tab/>
      </w:r>
      <w:r>
        <w:t xml:space="preserve">if the </w:t>
      </w:r>
      <w:r>
        <w:rPr>
          <w:i/>
        </w:rPr>
        <w:t>RRCSetup</w:t>
      </w:r>
      <w:r>
        <w:t xml:space="preserve"> is received in response to an </w:t>
      </w:r>
      <w:r>
        <w:rPr>
          <w:i/>
        </w:rPr>
        <w:t>RRCReestablishmentRequest</w:t>
      </w:r>
      <w:r>
        <w:t>; or</w:t>
      </w:r>
    </w:p>
    <w:p w14:paraId="0F5DCC7E" w14:textId="77777777" w:rsidR="00065DA0" w:rsidRDefault="00065DA0" w:rsidP="00065DA0">
      <w:pPr>
        <w:pStyle w:val="CommentText"/>
      </w:pPr>
      <w:r>
        <w:t>&lt;omitted&gt;</w:t>
      </w:r>
    </w:p>
    <w:p w14:paraId="1C7AC050" w14:textId="77777777" w:rsidR="00065DA0" w:rsidRDefault="00065DA0" w:rsidP="00065DA0">
      <w:pPr>
        <w:spacing w:line="240" w:lineRule="auto"/>
        <w:ind w:left="568" w:hanging="284"/>
      </w:pPr>
      <w:r>
        <w:t>1&gt;</w:t>
      </w:r>
      <w:r>
        <w:tab/>
        <w:t xml:space="preserve">perform the L2 U2N Remote UE </w:t>
      </w:r>
      <w:del w:id="12" w:author="Huawei, HiSilicon" w:date="2025-09-25T19:13:00Z">
        <w:r>
          <w:delText xml:space="preserve">or L2 Intermediate U2N Relay UE </w:delText>
        </w:r>
      </w:del>
      <w:r>
        <w:t xml:space="preserve">configuration procedure </w:t>
      </w:r>
      <w:r>
        <w:rPr>
          <w:rFonts w:eastAsia="Batang"/>
        </w:rPr>
        <w:t>in accordance with the received</w:t>
      </w:r>
      <w:r>
        <w:t xml:space="preserve"> </w:t>
      </w:r>
      <w:r>
        <w:rPr>
          <w:i/>
        </w:rPr>
        <w:t>sl-L2RemoteUE</w:t>
      </w:r>
      <w:r>
        <w:rPr>
          <w:rFonts w:ascii="DengXian" w:eastAsia="DengXian" w:hAnsi="DengXian" w:hint="eastAsia"/>
          <w:i/>
        </w:rPr>
        <w:t>-</w:t>
      </w:r>
      <w:r>
        <w:rPr>
          <w:i/>
        </w:rPr>
        <w:t>Config</w:t>
      </w:r>
      <w:r>
        <w:t xml:space="preserve"> as specified in 5.3.5.16;</w:t>
      </w:r>
    </w:p>
    <w:p w14:paraId="2C307BEE" w14:textId="77777777" w:rsidR="00065DA0" w:rsidRDefault="00065DA0" w:rsidP="00065DA0">
      <w:pPr>
        <w:spacing w:line="240" w:lineRule="auto"/>
        <w:ind w:left="568" w:hanging="284"/>
      </w:pPr>
      <w:r>
        <w:t>1&gt;</w:t>
      </w:r>
      <w:r>
        <w:tab/>
        <w:t xml:space="preserve">perform the sidelink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5B0F1C25" w14:textId="77777777" w:rsidR="00065DA0" w:rsidRDefault="00065DA0" w:rsidP="00065DA0">
      <w:pPr>
        <w:pStyle w:val="CommentText"/>
      </w:pPr>
    </w:p>
    <w:p w14:paraId="6DB7AA9B" w14:textId="77777777" w:rsidR="00065DA0" w:rsidRDefault="00065DA0" w:rsidP="00065DA0">
      <w:r>
        <w:rPr>
          <w:b/>
        </w:rPr>
        <w:t>[Comments]</w:t>
      </w:r>
      <w:r>
        <w:t>:</w:t>
      </w:r>
    </w:p>
    <w:p w14:paraId="3A18DD1E" w14:textId="77777777" w:rsidR="00065DA0" w:rsidRDefault="00065DA0" w:rsidP="00065DA0">
      <w:r w:rsidRPr="00B86231">
        <w:t xml:space="preserve">[Rapporteur]: Agree to </w:t>
      </w:r>
      <w:r>
        <w:t>remove “</w:t>
      </w:r>
      <w:r w:rsidRPr="00EC3BF6">
        <w:rPr>
          <w:highlight w:val="yellow"/>
        </w:rPr>
        <w:t>or L2 Intermediate U2N Relay UE</w:t>
      </w:r>
      <w:r>
        <w:t xml:space="preserve">”  description in 5.3.3.4 to avoid any confusion </w:t>
      </w:r>
      <w:r w:rsidRPr="00B86231">
        <w:t>as suggested above .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66E79572" w14:textId="77777777" w:rsidR="00065DA0" w:rsidRDefault="00065DA0" w:rsidP="00065DA0">
      <w:pPr>
        <w:pBdr>
          <w:bottom w:val="single" w:sz="6" w:space="1" w:color="auto"/>
        </w:pBdr>
        <w:rPr>
          <w:rFonts w:eastAsia="DengXian"/>
        </w:rPr>
      </w:pPr>
    </w:p>
    <w:p w14:paraId="14FAF7BA" w14:textId="77777777" w:rsidR="00676488" w:rsidRPr="0015386E" w:rsidRDefault="00676488" w:rsidP="00676488">
      <w:pPr>
        <w:pStyle w:val="Heading1"/>
        <w:rPr>
          <w:rFonts w:eastAsiaTheme="minorEastAsia"/>
          <w:lang w:eastAsia="ja-JP"/>
        </w:rPr>
      </w:pPr>
      <w:r>
        <w:rPr>
          <w:rFonts w:eastAsiaTheme="minorEastAsia" w:hint="eastAsia"/>
          <w:lang w:eastAsia="ja-JP"/>
        </w:rPr>
        <w:t>J056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6488" w14:paraId="367DC577" w14:textId="77777777" w:rsidTr="00A773FF">
        <w:tc>
          <w:tcPr>
            <w:tcW w:w="967" w:type="dxa"/>
          </w:tcPr>
          <w:p w14:paraId="7AFE4ABF" w14:textId="77777777" w:rsidR="00676488" w:rsidRDefault="00676488" w:rsidP="00A773FF">
            <w:r>
              <w:t>RIL Id</w:t>
            </w:r>
          </w:p>
        </w:tc>
        <w:tc>
          <w:tcPr>
            <w:tcW w:w="948" w:type="dxa"/>
          </w:tcPr>
          <w:p w14:paraId="088679BA" w14:textId="77777777" w:rsidR="00676488" w:rsidRDefault="00676488" w:rsidP="00A773FF">
            <w:r>
              <w:t>WI</w:t>
            </w:r>
          </w:p>
        </w:tc>
        <w:tc>
          <w:tcPr>
            <w:tcW w:w="1068" w:type="dxa"/>
          </w:tcPr>
          <w:p w14:paraId="29F87D42" w14:textId="77777777" w:rsidR="00676488" w:rsidRDefault="00676488" w:rsidP="00A773FF">
            <w:r>
              <w:t>Class</w:t>
            </w:r>
          </w:p>
        </w:tc>
        <w:tc>
          <w:tcPr>
            <w:tcW w:w="2797" w:type="dxa"/>
          </w:tcPr>
          <w:p w14:paraId="3CEA18A8" w14:textId="77777777" w:rsidR="00676488" w:rsidRDefault="00676488" w:rsidP="00A773FF">
            <w:r>
              <w:t>Title</w:t>
            </w:r>
          </w:p>
        </w:tc>
        <w:tc>
          <w:tcPr>
            <w:tcW w:w="1161" w:type="dxa"/>
          </w:tcPr>
          <w:p w14:paraId="7BC0AA09" w14:textId="77777777" w:rsidR="00676488" w:rsidRDefault="00676488" w:rsidP="00A773FF">
            <w:proofErr w:type="spellStart"/>
            <w:r>
              <w:t>Tdoc</w:t>
            </w:r>
            <w:proofErr w:type="spellEnd"/>
          </w:p>
        </w:tc>
        <w:tc>
          <w:tcPr>
            <w:tcW w:w="1559" w:type="dxa"/>
          </w:tcPr>
          <w:p w14:paraId="294826A3" w14:textId="77777777" w:rsidR="00676488" w:rsidRDefault="00676488" w:rsidP="00A773FF">
            <w:r>
              <w:t>Delegate</w:t>
            </w:r>
          </w:p>
        </w:tc>
        <w:tc>
          <w:tcPr>
            <w:tcW w:w="993" w:type="dxa"/>
          </w:tcPr>
          <w:p w14:paraId="4FFF0F5C" w14:textId="77777777" w:rsidR="00676488" w:rsidRDefault="00676488" w:rsidP="00A773FF">
            <w:r>
              <w:t>Misc</w:t>
            </w:r>
          </w:p>
        </w:tc>
        <w:tc>
          <w:tcPr>
            <w:tcW w:w="850" w:type="dxa"/>
          </w:tcPr>
          <w:p w14:paraId="06FD1597" w14:textId="77777777" w:rsidR="00676488" w:rsidRDefault="00676488" w:rsidP="00A773FF">
            <w:r>
              <w:t>File version</w:t>
            </w:r>
          </w:p>
        </w:tc>
        <w:tc>
          <w:tcPr>
            <w:tcW w:w="814" w:type="dxa"/>
          </w:tcPr>
          <w:p w14:paraId="3631FB2D" w14:textId="77777777" w:rsidR="00676488" w:rsidRDefault="00676488" w:rsidP="00A773FF">
            <w:r>
              <w:t>Status</w:t>
            </w:r>
          </w:p>
        </w:tc>
      </w:tr>
      <w:tr w:rsidR="00676488" w14:paraId="292F8E62" w14:textId="77777777" w:rsidTr="00A773FF">
        <w:tc>
          <w:tcPr>
            <w:tcW w:w="967" w:type="dxa"/>
          </w:tcPr>
          <w:p w14:paraId="120D3116" w14:textId="77777777" w:rsidR="00676488" w:rsidRPr="0015386E" w:rsidRDefault="00676488" w:rsidP="00A773FF">
            <w:pPr>
              <w:rPr>
                <w:rFonts w:eastAsiaTheme="minorEastAsia"/>
                <w:lang w:eastAsia="ja-JP"/>
              </w:rPr>
            </w:pPr>
            <w:r>
              <w:rPr>
                <w:rFonts w:eastAsiaTheme="minorEastAsia" w:hint="eastAsia"/>
                <w:lang w:eastAsia="ja-JP"/>
              </w:rPr>
              <w:t>J056</w:t>
            </w:r>
          </w:p>
        </w:tc>
        <w:tc>
          <w:tcPr>
            <w:tcW w:w="948" w:type="dxa"/>
          </w:tcPr>
          <w:p w14:paraId="1F20DE14" w14:textId="77777777" w:rsidR="00676488" w:rsidRDefault="00676488" w:rsidP="00A773F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AF46AE0" w14:textId="77777777" w:rsidR="00676488" w:rsidRDefault="00676488" w:rsidP="00A773FF">
            <w:r>
              <w:rPr>
                <w:rFonts w:eastAsia="DengXian" w:hint="eastAsia"/>
                <w:lang w:val="en-US"/>
              </w:rPr>
              <w:t>1</w:t>
            </w:r>
          </w:p>
        </w:tc>
        <w:tc>
          <w:tcPr>
            <w:tcW w:w="2797" w:type="dxa"/>
          </w:tcPr>
          <w:p w14:paraId="1DB4E367" w14:textId="77777777" w:rsidR="00676488" w:rsidRPr="005B4109" w:rsidRDefault="00676488" w:rsidP="00A773FF">
            <w:pPr>
              <w:rPr>
                <w:rFonts w:eastAsiaTheme="minorEastAsia"/>
                <w:lang w:eastAsia="ja-JP"/>
              </w:rPr>
            </w:pPr>
            <w:r>
              <w:rPr>
                <w:rFonts w:eastAsiaTheme="minorEastAsia"/>
                <w:lang w:eastAsia="ja-JP"/>
              </w:rPr>
              <w:t>U</w:t>
            </w:r>
            <w:r>
              <w:rPr>
                <w:rFonts w:eastAsiaTheme="minorEastAsia" w:hint="eastAsia"/>
                <w:lang w:eastAsia="ja-JP"/>
              </w:rPr>
              <w:t xml:space="preserve">nify </w:t>
            </w:r>
          </w:p>
        </w:tc>
        <w:tc>
          <w:tcPr>
            <w:tcW w:w="1161" w:type="dxa"/>
          </w:tcPr>
          <w:p w14:paraId="3F849998" w14:textId="77777777" w:rsidR="00676488" w:rsidRDefault="00676488" w:rsidP="00A773FF"/>
        </w:tc>
        <w:tc>
          <w:tcPr>
            <w:tcW w:w="1559" w:type="dxa"/>
          </w:tcPr>
          <w:p w14:paraId="5D053861" w14:textId="77777777" w:rsidR="00676488" w:rsidRDefault="00676488" w:rsidP="00A773FF">
            <w:r>
              <w:rPr>
                <w:rFonts w:eastAsiaTheme="minorEastAsia" w:hint="eastAsia"/>
                <w:lang w:eastAsia="ja-JP"/>
              </w:rPr>
              <w:t>Tsuboi (Sharp)</w:t>
            </w:r>
          </w:p>
        </w:tc>
        <w:tc>
          <w:tcPr>
            <w:tcW w:w="993" w:type="dxa"/>
          </w:tcPr>
          <w:p w14:paraId="2C50CB1D" w14:textId="77777777" w:rsidR="00676488" w:rsidRDefault="00676488" w:rsidP="00A773FF"/>
        </w:tc>
        <w:tc>
          <w:tcPr>
            <w:tcW w:w="850" w:type="dxa"/>
          </w:tcPr>
          <w:p w14:paraId="328CE443" w14:textId="32EFD182" w:rsidR="00676488" w:rsidRDefault="00676488" w:rsidP="00A773FF">
            <w:r>
              <w:t>v019</w:t>
            </w:r>
          </w:p>
        </w:tc>
        <w:tc>
          <w:tcPr>
            <w:tcW w:w="814" w:type="dxa"/>
          </w:tcPr>
          <w:p w14:paraId="621DB82D" w14:textId="71D144CA" w:rsidR="00676488" w:rsidRPr="0015386E" w:rsidRDefault="006A70CD" w:rsidP="00A773FF">
            <w:pPr>
              <w:rPr>
                <w:rFonts w:eastAsiaTheme="minorEastAsia"/>
                <w:lang w:eastAsia="ja-JP"/>
              </w:rPr>
            </w:pPr>
            <w:proofErr w:type="spellStart"/>
            <w:r>
              <w:rPr>
                <w:rFonts w:eastAsiaTheme="minorEastAsia"/>
              </w:rPr>
              <w:t>PropReject</w:t>
            </w:r>
            <w:proofErr w:type="spellEnd"/>
          </w:p>
        </w:tc>
      </w:tr>
    </w:tbl>
    <w:p w14:paraId="20761EFE" w14:textId="77777777" w:rsidR="00676488" w:rsidRPr="00D75D73" w:rsidRDefault="00676488" w:rsidP="00676488">
      <w:pPr>
        <w:pStyle w:val="CommentText"/>
        <w:rPr>
          <w:rFonts w:eastAsiaTheme="minorEastAsia"/>
          <w:lang w:eastAsia="ja-JP"/>
        </w:rPr>
      </w:pPr>
      <w:r>
        <w:rPr>
          <w:b/>
        </w:rPr>
        <w:br/>
        <w:t>[Description]</w:t>
      </w:r>
      <w:r>
        <w:t xml:space="preserve">: </w:t>
      </w:r>
      <w:r>
        <w:rPr>
          <w:rFonts w:eastAsiaTheme="minorEastAsia" w:hint="eastAsia"/>
          <w:lang w:eastAsia="ja-JP"/>
        </w:rPr>
        <w:t xml:space="preserve">Clarify that the yellow parts are same meaning. </w:t>
      </w:r>
      <w:r>
        <w:rPr>
          <w:rFonts w:eastAsiaTheme="minorEastAsia"/>
          <w:lang w:eastAsia="ja-JP"/>
        </w:rPr>
        <w:t>Otherwise</w:t>
      </w:r>
      <w:r>
        <w:rPr>
          <w:rFonts w:eastAsiaTheme="minorEastAsia" w:hint="eastAsia"/>
          <w:lang w:eastAsia="ja-JP"/>
        </w:rPr>
        <w:t xml:space="preserve">, the change should be NBC change. </w:t>
      </w:r>
    </w:p>
    <w:p w14:paraId="6E8FC47F" w14:textId="77777777" w:rsidR="00676488" w:rsidRDefault="00676488" w:rsidP="00676488">
      <w:r>
        <w:t xml:space="preserve">The L2 U2N Relay UE either indicates to upper layers (to trigger PC5 unicast link release with </w:t>
      </w:r>
      <w:r w:rsidRPr="0051304E">
        <w:rPr>
          <w:highlight w:val="yellow"/>
        </w:rPr>
        <w:t>its chil</w:t>
      </w:r>
      <w:r w:rsidRPr="00D75D73">
        <w:rPr>
          <w:highlight w:val="yellow"/>
        </w:rPr>
        <w:t>d UE(s)</w:t>
      </w:r>
      <w:r>
        <w:t xml:space="preserve">) or sends </w:t>
      </w:r>
      <w:r>
        <w:rPr>
          <w:i/>
        </w:rPr>
        <w:t>NotificationMessageSidelink</w:t>
      </w:r>
      <w:r>
        <w:t xml:space="preserve"> message to </w:t>
      </w:r>
      <w:r w:rsidRPr="0051304E">
        <w:rPr>
          <w:highlight w:val="yellow"/>
        </w:rPr>
        <w:t>the connected L2 U2N Remote UE(s) or to the child UE(s)</w:t>
      </w:r>
      <w:r>
        <w:t xml:space="preserve"> in accordance with 5.8.9.10.</w:t>
      </w:r>
    </w:p>
    <w:p w14:paraId="1C722E41" w14:textId="77777777" w:rsidR="00676488" w:rsidRPr="002C4B9C" w:rsidRDefault="00676488" w:rsidP="00676488">
      <w:pPr>
        <w:pStyle w:val="CommentText"/>
        <w:rPr>
          <w:rFonts w:eastAsiaTheme="minorEastAsia"/>
          <w:lang w:eastAsia="ja-JP"/>
        </w:rPr>
      </w:pPr>
    </w:p>
    <w:p w14:paraId="63653FAA" w14:textId="77777777" w:rsidR="00676488" w:rsidRDefault="00676488" w:rsidP="00676488">
      <w:pPr>
        <w:pStyle w:val="CommentText"/>
        <w:rPr>
          <w:rFonts w:eastAsiaTheme="minorEastAsia"/>
          <w:lang w:eastAsia="ja-JP"/>
        </w:rPr>
      </w:pPr>
      <w:r>
        <w:rPr>
          <w:b/>
        </w:rPr>
        <w:t>[Proposed Change]</w:t>
      </w:r>
      <w:r>
        <w:t xml:space="preserve">: </w:t>
      </w:r>
      <w:r w:rsidRPr="0030517D">
        <w:t>Use the same wording</w:t>
      </w:r>
      <w:r>
        <w:rPr>
          <w:rFonts w:eastAsiaTheme="minorEastAsia" w:hint="eastAsia"/>
          <w:lang w:eastAsia="ja-JP"/>
        </w:rPr>
        <w:t xml:space="preserve"> as below:</w:t>
      </w:r>
    </w:p>
    <w:p w14:paraId="3E48449C" w14:textId="77777777" w:rsidR="00676488" w:rsidRDefault="00676488" w:rsidP="00676488">
      <w:r>
        <w:lastRenderedPageBreak/>
        <w:t xml:space="preserve">The L2 U2N Relay UE either indicates to upper layers (to trigger PC5 unicast link release with </w:t>
      </w:r>
      <w:r w:rsidRPr="0051304E">
        <w:rPr>
          <w:highlight w:val="yellow"/>
        </w:rPr>
        <w:t>its chil</w:t>
      </w:r>
      <w:r w:rsidRPr="00D75D73">
        <w:rPr>
          <w:highlight w:val="yellow"/>
        </w:rPr>
        <w:t>d UE(s)</w:t>
      </w:r>
      <w:r>
        <w:t xml:space="preserve">) or sends </w:t>
      </w:r>
      <w:r>
        <w:rPr>
          <w:i/>
        </w:rPr>
        <w:t>NotificationMessageSidelink</w:t>
      </w:r>
      <w:r>
        <w:t xml:space="preserve"> message to </w:t>
      </w:r>
      <w:r w:rsidRPr="0030517D">
        <w:rPr>
          <w:rFonts w:eastAsiaTheme="minorEastAsia" w:hint="eastAsia"/>
          <w:highlight w:val="yellow"/>
          <w:lang w:eastAsia="ja-JP"/>
        </w:rPr>
        <w:t>its child UE(s)</w:t>
      </w:r>
      <w:r>
        <w:t xml:space="preserve"> in accordance with 5.8.9.10.</w:t>
      </w:r>
    </w:p>
    <w:p w14:paraId="757CE511" w14:textId="77777777" w:rsidR="00676488" w:rsidRPr="0030517D" w:rsidRDefault="00676488" w:rsidP="00676488">
      <w:pPr>
        <w:pStyle w:val="CommentText"/>
      </w:pPr>
    </w:p>
    <w:p w14:paraId="536CB98E" w14:textId="778A8D31" w:rsidR="00676488" w:rsidRDefault="00676488" w:rsidP="00676488">
      <w:r>
        <w:rPr>
          <w:b/>
        </w:rPr>
        <w:t>[Comments]</w:t>
      </w:r>
      <w:r>
        <w:t>:</w:t>
      </w:r>
    </w:p>
    <w:p w14:paraId="30547184" w14:textId="18CD747B" w:rsidR="00902094" w:rsidRDefault="00902094" w:rsidP="00902094">
      <w:pPr>
        <w:rPr>
          <w:rFonts w:eastAsiaTheme="minorEastAsia"/>
        </w:rPr>
      </w:pPr>
      <w:r>
        <w:rPr>
          <w:rFonts w:eastAsiaTheme="minorEastAsia"/>
        </w:rPr>
        <w:t>[R</w:t>
      </w:r>
      <w:r w:rsidRPr="001C03A4">
        <w:t>apporteur</w:t>
      </w:r>
      <w:r>
        <w:rPr>
          <w:rFonts w:eastAsiaTheme="minorEastAsia"/>
        </w:rPr>
        <w:t xml:space="preserve">]: </w:t>
      </w:r>
      <w:r w:rsidR="00D04C08">
        <w:rPr>
          <w:rFonts w:eastAsiaTheme="minorEastAsia"/>
        </w:rPr>
        <w:t>“</w:t>
      </w:r>
      <w:r w:rsidR="00D04C08" w:rsidRPr="0051304E">
        <w:rPr>
          <w:highlight w:val="yellow"/>
        </w:rPr>
        <w:t>the connected L2 U2N Remote UE(s)</w:t>
      </w:r>
      <w:r w:rsidR="00D04C08">
        <w:rPr>
          <w:rFonts w:eastAsiaTheme="minorEastAsia"/>
        </w:rPr>
        <w:t>” is needed for the Single hop scenario and is the legacy</w:t>
      </w:r>
      <w:r w:rsidR="00C33B59">
        <w:rPr>
          <w:rFonts w:eastAsiaTheme="minorEastAsia"/>
        </w:rPr>
        <w:t xml:space="preserve"> R17</w:t>
      </w:r>
      <w:r w:rsidR="00D04C08">
        <w:rPr>
          <w:rFonts w:eastAsiaTheme="minorEastAsia"/>
        </w:rPr>
        <w:t xml:space="preserve"> text in the specification.</w:t>
      </w:r>
      <w:r>
        <w:rPr>
          <w:rFonts w:eastAsiaTheme="minorEastAsia"/>
        </w:rPr>
        <w:t xml:space="preserve"> </w:t>
      </w:r>
      <w:r w:rsidR="006A70CD">
        <w:rPr>
          <w:rFonts w:eastAsiaTheme="minorEastAsia"/>
        </w:rPr>
        <w:t xml:space="preserve"> Hence propose to set the status of this RIL to </w:t>
      </w:r>
      <w:r>
        <w:rPr>
          <w:rFonts w:eastAsiaTheme="minorEastAsia"/>
        </w:rPr>
        <w:t>“</w:t>
      </w:r>
      <w:proofErr w:type="spellStart"/>
      <w:r>
        <w:rPr>
          <w:rFonts w:eastAsiaTheme="minorEastAsia"/>
        </w:rPr>
        <w:t>Prop</w:t>
      </w:r>
      <w:r w:rsidR="006A70CD">
        <w:rPr>
          <w:rFonts w:eastAsiaTheme="minorEastAsia"/>
        </w:rPr>
        <w:t>Reject</w:t>
      </w:r>
      <w:proofErr w:type="spellEnd"/>
      <w:r>
        <w:rPr>
          <w:rFonts w:eastAsiaTheme="minorEastAsia"/>
        </w:rPr>
        <w:t xml:space="preserve">”. </w:t>
      </w:r>
    </w:p>
    <w:p w14:paraId="1957968D" w14:textId="50375B8A" w:rsidR="00902094" w:rsidRDefault="00902094" w:rsidP="00676488"/>
    <w:p w14:paraId="76BF9F70" w14:textId="77777777" w:rsidR="00902094" w:rsidRDefault="00902094" w:rsidP="00676488"/>
    <w:p w14:paraId="0D7283AA" w14:textId="31DBE336" w:rsidR="007C3721" w:rsidRDefault="00902094">
      <w:r w:rsidRPr="006D0C02">
        <w:t>The L2 U2N Relay UE either indicates to upper layers (to trigger PC5 unicast link release</w:t>
      </w:r>
      <w:r>
        <w:t xml:space="preserve"> with its child UE(s)</w:t>
      </w:r>
      <w:r w:rsidRPr="006D0C02">
        <w:t xml:space="preserve">) or sends </w:t>
      </w:r>
      <w:proofErr w:type="spellStart"/>
      <w:r w:rsidRPr="006D0C02">
        <w:rPr>
          <w:i/>
        </w:rPr>
        <w:t>NotificationMessageSidelink</w:t>
      </w:r>
      <w:proofErr w:type="spellEnd"/>
      <w:r w:rsidRPr="006D0C02">
        <w:t xml:space="preserve"> message to the connected L2 U2N Remote UE(s)</w:t>
      </w:r>
      <w:r>
        <w:t xml:space="preserve"> or </w:t>
      </w:r>
      <w:r w:rsidRPr="006D0C02">
        <w:t xml:space="preserve">to the </w:t>
      </w:r>
      <w:r>
        <w:t>child UE(s)</w:t>
      </w:r>
      <w:r w:rsidRPr="006D0C02">
        <w:t xml:space="preserve"> in accordance with 5.8.9.10</w:t>
      </w:r>
    </w:p>
    <w:p w14:paraId="39032E64"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1121B1" w14:textId="77777777">
        <w:tc>
          <w:tcPr>
            <w:tcW w:w="967" w:type="dxa"/>
          </w:tcPr>
          <w:p w14:paraId="4A1780C7" w14:textId="77777777" w:rsidR="00C262D9" w:rsidRDefault="00100D1F">
            <w:r>
              <w:t>RIL Id</w:t>
            </w:r>
          </w:p>
        </w:tc>
        <w:tc>
          <w:tcPr>
            <w:tcW w:w="948" w:type="dxa"/>
          </w:tcPr>
          <w:p w14:paraId="02B432F4" w14:textId="77777777" w:rsidR="00C262D9" w:rsidRDefault="00100D1F">
            <w:r>
              <w:t>WI</w:t>
            </w:r>
          </w:p>
        </w:tc>
        <w:tc>
          <w:tcPr>
            <w:tcW w:w="1068" w:type="dxa"/>
          </w:tcPr>
          <w:p w14:paraId="56137A41" w14:textId="77777777" w:rsidR="00C262D9" w:rsidRDefault="00100D1F">
            <w:r>
              <w:t>Class</w:t>
            </w:r>
          </w:p>
        </w:tc>
        <w:tc>
          <w:tcPr>
            <w:tcW w:w="2797" w:type="dxa"/>
          </w:tcPr>
          <w:p w14:paraId="4445F19F" w14:textId="77777777" w:rsidR="00C262D9" w:rsidRDefault="00100D1F">
            <w:r>
              <w:t>Title</w:t>
            </w:r>
          </w:p>
        </w:tc>
        <w:tc>
          <w:tcPr>
            <w:tcW w:w="1161" w:type="dxa"/>
          </w:tcPr>
          <w:p w14:paraId="4A5341B8" w14:textId="77777777" w:rsidR="00C262D9" w:rsidRDefault="00100D1F">
            <w:proofErr w:type="spellStart"/>
            <w:r>
              <w:t>Tdoc</w:t>
            </w:r>
            <w:proofErr w:type="spellEnd"/>
          </w:p>
        </w:tc>
        <w:tc>
          <w:tcPr>
            <w:tcW w:w="1559" w:type="dxa"/>
          </w:tcPr>
          <w:p w14:paraId="770D0B54" w14:textId="77777777" w:rsidR="00C262D9" w:rsidRDefault="00100D1F">
            <w:r>
              <w:t>Delegate</w:t>
            </w:r>
          </w:p>
        </w:tc>
        <w:tc>
          <w:tcPr>
            <w:tcW w:w="993" w:type="dxa"/>
          </w:tcPr>
          <w:p w14:paraId="4A788D67" w14:textId="77777777" w:rsidR="00C262D9" w:rsidRDefault="00100D1F">
            <w:r>
              <w:t>Misc</w:t>
            </w:r>
          </w:p>
        </w:tc>
        <w:tc>
          <w:tcPr>
            <w:tcW w:w="850" w:type="dxa"/>
          </w:tcPr>
          <w:p w14:paraId="0DD573E0" w14:textId="77777777" w:rsidR="00C262D9" w:rsidRDefault="00100D1F">
            <w:r>
              <w:t>File version</w:t>
            </w:r>
          </w:p>
        </w:tc>
        <w:tc>
          <w:tcPr>
            <w:tcW w:w="814" w:type="dxa"/>
          </w:tcPr>
          <w:p w14:paraId="50CB087A" w14:textId="77777777" w:rsidR="00C262D9" w:rsidRDefault="00100D1F">
            <w:r>
              <w:t>Status</w:t>
            </w:r>
          </w:p>
        </w:tc>
      </w:tr>
      <w:tr w:rsidR="00C262D9" w14:paraId="19C9272B" w14:textId="77777777">
        <w:tc>
          <w:tcPr>
            <w:tcW w:w="967" w:type="dxa"/>
          </w:tcPr>
          <w:p w14:paraId="64462FF5" w14:textId="77777777" w:rsidR="00C262D9" w:rsidRDefault="00100D1F">
            <w:pPr>
              <w:rPr>
                <w:rFonts w:eastAsia="SimSun"/>
                <w:lang w:val="en-US"/>
              </w:rPr>
            </w:pPr>
            <w:r>
              <w:rPr>
                <w:rFonts w:eastAsia="SimSun"/>
                <w:lang w:val="en-US"/>
              </w:rPr>
              <w:t>O501</w:t>
            </w:r>
          </w:p>
        </w:tc>
        <w:tc>
          <w:tcPr>
            <w:tcW w:w="948" w:type="dxa"/>
          </w:tcPr>
          <w:p w14:paraId="73AAADB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5D7D611" w14:textId="77777777" w:rsidR="00C262D9" w:rsidRDefault="00100D1F">
            <w:pPr>
              <w:rPr>
                <w:rFonts w:eastAsia="DengXian"/>
                <w:lang w:val="en-US"/>
              </w:rPr>
            </w:pPr>
            <w:r>
              <w:rPr>
                <w:rFonts w:eastAsia="DengXian" w:hint="eastAsia"/>
                <w:lang w:val="en-US"/>
              </w:rPr>
              <w:t>1</w:t>
            </w:r>
          </w:p>
        </w:tc>
        <w:tc>
          <w:tcPr>
            <w:tcW w:w="2797" w:type="dxa"/>
          </w:tcPr>
          <w:p w14:paraId="743C432F" w14:textId="77777777" w:rsidR="00C262D9" w:rsidRDefault="00100D1F">
            <w:pPr>
              <w:rPr>
                <w:rFonts w:eastAsia="DengXian"/>
                <w:lang w:val="en-US"/>
              </w:rPr>
            </w:pPr>
            <w:r>
              <w:rPr>
                <w:rFonts w:eastAsia="DengXian"/>
                <w:lang w:val="en-US"/>
              </w:rPr>
              <w:t xml:space="preserve">Unnecessary </w:t>
            </w:r>
            <w:proofErr w:type="spellStart"/>
            <w:r>
              <w:rPr>
                <w:rFonts w:eastAsia="DengXian"/>
                <w:lang w:val="en-US"/>
              </w:rPr>
              <w:t>differtiation</w:t>
            </w:r>
            <w:proofErr w:type="spellEnd"/>
            <w:r>
              <w:rPr>
                <w:rFonts w:eastAsia="DengXian"/>
                <w:lang w:val="en-US"/>
              </w:rPr>
              <w:t xml:space="preserve"> of First U2N Relay and Intermediate U2N Relay</w:t>
            </w:r>
          </w:p>
        </w:tc>
        <w:tc>
          <w:tcPr>
            <w:tcW w:w="1161" w:type="dxa"/>
          </w:tcPr>
          <w:p w14:paraId="46EA4966" w14:textId="77777777" w:rsidR="00C262D9" w:rsidRDefault="00C262D9">
            <w:pPr>
              <w:rPr>
                <w:rFonts w:eastAsia="DengXian"/>
              </w:rPr>
            </w:pPr>
          </w:p>
        </w:tc>
        <w:tc>
          <w:tcPr>
            <w:tcW w:w="1559" w:type="dxa"/>
          </w:tcPr>
          <w:p w14:paraId="250EBA7A"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114ADCA" w14:textId="77777777" w:rsidR="00C262D9" w:rsidRDefault="00C262D9"/>
        </w:tc>
        <w:tc>
          <w:tcPr>
            <w:tcW w:w="850" w:type="dxa"/>
          </w:tcPr>
          <w:p w14:paraId="515C058F" w14:textId="77777777" w:rsidR="00C262D9" w:rsidRDefault="00100D1F">
            <w:pPr>
              <w:rPr>
                <w:rFonts w:eastAsia="SimSun"/>
                <w:lang w:val="en-US"/>
              </w:rPr>
            </w:pPr>
            <w:r>
              <w:t>V00</w:t>
            </w:r>
            <w:r>
              <w:rPr>
                <w:rFonts w:eastAsia="SimSun"/>
                <w:lang w:val="en-US"/>
              </w:rPr>
              <w:t>4</w:t>
            </w:r>
          </w:p>
        </w:tc>
        <w:tc>
          <w:tcPr>
            <w:tcW w:w="814" w:type="dxa"/>
          </w:tcPr>
          <w:p w14:paraId="524E1D5C" w14:textId="2A45140A" w:rsidR="00C262D9" w:rsidRDefault="006A380D">
            <w:proofErr w:type="spellStart"/>
            <w:r>
              <w:rPr>
                <w:rFonts w:eastAsiaTheme="minorEastAsia"/>
              </w:rPr>
              <w:t>PropAgree</w:t>
            </w:r>
            <w:proofErr w:type="spellEnd"/>
          </w:p>
        </w:tc>
      </w:tr>
    </w:tbl>
    <w:p w14:paraId="54F060CE" w14:textId="77777777" w:rsidR="00C262D9" w:rsidRDefault="00100D1F">
      <w:pPr>
        <w:rPr>
          <w:rFonts w:eastAsia="SimSun"/>
          <w:lang w:val="en-US"/>
        </w:rPr>
      </w:pPr>
      <w:r>
        <w:rPr>
          <w:b/>
        </w:rPr>
        <w:br/>
        <w:t>[Description]</w:t>
      </w:r>
      <w:r>
        <w:t>:</w:t>
      </w:r>
      <w:r>
        <w:rPr>
          <w:rFonts w:eastAsia="SimSun"/>
          <w:lang w:val="en-US"/>
        </w:rPr>
        <w:t xml:space="preserve"> Based on the definition, First U2N Relay UE is also an Intermediate U2N Relay UE, so “</w:t>
      </w:r>
      <w:r>
        <w:t>the L2 First U2N Relay UE</w:t>
      </w:r>
      <w:r>
        <w:rPr>
          <w:rFonts w:eastAsia="SimSun"/>
          <w:lang w:val="en-US"/>
        </w:rPr>
        <w:t>” can be removed to avoid misunderstanding.</w:t>
      </w:r>
    </w:p>
    <w:p w14:paraId="24BEA3EB" w14:textId="77777777" w:rsidR="00C262D9" w:rsidRDefault="00100D1F">
      <w:pPr>
        <w:pStyle w:val="CommentText"/>
        <w:rPr>
          <w:rFonts w:eastAsia="SimSun"/>
          <w:lang w:val="en-US"/>
        </w:rPr>
      </w:pPr>
      <w:r>
        <w:rPr>
          <w:b/>
        </w:rPr>
        <w:t>[Proposed Change]</w:t>
      </w:r>
      <w:r>
        <w:t xml:space="preserve">: </w:t>
      </w:r>
    </w:p>
    <w:p w14:paraId="40A3231F" w14:textId="77777777" w:rsidR="00C262D9" w:rsidRDefault="00100D1F">
      <w:pPr>
        <w:pStyle w:val="CommentText"/>
        <w:rPr>
          <w:rFonts w:eastAsia="SimSun"/>
        </w:rPr>
      </w:pPr>
      <w:r>
        <w:t xml:space="preserve">The L2 U2N Remote UE </w:t>
      </w:r>
      <w:del w:id="13" w:author="OPPO-Bingxue" w:date="2025-09-18T14:21:00Z">
        <w:r>
          <w:delText xml:space="preserve">or the L2 First U2N Relay UE </w:delText>
        </w:r>
      </w:del>
      <w:r>
        <w:t>or L2 Intermediate U2N Relay UE indicates to upper layers to trigger PC5 unicast link release with its connected parent L2 U2N Relay UE.</w:t>
      </w:r>
    </w:p>
    <w:p w14:paraId="4D87314E" w14:textId="32D62B3A" w:rsidR="00C262D9" w:rsidRDefault="00100D1F">
      <w:r>
        <w:rPr>
          <w:b/>
        </w:rPr>
        <w:t>[Comments]</w:t>
      </w:r>
      <w:r>
        <w:t>:</w:t>
      </w:r>
    </w:p>
    <w:p w14:paraId="3FBF1454" w14:textId="1BDCDCC9" w:rsidR="006A380D" w:rsidRDefault="006A380D" w:rsidP="006A380D">
      <w:pPr>
        <w:rPr>
          <w:rFonts w:eastAsiaTheme="minorEastAsia"/>
        </w:rPr>
      </w:pPr>
      <w:r>
        <w:rPr>
          <w:rFonts w:eastAsiaTheme="minorEastAsia"/>
        </w:rPr>
        <w:lastRenderedPageBreak/>
        <w:t>[R</w:t>
      </w:r>
      <w:r w:rsidRPr="001C03A4">
        <w:t>apporteur</w:t>
      </w:r>
      <w:r>
        <w:rPr>
          <w:rFonts w:eastAsiaTheme="minorEastAsia"/>
        </w:rPr>
        <w:t xml:space="preserve">]: Agree to remove </w:t>
      </w:r>
      <w:r>
        <w:rPr>
          <w:rFonts w:eastAsia="SimSun"/>
          <w:lang w:val="en-US"/>
        </w:rPr>
        <w:t xml:space="preserve">First U2N Relay UE </w:t>
      </w:r>
      <w:r>
        <w:rPr>
          <w:rFonts w:eastAsiaTheme="minorEastAsia"/>
        </w:rPr>
        <w:t>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5D451EE5" w14:textId="77777777" w:rsidR="006A380D" w:rsidRDefault="006A380D"/>
    <w:p w14:paraId="567B5D65"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76C5EF6" w14:textId="77777777">
        <w:tc>
          <w:tcPr>
            <w:tcW w:w="967" w:type="dxa"/>
          </w:tcPr>
          <w:p w14:paraId="55BAC049" w14:textId="77777777" w:rsidR="00C262D9" w:rsidRDefault="00100D1F">
            <w:r>
              <w:t>RIL Id</w:t>
            </w:r>
          </w:p>
        </w:tc>
        <w:tc>
          <w:tcPr>
            <w:tcW w:w="948" w:type="dxa"/>
          </w:tcPr>
          <w:p w14:paraId="786F8D21" w14:textId="77777777" w:rsidR="00C262D9" w:rsidRDefault="00100D1F">
            <w:r>
              <w:t>WI</w:t>
            </w:r>
          </w:p>
        </w:tc>
        <w:tc>
          <w:tcPr>
            <w:tcW w:w="1068" w:type="dxa"/>
          </w:tcPr>
          <w:p w14:paraId="6A86184E" w14:textId="77777777" w:rsidR="00C262D9" w:rsidRDefault="00100D1F">
            <w:r>
              <w:t>Class</w:t>
            </w:r>
          </w:p>
        </w:tc>
        <w:tc>
          <w:tcPr>
            <w:tcW w:w="2797" w:type="dxa"/>
          </w:tcPr>
          <w:p w14:paraId="355F6923" w14:textId="77777777" w:rsidR="00C262D9" w:rsidRDefault="00100D1F">
            <w:r>
              <w:t>Title</w:t>
            </w:r>
          </w:p>
        </w:tc>
        <w:tc>
          <w:tcPr>
            <w:tcW w:w="1161" w:type="dxa"/>
          </w:tcPr>
          <w:p w14:paraId="285146C6" w14:textId="77777777" w:rsidR="00C262D9" w:rsidRDefault="00100D1F">
            <w:proofErr w:type="spellStart"/>
            <w:r>
              <w:t>Tdoc</w:t>
            </w:r>
            <w:proofErr w:type="spellEnd"/>
          </w:p>
        </w:tc>
        <w:tc>
          <w:tcPr>
            <w:tcW w:w="1559" w:type="dxa"/>
          </w:tcPr>
          <w:p w14:paraId="5114D25A" w14:textId="77777777" w:rsidR="00C262D9" w:rsidRDefault="00100D1F">
            <w:r>
              <w:t>Delegate</w:t>
            </w:r>
          </w:p>
        </w:tc>
        <w:tc>
          <w:tcPr>
            <w:tcW w:w="993" w:type="dxa"/>
          </w:tcPr>
          <w:p w14:paraId="26D697EB" w14:textId="77777777" w:rsidR="00C262D9" w:rsidRDefault="00100D1F">
            <w:r>
              <w:t>Misc</w:t>
            </w:r>
          </w:p>
        </w:tc>
        <w:tc>
          <w:tcPr>
            <w:tcW w:w="850" w:type="dxa"/>
          </w:tcPr>
          <w:p w14:paraId="118EE851" w14:textId="77777777" w:rsidR="00C262D9" w:rsidRDefault="00100D1F">
            <w:r>
              <w:t>File version</w:t>
            </w:r>
          </w:p>
        </w:tc>
        <w:tc>
          <w:tcPr>
            <w:tcW w:w="814" w:type="dxa"/>
          </w:tcPr>
          <w:p w14:paraId="32732C04" w14:textId="77777777" w:rsidR="00C262D9" w:rsidRDefault="00100D1F">
            <w:r>
              <w:t>Status</w:t>
            </w:r>
          </w:p>
        </w:tc>
      </w:tr>
      <w:tr w:rsidR="00C262D9" w14:paraId="258F5643" w14:textId="77777777">
        <w:tc>
          <w:tcPr>
            <w:tcW w:w="967" w:type="dxa"/>
          </w:tcPr>
          <w:p w14:paraId="6383BE1C" w14:textId="77777777" w:rsidR="00C262D9" w:rsidRDefault="00100D1F">
            <w:pPr>
              <w:rPr>
                <w:rFonts w:eastAsia="SimSun"/>
                <w:lang w:val="en-US"/>
              </w:rPr>
            </w:pPr>
            <w:r>
              <w:rPr>
                <w:rFonts w:eastAsia="SimSun"/>
                <w:lang w:val="en-US"/>
              </w:rPr>
              <w:t>O502</w:t>
            </w:r>
          </w:p>
        </w:tc>
        <w:tc>
          <w:tcPr>
            <w:tcW w:w="948" w:type="dxa"/>
          </w:tcPr>
          <w:p w14:paraId="50212198"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212B3DD" w14:textId="77777777" w:rsidR="00C262D9" w:rsidRDefault="00100D1F">
            <w:pPr>
              <w:rPr>
                <w:rFonts w:eastAsia="DengXian"/>
                <w:lang w:val="en-US"/>
              </w:rPr>
            </w:pPr>
            <w:r>
              <w:rPr>
                <w:rFonts w:eastAsia="DengXian" w:hint="eastAsia"/>
                <w:lang w:val="en-US"/>
              </w:rPr>
              <w:t>1</w:t>
            </w:r>
          </w:p>
        </w:tc>
        <w:tc>
          <w:tcPr>
            <w:tcW w:w="2797" w:type="dxa"/>
          </w:tcPr>
          <w:p w14:paraId="428AF17D" w14:textId="77777777" w:rsidR="00C262D9" w:rsidRDefault="00100D1F">
            <w:pPr>
              <w:rPr>
                <w:rFonts w:eastAsia="DengXian"/>
                <w:lang w:val="en-US"/>
              </w:rPr>
            </w:pPr>
            <w:r>
              <w:rPr>
                <w:rFonts w:eastAsia="DengXian"/>
                <w:lang w:val="en-US"/>
              </w:rPr>
              <w:t>Clarification on the relationship between L2 U2N Relay UE and L2 Last U2N Relay UE</w:t>
            </w:r>
          </w:p>
        </w:tc>
        <w:tc>
          <w:tcPr>
            <w:tcW w:w="1161" w:type="dxa"/>
          </w:tcPr>
          <w:p w14:paraId="675F17D5" w14:textId="77777777" w:rsidR="00C262D9" w:rsidRDefault="00C262D9">
            <w:pPr>
              <w:rPr>
                <w:rFonts w:eastAsia="DengXian"/>
              </w:rPr>
            </w:pPr>
          </w:p>
        </w:tc>
        <w:tc>
          <w:tcPr>
            <w:tcW w:w="1559" w:type="dxa"/>
          </w:tcPr>
          <w:p w14:paraId="462234E6"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543253" w14:textId="77777777" w:rsidR="00C262D9" w:rsidRDefault="00C262D9"/>
        </w:tc>
        <w:tc>
          <w:tcPr>
            <w:tcW w:w="850" w:type="dxa"/>
          </w:tcPr>
          <w:p w14:paraId="1E1B5AAB" w14:textId="77777777" w:rsidR="00C262D9" w:rsidRDefault="00100D1F">
            <w:pPr>
              <w:rPr>
                <w:rFonts w:eastAsia="SimSun"/>
                <w:lang w:val="en-US"/>
              </w:rPr>
            </w:pPr>
            <w:r>
              <w:t>V00</w:t>
            </w:r>
            <w:r>
              <w:rPr>
                <w:rFonts w:eastAsia="SimSun"/>
                <w:lang w:val="en-US"/>
              </w:rPr>
              <w:t>4</w:t>
            </w:r>
          </w:p>
        </w:tc>
        <w:tc>
          <w:tcPr>
            <w:tcW w:w="814" w:type="dxa"/>
          </w:tcPr>
          <w:p w14:paraId="1A7214A9" w14:textId="004B3268" w:rsidR="00C262D9" w:rsidRDefault="00E954A3">
            <w:proofErr w:type="spellStart"/>
            <w:r>
              <w:rPr>
                <w:rFonts w:eastAsiaTheme="minorEastAsia"/>
              </w:rPr>
              <w:t>PropAgree</w:t>
            </w:r>
            <w:proofErr w:type="spellEnd"/>
          </w:p>
        </w:tc>
      </w:tr>
    </w:tbl>
    <w:p w14:paraId="06ED0B08" w14:textId="77777777" w:rsidR="00C262D9" w:rsidRDefault="00100D1F">
      <w:pPr>
        <w:rPr>
          <w:rFonts w:eastAsia="SimSun"/>
          <w:lang w:val="en-US"/>
        </w:rPr>
      </w:pPr>
      <w:r>
        <w:rPr>
          <w:b/>
        </w:rPr>
        <w:br/>
        <w:t>[Description]</w:t>
      </w:r>
      <w:r>
        <w:t>:</w:t>
      </w:r>
      <w:r>
        <w:rPr>
          <w:rFonts w:eastAsia="SimSun"/>
          <w:lang w:val="en-US"/>
        </w:rPr>
        <w:t xml:space="preserve"> In the current RRC specification, for the procedures applicable to both single-hop U2N Relay UE and the Last Relay UE, sometimes it uses “L2 U2N Relay UE in case of single hop or the L2 Last U2N Relay UE”, sometimes it uses “L2 U2N Relay UE or the L2 Last U2N Relay UE”. The description should be aligned to avoid confusion</w:t>
      </w:r>
    </w:p>
    <w:p w14:paraId="4ECCD858" w14:textId="77777777" w:rsidR="00C262D9" w:rsidRDefault="00100D1F">
      <w:pPr>
        <w:pStyle w:val="CommentText"/>
        <w:rPr>
          <w:rFonts w:eastAsia="SimSun"/>
          <w:lang w:val="en-US"/>
        </w:rPr>
      </w:pPr>
      <w:r>
        <w:rPr>
          <w:b/>
        </w:rPr>
        <w:t>[Proposed Change]</w:t>
      </w:r>
      <w:r>
        <w:t xml:space="preserve">: </w:t>
      </w:r>
    </w:p>
    <w:p w14:paraId="239488C7" w14:textId="77777777" w:rsidR="00C262D9" w:rsidRDefault="00100D1F">
      <w:pPr>
        <w:rPr>
          <w:b/>
        </w:rPr>
      </w:pPr>
      <w:r>
        <w:t xml:space="preserve">L2 U2N Relay UE </w:t>
      </w:r>
      <w:ins w:id="14" w:author="OPPO-Bingxue" w:date="2025-09-18T14:31:00Z">
        <w:r>
          <w:rPr>
            <w:rFonts w:eastAsia="SimSun"/>
            <w:lang w:val="en-US"/>
          </w:rPr>
          <w:t xml:space="preserve">in case of single hop </w:t>
        </w:r>
      </w:ins>
      <w:r>
        <w:t>or L2 Last U2N Relay UE</w:t>
      </w:r>
      <w:r>
        <w:rPr>
          <w:b/>
        </w:rPr>
        <w:t xml:space="preserve"> </w:t>
      </w:r>
    </w:p>
    <w:p w14:paraId="145007D9" w14:textId="273418DA" w:rsidR="00C262D9" w:rsidRDefault="00100D1F">
      <w:r>
        <w:rPr>
          <w:b/>
        </w:rPr>
        <w:t>[Comments]</w:t>
      </w:r>
      <w:r>
        <w:t>:</w:t>
      </w:r>
    </w:p>
    <w:p w14:paraId="5DEF423D" w14:textId="6B5084F8" w:rsidR="00E954A3" w:rsidRDefault="00E954A3" w:rsidP="00E954A3">
      <w:pPr>
        <w:rPr>
          <w:rFonts w:eastAsiaTheme="minorEastAsia"/>
        </w:rPr>
      </w:pPr>
      <w:r>
        <w:rPr>
          <w:rFonts w:eastAsiaTheme="minorEastAsia"/>
        </w:rPr>
        <w:t>[R</w:t>
      </w:r>
      <w:r w:rsidRPr="001C03A4">
        <w:t>apporteur</w:t>
      </w:r>
      <w:r>
        <w:rPr>
          <w:rFonts w:eastAsiaTheme="minorEastAsia"/>
        </w:rPr>
        <w:t xml:space="preserve">]: Agree to </w:t>
      </w:r>
      <w:r>
        <w:rPr>
          <w:rFonts w:eastAsia="DengXian"/>
          <w:lang w:val="en-US"/>
        </w:rPr>
        <w:t>clarify on the relationship between L2 U2N Relay UE and L2 Last U2N Relay UE</w:t>
      </w:r>
      <w:r>
        <w:rPr>
          <w:rFonts w:eastAsiaTheme="minorEastAsia"/>
        </w:rPr>
        <w:t xml:space="preserve"> 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14AA2237" w14:textId="77777777" w:rsidR="00E954A3" w:rsidRDefault="00E954A3"/>
    <w:p w14:paraId="5D49C33B" w14:textId="77777777" w:rsidR="00C262D9" w:rsidRDefault="00100D1F">
      <w:pPr>
        <w:pStyle w:val="Heading1"/>
        <w:rPr>
          <w:rFonts w:eastAsia="SimSun"/>
          <w:lang w:val="en-US"/>
        </w:rPr>
      </w:pPr>
      <w:r>
        <w:rPr>
          <w:rFonts w:eastAsia="SimSun"/>
          <w:lang w:val="en-US"/>
        </w:rPr>
        <w:t>J011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4623075" w14:textId="77777777">
        <w:tc>
          <w:tcPr>
            <w:tcW w:w="967" w:type="dxa"/>
          </w:tcPr>
          <w:p w14:paraId="71D39F7F" w14:textId="77777777" w:rsidR="00C262D9" w:rsidRDefault="00100D1F">
            <w:r>
              <w:t>RIL Id</w:t>
            </w:r>
          </w:p>
        </w:tc>
        <w:tc>
          <w:tcPr>
            <w:tcW w:w="948" w:type="dxa"/>
          </w:tcPr>
          <w:p w14:paraId="5E9ACF02" w14:textId="77777777" w:rsidR="00C262D9" w:rsidRDefault="00100D1F">
            <w:r>
              <w:t>WI</w:t>
            </w:r>
          </w:p>
        </w:tc>
        <w:tc>
          <w:tcPr>
            <w:tcW w:w="1068" w:type="dxa"/>
          </w:tcPr>
          <w:p w14:paraId="740473F0" w14:textId="77777777" w:rsidR="00C262D9" w:rsidRDefault="00100D1F">
            <w:r>
              <w:t>Class</w:t>
            </w:r>
          </w:p>
        </w:tc>
        <w:tc>
          <w:tcPr>
            <w:tcW w:w="2797" w:type="dxa"/>
          </w:tcPr>
          <w:p w14:paraId="69E0B3D3" w14:textId="77777777" w:rsidR="00C262D9" w:rsidRDefault="00100D1F">
            <w:r>
              <w:t>Title</w:t>
            </w:r>
          </w:p>
        </w:tc>
        <w:tc>
          <w:tcPr>
            <w:tcW w:w="1161" w:type="dxa"/>
          </w:tcPr>
          <w:p w14:paraId="6C5F8662" w14:textId="77777777" w:rsidR="00C262D9" w:rsidRDefault="00100D1F">
            <w:proofErr w:type="spellStart"/>
            <w:r>
              <w:t>Tdoc</w:t>
            </w:r>
            <w:proofErr w:type="spellEnd"/>
          </w:p>
        </w:tc>
        <w:tc>
          <w:tcPr>
            <w:tcW w:w="1559" w:type="dxa"/>
          </w:tcPr>
          <w:p w14:paraId="27B34A8D" w14:textId="77777777" w:rsidR="00C262D9" w:rsidRDefault="00100D1F">
            <w:r>
              <w:t>Delegate</w:t>
            </w:r>
          </w:p>
        </w:tc>
        <w:tc>
          <w:tcPr>
            <w:tcW w:w="993" w:type="dxa"/>
          </w:tcPr>
          <w:p w14:paraId="243FBAE5" w14:textId="77777777" w:rsidR="00C262D9" w:rsidRDefault="00100D1F">
            <w:r>
              <w:t>Misc</w:t>
            </w:r>
          </w:p>
        </w:tc>
        <w:tc>
          <w:tcPr>
            <w:tcW w:w="850" w:type="dxa"/>
          </w:tcPr>
          <w:p w14:paraId="3BF1BB75" w14:textId="77777777" w:rsidR="00C262D9" w:rsidRDefault="00100D1F">
            <w:r>
              <w:t>File version</w:t>
            </w:r>
          </w:p>
        </w:tc>
        <w:tc>
          <w:tcPr>
            <w:tcW w:w="814" w:type="dxa"/>
          </w:tcPr>
          <w:p w14:paraId="43B1504B" w14:textId="77777777" w:rsidR="00C262D9" w:rsidRDefault="00100D1F">
            <w:r>
              <w:t>Status</w:t>
            </w:r>
          </w:p>
        </w:tc>
      </w:tr>
      <w:tr w:rsidR="00C262D9" w14:paraId="2C337E6F" w14:textId="77777777">
        <w:tc>
          <w:tcPr>
            <w:tcW w:w="967" w:type="dxa"/>
          </w:tcPr>
          <w:p w14:paraId="45E99880" w14:textId="77777777" w:rsidR="00C262D9" w:rsidRDefault="00100D1F">
            <w:pPr>
              <w:rPr>
                <w:rFonts w:eastAsia="SimSun"/>
                <w:lang w:val="en-US"/>
              </w:rPr>
            </w:pPr>
            <w:r>
              <w:rPr>
                <w:rFonts w:eastAsia="SimSun"/>
                <w:lang w:val="en-US"/>
              </w:rPr>
              <w:lastRenderedPageBreak/>
              <w:t>J011</w:t>
            </w:r>
          </w:p>
        </w:tc>
        <w:tc>
          <w:tcPr>
            <w:tcW w:w="948" w:type="dxa"/>
          </w:tcPr>
          <w:p w14:paraId="2D8C2F7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606585F" w14:textId="77777777" w:rsidR="00C262D9" w:rsidRDefault="00100D1F">
            <w:pPr>
              <w:rPr>
                <w:rFonts w:eastAsia="DengXian"/>
                <w:lang w:val="en-US"/>
              </w:rPr>
            </w:pPr>
            <w:r>
              <w:rPr>
                <w:rFonts w:eastAsia="DengXian" w:hint="eastAsia"/>
                <w:lang w:val="en-US"/>
              </w:rPr>
              <w:t>1</w:t>
            </w:r>
          </w:p>
        </w:tc>
        <w:tc>
          <w:tcPr>
            <w:tcW w:w="2797" w:type="dxa"/>
          </w:tcPr>
          <w:p w14:paraId="6C793AC8" w14:textId="77777777" w:rsidR="00C262D9" w:rsidRDefault="00100D1F">
            <w:pPr>
              <w:rPr>
                <w:rFonts w:eastAsia="DengXian"/>
                <w:lang w:val="en-US"/>
              </w:rPr>
            </w:pPr>
            <w:r>
              <w:rPr>
                <w:rFonts w:eastAsia="DengXian"/>
                <w:lang w:val="en-US"/>
              </w:rPr>
              <w:t xml:space="preserve">Add intermedia relay UE behavior for SRB1 in </w:t>
            </w:r>
            <w:r>
              <w:t>Remote UE Addition procedure</w:t>
            </w:r>
          </w:p>
        </w:tc>
        <w:tc>
          <w:tcPr>
            <w:tcW w:w="1161" w:type="dxa"/>
          </w:tcPr>
          <w:p w14:paraId="01D0F7AE" w14:textId="77777777" w:rsidR="00C262D9" w:rsidRDefault="00C262D9">
            <w:pPr>
              <w:rPr>
                <w:rFonts w:eastAsia="DengXian"/>
              </w:rPr>
            </w:pPr>
          </w:p>
        </w:tc>
        <w:tc>
          <w:tcPr>
            <w:tcW w:w="1559" w:type="dxa"/>
          </w:tcPr>
          <w:p w14:paraId="48BA8CC7" w14:textId="77777777" w:rsidR="00C262D9" w:rsidRDefault="00100D1F">
            <w:pPr>
              <w:rPr>
                <w:rFonts w:eastAsia="DengXian"/>
              </w:rPr>
            </w:pPr>
            <w:r>
              <w:rPr>
                <w:rFonts w:eastAsia="DengXian"/>
                <w:lang w:val="en-US"/>
              </w:rPr>
              <w:t>Sharp (LIU Lei)</w:t>
            </w:r>
          </w:p>
        </w:tc>
        <w:tc>
          <w:tcPr>
            <w:tcW w:w="993" w:type="dxa"/>
          </w:tcPr>
          <w:p w14:paraId="37B77B79" w14:textId="77777777" w:rsidR="00C262D9" w:rsidRDefault="00C262D9"/>
        </w:tc>
        <w:tc>
          <w:tcPr>
            <w:tcW w:w="850" w:type="dxa"/>
          </w:tcPr>
          <w:p w14:paraId="15089EE3" w14:textId="77777777" w:rsidR="00C262D9" w:rsidRDefault="00100D1F">
            <w:pPr>
              <w:rPr>
                <w:rFonts w:eastAsia="SimSun"/>
                <w:lang w:val="en-US"/>
              </w:rPr>
            </w:pPr>
            <w:r>
              <w:t>V00</w:t>
            </w:r>
            <w:r>
              <w:rPr>
                <w:rFonts w:eastAsia="SimSun"/>
                <w:lang w:val="en-US"/>
              </w:rPr>
              <w:t>6</w:t>
            </w:r>
          </w:p>
        </w:tc>
        <w:tc>
          <w:tcPr>
            <w:tcW w:w="814" w:type="dxa"/>
          </w:tcPr>
          <w:p w14:paraId="06C41A59" w14:textId="77777777" w:rsidR="00C262D9" w:rsidRDefault="00100D1F">
            <w:proofErr w:type="spellStart"/>
            <w:r>
              <w:t>ToDo</w:t>
            </w:r>
            <w:proofErr w:type="spellEnd"/>
          </w:p>
        </w:tc>
      </w:tr>
    </w:tbl>
    <w:p w14:paraId="4E862158" w14:textId="77777777" w:rsidR="00C262D9" w:rsidRDefault="00100D1F">
      <w:pPr>
        <w:rPr>
          <w:rFonts w:eastAsia="SimSun"/>
          <w:lang w:val="en-US"/>
        </w:rPr>
      </w:pPr>
      <w:r>
        <w:rPr>
          <w:b/>
        </w:rPr>
        <w:br/>
        <w:t>[Description]</w:t>
      </w:r>
      <w:r>
        <w:t>:</w:t>
      </w:r>
      <w:r>
        <w:rPr>
          <w:rFonts w:eastAsia="SimSun"/>
          <w:lang w:val="en-US"/>
        </w:rPr>
        <w:t xml:space="preserve"> The SRAP spec has described how to determine e</w:t>
      </w:r>
      <w:proofErr w:type="spellStart"/>
      <w:r>
        <w:t>gress</w:t>
      </w:r>
      <w:proofErr w:type="spellEnd"/>
      <w:r>
        <w:t xml:space="preserve"> RLC channel for SRB1, but RRC spec only includes the description applied for single hop relay UE and last relay UE. The behaviour of </w:t>
      </w:r>
      <w:r>
        <w:rPr>
          <w:rFonts w:eastAsia="DengXian"/>
          <w:lang w:val="en-US"/>
        </w:rPr>
        <w:t xml:space="preserve">intermedia relay UE for SRB1 in </w:t>
      </w:r>
      <w:r>
        <w:t>Remote UE Addition procedure should be added.</w:t>
      </w:r>
    </w:p>
    <w:p w14:paraId="0ABA0F94" w14:textId="77777777" w:rsidR="00C262D9" w:rsidRDefault="00100D1F">
      <w:pPr>
        <w:pStyle w:val="CommentText"/>
        <w:rPr>
          <w:rFonts w:eastAsia="SimSun"/>
          <w:lang w:val="en-US"/>
        </w:rPr>
      </w:pPr>
      <w:r>
        <w:rPr>
          <w:b/>
        </w:rPr>
        <w:t>[Proposed Change]</w:t>
      </w:r>
      <w:r>
        <w:t xml:space="preserve">: </w:t>
      </w:r>
    </w:p>
    <w:p w14:paraId="1EF455BE" w14:textId="77777777" w:rsidR="00C262D9" w:rsidRDefault="00100D1F">
      <w:pPr>
        <w:ind w:left="568" w:hanging="284"/>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p>
    <w:p w14:paraId="1E8A1D9C" w14:textId="77777777" w:rsidR="00C262D9" w:rsidRDefault="00100D1F">
      <w:pPr>
        <w:ind w:left="851" w:hanging="284"/>
      </w:pPr>
      <w:r>
        <w:t>2&gt;</w:t>
      </w:r>
      <w:r>
        <w:tab/>
        <w:t xml:space="preserve">configure the parameters to SRAP entity in accordance with the </w:t>
      </w:r>
      <w:proofErr w:type="spellStart"/>
      <w:r>
        <w:rPr>
          <w:i/>
        </w:rPr>
        <w:t>sl</w:t>
      </w:r>
      <w:proofErr w:type="spellEnd"/>
      <w:r>
        <w:rPr>
          <w:i/>
        </w:rPr>
        <w:t>-SRAP-</w:t>
      </w:r>
      <w:proofErr w:type="spellStart"/>
      <w:r>
        <w:rPr>
          <w:i/>
        </w:rPr>
        <w:t>ConfigRelay</w:t>
      </w:r>
      <w:proofErr w:type="spellEnd"/>
      <w:r>
        <w:rPr>
          <w:i/>
        </w:rPr>
        <w:t xml:space="preserve"> </w:t>
      </w:r>
      <w:r>
        <w:rPr>
          <w:rFonts w:eastAsia="Yu Mincho"/>
          <w:iCs/>
        </w:rPr>
        <w:t xml:space="preserve">or </w:t>
      </w:r>
      <w:proofErr w:type="spellStart"/>
      <w:r>
        <w:rPr>
          <w:i/>
        </w:rPr>
        <w:t>sl</w:t>
      </w:r>
      <w:proofErr w:type="spellEnd"/>
      <w:r>
        <w:rPr>
          <w:i/>
        </w:rPr>
        <w:t>-SRAP-</w:t>
      </w:r>
      <w:proofErr w:type="spellStart"/>
      <w:r>
        <w:rPr>
          <w:i/>
        </w:rPr>
        <w:t>ConfigRelay</w:t>
      </w:r>
      <w:proofErr w:type="spellEnd"/>
      <w:r>
        <w:rPr>
          <w:i/>
        </w:rPr>
        <w:t>-</w:t>
      </w:r>
      <w:proofErr w:type="spellStart"/>
      <w:r>
        <w:rPr>
          <w:i/>
        </w:rPr>
        <w:t>ToAddMod</w:t>
      </w:r>
      <w:r>
        <w:rPr>
          <w:rFonts w:eastAsia="Yu Mincho" w:hint="eastAsia"/>
          <w:i/>
        </w:rPr>
        <w:t>List</w:t>
      </w:r>
      <w:proofErr w:type="spellEnd"/>
      <w:r>
        <w:rPr>
          <w:rFonts w:eastAsia="Yu Mincho" w:hint="eastAsia"/>
          <w:i/>
        </w:rPr>
        <w:t xml:space="preserve"> </w:t>
      </w:r>
      <w:r>
        <w:rPr>
          <w:rFonts w:eastAsia="Yu Mincho"/>
          <w:iCs/>
        </w:rPr>
        <w:t>if applicable</w:t>
      </w:r>
      <w:r>
        <w:t>;</w:t>
      </w:r>
    </w:p>
    <w:p w14:paraId="339EBD5E" w14:textId="77777777" w:rsidR="00C262D9" w:rsidRDefault="00100D1F">
      <w:pPr>
        <w:ind w:left="851" w:hanging="284"/>
        <w:rPr>
          <w:rFonts w:eastAsia="DengXian"/>
        </w:rPr>
      </w:pPr>
      <w:ins w:id="15" w:author="Sharp-LIU Lei" w:date="2025-09-19T11:04:00Z">
        <w:r>
          <w:rPr>
            <w:rFonts w:eastAsia="DengXian" w:hint="eastAsia"/>
          </w:rPr>
          <w:t>2</w:t>
        </w:r>
        <w:r>
          <w:rPr>
            <w:rFonts w:eastAsia="DengXian"/>
          </w:rPr>
          <w:t>&gt; for L2 U2N Relay UE in case of single hop or L2 Last U2N Relay UE:</w:t>
        </w:r>
      </w:ins>
    </w:p>
    <w:p w14:paraId="6BD394DD" w14:textId="77777777" w:rsidR="00C262D9" w:rsidRDefault="00100D1F">
      <w:pPr>
        <w:pStyle w:val="B2"/>
        <w:ind w:firstLine="0"/>
        <w:rPr>
          <w:rFonts w:eastAsia="DengXian"/>
        </w:rPr>
      </w:pPr>
      <w:del w:id="16" w:author="Sharp-LIU Lei" w:date="2025-09-19T11:05:00Z">
        <w:r>
          <w:rPr>
            <w:rFonts w:eastAsia="DengXian"/>
          </w:rPr>
          <w:delText>2</w:delText>
        </w:r>
      </w:del>
      <w:ins w:id="17" w:author="Sharp-LIU Lei" w:date="2025-09-19T11:05:00Z">
        <w:r>
          <w:rPr>
            <w:rFonts w:eastAsia="DengXian"/>
          </w:rPr>
          <w:t>3</w:t>
        </w:r>
      </w:ins>
      <w:r>
        <w:rPr>
          <w:rFonts w:eastAsia="DengXian"/>
        </w:rPr>
        <w:t>&gt;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r>
        <w:rPr>
          <w:i/>
        </w:rPr>
        <w:t>sl-EgressRLC-ChannelPC5</w:t>
      </w:r>
      <w:r>
        <w:rPr>
          <w:rFonts w:eastAsia="DengXian"/>
        </w:rPr>
        <w:t xml:space="preserve"> is configured:</w:t>
      </w:r>
    </w:p>
    <w:p w14:paraId="2F02DAB2" w14:textId="77777777" w:rsidR="00C262D9" w:rsidRDefault="00100D1F">
      <w:pPr>
        <w:pStyle w:val="B3"/>
        <w:ind w:firstLine="0"/>
      </w:pPr>
      <w:del w:id="18" w:author="Sharp-LIU Lei" w:date="2025-09-19T11:05:00Z">
        <w:r>
          <w:delText>3</w:delText>
        </w:r>
      </w:del>
      <w:ins w:id="19" w:author="Sharp-LIU Lei" w:date="2025-09-19T11:05:00Z">
        <w:r>
          <w:t>4</w:t>
        </w:r>
      </w:ins>
      <w:r>
        <w:t>&gt;</w:t>
      </w:r>
      <w:r>
        <w:tab/>
        <w:t>release SL-RLC1, if established;</w:t>
      </w:r>
    </w:p>
    <w:p w14:paraId="1B8CB49C" w14:textId="77777777" w:rsidR="00C262D9" w:rsidRDefault="00100D1F">
      <w:pPr>
        <w:pStyle w:val="B3"/>
        <w:ind w:firstLine="0"/>
        <w:rPr>
          <w:rFonts w:eastAsia="DengXian"/>
        </w:rPr>
      </w:pPr>
      <w:del w:id="20" w:author="Sharp-LIU Lei" w:date="2025-09-19T11:05:00Z">
        <w:r>
          <w:delText>3</w:delText>
        </w:r>
      </w:del>
      <w:ins w:id="21" w:author="Sharp-LIU Lei" w:date="2025-09-19T11:05:00Z">
        <w:r>
          <w:t>4</w:t>
        </w:r>
      </w:ins>
      <w:r>
        <w:t>&gt;</w:t>
      </w:r>
      <w:r>
        <w:tab/>
        <w:t xml:space="preserve">associate the PC5 Relay RLC channel as indicated by </w:t>
      </w:r>
      <w:r>
        <w:rPr>
          <w:i/>
        </w:rPr>
        <w:t xml:space="preserve">sl-EgressRLC-ChannelPC5 </w:t>
      </w:r>
      <w:r>
        <w:rPr>
          <w:rFonts w:eastAsia="DengXian"/>
        </w:rPr>
        <w:t>with SRB1;</w:t>
      </w:r>
    </w:p>
    <w:p w14:paraId="7FF98542" w14:textId="77777777" w:rsidR="00C262D9" w:rsidRDefault="00100D1F">
      <w:pPr>
        <w:pStyle w:val="B2"/>
        <w:ind w:firstLine="0"/>
        <w:rPr>
          <w:rFonts w:eastAsia="DengXian"/>
        </w:rPr>
      </w:pPr>
      <w:del w:id="22" w:author="Sharp-LIU Lei" w:date="2025-09-19T11:06:00Z">
        <w:r>
          <w:delText>2</w:delText>
        </w:r>
      </w:del>
      <w:ins w:id="23" w:author="Sharp-LIU Lei" w:date="2025-09-19T11:06:00Z">
        <w:r>
          <w:t>3</w:t>
        </w:r>
      </w:ins>
      <w:r>
        <w:t>&gt;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r>
        <w:rPr>
          <w:i/>
        </w:rPr>
        <w:t>sl-EgressRLC-ChannelPC5</w:t>
      </w:r>
      <w:r>
        <w:rPr>
          <w:rFonts w:eastAsia="DengXian"/>
        </w:rPr>
        <w:t xml:space="preserve"> is not configured)</w:t>
      </w:r>
    </w:p>
    <w:p w14:paraId="227A24D9" w14:textId="77777777" w:rsidR="00C262D9" w:rsidRDefault="00100D1F">
      <w:pPr>
        <w:pStyle w:val="B3"/>
        <w:ind w:hanging="1"/>
        <w:rPr>
          <w:rFonts w:eastAsia="DengXian"/>
        </w:rPr>
      </w:pPr>
      <w:del w:id="24" w:author="Sharp-LIU Lei" w:date="2025-09-19T11:06:00Z">
        <w:r>
          <w:delText>3</w:delText>
        </w:r>
      </w:del>
      <w:ins w:id="25" w:author="Sharp-LIU Lei" w:date="2025-09-19T11:06:00Z">
        <w:r>
          <w:t>4</w:t>
        </w:r>
      </w:ins>
      <w:r>
        <w:t>&gt;</w:t>
      </w:r>
      <w:r>
        <w:tab/>
        <w:t xml:space="preserve">if </w:t>
      </w:r>
      <w:r>
        <w:rPr>
          <w:rFonts w:eastAsia="DengXian"/>
        </w:rPr>
        <w:t>SL-RLC1 is not established:</w:t>
      </w:r>
    </w:p>
    <w:p w14:paraId="42E453A7" w14:textId="77777777" w:rsidR="00C262D9" w:rsidRDefault="00100D1F">
      <w:pPr>
        <w:pStyle w:val="B4"/>
        <w:ind w:left="1702" w:firstLine="2"/>
      </w:pPr>
      <w:del w:id="26" w:author="Sharp-LIU Lei" w:date="2025-09-19T11:06:00Z">
        <w:r>
          <w:delText>4</w:delText>
        </w:r>
      </w:del>
      <w:ins w:id="27" w:author="Sharp-LIU Lei" w:date="2025-09-19T11:06:00Z">
        <w:r>
          <w:t>5</w:t>
        </w:r>
      </w:ins>
      <w:r>
        <w:t>&gt;</w:t>
      </w:r>
      <w:r>
        <w:tab/>
      </w:r>
      <w:r>
        <w:rPr>
          <w:rFonts w:eastAsia="DengXian"/>
        </w:rPr>
        <w:t>apply the default configuration of SL-RLC1 as specified in clause 9.2.4</w:t>
      </w:r>
      <w:r>
        <w:t xml:space="preserve"> and associate it with</w:t>
      </w:r>
      <w:r>
        <w:rPr>
          <w:rFonts w:eastAsia="DengXian"/>
        </w:rPr>
        <w:t xml:space="preserve"> the SRB1;</w:t>
      </w:r>
    </w:p>
    <w:p w14:paraId="4C69F7B2" w14:textId="77777777" w:rsidR="00C262D9" w:rsidRDefault="00100D1F">
      <w:pPr>
        <w:ind w:left="851" w:hanging="284"/>
        <w:rPr>
          <w:ins w:id="28" w:author="Sharp-LIU Lei" w:date="2025-09-19T11:04:00Z"/>
          <w:rFonts w:eastAsia="DengXian"/>
        </w:rPr>
      </w:pPr>
      <w:ins w:id="29" w:author="Sharp-LIU Lei" w:date="2025-09-19T11:04:00Z">
        <w:r>
          <w:rPr>
            <w:rFonts w:eastAsia="DengXian" w:hint="eastAsia"/>
          </w:rPr>
          <w:t>2</w:t>
        </w:r>
        <w:r>
          <w:rPr>
            <w:rFonts w:eastAsia="DengXian"/>
          </w:rPr>
          <w:t>&gt; for L2 Intermediate U2N Relay UE:</w:t>
        </w:r>
      </w:ins>
    </w:p>
    <w:p w14:paraId="18505330" w14:textId="77777777" w:rsidR="00C262D9" w:rsidRDefault="00100D1F">
      <w:pPr>
        <w:ind w:left="851" w:hanging="11"/>
        <w:rPr>
          <w:ins w:id="30" w:author="Sharp-LIU Lei" w:date="2025-09-19T11:04:00Z"/>
          <w:rFonts w:eastAsia="DengXian"/>
        </w:rPr>
      </w:pPr>
      <w:ins w:id="31" w:author="Sharp-LIU Lei" w:date="2025-09-19T11:04:00Z">
        <w:r>
          <w:rPr>
            <w:rFonts w:eastAsia="DengXian"/>
          </w:rPr>
          <w:t>3&gt;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proofErr w:type="spellStart"/>
        <w:r>
          <w:rPr>
            <w:i/>
          </w:rPr>
          <w:t>sl</w:t>
        </w:r>
        <w:proofErr w:type="spellEnd"/>
        <w:r>
          <w:rPr>
            <w:i/>
          </w:rPr>
          <w:t>-</w:t>
        </w:r>
        <w:proofErr w:type="spellStart"/>
        <w:r>
          <w:rPr>
            <w:i/>
          </w:rPr>
          <w:t>EgressRLC</w:t>
        </w:r>
        <w:proofErr w:type="spellEnd"/>
        <w:r>
          <w:rPr>
            <w:i/>
          </w:rPr>
          <w:t>-Channel-DL</w:t>
        </w:r>
        <w:r>
          <w:rPr>
            <w:rFonts w:eastAsia="DengXian"/>
          </w:rPr>
          <w:t xml:space="preserve"> is configured:</w:t>
        </w:r>
      </w:ins>
    </w:p>
    <w:p w14:paraId="5C942503" w14:textId="77777777" w:rsidR="00C262D9" w:rsidRDefault="00100D1F">
      <w:pPr>
        <w:ind w:left="1135"/>
        <w:rPr>
          <w:ins w:id="32" w:author="Sharp-LIU Lei" w:date="2025-09-19T11:04:00Z"/>
        </w:rPr>
      </w:pPr>
      <w:ins w:id="33" w:author="Sharp-LIU Lei" w:date="2025-09-19T11:04:00Z">
        <w:r>
          <w:t>4&gt;</w:t>
        </w:r>
        <w:r>
          <w:tab/>
          <w:t>release SL-RLC1, if established;</w:t>
        </w:r>
      </w:ins>
    </w:p>
    <w:p w14:paraId="3A5CD65B" w14:textId="77777777" w:rsidR="00C262D9" w:rsidRDefault="00100D1F">
      <w:pPr>
        <w:ind w:left="1135"/>
        <w:rPr>
          <w:ins w:id="34" w:author="Sharp-LIU Lei" w:date="2025-09-19T11:04:00Z"/>
          <w:rFonts w:eastAsia="DengXian"/>
        </w:rPr>
      </w:pPr>
      <w:ins w:id="35" w:author="Sharp-LIU Lei" w:date="2025-09-19T11:04:00Z">
        <w:r>
          <w:t>4&gt;</w:t>
        </w:r>
        <w:r>
          <w:tab/>
          <w:t xml:space="preserve">associate the PC5 Relay RLC channel as indicated by </w:t>
        </w:r>
        <w:proofErr w:type="spellStart"/>
        <w:r>
          <w:rPr>
            <w:i/>
          </w:rPr>
          <w:t>sl</w:t>
        </w:r>
        <w:proofErr w:type="spellEnd"/>
        <w:r>
          <w:rPr>
            <w:i/>
          </w:rPr>
          <w:t>-</w:t>
        </w:r>
        <w:proofErr w:type="spellStart"/>
        <w:r>
          <w:rPr>
            <w:i/>
          </w:rPr>
          <w:t>EgressRLC</w:t>
        </w:r>
        <w:proofErr w:type="spellEnd"/>
        <w:r>
          <w:rPr>
            <w:i/>
          </w:rPr>
          <w:t xml:space="preserve">-Channel-DL </w:t>
        </w:r>
        <w:r>
          <w:rPr>
            <w:rFonts w:eastAsia="DengXian"/>
          </w:rPr>
          <w:t>with SRB1;</w:t>
        </w:r>
      </w:ins>
    </w:p>
    <w:p w14:paraId="16983AFA" w14:textId="77777777" w:rsidR="00C262D9" w:rsidRDefault="00100D1F">
      <w:pPr>
        <w:ind w:left="851" w:hanging="11"/>
        <w:rPr>
          <w:ins w:id="36" w:author="Sharp-LIU Lei" w:date="2025-09-19T11:04:00Z"/>
          <w:rFonts w:eastAsia="DengXian"/>
        </w:rPr>
      </w:pPr>
      <w:ins w:id="37" w:author="Sharp-LIU Lei" w:date="2025-09-19T11:04:00Z">
        <w:r>
          <w:t>3&gt;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proofErr w:type="spellStart"/>
        <w:r>
          <w:rPr>
            <w:i/>
          </w:rPr>
          <w:t>sl</w:t>
        </w:r>
        <w:proofErr w:type="spellEnd"/>
        <w:r>
          <w:rPr>
            <w:i/>
          </w:rPr>
          <w:t>-</w:t>
        </w:r>
        <w:proofErr w:type="spellStart"/>
        <w:r>
          <w:rPr>
            <w:i/>
          </w:rPr>
          <w:t>EgressRLC</w:t>
        </w:r>
        <w:proofErr w:type="spellEnd"/>
        <w:r>
          <w:rPr>
            <w:i/>
          </w:rPr>
          <w:t xml:space="preserve">-Channel-DL </w:t>
        </w:r>
        <w:r>
          <w:rPr>
            <w:rFonts w:eastAsia="DengXian"/>
          </w:rPr>
          <w:t>is not configured)</w:t>
        </w:r>
      </w:ins>
    </w:p>
    <w:p w14:paraId="691B3B18" w14:textId="77777777" w:rsidR="00C262D9" w:rsidRDefault="00100D1F">
      <w:pPr>
        <w:ind w:left="1135" w:hanging="1"/>
        <w:rPr>
          <w:ins w:id="38" w:author="Sharp-LIU Lei" w:date="2025-09-19T11:04:00Z"/>
          <w:rFonts w:eastAsia="DengXian"/>
        </w:rPr>
      </w:pPr>
      <w:ins w:id="39" w:author="Sharp-LIU Lei" w:date="2025-09-19T11:04:00Z">
        <w:r>
          <w:lastRenderedPageBreak/>
          <w:t>4&gt;</w:t>
        </w:r>
        <w:r>
          <w:tab/>
          <w:t xml:space="preserve">if </w:t>
        </w:r>
        <w:r>
          <w:rPr>
            <w:rFonts w:eastAsia="DengXian"/>
          </w:rPr>
          <w:t>SL-RLC1 is not established:</w:t>
        </w:r>
      </w:ins>
    </w:p>
    <w:p w14:paraId="54B70359" w14:textId="77777777" w:rsidR="00C262D9" w:rsidRDefault="00100D1F">
      <w:pPr>
        <w:ind w:left="1417" w:firstLine="3"/>
        <w:rPr>
          <w:ins w:id="40" w:author="Sharp-LIU Lei" w:date="2025-09-19T11:04:00Z"/>
          <w:rFonts w:eastAsia="DengXian"/>
        </w:rPr>
      </w:pPr>
      <w:ins w:id="41" w:author="Sharp-LIU Lei" w:date="2025-09-19T11:04:00Z">
        <w:r>
          <w:t>5&gt;</w:t>
        </w:r>
        <w:r>
          <w:tab/>
        </w:r>
        <w:r>
          <w:rPr>
            <w:rFonts w:eastAsia="DengXian"/>
          </w:rPr>
          <w:t>apply the default configuration of SL-RLC1 as specified in clause 9.2.4</w:t>
        </w:r>
        <w:r>
          <w:t xml:space="preserve"> and associate it with</w:t>
        </w:r>
        <w:r>
          <w:rPr>
            <w:rFonts w:eastAsia="DengXian"/>
          </w:rPr>
          <w:t xml:space="preserve"> the SRB1;</w:t>
        </w:r>
      </w:ins>
    </w:p>
    <w:p w14:paraId="0C08624C" w14:textId="675FDF6C" w:rsidR="00C262D9" w:rsidRDefault="00100D1F">
      <w:r>
        <w:rPr>
          <w:b/>
        </w:rPr>
        <w:t xml:space="preserve"> [Comments]</w:t>
      </w:r>
      <w:r>
        <w:t>:</w:t>
      </w:r>
    </w:p>
    <w:p w14:paraId="68E39371" w14:textId="677FBBA0" w:rsidR="003F60D5" w:rsidRPr="000C5C87" w:rsidRDefault="00E954A3" w:rsidP="000C5C87">
      <w:pPr>
        <w:pStyle w:val="TAL"/>
        <w:rPr>
          <w:rFonts w:ascii="Times New Roman" w:eastAsia="Malgun Gothic" w:hAnsi="Times New Roman"/>
          <w:sz w:val="20"/>
          <w:lang w:val="en-US" w:eastAsia="ko-KR"/>
        </w:rPr>
      </w:pPr>
      <w:r w:rsidRPr="000C5C87">
        <w:rPr>
          <w:rFonts w:ascii="Times New Roman" w:eastAsiaTheme="minorEastAsia" w:hAnsi="Times New Roman"/>
          <w:sz w:val="20"/>
        </w:rPr>
        <w:t>[R</w:t>
      </w:r>
      <w:r w:rsidRPr="000C5C87">
        <w:rPr>
          <w:rFonts w:ascii="Times New Roman" w:hAnsi="Times New Roman"/>
          <w:sz w:val="20"/>
        </w:rPr>
        <w:t>apporteur</w:t>
      </w:r>
      <w:r w:rsidRPr="000C5C87">
        <w:rPr>
          <w:rFonts w:ascii="Times New Roman" w:eastAsiaTheme="minorEastAsia" w:hAnsi="Times New Roman"/>
          <w:sz w:val="20"/>
        </w:rPr>
        <w:t xml:space="preserve">]: </w:t>
      </w:r>
      <w:r w:rsidR="000C5C87" w:rsidRPr="000C5C87">
        <w:rPr>
          <w:rFonts w:ascii="Times New Roman" w:eastAsiaTheme="minorEastAsia" w:hAnsi="Times New Roman"/>
          <w:sz w:val="20"/>
        </w:rPr>
        <w:t xml:space="preserve">The field description of the </w:t>
      </w:r>
      <w:proofErr w:type="spellStart"/>
      <w:r w:rsidR="000C5C87" w:rsidRPr="000C5C87">
        <w:rPr>
          <w:rFonts w:ascii="Times New Roman" w:hAnsi="Times New Roman"/>
          <w:b/>
          <w:bCs/>
          <w:i/>
          <w:iCs/>
          <w:sz w:val="20"/>
          <w:lang w:eastAsia="en-GB"/>
        </w:rPr>
        <w:t>sl</w:t>
      </w:r>
      <w:proofErr w:type="spellEnd"/>
      <w:r w:rsidR="000C5C87" w:rsidRPr="000C5C87">
        <w:rPr>
          <w:rFonts w:ascii="Times New Roman" w:hAnsi="Times New Roman"/>
          <w:b/>
          <w:bCs/>
          <w:i/>
          <w:iCs/>
          <w:sz w:val="20"/>
          <w:lang w:eastAsia="en-GB"/>
        </w:rPr>
        <w:t>-</w:t>
      </w:r>
      <w:proofErr w:type="spellStart"/>
      <w:r w:rsidR="000C5C87" w:rsidRPr="000C5C87">
        <w:rPr>
          <w:rFonts w:ascii="Times New Roman" w:hAnsi="Times New Roman"/>
          <w:b/>
          <w:bCs/>
          <w:i/>
          <w:iCs/>
          <w:sz w:val="20"/>
          <w:lang w:eastAsia="en-GB"/>
        </w:rPr>
        <w:t>EgressRLC</w:t>
      </w:r>
      <w:proofErr w:type="spellEnd"/>
      <w:r w:rsidR="000C5C87" w:rsidRPr="000C5C87">
        <w:rPr>
          <w:rFonts w:ascii="Times New Roman" w:hAnsi="Times New Roman"/>
          <w:b/>
          <w:bCs/>
          <w:i/>
          <w:iCs/>
          <w:sz w:val="20"/>
          <w:lang w:eastAsia="en-GB"/>
        </w:rPr>
        <w:t xml:space="preserve">-Channel-DL </w:t>
      </w:r>
      <w:r w:rsidR="000C5C87" w:rsidRPr="000C5C87">
        <w:rPr>
          <w:rFonts w:ascii="Times New Roman" w:hAnsi="Times New Roman"/>
          <w:sz w:val="20"/>
          <w:lang w:eastAsia="en-GB"/>
        </w:rPr>
        <w:t xml:space="preserve">mentions that it Indicates the egress RLC channel on PC5 Hop for downlink transmissions at the L2 Intermediate U2N Relay UE. </w:t>
      </w:r>
      <w:r w:rsidRPr="000C5C87">
        <w:rPr>
          <w:rFonts w:ascii="Times New Roman" w:eastAsiaTheme="minorEastAsia" w:hAnsi="Times New Roman"/>
          <w:sz w:val="20"/>
        </w:rPr>
        <w:t>We can discuss if such clarification is needed in the procedural text</w:t>
      </w:r>
      <w:r w:rsidR="008F3E0A">
        <w:rPr>
          <w:rFonts w:ascii="Times New Roman" w:eastAsiaTheme="minorEastAsia" w:hAnsi="Times New Roman"/>
          <w:sz w:val="20"/>
        </w:rPr>
        <w:t xml:space="preserve"> and companies </w:t>
      </w:r>
      <w:r w:rsidRPr="000C5C87">
        <w:rPr>
          <w:rFonts w:ascii="Times New Roman" w:eastAsiaTheme="minorEastAsia" w:hAnsi="Times New Roman"/>
          <w:sz w:val="20"/>
        </w:rPr>
        <w:t xml:space="preserve">. </w:t>
      </w:r>
      <w:r w:rsidR="003F60D5" w:rsidRPr="000C5C87">
        <w:rPr>
          <w:rFonts w:ascii="Times New Roman" w:eastAsia="Malgun Gothic" w:hAnsi="Times New Roman"/>
          <w:sz w:val="20"/>
          <w:lang w:eastAsia="ko-KR"/>
        </w:rPr>
        <w:t>I will recommend "</w:t>
      </w:r>
      <w:proofErr w:type="spellStart"/>
      <w:r w:rsidR="003F60D5" w:rsidRPr="000C5C87">
        <w:rPr>
          <w:rFonts w:ascii="Times New Roman" w:eastAsia="Malgun Gothic" w:hAnsi="Times New Roman"/>
          <w:sz w:val="20"/>
          <w:lang w:eastAsia="ko-KR"/>
        </w:rPr>
        <w:t>ToDo</w:t>
      </w:r>
      <w:proofErr w:type="spellEnd"/>
      <w:r w:rsidR="003F60D5" w:rsidRPr="000C5C87">
        <w:rPr>
          <w:rFonts w:ascii="Times New Roman" w:eastAsia="Malgun Gothic" w:hAnsi="Times New Roman"/>
          <w:sz w:val="20"/>
          <w:lang w:eastAsia="ko-KR"/>
        </w:rPr>
        <w:t xml:space="preserve">" status for this RIL. </w:t>
      </w:r>
    </w:p>
    <w:p w14:paraId="640B0E78" w14:textId="7D9C3462" w:rsidR="00E954A3" w:rsidRDefault="00E954A3"/>
    <w:p w14:paraId="38AFC5D7" w14:textId="77777777" w:rsidR="00C262D9" w:rsidRDefault="00100D1F">
      <w:pPr>
        <w:pStyle w:val="Heading1"/>
        <w:rPr>
          <w:rFonts w:eastAsia="SimSun"/>
          <w:lang w:val="en-US"/>
        </w:rPr>
      </w:pPr>
      <w:r>
        <w:rPr>
          <w:rFonts w:eastAsia="SimSun" w:hint="eastAsia"/>
          <w:lang w:val="en-US"/>
        </w:rPr>
        <w:t>Z453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030C0B" w14:textId="77777777">
        <w:tc>
          <w:tcPr>
            <w:tcW w:w="967" w:type="dxa"/>
          </w:tcPr>
          <w:p w14:paraId="4A45A6D7" w14:textId="77777777" w:rsidR="00C262D9" w:rsidRDefault="00100D1F">
            <w:r>
              <w:t>RIL Id</w:t>
            </w:r>
          </w:p>
        </w:tc>
        <w:tc>
          <w:tcPr>
            <w:tcW w:w="948" w:type="dxa"/>
          </w:tcPr>
          <w:p w14:paraId="6D1E68DC" w14:textId="77777777" w:rsidR="00C262D9" w:rsidRDefault="00100D1F">
            <w:r>
              <w:t>WI</w:t>
            </w:r>
          </w:p>
        </w:tc>
        <w:tc>
          <w:tcPr>
            <w:tcW w:w="1068" w:type="dxa"/>
          </w:tcPr>
          <w:p w14:paraId="42A9A932" w14:textId="77777777" w:rsidR="00C262D9" w:rsidRDefault="00100D1F">
            <w:r>
              <w:t>Class</w:t>
            </w:r>
          </w:p>
        </w:tc>
        <w:tc>
          <w:tcPr>
            <w:tcW w:w="2797" w:type="dxa"/>
          </w:tcPr>
          <w:p w14:paraId="01CCC4F3" w14:textId="77777777" w:rsidR="00C262D9" w:rsidRDefault="00100D1F">
            <w:r>
              <w:t>Title</w:t>
            </w:r>
          </w:p>
        </w:tc>
        <w:tc>
          <w:tcPr>
            <w:tcW w:w="1161" w:type="dxa"/>
          </w:tcPr>
          <w:p w14:paraId="27AC5354" w14:textId="77777777" w:rsidR="00C262D9" w:rsidRDefault="00100D1F">
            <w:proofErr w:type="spellStart"/>
            <w:r>
              <w:t>Tdoc</w:t>
            </w:r>
            <w:proofErr w:type="spellEnd"/>
          </w:p>
        </w:tc>
        <w:tc>
          <w:tcPr>
            <w:tcW w:w="1559" w:type="dxa"/>
          </w:tcPr>
          <w:p w14:paraId="19058813" w14:textId="77777777" w:rsidR="00C262D9" w:rsidRDefault="00100D1F">
            <w:r>
              <w:t>Delegate</w:t>
            </w:r>
          </w:p>
        </w:tc>
        <w:tc>
          <w:tcPr>
            <w:tcW w:w="993" w:type="dxa"/>
          </w:tcPr>
          <w:p w14:paraId="0442011F" w14:textId="77777777" w:rsidR="00C262D9" w:rsidRDefault="00100D1F">
            <w:r>
              <w:t>Misc</w:t>
            </w:r>
          </w:p>
        </w:tc>
        <w:tc>
          <w:tcPr>
            <w:tcW w:w="850" w:type="dxa"/>
          </w:tcPr>
          <w:p w14:paraId="7331A8EC" w14:textId="77777777" w:rsidR="00C262D9" w:rsidRDefault="00100D1F">
            <w:r>
              <w:t>File version</w:t>
            </w:r>
          </w:p>
        </w:tc>
        <w:tc>
          <w:tcPr>
            <w:tcW w:w="814" w:type="dxa"/>
          </w:tcPr>
          <w:p w14:paraId="532A5B72" w14:textId="77777777" w:rsidR="00C262D9" w:rsidRDefault="00100D1F">
            <w:r>
              <w:t>Status</w:t>
            </w:r>
          </w:p>
        </w:tc>
      </w:tr>
      <w:tr w:rsidR="00C262D9" w14:paraId="66018FD4" w14:textId="77777777">
        <w:tc>
          <w:tcPr>
            <w:tcW w:w="967" w:type="dxa"/>
          </w:tcPr>
          <w:p w14:paraId="5EF1BD7D" w14:textId="77777777" w:rsidR="00C262D9" w:rsidRDefault="00100D1F">
            <w:pPr>
              <w:rPr>
                <w:rFonts w:eastAsia="SimSun"/>
                <w:lang w:val="en-US"/>
              </w:rPr>
            </w:pPr>
            <w:r>
              <w:rPr>
                <w:rFonts w:eastAsia="SimSun" w:hint="eastAsia"/>
                <w:lang w:val="en-US"/>
              </w:rPr>
              <w:t>Z453</w:t>
            </w:r>
          </w:p>
        </w:tc>
        <w:tc>
          <w:tcPr>
            <w:tcW w:w="948" w:type="dxa"/>
          </w:tcPr>
          <w:p w14:paraId="7AFF46CA"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E4BA02E" w14:textId="77777777" w:rsidR="00C262D9" w:rsidRDefault="00100D1F">
            <w:pPr>
              <w:rPr>
                <w:rFonts w:eastAsia="DengXian"/>
                <w:lang w:val="en-US"/>
              </w:rPr>
            </w:pPr>
            <w:r>
              <w:rPr>
                <w:rFonts w:eastAsia="DengXian" w:hint="eastAsia"/>
                <w:lang w:val="en-US"/>
              </w:rPr>
              <w:t>1</w:t>
            </w:r>
          </w:p>
        </w:tc>
        <w:tc>
          <w:tcPr>
            <w:tcW w:w="2797" w:type="dxa"/>
          </w:tcPr>
          <w:p w14:paraId="264CD4A9" w14:textId="77777777" w:rsidR="00C262D9" w:rsidRDefault="00100D1F">
            <w:pPr>
              <w:rPr>
                <w:rFonts w:eastAsia="DengXian"/>
                <w:lang w:val="en-US"/>
              </w:rPr>
            </w:pPr>
            <w:r>
              <w:rPr>
                <w:rFonts w:eastAsia="DengXian" w:hint="eastAsia"/>
                <w:lang w:val="en-US"/>
              </w:rPr>
              <w:t>SUI initiation for MH</w:t>
            </w:r>
          </w:p>
        </w:tc>
        <w:tc>
          <w:tcPr>
            <w:tcW w:w="1161" w:type="dxa"/>
          </w:tcPr>
          <w:p w14:paraId="6C8729F7" w14:textId="77777777" w:rsidR="00C262D9" w:rsidRDefault="00C262D9">
            <w:pPr>
              <w:rPr>
                <w:rFonts w:eastAsia="DengXian"/>
              </w:rPr>
            </w:pPr>
          </w:p>
        </w:tc>
        <w:tc>
          <w:tcPr>
            <w:tcW w:w="1559" w:type="dxa"/>
          </w:tcPr>
          <w:p w14:paraId="1861C90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A6961A9" w14:textId="77777777" w:rsidR="00C262D9" w:rsidRDefault="00C262D9"/>
        </w:tc>
        <w:tc>
          <w:tcPr>
            <w:tcW w:w="850" w:type="dxa"/>
          </w:tcPr>
          <w:p w14:paraId="37D48DFA" w14:textId="77777777" w:rsidR="00C262D9" w:rsidRDefault="00100D1F">
            <w:pPr>
              <w:rPr>
                <w:rFonts w:eastAsia="SimSun"/>
                <w:lang w:val="en-US"/>
              </w:rPr>
            </w:pPr>
            <w:r>
              <w:rPr>
                <w:rFonts w:eastAsia="SimSun" w:hint="eastAsia"/>
              </w:rPr>
              <w:t>V009</w:t>
            </w:r>
          </w:p>
        </w:tc>
        <w:tc>
          <w:tcPr>
            <w:tcW w:w="814" w:type="dxa"/>
          </w:tcPr>
          <w:p w14:paraId="705773C7" w14:textId="20E9413A" w:rsidR="00C262D9" w:rsidRDefault="00342A1E">
            <w:proofErr w:type="spellStart"/>
            <w:r>
              <w:rPr>
                <w:rFonts w:eastAsiaTheme="minorEastAsia"/>
              </w:rPr>
              <w:t>PropAgree</w:t>
            </w:r>
            <w:proofErr w:type="spellEnd"/>
          </w:p>
        </w:tc>
      </w:tr>
    </w:tbl>
    <w:p w14:paraId="64F79FA4" w14:textId="77777777" w:rsidR="00C262D9" w:rsidRDefault="00100D1F">
      <w:pPr>
        <w:pStyle w:val="CommentText"/>
        <w:rPr>
          <w:rFonts w:eastAsia="SimSun"/>
          <w:lang w:val="en-US"/>
        </w:rPr>
      </w:pPr>
      <w:r>
        <w:rPr>
          <w:b/>
        </w:rPr>
        <w:br/>
        <w:t>[Description]</w:t>
      </w:r>
      <w:r>
        <w:t>:</w:t>
      </w:r>
      <w:r>
        <w:rPr>
          <w:rFonts w:eastAsia="SimSun" w:hint="eastAsia"/>
          <w:lang w:val="en-US"/>
        </w:rPr>
        <w:t xml:space="preserve"> As legacy, My understanding is that for each condition for </w:t>
      </w:r>
      <w:r>
        <w:rPr>
          <w:i/>
        </w:rPr>
        <w:t>sl-L2U2N-Relay</w:t>
      </w:r>
      <w:r>
        <w:rPr>
          <w:rFonts w:eastAsia="SimSun" w:hint="eastAsia"/>
          <w:lang w:val="en-US"/>
        </w:rPr>
        <w:t xml:space="preserve">, there should be a corresponding new condition for </w:t>
      </w:r>
      <w:r>
        <w:rPr>
          <w:i/>
        </w:rPr>
        <w:t>sl-L2U2N</w:t>
      </w:r>
      <w:r>
        <w:rPr>
          <w:rFonts w:eastAsia="SimSun" w:hint="eastAsia"/>
          <w:i/>
          <w:lang w:val="en-US"/>
        </w:rPr>
        <w:t>-MH</w:t>
      </w:r>
      <w:r>
        <w:rPr>
          <w:i/>
        </w:rPr>
        <w:t>-Relay</w:t>
      </w:r>
      <w:r>
        <w:t>.</w:t>
      </w:r>
      <w:r>
        <w:rPr>
          <w:rFonts w:eastAsia="SimSun" w:hint="eastAsia"/>
          <w:lang w:val="en-US"/>
        </w:rPr>
        <w:t xml:space="preserve"> Will submit the CR to show all the necessary changes, if needed. </w:t>
      </w:r>
    </w:p>
    <w:p w14:paraId="0AB43870" w14:textId="77777777" w:rsidR="00C262D9" w:rsidRDefault="00100D1F">
      <w:pPr>
        <w:pStyle w:val="CommentText"/>
        <w:rPr>
          <w:rFonts w:eastAsia="SimSun"/>
          <w:lang w:val="en-US"/>
        </w:rPr>
      </w:pPr>
      <w:r>
        <w:rPr>
          <w:b/>
        </w:rPr>
        <w:t>[Proposed Change]</w:t>
      </w:r>
      <w:r>
        <w:t>:</w:t>
      </w:r>
      <w:r>
        <w:rPr>
          <w:rFonts w:eastAsia="SimSun" w:hint="eastAsia"/>
          <w:lang w:val="en-US"/>
        </w:rPr>
        <w:t>In clause 5.8.3.3,</w:t>
      </w:r>
      <w:r>
        <w:t xml:space="preserve"> </w:t>
      </w:r>
      <w:r>
        <w:rPr>
          <w:rFonts w:eastAsia="SimSun" w:hint="eastAsia"/>
          <w:lang w:val="en-US"/>
        </w:rPr>
        <w:t xml:space="preserve">review all conditions of  </w:t>
      </w:r>
      <w:r>
        <w:rPr>
          <w:i/>
        </w:rPr>
        <w:t>sl-L2U2N-Relay</w:t>
      </w:r>
      <w:r>
        <w:rPr>
          <w:rFonts w:eastAsia="SimSun" w:hint="eastAsia"/>
          <w:lang w:val="en-US"/>
        </w:rPr>
        <w:t xml:space="preserve">, and create new conditions for </w:t>
      </w:r>
      <w:r>
        <w:rPr>
          <w:i/>
        </w:rPr>
        <w:t>sl-L2U2N</w:t>
      </w:r>
      <w:r>
        <w:rPr>
          <w:rFonts w:eastAsia="SimSun" w:hint="eastAsia"/>
          <w:i/>
          <w:lang w:val="en-US"/>
        </w:rPr>
        <w:t>-MH</w:t>
      </w:r>
      <w:r>
        <w:rPr>
          <w:i/>
        </w:rPr>
        <w:t>-Rela</w:t>
      </w:r>
      <w:r>
        <w:rPr>
          <w:rFonts w:eastAsia="SimSun" w:hint="eastAsia"/>
          <w:i/>
          <w:lang w:val="en-US"/>
        </w:rPr>
        <w:t>y</w:t>
      </w:r>
      <w:r>
        <w:rPr>
          <w:rFonts w:eastAsia="SimSun" w:hint="eastAsia"/>
          <w:lang w:val="en-US"/>
        </w:rPr>
        <w:t xml:space="preserve"> correspondingly, if necessary, for example:</w:t>
      </w:r>
    </w:p>
    <w:p w14:paraId="3EE5DCB5" w14:textId="77777777" w:rsidR="00C262D9" w:rsidRDefault="00100D1F">
      <w:pPr>
        <w:pStyle w:val="CommentText"/>
        <w:rPr>
          <w:rFonts w:eastAsia="SimSun"/>
          <w:lang w:val="en-US"/>
        </w:rPr>
      </w:pPr>
      <w:r>
        <w:t>2&gt;</w:t>
      </w:r>
      <w:r>
        <w:tab/>
        <w:t>if configured by upper layer to receive NR sidelink L2 U2N</w:t>
      </w:r>
      <w:ins w:id="42" w:author="ZTE_Weiqiang Du" w:date="2025-09-15T19:11:00Z">
        <w:r>
          <w:rPr>
            <w:rFonts w:eastAsia="SimSun" w:hint="eastAsia"/>
            <w:lang w:val="en-US"/>
          </w:rPr>
          <w:t xml:space="preserve"> single hop</w:t>
        </w:r>
      </w:ins>
      <w:r>
        <w:t xml:space="preserve"> relay discovery messages on the frequency included in </w:t>
      </w:r>
      <w:proofErr w:type="spellStart"/>
      <w:r>
        <w:rPr>
          <w:i/>
        </w:rPr>
        <w:t>sl-FreqInfoList</w:t>
      </w:r>
      <w:proofErr w:type="spellEnd"/>
      <w:r>
        <w:t xml:space="preserve"> in </w:t>
      </w:r>
      <w:r>
        <w:rPr>
          <w:i/>
        </w:rPr>
        <w:t>SIB12</w:t>
      </w:r>
      <w:r>
        <w:t xml:space="preserve"> of the PCell including </w:t>
      </w:r>
      <w:r>
        <w:rPr>
          <w:i/>
        </w:rPr>
        <w:t>sl-L2U2N-Relay</w:t>
      </w:r>
      <w:r>
        <w:t>;</w:t>
      </w:r>
      <w:ins w:id="43" w:author="ZTE_Weiqiang Du" w:date="2025-09-15T14:59:00Z">
        <w:r>
          <w:t>if configured by upper layer to receive NR sidelink L2 U2N</w:t>
        </w:r>
      </w:ins>
      <w:ins w:id="44" w:author="ZTE_Weiqiang Du" w:date="2025-09-15T15:00:00Z">
        <w:r>
          <w:rPr>
            <w:rFonts w:eastAsia="SimSun" w:hint="eastAsia"/>
            <w:lang w:val="en-US"/>
          </w:rPr>
          <w:t xml:space="preserve"> MH</w:t>
        </w:r>
      </w:ins>
      <w:ins w:id="45" w:author="ZTE_Weiqiang Du" w:date="2025-09-15T14:59:00Z">
        <w:r>
          <w:t xml:space="preserve"> relay discovery messages on the frequency included in </w:t>
        </w:r>
        <w:proofErr w:type="spellStart"/>
        <w:r>
          <w:rPr>
            <w:i/>
          </w:rPr>
          <w:t>sl-FreqInfoList</w:t>
        </w:r>
        <w:proofErr w:type="spellEnd"/>
        <w:r>
          <w:t xml:space="preserve"> in </w:t>
        </w:r>
        <w:r>
          <w:rPr>
            <w:i/>
          </w:rPr>
          <w:t>SIB12</w:t>
        </w:r>
        <w:r>
          <w:t xml:space="preserve"> of the PCell including </w:t>
        </w:r>
        <w:r>
          <w:rPr>
            <w:i/>
          </w:rPr>
          <w:t>sl-L2U2N</w:t>
        </w:r>
      </w:ins>
      <w:ins w:id="46" w:author="ZTE_Weiqiang Du" w:date="2025-09-15T15:00:00Z">
        <w:r>
          <w:rPr>
            <w:rFonts w:eastAsia="SimSun" w:hint="eastAsia"/>
            <w:i/>
            <w:lang w:val="en-US"/>
          </w:rPr>
          <w:t>-MH</w:t>
        </w:r>
      </w:ins>
      <w:ins w:id="47" w:author="ZTE_Weiqiang Du" w:date="2025-09-15T14:59:00Z">
        <w:r>
          <w:rPr>
            <w:i/>
          </w:rPr>
          <w:t>-Relay</w:t>
        </w:r>
      </w:ins>
      <w:r>
        <w:t xml:space="preserve"> or if configured by upper layer to receive NR sidelink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PCell including </w:t>
      </w:r>
      <w:r>
        <w:rPr>
          <w:i/>
        </w:rPr>
        <w:t>sl-L3U2N-RelayDiscovery</w:t>
      </w:r>
    </w:p>
    <w:p w14:paraId="1350D231" w14:textId="31955BB8" w:rsidR="00C262D9" w:rsidRDefault="00100D1F">
      <w:r>
        <w:rPr>
          <w:b/>
        </w:rPr>
        <w:t>[Comments]</w:t>
      </w:r>
      <w:r>
        <w:t>:</w:t>
      </w:r>
    </w:p>
    <w:p w14:paraId="111DD111" w14:textId="074D4AAE" w:rsidR="00342A1E" w:rsidRDefault="00342A1E" w:rsidP="00342A1E">
      <w:pPr>
        <w:rPr>
          <w:rFonts w:eastAsiaTheme="minorEastAsia"/>
        </w:rPr>
      </w:pPr>
      <w:r>
        <w:rPr>
          <w:rFonts w:eastAsiaTheme="minorEastAsia"/>
        </w:rPr>
        <w:t>[R</w:t>
      </w:r>
      <w:r w:rsidRPr="001C03A4">
        <w:t>apporteur</w:t>
      </w:r>
      <w:r>
        <w:rPr>
          <w:rFonts w:eastAsiaTheme="minorEastAsia"/>
        </w:rPr>
        <w:t xml:space="preserve">]: Agree to </w:t>
      </w:r>
      <w:r>
        <w:rPr>
          <w:rFonts w:eastAsia="SimSun" w:hint="eastAsia"/>
          <w:lang w:val="en-US"/>
        </w:rPr>
        <w:t xml:space="preserve">new condition for </w:t>
      </w:r>
      <w:r>
        <w:rPr>
          <w:i/>
        </w:rPr>
        <w:t>sl-L2U2N</w:t>
      </w:r>
      <w:r>
        <w:rPr>
          <w:rFonts w:eastAsia="SimSun" w:hint="eastAsia"/>
          <w:i/>
          <w:lang w:val="en-US"/>
        </w:rPr>
        <w:t>-MH</w:t>
      </w:r>
      <w:r>
        <w:rPr>
          <w:i/>
        </w:rPr>
        <w:t>-Relay</w:t>
      </w:r>
      <w:r>
        <w:rPr>
          <w:rFonts w:eastAsia="SimSun"/>
          <w:lang w:val="en-US"/>
        </w:rPr>
        <w:t xml:space="preserve"> </w:t>
      </w:r>
      <w:r>
        <w:rPr>
          <w:rFonts w:eastAsiaTheme="minorEastAsia"/>
        </w:rPr>
        <w:t>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49EC8101" w14:textId="77777777" w:rsidR="00342A1E" w:rsidRDefault="00342A1E">
      <w:pPr>
        <w:rPr>
          <w:ins w:id="48" w:author="OPPO-Bingxue" w:date="2025-09-18T14:32:00Z"/>
        </w:rPr>
      </w:pPr>
    </w:p>
    <w:p w14:paraId="1E9C4B63"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AED7522" w14:textId="77777777">
        <w:tc>
          <w:tcPr>
            <w:tcW w:w="967" w:type="dxa"/>
          </w:tcPr>
          <w:p w14:paraId="6D04E789" w14:textId="77777777" w:rsidR="00C262D9" w:rsidRDefault="00100D1F">
            <w:r>
              <w:t>RIL Id</w:t>
            </w:r>
          </w:p>
        </w:tc>
        <w:tc>
          <w:tcPr>
            <w:tcW w:w="948" w:type="dxa"/>
          </w:tcPr>
          <w:p w14:paraId="7033530D" w14:textId="77777777" w:rsidR="00C262D9" w:rsidRDefault="00100D1F">
            <w:r>
              <w:t>WI</w:t>
            </w:r>
          </w:p>
        </w:tc>
        <w:tc>
          <w:tcPr>
            <w:tcW w:w="1068" w:type="dxa"/>
          </w:tcPr>
          <w:p w14:paraId="7C06034B" w14:textId="77777777" w:rsidR="00C262D9" w:rsidRDefault="00100D1F">
            <w:r>
              <w:t>Class</w:t>
            </w:r>
          </w:p>
        </w:tc>
        <w:tc>
          <w:tcPr>
            <w:tcW w:w="2797" w:type="dxa"/>
          </w:tcPr>
          <w:p w14:paraId="0DB951E7" w14:textId="77777777" w:rsidR="00C262D9" w:rsidRDefault="00100D1F">
            <w:r>
              <w:t>Title</w:t>
            </w:r>
          </w:p>
        </w:tc>
        <w:tc>
          <w:tcPr>
            <w:tcW w:w="1161" w:type="dxa"/>
          </w:tcPr>
          <w:p w14:paraId="1987D5ED" w14:textId="77777777" w:rsidR="00C262D9" w:rsidRDefault="00100D1F">
            <w:proofErr w:type="spellStart"/>
            <w:r>
              <w:t>Tdoc</w:t>
            </w:r>
            <w:proofErr w:type="spellEnd"/>
          </w:p>
        </w:tc>
        <w:tc>
          <w:tcPr>
            <w:tcW w:w="1559" w:type="dxa"/>
          </w:tcPr>
          <w:p w14:paraId="0B2691C2" w14:textId="77777777" w:rsidR="00C262D9" w:rsidRDefault="00100D1F">
            <w:r>
              <w:t>Delegate</w:t>
            </w:r>
          </w:p>
        </w:tc>
        <w:tc>
          <w:tcPr>
            <w:tcW w:w="993" w:type="dxa"/>
          </w:tcPr>
          <w:p w14:paraId="61B27CD7" w14:textId="77777777" w:rsidR="00C262D9" w:rsidRDefault="00100D1F">
            <w:r>
              <w:t>Misc</w:t>
            </w:r>
          </w:p>
        </w:tc>
        <w:tc>
          <w:tcPr>
            <w:tcW w:w="850" w:type="dxa"/>
          </w:tcPr>
          <w:p w14:paraId="176C3B3F" w14:textId="77777777" w:rsidR="00C262D9" w:rsidRDefault="00100D1F">
            <w:r>
              <w:t>File version</w:t>
            </w:r>
          </w:p>
        </w:tc>
        <w:tc>
          <w:tcPr>
            <w:tcW w:w="814" w:type="dxa"/>
          </w:tcPr>
          <w:p w14:paraId="2E298C05" w14:textId="77777777" w:rsidR="00C262D9" w:rsidRDefault="00100D1F">
            <w:r>
              <w:t>Status</w:t>
            </w:r>
          </w:p>
        </w:tc>
      </w:tr>
      <w:tr w:rsidR="00C262D9" w14:paraId="5E809222" w14:textId="77777777">
        <w:tc>
          <w:tcPr>
            <w:tcW w:w="967" w:type="dxa"/>
          </w:tcPr>
          <w:p w14:paraId="52B3609C" w14:textId="77777777" w:rsidR="00C262D9" w:rsidRDefault="00100D1F">
            <w:pPr>
              <w:rPr>
                <w:rFonts w:eastAsia="SimSun"/>
                <w:lang w:val="en-US"/>
              </w:rPr>
            </w:pPr>
            <w:r>
              <w:rPr>
                <w:rFonts w:eastAsia="SimSun"/>
                <w:lang w:val="en-US"/>
              </w:rPr>
              <w:t>O503</w:t>
            </w:r>
          </w:p>
        </w:tc>
        <w:tc>
          <w:tcPr>
            <w:tcW w:w="948" w:type="dxa"/>
          </w:tcPr>
          <w:p w14:paraId="468E108C"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31D9676" w14:textId="77777777" w:rsidR="00C262D9" w:rsidRDefault="00100D1F">
            <w:pPr>
              <w:rPr>
                <w:rFonts w:eastAsia="DengXian"/>
                <w:lang w:val="en-US"/>
              </w:rPr>
            </w:pPr>
            <w:r>
              <w:rPr>
                <w:rFonts w:eastAsia="DengXian" w:hint="eastAsia"/>
                <w:lang w:val="en-US"/>
              </w:rPr>
              <w:t>1</w:t>
            </w:r>
          </w:p>
        </w:tc>
        <w:tc>
          <w:tcPr>
            <w:tcW w:w="2797" w:type="dxa"/>
          </w:tcPr>
          <w:p w14:paraId="31221146" w14:textId="77777777" w:rsidR="00C262D9" w:rsidRDefault="00100D1F">
            <w:pPr>
              <w:rPr>
                <w:rFonts w:eastAsia="DengXian"/>
                <w:lang w:val="en-US"/>
              </w:rPr>
            </w:pPr>
            <w:r>
              <w:rPr>
                <w:rFonts w:eastAsia="DengXian"/>
                <w:lang w:val="en-US"/>
              </w:rPr>
              <w:t xml:space="preserve">SUI initiation for discovery transmission resource requesting </w:t>
            </w:r>
          </w:p>
        </w:tc>
        <w:tc>
          <w:tcPr>
            <w:tcW w:w="1161" w:type="dxa"/>
          </w:tcPr>
          <w:p w14:paraId="02FD6D32" w14:textId="77777777" w:rsidR="00C262D9" w:rsidRDefault="00100D1F">
            <w:pPr>
              <w:rPr>
                <w:rFonts w:eastAsia="DengXian"/>
              </w:rPr>
            </w:pPr>
            <w:r>
              <w:rPr>
                <w:rFonts w:eastAsia="DengXian" w:hint="eastAsia"/>
              </w:rPr>
              <w:t>R</w:t>
            </w:r>
            <w:r>
              <w:rPr>
                <w:rFonts w:eastAsia="DengXian"/>
              </w:rPr>
              <w:t>2-25xxxxx</w:t>
            </w:r>
          </w:p>
        </w:tc>
        <w:tc>
          <w:tcPr>
            <w:tcW w:w="1559" w:type="dxa"/>
          </w:tcPr>
          <w:p w14:paraId="4F52C492"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354BF1BB" w14:textId="77777777" w:rsidR="00C262D9" w:rsidRDefault="00C262D9"/>
        </w:tc>
        <w:tc>
          <w:tcPr>
            <w:tcW w:w="850" w:type="dxa"/>
          </w:tcPr>
          <w:p w14:paraId="3D855180" w14:textId="77777777" w:rsidR="00C262D9" w:rsidRDefault="00100D1F">
            <w:pPr>
              <w:rPr>
                <w:rFonts w:eastAsia="SimSun"/>
                <w:lang w:val="en-US"/>
              </w:rPr>
            </w:pPr>
            <w:r>
              <w:t>V00</w:t>
            </w:r>
            <w:r>
              <w:rPr>
                <w:rFonts w:eastAsia="SimSun"/>
                <w:lang w:val="en-US"/>
              </w:rPr>
              <w:t>4</w:t>
            </w:r>
          </w:p>
        </w:tc>
        <w:tc>
          <w:tcPr>
            <w:tcW w:w="814" w:type="dxa"/>
          </w:tcPr>
          <w:p w14:paraId="3E9468AD" w14:textId="77777777" w:rsidR="00C262D9" w:rsidRDefault="00100D1F">
            <w:proofErr w:type="spellStart"/>
            <w:r>
              <w:t>ToDo</w:t>
            </w:r>
            <w:proofErr w:type="spellEnd"/>
          </w:p>
        </w:tc>
      </w:tr>
    </w:tbl>
    <w:p w14:paraId="057301AA" w14:textId="77777777" w:rsidR="00C262D9" w:rsidRDefault="00100D1F">
      <w:pPr>
        <w:rPr>
          <w:rFonts w:eastAsia="SimSun"/>
          <w:lang w:val="en-US"/>
        </w:rPr>
      </w:pPr>
      <w:r>
        <w:rPr>
          <w:b/>
        </w:rPr>
        <w:br/>
        <w:t>[Description]</w:t>
      </w:r>
      <w:r>
        <w:t>:</w:t>
      </w:r>
      <w:r>
        <w:rPr>
          <w:rFonts w:eastAsia="SimSun"/>
          <w:lang w:val="en-US"/>
        </w:rPr>
        <w:t xml:space="preserve"> In legacy, the SUI for discovery transmission resource requesting is initiated if discovery transmission condition is met (as specified in clause 5.8.13.3), i.e., the threshold condition, this should be followed in </w:t>
      </w:r>
      <w:proofErr w:type="spellStart"/>
      <w:r>
        <w:rPr>
          <w:rFonts w:eastAsia="SimSun"/>
          <w:lang w:val="en-US"/>
        </w:rPr>
        <w:t>multo</w:t>
      </w:r>
      <w:proofErr w:type="spellEnd"/>
      <w:r>
        <w:rPr>
          <w:rFonts w:eastAsia="SimSun"/>
          <w:lang w:val="en-US"/>
        </w:rPr>
        <w:t>-hop U2N Relay. For MH-U2N Relay, the following condition is defined:</w:t>
      </w:r>
    </w:p>
    <w:p w14:paraId="28138C09" w14:textId="77777777" w:rsidR="00C262D9" w:rsidRDefault="00100D1F">
      <w:pPr>
        <w:rPr>
          <w:rFonts w:eastAsia="SimSun"/>
          <w:lang w:val="en-US"/>
        </w:rPr>
      </w:pPr>
      <w:r>
        <w:rPr>
          <w:rFonts w:eastAsia="SimSun"/>
          <w:lang w:val="en-US"/>
        </w:rPr>
        <w:t>For the last relay UE, 1) Uu lower bound is defined (same value as single-hop U2N Relay UE); 2) PC5 threshold is defined for Model-B respond message transmission if there is no PC5 connection with the child node;</w:t>
      </w:r>
    </w:p>
    <w:p w14:paraId="10EFEE5E" w14:textId="77777777" w:rsidR="00C262D9" w:rsidRDefault="00100D1F">
      <w:pPr>
        <w:rPr>
          <w:rFonts w:eastAsia="SimSun"/>
          <w:lang w:val="en-US"/>
        </w:rPr>
      </w:pPr>
      <w:r>
        <w:rPr>
          <w:rFonts w:eastAsia="SimSun" w:hint="eastAsia"/>
          <w:lang w:val="en-US"/>
        </w:rPr>
        <w:t>F</w:t>
      </w:r>
      <w:r>
        <w:rPr>
          <w:rFonts w:eastAsia="SimSun"/>
          <w:lang w:val="en-US"/>
        </w:rPr>
        <w:t>or the intermediate relay UE, 1) Uu upper bound is defined (same value as single-hop U2N Remote UE); 2) PC5 threshold is defined for Model-B solicitation message transmission.</w:t>
      </w:r>
    </w:p>
    <w:p w14:paraId="5F984F5C" w14:textId="77777777" w:rsidR="00C262D9" w:rsidRDefault="00100D1F">
      <w:pPr>
        <w:pStyle w:val="CommentText"/>
        <w:rPr>
          <w:rFonts w:eastAsia="SimSun"/>
          <w:lang w:val="en-US"/>
        </w:rPr>
      </w:pPr>
      <w:r>
        <w:rPr>
          <w:b/>
        </w:rPr>
        <w:t>[Proposed Change]</w:t>
      </w:r>
      <w:r>
        <w:t xml:space="preserve">: </w:t>
      </w:r>
    </w:p>
    <w:p w14:paraId="712953A3" w14:textId="77777777" w:rsidR="00C262D9" w:rsidRDefault="00100D1F">
      <w:pPr>
        <w:pStyle w:val="B4"/>
        <w:rPr>
          <w:ins w:id="49" w:author="OPPO-Bingxue" w:date="2025-09-18T15:01:00Z"/>
        </w:rPr>
      </w:pPr>
      <w:r>
        <w:t>4&gt;</w:t>
      </w:r>
      <w:r>
        <w:tab/>
        <w:t>if the UE is capable of U2N Relay UE</w:t>
      </w:r>
      <w:ins w:id="50" w:author="OPPO-Bingxue" w:date="2025-09-18T15:02:00Z">
        <w:r>
          <w:t xml:space="preserve"> in case of single hop</w:t>
        </w:r>
      </w:ins>
      <w:del w:id="51" w:author="OPPO-Bingxue" w:date="2025-09-18T15:01:00Z">
        <w:r>
          <w:delText xml:space="preserve"> or of Last U2N Relay UE</w:delText>
        </w:r>
      </w:del>
      <w:r>
        <w:t>, and if</w:t>
      </w:r>
      <w:r>
        <w:rPr>
          <w:i/>
        </w:rPr>
        <w:t xml:space="preserve"> SIB12</w:t>
      </w:r>
      <w:r>
        <w:t xml:space="preserve"> includes </w:t>
      </w:r>
      <w:proofErr w:type="spellStart"/>
      <w:r>
        <w:rPr>
          <w:i/>
        </w:rPr>
        <w:t>sl-RelayUE-ConfigCommon</w:t>
      </w:r>
      <w:proofErr w:type="spellEnd"/>
      <w:r>
        <w:t>, and if the U2N Relay UE</w:t>
      </w:r>
      <w:del w:id="52" w:author="OPPO-Bingxue" w:date="2025-09-18T15:01:00Z">
        <w:r>
          <w:delText xml:space="preserve"> or if the Last U2N Relay</w:delText>
        </w:r>
      </w:del>
      <w:r>
        <w:t xml:space="preserve"> </w:t>
      </w:r>
      <w:proofErr w:type="spellStart"/>
      <w:r>
        <w:t>UE</w:t>
      </w:r>
      <w:proofErr w:type="spellEnd"/>
      <w:r>
        <w:t xml:space="preserve"> threshold conditions as specified in 5.8.14.2 are met; or</w:t>
      </w:r>
    </w:p>
    <w:p w14:paraId="597A7E89" w14:textId="77777777" w:rsidR="00C262D9" w:rsidRPr="00C262D9" w:rsidRDefault="00100D1F">
      <w:pPr>
        <w:pStyle w:val="B4"/>
        <w:rPr>
          <w:rFonts w:eastAsia="DengXian"/>
          <w:rPrChange w:id="53" w:author="OPPO-Bingxue" w:date="2025-09-18T15:27:00Z">
            <w:rPr/>
          </w:rPrChange>
        </w:rPr>
      </w:pPr>
      <w:ins w:id="54" w:author="OPPO-Bingxue" w:date="2025-09-18T15:01:00Z">
        <w:r>
          <w:t>4&gt;</w:t>
        </w:r>
        <w:r>
          <w:tab/>
          <w:t>if the UE is capable of Last U2N Relay UE, and if</w:t>
        </w:r>
        <w:r>
          <w:rPr>
            <w:i/>
          </w:rPr>
          <w:t xml:space="preserve"> SIB12</w:t>
        </w:r>
        <w:r>
          <w:t xml:space="preserve"> includes </w:t>
        </w:r>
        <w:proofErr w:type="spellStart"/>
        <w:r>
          <w:rPr>
            <w:i/>
          </w:rPr>
          <w:t>sl-RelayUE-ConfigCommon</w:t>
        </w:r>
        <w:proofErr w:type="spellEnd"/>
        <w:r>
          <w:t xml:space="preserve">, and if the </w:t>
        </w:r>
      </w:ins>
      <w:ins w:id="55" w:author="OPPO-Bingxue" w:date="2025-09-18T15:02:00Z">
        <w:r>
          <w:t xml:space="preserve">Last </w:t>
        </w:r>
      </w:ins>
      <w:ins w:id="56" w:author="OPPO-Bingxue" w:date="2025-09-18T15:01:00Z">
        <w:r>
          <w:t xml:space="preserve">U2N Relay UE </w:t>
        </w:r>
        <w:proofErr w:type="spellStart"/>
        <w:r>
          <w:t>UE</w:t>
        </w:r>
        <w:proofErr w:type="spellEnd"/>
        <w:r>
          <w:t xml:space="preserve"> threshold condition as specified in 5.8.14.2 are met</w:t>
        </w:r>
      </w:ins>
      <w:ins w:id="57" w:author="OPPO-Bingxue" w:date="2025-09-18T15:24:00Z">
        <w:r>
          <w:t xml:space="preserve"> when the UE ha</w:t>
        </w:r>
      </w:ins>
      <w:ins w:id="58" w:author="OPPO-Bingxue" w:date="2025-09-18T15:25:00Z">
        <w:r>
          <w:t>s</w:t>
        </w:r>
      </w:ins>
      <w:ins w:id="59" w:author="OPPO-Bingxue" w:date="2025-09-18T15:24:00Z">
        <w:r>
          <w:t xml:space="preserve"> the PC5 connection with the Child UE</w:t>
        </w:r>
      </w:ins>
      <w:ins w:id="60" w:author="OPPO-Bingxue" w:date="2025-09-18T15:25:00Z">
        <w:r>
          <w:t>; Or if the UE is capable of Last U2N Relay UE, and if</w:t>
        </w:r>
        <w:r>
          <w:rPr>
            <w:i/>
          </w:rPr>
          <w:t xml:space="preserve"> SIB12</w:t>
        </w:r>
        <w:r>
          <w:t xml:space="preserve"> includes </w:t>
        </w:r>
        <w:proofErr w:type="spellStart"/>
        <w:r>
          <w:rPr>
            <w:i/>
          </w:rPr>
          <w:t>sl-RelayUE-ConfigCommon</w:t>
        </w:r>
        <w:proofErr w:type="spellEnd"/>
        <w:r>
          <w:rPr>
            <w:i/>
          </w:rPr>
          <w:t xml:space="preserve"> </w:t>
        </w:r>
        <w:r>
          <w:rPr>
            <w:iCs/>
            <w:rPrChange w:id="61" w:author="OPPO-Bingxue" w:date="2025-09-18T15:25:00Z">
              <w:rPr>
                <w:i/>
              </w:rPr>
            </w:rPrChange>
          </w:rPr>
          <w:t>and</w:t>
        </w:r>
        <w:r>
          <w:rPr>
            <w:i/>
          </w:rPr>
          <w:t xml:space="preserve"> </w:t>
        </w:r>
      </w:ins>
      <w:proofErr w:type="spellStart"/>
      <w:ins w:id="62" w:author="OPPO-Bingxue" w:date="2025-09-18T15:26:00Z">
        <w:r>
          <w:rPr>
            <w:i/>
            <w:rPrChange w:id="63" w:author="OPPO-Bingxue" w:date="2025-09-18T15:26:00Z">
              <w:rPr>
                <w:iCs/>
              </w:rPr>
            </w:rPrChange>
          </w:rPr>
          <w:t>sl-RelayUE-ConfigCommonMH</w:t>
        </w:r>
      </w:ins>
      <w:proofErr w:type="spellEnd"/>
      <w:ins w:id="64" w:author="OPPO-Bingxue" w:date="2025-09-18T15:25:00Z">
        <w:r>
          <w:t xml:space="preserve">, and if the Last U2N Relay UE </w:t>
        </w:r>
        <w:proofErr w:type="spellStart"/>
        <w:r>
          <w:t>UE</w:t>
        </w:r>
        <w:proofErr w:type="spellEnd"/>
        <w:r>
          <w:t xml:space="preserve"> threshold condition as specified in 5.8.14.2 </w:t>
        </w:r>
      </w:ins>
      <w:ins w:id="65" w:author="OPPO-Bingxue" w:date="2025-09-18T15:26:00Z">
        <w:r>
          <w:t xml:space="preserve">and 5.8.XX.2 </w:t>
        </w:r>
      </w:ins>
      <w:ins w:id="66" w:author="OPPO-Bingxue" w:date="2025-09-18T15:25:00Z">
        <w:r>
          <w:t xml:space="preserve">are met when the UE has </w:t>
        </w:r>
      </w:ins>
      <w:ins w:id="67" w:author="OPPO-Bingxue" w:date="2025-09-18T15:26:00Z">
        <w:r>
          <w:t>no</w:t>
        </w:r>
      </w:ins>
      <w:ins w:id="68" w:author="OPPO-Bingxue" w:date="2025-09-18T15:25:00Z">
        <w:r>
          <w:t xml:space="preserve"> PC5 connection with the Child UE;</w:t>
        </w:r>
      </w:ins>
      <w:ins w:id="69" w:author="OPPO-Bingxue" w:date="2025-09-18T15:05:00Z">
        <w:r>
          <w:t xml:space="preserve"> </w:t>
        </w:r>
      </w:ins>
      <w:ins w:id="70" w:author="OPPO-Bingxue" w:date="2025-09-18T15:01:00Z">
        <w:r>
          <w:t>or</w:t>
        </w:r>
      </w:ins>
    </w:p>
    <w:p w14:paraId="4B554461" w14:textId="77777777" w:rsidR="00C262D9" w:rsidRDefault="00100D1F">
      <w:pPr>
        <w:pStyle w:val="B4"/>
      </w:pPr>
      <w:r>
        <w:t>4&gt;</w:t>
      </w:r>
      <w:r>
        <w:tab/>
        <w:t xml:space="preserve">if the UE is capable of Intermediate U2N Relay UE, </w:t>
      </w:r>
      <w:ins w:id="71" w:author="OPPO-Bingxue" w:date="2025-09-18T15:27:00Z">
        <w:r>
          <w:t xml:space="preserve">and </w:t>
        </w:r>
        <w:r>
          <w:rPr>
            <w:rFonts w:eastAsiaTheme="minorEastAsia"/>
          </w:rPr>
          <w:t xml:space="preserve">if </w:t>
        </w:r>
        <w:r>
          <w:rPr>
            <w:i/>
          </w:rPr>
          <w:t>SIB12</w:t>
        </w:r>
        <w:r>
          <w:t xml:space="preserve"> includes </w:t>
        </w:r>
        <w:proofErr w:type="spellStart"/>
        <w:r>
          <w:rPr>
            <w:i/>
          </w:rPr>
          <w:t>sl-RemoteUE-ConfigCommon</w:t>
        </w:r>
        <w:proofErr w:type="spellEnd"/>
        <w:r>
          <w:t>, and if the U2N Remote UE threshold conditions as specified in 5.8.15.2 are met</w:t>
        </w:r>
      </w:ins>
      <w:ins w:id="72" w:author="OPPO-Bingxue" w:date="2025-09-18T15:28:00Z">
        <w:r>
          <w:t xml:space="preserve"> when the UE has the PC5 connection with the Parent UE;</w:t>
        </w:r>
      </w:ins>
      <w:ins w:id="73" w:author="OPPO-Bingxue" w:date="2025-09-18T15:27:00Z">
        <w:r>
          <w:t xml:space="preserve"> </w:t>
        </w:r>
      </w:ins>
      <w:ins w:id="74" w:author="OPPO-Bingxue" w:date="2025-09-18T15:28:00Z">
        <w:r>
          <w:t xml:space="preserve">Or if the UE is capable of Intermediate U2N Relay UE, </w:t>
        </w:r>
      </w:ins>
      <w:r>
        <w:t xml:space="preserve">and if SIB12 includes </w:t>
      </w:r>
      <w:proofErr w:type="spellStart"/>
      <w:ins w:id="75" w:author="OPPO-Bingxue" w:date="2025-09-18T15:29:00Z">
        <w:r>
          <w:rPr>
            <w:i/>
          </w:rPr>
          <w:t>sl-RemoteUE-ConfigCommon</w:t>
        </w:r>
        <w:proofErr w:type="spellEnd"/>
        <w:r>
          <w:rPr>
            <w:rPrChange w:id="76" w:author="OPPO-Bingxue" w:date="2025-09-18T15:29:00Z">
              <w:rPr>
                <w:i/>
                <w:iCs/>
              </w:rPr>
            </w:rPrChange>
          </w:rPr>
          <w:t xml:space="preserve"> and </w:t>
        </w:r>
      </w:ins>
      <w:proofErr w:type="spellStart"/>
      <w:r>
        <w:rPr>
          <w:i/>
          <w:iCs/>
          <w:rPrChange w:id="77" w:author="OPPO-Bingxue" w:date="2025-09-18T15:28:00Z">
            <w:rPr/>
          </w:rPrChange>
        </w:rPr>
        <w:t>sl-RelayUE-ConfigCommonMH</w:t>
      </w:r>
      <w:proofErr w:type="spellEnd"/>
      <w:ins w:id="78" w:author="OPPO-Bingxue" w:date="2025-09-18T15:29:00Z">
        <w:r>
          <w:rPr>
            <w:rPrChange w:id="79" w:author="OPPO-Bingxue" w:date="2025-09-18T15:29:00Z">
              <w:rPr>
                <w:i/>
                <w:iCs/>
              </w:rPr>
            </w:rPrChange>
          </w:rPr>
          <w:t>,</w:t>
        </w:r>
        <w:r>
          <w:t xml:space="preserve"> and if the </w:t>
        </w:r>
      </w:ins>
      <w:ins w:id="80" w:author="OPPO-Bingxue" w:date="2025-09-18T15:30:00Z">
        <w:r>
          <w:t xml:space="preserve">U2N Remote UE threshold conditions as specified in 5.8.15.2 and Intermediate Relay UE threshold as specified in </w:t>
        </w:r>
      </w:ins>
      <w:ins w:id="81" w:author="OPPO-Bingxue" w:date="2025-09-18T15:31:00Z">
        <w:r>
          <w:t xml:space="preserve">5.8.XX.2 </w:t>
        </w:r>
      </w:ins>
      <w:ins w:id="82" w:author="OPPO-Bingxue" w:date="2025-09-18T15:30:00Z">
        <w:r>
          <w:t>are</w:t>
        </w:r>
      </w:ins>
      <w:ins w:id="83" w:author="OPPO-Bingxue" w:date="2025-09-18T15:31:00Z">
        <w:r>
          <w:t xml:space="preserve"> both</w:t>
        </w:r>
      </w:ins>
      <w:ins w:id="84" w:author="OPPO-Bingxue" w:date="2025-09-18T15:30:00Z">
        <w:r>
          <w:t xml:space="preserve"> met</w:t>
        </w:r>
      </w:ins>
      <w:ins w:id="85" w:author="OPPO-Bingxue" w:date="2025-09-18T15:29:00Z">
        <w:r>
          <w:t xml:space="preserve"> when the UE has no PC5 connection with the </w:t>
        </w:r>
      </w:ins>
      <w:ins w:id="86" w:author="OPPO-Bingxue" w:date="2025-09-18T15:31:00Z">
        <w:r>
          <w:t>Parent</w:t>
        </w:r>
      </w:ins>
      <w:ins w:id="87" w:author="OPPO-Bingxue" w:date="2025-09-18T15:29:00Z">
        <w:r>
          <w:t xml:space="preserve"> UE</w:t>
        </w:r>
      </w:ins>
      <w:r>
        <w:t>; or</w:t>
      </w:r>
    </w:p>
    <w:p w14:paraId="212D2BAF" w14:textId="77777777" w:rsidR="00C262D9" w:rsidRDefault="00100D1F">
      <w:r>
        <w:rPr>
          <w:b/>
        </w:rPr>
        <w:t>[Comments]</w:t>
      </w:r>
      <w:r>
        <w:t>:</w:t>
      </w:r>
    </w:p>
    <w:p w14:paraId="66992C3F" w14:textId="5325574E" w:rsidR="008F3E0A" w:rsidRDefault="008F3E0A" w:rsidP="008F3E0A">
      <w:pPr>
        <w:rPr>
          <w:rFonts w:eastAsiaTheme="minorEastAsia"/>
        </w:rPr>
      </w:pPr>
      <w:r>
        <w:rPr>
          <w:rFonts w:eastAsiaTheme="minorEastAsia"/>
        </w:rPr>
        <w:lastRenderedPageBreak/>
        <w:t>[R</w:t>
      </w:r>
      <w:r w:rsidRPr="001C03A4">
        <w:t>apporteur</w:t>
      </w:r>
      <w:r>
        <w:rPr>
          <w:rFonts w:eastAsiaTheme="minorEastAsia"/>
        </w:rPr>
        <w:t>]: In R</w:t>
      </w:r>
      <w:r w:rsidRPr="001C03A4">
        <w:t>apporteur</w:t>
      </w:r>
      <w:r>
        <w:t xml:space="preserve"> view the intermediate relay UE does not need to check </w:t>
      </w:r>
      <w:r w:rsidRPr="008F3E0A">
        <w:t xml:space="preserve">U2N Remote UE threshold conditions </w:t>
      </w:r>
      <w:r>
        <w:t xml:space="preserve">for transmitting the discovery message </w:t>
      </w:r>
      <w:r w:rsidRPr="008F3E0A">
        <w:t>when the UE has no PC5 connection with the Parent UE</w:t>
      </w:r>
      <w:r>
        <w:t xml:space="preserve">. We can discuss this further and contributions </w:t>
      </w:r>
      <w:r w:rsidR="001D3F49">
        <w:t xml:space="preserve">from companies </w:t>
      </w:r>
      <w:r>
        <w:t xml:space="preserve">are invited </w:t>
      </w:r>
      <w:r w:rsidR="001D3F49">
        <w:t>on this aspect.</w:t>
      </w:r>
      <w:r w:rsidR="006C622D">
        <w:rPr>
          <w:rFonts w:eastAsiaTheme="minorEastAsia"/>
        </w:rPr>
        <w:t xml:space="preserve"> RIL Status is set to “</w:t>
      </w:r>
      <w:proofErr w:type="spellStart"/>
      <w:r w:rsidR="006C622D">
        <w:rPr>
          <w:rFonts w:eastAsiaTheme="minorEastAsia"/>
        </w:rPr>
        <w:t>ToDo</w:t>
      </w:r>
      <w:proofErr w:type="spellEnd"/>
      <w:r w:rsidR="006C622D">
        <w:rPr>
          <w:rFonts w:eastAsiaTheme="minorEastAsia"/>
        </w:rPr>
        <w:t>”</w:t>
      </w:r>
    </w:p>
    <w:p w14:paraId="5CF1A85F" w14:textId="77777777" w:rsidR="00C262D9" w:rsidRDefault="00C262D9"/>
    <w:p w14:paraId="769AFFCC" w14:textId="77777777" w:rsidR="00F16497" w:rsidRDefault="00F16497" w:rsidP="00F16497">
      <w:pPr>
        <w:pStyle w:val="Heading1"/>
      </w:pPr>
      <w:r>
        <w:t>X500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1405E25A" w14:textId="77777777" w:rsidTr="004E1860">
        <w:tc>
          <w:tcPr>
            <w:tcW w:w="967" w:type="dxa"/>
          </w:tcPr>
          <w:p w14:paraId="335433BD" w14:textId="77777777" w:rsidR="00F16497" w:rsidRDefault="00F16497" w:rsidP="004E1860">
            <w:r>
              <w:t>RIL Id</w:t>
            </w:r>
          </w:p>
        </w:tc>
        <w:tc>
          <w:tcPr>
            <w:tcW w:w="948" w:type="dxa"/>
          </w:tcPr>
          <w:p w14:paraId="4051B29A" w14:textId="77777777" w:rsidR="00F16497" w:rsidRDefault="00F16497" w:rsidP="004E1860">
            <w:r>
              <w:t>WI</w:t>
            </w:r>
          </w:p>
        </w:tc>
        <w:tc>
          <w:tcPr>
            <w:tcW w:w="1068" w:type="dxa"/>
          </w:tcPr>
          <w:p w14:paraId="193D88BA" w14:textId="77777777" w:rsidR="00F16497" w:rsidRDefault="00F16497" w:rsidP="004E1860">
            <w:r>
              <w:t>Class</w:t>
            </w:r>
          </w:p>
        </w:tc>
        <w:tc>
          <w:tcPr>
            <w:tcW w:w="2797" w:type="dxa"/>
          </w:tcPr>
          <w:p w14:paraId="68B305AF" w14:textId="77777777" w:rsidR="00F16497" w:rsidRDefault="00F16497" w:rsidP="004E1860">
            <w:r>
              <w:t>Title</w:t>
            </w:r>
          </w:p>
        </w:tc>
        <w:tc>
          <w:tcPr>
            <w:tcW w:w="1161" w:type="dxa"/>
          </w:tcPr>
          <w:p w14:paraId="36EDFAAB" w14:textId="77777777" w:rsidR="00F16497" w:rsidRDefault="00F16497" w:rsidP="004E1860">
            <w:proofErr w:type="spellStart"/>
            <w:r>
              <w:t>Tdoc</w:t>
            </w:r>
            <w:proofErr w:type="spellEnd"/>
          </w:p>
        </w:tc>
        <w:tc>
          <w:tcPr>
            <w:tcW w:w="1559" w:type="dxa"/>
          </w:tcPr>
          <w:p w14:paraId="62B641C5" w14:textId="77777777" w:rsidR="00F16497" w:rsidRDefault="00F16497" w:rsidP="004E1860">
            <w:r>
              <w:t>Delegate</w:t>
            </w:r>
          </w:p>
        </w:tc>
        <w:tc>
          <w:tcPr>
            <w:tcW w:w="993" w:type="dxa"/>
          </w:tcPr>
          <w:p w14:paraId="0505FFA2" w14:textId="77777777" w:rsidR="00F16497" w:rsidRDefault="00F16497" w:rsidP="004E1860">
            <w:r>
              <w:t>Misc</w:t>
            </w:r>
          </w:p>
        </w:tc>
        <w:tc>
          <w:tcPr>
            <w:tcW w:w="850" w:type="dxa"/>
          </w:tcPr>
          <w:p w14:paraId="522C8DE4" w14:textId="77777777" w:rsidR="00F16497" w:rsidRDefault="00F16497" w:rsidP="004E1860">
            <w:r>
              <w:t>File version</w:t>
            </w:r>
          </w:p>
        </w:tc>
        <w:tc>
          <w:tcPr>
            <w:tcW w:w="814" w:type="dxa"/>
          </w:tcPr>
          <w:p w14:paraId="124C4BD5" w14:textId="77777777" w:rsidR="00F16497" w:rsidRDefault="00F16497" w:rsidP="004E1860">
            <w:r>
              <w:t>Status</w:t>
            </w:r>
          </w:p>
        </w:tc>
      </w:tr>
      <w:tr w:rsidR="00F16497" w14:paraId="1BB30708" w14:textId="77777777" w:rsidTr="004E1860">
        <w:tc>
          <w:tcPr>
            <w:tcW w:w="967" w:type="dxa"/>
          </w:tcPr>
          <w:p w14:paraId="40C96479" w14:textId="77777777" w:rsidR="00F16497" w:rsidRDefault="00F16497" w:rsidP="004E1860">
            <w:r>
              <w:rPr>
                <w:rFonts w:eastAsia="SimSun"/>
                <w:lang w:val="en-US"/>
              </w:rPr>
              <w:t>X500</w:t>
            </w:r>
          </w:p>
        </w:tc>
        <w:tc>
          <w:tcPr>
            <w:tcW w:w="948" w:type="dxa"/>
          </w:tcPr>
          <w:p w14:paraId="09203E44" w14:textId="77777777" w:rsidR="00F16497" w:rsidRDefault="00F16497" w:rsidP="004E1860">
            <w:proofErr w:type="spellStart"/>
            <w:r>
              <w:rPr>
                <w:rFonts w:eastAsia="Malgun Gothic" w:cs="Arial"/>
                <w:lang w:val="en-US"/>
              </w:rPr>
              <w:t>SLRelay</w:t>
            </w:r>
            <w:proofErr w:type="spellEnd"/>
          </w:p>
        </w:tc>
        <w:tc>
          <w:tcPr>
            <w:tcW w:w="1068" w:type="dxa"/>
          </w:tcPr>
          <w:p w14:paraId="3501750B" w14:textId="77777777" w:rsidR="00F16497" w:rsidRDefault="00F16497" w:rsidP="004E1860">
            <w:r>
              <w:rPr>
                <w:rFonts w:eastAsia="DengXian" w:hint="eastAsia"/>
                <w:lang w:val="en-US"/>
              </w:rPr>
              <w:t>1</w:t>
            </w:r>
          </w:p>
        </w:tc>
        <w:tc>
          <w:tcPr>
            <w:tcW w:w="2797" w:type="dxa"/>
          </w:tcPr>
          <w:p w14:paraId="13F405A2" w14:textId="77777777" w:rsidR="00F16497" w:rsidRDefault="00F16497" w:rsidP="004E1860">
            <w:r>
              <w:rPr>
                <w:rFonts w:eastAsia="DengXian"/>
              </w:rPr>
              <w:t>U2N Relay UE needs clarification</w:t>
            </w:r>
          </w:p>
        </w:tc>
        <w:tc>
          <w:tcPr>
            <w:tcW w:w="1161" w:type="dxa"/>
          </w:tcPr>
          <w:p w14:paraId="1388DB24" w14:textId="77777777" w:rsidR="00F16497" w:rsidRDefault="00F16497" w:rsidP="004E1860"/>
        </w:tc>
        <w:tc>
          <w:tcPr>
            <w:tcW w:w="1559" w:type="dxa"/>
          </w:tcPr>
          <w:p w14:paraId="044BABE7" w14:textId="77777777" w:rsidR="00F16497" w:rsidRDefault="00F16497" w:rsidP="004E1860">
            <w:r>
              <w:rPr>
                <w:rFonts w:eastAsia="DengXian" w:hint="eastAsia"/>
              </w:rPr>
              <w:t>X</w:t>
            </w:r>
            <w:r>
              <w:rPr>
                <w:rFonts w:eastAsia="DengXian"/>
              </w:rPr>
              <w:t>iaomi (Shuai)</w:t>
            </w:r>
          </w:p>
        </w:tc>
        <w:tc>
          <w:tcPr>
            <w:tcW w:w="993" w:type="dxa"/>
          </w:tcPr>
          <w:p w14:paraId="660E7CC1" w14:textId="77777777" w:rsidR="00F16497" w:rsidRDefault="00F16497" w:rsidP="004E1860"/>
        </w:tc>
        <w:tc>
          <w:tcPr>
            <w:tcW w:w="850" w:type="dxa"/>
          </w:tcPr>
          <w:p w14:paraId="54D4EF06" w14:textId="77777777" w:rsidR="00F16497" w:rsidRDefault="00F16497" w:rsidP="004E1860">
            <w:r>
              <w:t>V00</w:t>
            </w:r>
            <w:r>
              <w:rPr>
                <w:rFonts w:eastAsia="SimSun"/>
                <w:lang w:val="en-US"/>
              </w:rPr>
              <w:t>5</w:t>
            </w:r>
          </w:p>
        </w:tc>
        <w:tc>
          <w:tcPr>
            <w:tcW w:w="814" w:type="dxa"/>
          </w:tcPr>
          <w:p w14:paraId="07E29D23" w14:textId="77777777" w:rsidR="00F16497" w:rsidRDefault="00F16497" w:rsidP="004E1860">
            <w:proofErr w:type="spellStart"/>
            <w:r>
              <w:t>ToDo</w:t>
            </w:r>
            <w:proofErr w:type="spellEnd"/>
          </w:p>
        </w:tc>
      </w:tr>
    </w:tbl>
    <w:p w14:paraId="3E21840A" w14:textId="77777777" w:rsidR="00F16497" w:rsidRDefault="00F16497" w:rsidP="00F16497">
      <w:pPr>
        <w:pStyle w:val="CommentText"/>
      </w:pPr>
      <w:r>
        <w:rPr>
          <w:b/>
        </w:rPr>
        <w:br/>
        <w:t>[Description]</w:t>
      </w:r>
      <w:r>
        <w:t>: Should add “in case of single hop” to avoid confusion. Due to “U2N Relay UE” is only referred to single-hop case, and Last U2N Relay UE is only referred to multi-hop case.</w:t>
      </w:r>
    </w:p>
    <w:p w14:paraId="26D34E13" w14:textId="77777777" w:rsidR="00F16497" w:rsidRDefault="00F16497" w:rsidP="00F16497">
      <w:pPr>
        <w:pStyle w:val="CommentText"/>
      </w:pPr>
      <w:r>
        <w:rPr>
          <w:b/>
        </w:rPr>
        <w:t>[Proposed Change]</w:t>
      </w:r>
      <w:r>
        <w:t>: See below change.</w:t>
      </w:r>
    </w:p>
    <w:p w14:paraId="1366EB99" w14:textId="77777777" w:rsidR="00F16497" w:rsidRDefault="00F16497" w:rsidP="00F16497">
      <w:pPr>
        <w:pStyle w:val="B4"/>
      </w:pPr>
      <w:r>
        <w:t>4&gt;</w:t>
      </w:r>
      <w:r>
        <w:tab/>
        <w:t>if the UE is capable of U2N Relay UE or of Last U2N Relay UE, and if</w:t>
      </w:r>
      <w:r>
        <w:rPr>
          <w:i/>
        </w:rPr>
        <w:t xml:space="preserve"> SIB12</w:t>
      </w:r>
      <w:r>
        <w:t xml:space="preserve"> includes </w:t>
      </w:r>
      <w:proofErr w:type="spellStart"/>
      <w:r>
        <w:rPr>
          <w:i/>
        </w:rPr>
        <w:t>sl-RelayUE-ConfigCommon</w:t>
      </w:r>
      <w:proofErr w:type="spellEnd"/>
      <w:r>
        <w:t xml:space="preserve">, and if the U2N Relay UE </w:t>
      </w:r>
      <w:ins w:id="88" w:author="Xiaomi (Shuai)" w:date="2025-09-18T19:27:00Z">
        <w:r>
          <w:rPr>
            <w:rFonts w:eastAsia="DengXian"/>
          </w:rPr>
          <w:t>in case of single hop</w:t>
        </w:r>
        <w:r>
          <w:t xml:space="preserve"> </w:t>
        </w:r>
      </w:ins>
      <w:r>
        <w:t>or if the Last U2N Relay UE threshold conditions as specified in 5.8.14.2 are met; or</w:t>
      </w:r>
    </w:p>
    <w:p w14:paraId="6E690500" w14:textId="77777777" w:rsidR="00F16497" w:rsidRDefault="00F16497" w:rsidP="00F16497">
      <w:pPr>
        <w:pStyle w:val="CommentText"/>
      </w:pPr>
    </w:p>
    <w:p w14:paraId="4DF1C896" w14:textId="77777777" w:rsidR="00F16497" w:rsidRDefault="00F16497" w:rsidP="00F16497">
      <w:r>
        <w:rPr>
          <w:b/>
        </w:rPr>
        <w:t>[Comments]</w:t>
      </w:r>
      <w:r>
        <w:t>:</w:t>
      </w:r>
    </w:p>
    <w:p w14:paraId="4FA8F86F" w14:textId="77777777" w:rsidR="00F16497" w:rsidRDefault="00F16497" w:rsidP="00F16497">
      <w:r w:rsidRPr="0020157B">
        <w:t xml:space="preserve">[Rapporteur]: Rapporteur </w:t>
      </w:r>
      <w:r>
        <w:t xml:space="preserve">agrees that such clarification will be helpful and </w:t>
      </w:r>
      <w:r w:rsidRPr="0020157B">
        <w:t>recommends "</w:t>
      </w:r>
      <w:proofErr w:type="spellStart"/>
      <w:r w:rsidRPr="0020157B">
        <w:t>ToDo</w:t>
      </w:r>
      <w:proofErr w:type="spellEnd"/>
      <w:r w:rsidRPr="0020157B">
        <w:t>" status for this RIL</w:t>
      </w:r>
      <w:r>
        <w:t xml:space="preserve"> as it can be discussed together with other changed </w:t>
      </w:r>
      <w:proofErr w:type="spellStart"/>
      <w:r>
        <w:t>porposed</w:t>
      </w:r>
      <w:proofErr w:type="spellEnd"/>
      <w:r>
        <w:t xml:space="preserve"> in </w:t>
      </w:r>
      <w:r>
        <w:rPr>
          <w:rFonts w:eastAsia="SimSun"/>
          <w:lang w:val="en-US"/>
        </w:rPr>
        <w:t>O503</w:t>
      </w:r>
    </w:p>
    <w:p w14:paraId="204FA147" w14:textId="77777777" w:rsidR="00F16497" w:rsidRDefault="00F16497" w:rsidP="00F16497"/>
    <w:p w14:paraId="3DD52F83" w14:textId="77777777" w:rsidR="00C262D9" w:rsidRDefault="00100D1F">
      <w:pPr>
        <w:pStyle w:val="Heading1"/>
        <w:rPr>
          <w:rFonts w:eastAsia="SimSun"/>
          <w:lang w:val="en-US"/>
        </w:rPr>
      </w:pPr>
      <w:r>
        <w:rPr>
          <w:rFonts w:eastAsia="SimSun" w:hint="eastAsia"/>
          <w:lang w:val="en-US"/>
        </w:rPr>
        <w:lastRenderedPageBreak/>
        <w:t>Z454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F8413EB" w14:textId="77777777">
        <w:tc>
          <w:tcPr>
            <w:tcW w:w="967" w:type="dxa"/>
          </w:tcPr>
          <w:p w14:paraId="368C76C1" w14:textId="77777777" w:rsidR="00C262D9" w:rsidRDefault="00100D1F">
            <w:r>
              <w:t>RIL Id</w:t>
            </w:r>
          </w:p>
        </w:tc>
        <w:tc>
          <w:tcPr>
            <w:tcW w:w="948" w:type="dxa"/>
          </w:tcPr>
          <w:p w14:paraId="45B48C80" w14:textId="77777777" w:rsidR="00C262D9" w:rsidRDefault="00100D1F">
            <w:r>
              <w:t>WI</w:t>
            </w:r>
          </w:p>
        </w:tc>
        <w:tc>
          <w:tcPr>
            <w:tcW w:w="1068" w:type="dxa"/>
          </w:tcPr>
          <w:p w14:paraId="3A7EE1CB" w14:textId="77777777" w:rsidR="00C262D9" w:rsidRDefault="00100D1F">
            <w:r>
              <w:t>Class</w:t>
            </w:r>
          </w:p>
        </w:tc>
        <w:tc>
          <w:tcPr>
            <w:tcW w:w="2797" w:type="dxa"/>
          </w:tcPr>
          <w:p w14:paraId="30A8F3AD" w14:textId="77777777" w:rsidR="00C262D9" w:rsidRDefault="00100D1F">
            <w:r>
              <w:t>Title</w:t>
            </w:r>
          </w:p>
        </w:tc>
        <w:tc>
          <w:tcPr>
            <w:tcW w:w="1161" w:type="dxa"/>
          </w:tcPr>
          <w:p w14:paraId="5C98FFE6" w14:textId="77777777" w:rsidR="00C262D9" w:rsidRDefault="00100D1F">
            <w:proofErr w:type="spellStart"/>
            <w:r>
              <w:t>Tdoc</w:t>
            </w:r>
            <w:proofErr w:type="spellEnd"/>
          </w:p>
        </w:tc>
        <w:tc>
          <w:tcPr>
            <w:tcW w:w="1559" w:type="dxa"/>
          </w:tcPr>
          <w:p w14:paraId="749E0267" w14:textId="77777777" w:rsidR="00C262D9" w:rsidRDefault="00100D1F">
            <w:r>
              <w:t>Delegate</w:t>
            </w:r>
          </w:p>
        </w:tc>
        <w:tc>
          <w:tcPr>
            <w:tcW w:w="993" w:type="dxa"/>
          </w:tcPr>
          <w:p w14:paraId="6CCF202D" w14:textId="77777777" w:rsidR="00C262D9" w:rsidRDefault="00100D1F">
            <w:r>
              <w:t>Misc</w:t>
            </w:r>
          </w:p>
        </w:tc>
        <w:tc>
          <w:tcPr>
            <w:tcW w:w="850" w:type="dxa"/>
          </w:tcPr>
          <w:p w14:paraId="61125ACD" w14:textId="77777777" w:rsidR="00C262D9" w:rsidRDefault="00100D1F">
            <w:r>
              <w:t>File version</w:t>
            </w:r>
          </w:p>
        </w:tc>
        <w:tc>
          <w:tcPr>
            <w:tcW w:w="814" w:type="dxa"/>
          </w:tcPr>
          <w:p w14:paraId="18325F70" w14:textId="77777777" w:rsidR="00C262D9" w:rsidRDefault="00100D1F">
            <w:r>
              <w:t>Status</w:t>
            </w:r>
          </w:p>
        </w:tc>
      </w:tr>
      <w:tr w:rsidR="00C262D9" w14:paraId="34C46987" w14:textId="77777777">
        <w:tc>
          <w:tcPr>
            <w:tcW w:w="967" w:type="dxa"/>
          </w:tcPr>
          <w:p w14:paraId="68FCFC1B" w14:textId="77777777" w:rsidR="00C262D9" w:rsidRDefault="00100D1F">
            <w:pPr>
              <w:rPr>
                <w:rFonts w:eastAsia="SimSun"/>
                <w:lang w:val="en-US"/>
              </w:rPr>
            </w:pPr>
            <w:r>
              <w:rPr>
                <w:rFonts w:eastAsia="SimSun" w:hint="eastAsia"/>
                <w:lang w:val="en-US"/>
              </w:rPr>
              <w:t>Z454</w:t>
            </w:r>
          </w:p>
        </w:tc>
        <w:tc>
          <w:tcPr>
            <w:tcW w:w="948" w:type="dxa"/>
          </w:tcPr>
          <w:p w14:paraId="4C607A90"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C4ACF97" w14:textId="77777777" w:rsidR="00C262D9" w:rsidRDefault="00100D1F">
            <w:pPr>
              <w:rPr>
                <w:rFonts w:eastAsia="DengXian"/>
                <w:lang w:val="en-US"/>
              </w:rPr>
            </w:pPr>
            <w:r>
              <w:rPr>
                <w:rFonts w:eastAsia="DengXian" w:hint="eastAsia"/>
                <w:lang w:val="en-US"/>
              </w:rPr>
              <w:t>1</w:t>
            </w:r>
          </w:p>
        </w:tc>
        <w:tc>
          <w:tcPr>
            <w:tcW w:w="2797" w:type="dxa"/>
          </w:tcPr>
          <w:p w14:paraId="4D0A8F33" w14:textId="77777777" w:rsidR="00C262D9" w:rsidRDefault="00100D1F">
            <w:pPr>
              <w:rPr>
                <w:rFonts w:eastAsia="DengXian"/>
                <w:lang w:val="en-US"/>
              </w:rPr>
            </w:pPr>
            <w:r>
              <w:rPr>
                <w:rFonts w:eastAsia="DengXian" w:hint="eastAsia"/>
                <w:lang w:val="en-US"/>
              </w:rPr>
              <w:t>Source L2 ID report</w:t>
            </w:r>
          </w:p>
        </w:tc>
        <w:tc>
          <w:tcPr>
            <w:tcW w:w="1161" w:type="dxa"/>
          </w:tcPr>
          <w:p w14:paraId="29246BF9" w14:textId="77777777" w:rsidR="00C262D9" w:rsidRDefault="00100D1F">
            <w:pPr>
              <w:rPr>
                <w:rFonts w:eastAsia="DengXian"/>
              </w:rPr>
            </w:pPr>
            <w:r>
              <w:rPr>
                <w:rFonts w:eastAsia="DengXian" w:hint="eastAsia"/>
              </w:rPr>
              <w:t>R</w:t>
            </w:r>
            <w:r>
              <w:rPr>
                <w:rFonts w:eastAsia="DengXian"/>
              </w:rPr>
              <w:t>2-25xxxxx</w:t>
            </w:r>
          </w:p>
        </w:tc>
        <w:tc>
          <w:tcPr>
            <w:tcW w:w="1559" w:type="dxa"/>
          </w:tcPr>
          <w:p w14:paraId="754EFE21"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2782D8C" w14:textId="77777777" w:rsidR="00C262D9" w:rsidRDefault="00C262D9"/>
        </w:tc>
        <w:tc>
          <w:tcPr>
            <w:tcW w:w="850" w:type="dxa"/>
          </w:tcPr>
          <w:p w14:paraId="077853EA" w14:textId="77777777" w:rsidR="00C262D9" w:rsidRDefault="00100D1F">
            <w:pPr>
              <w:rPr>
                <w:rFonts w:eastAsia="SimSun"/>
                <w:lang w:val="en-US"/>
              </w:rPr>
            </w:pPr>
            <w:r>
              <w:rPr>
                <w:rFonts w:eastAsia="SimSun" w:hint="eastAsia"/>
              </w:rPr>
              <w:t>V009</w:t>
            </w:r>
          </w:p>
        </w:tc>
        <w:tc>
          <w:tcPr>
            <w:tcW w:w="814" w:type="dxa"/>
          </w:tcPr>
          <w:p w14:paraId="2E37FBD2" w14:textId="77777777" w:rsidR="00C262D9" w:rsidRDefault="00100D1F">
            <w:proofErr w:type="spellStart"/>
            <w:r>
              <w:t>ToDo</w:t>
            </w:r>
            <w:proofErr w:type="spellEnd"/>
          </w:p>
        </w:tc>
      </w:tr>
    </w:tbl>
    <w:p w14:paraId="6E112965" w14:textId="77777777" w:rsidR="00C262D9" w:rsidRDefault="00100D1F">
      <w:pPr>
        <w:pStyle w:val="CommentText"/>
        <w:rPr>
          <w:lang w:val="en-US"/>
        </w:rPr>
      </w:pPr>
      <w:r>
        <w:rPr>
          <w:b/>
        </w:rPr>
        <w:br/>
        <w:t>[Description]</w:t>
      </w:r>
      <w:r>
        <w:t>:</w:t>
      </w:r>
      <w:r>
        <w:rPr>
          <w:rFonts w:eastAsia="SimSun" w:hint="eastAsia"/>
          <w:lang w:val="en-US"/>
        </w:rPr>
        <w:t xml:space="preserve"> In legacy, for D2I path switch,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source L2 ID to network, so that network can send SRAP configuration to target relay UE before remote UE switch to target path.</w:t>
      </w:r>
    </w:p>
    <w:p w14:paraId="236E013A"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Suggest RAN2 to agree MH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own SRC L2 ID to network and capture below text:</w:t>
      </w:r>
    </w:p>
    <w:p w14:paraId="4E31D986" w14:textId="77777777" w:rsidR="00C262D9" w:rsidRDefault="00100D1F">
      <w:pPr>
        <w:pStyle w:val="B3"/>
      </w:pPr>
      <w:r>
        <w:t>3&gt;</w:t>
      </w:r>
      <w:r>
        <w:tab/>
        <w:t xml:space="preserve">if </w:t>
      </w:r>
      <w:r>
        <w:rPr>
          <w:i/>
        </w:rPr>
        <w:t>SIB12</w:t>
      </w:r>
      <w:r>
        <w:t xml:space="preserve"> includes </w:t>
      </w:r>
      <w:r>
        <w:rPr>
          <w:i/>
        </w:rPr>
        <w:t>sl-L2U2N-Relay</w:t>
      </w:r>
      <w:ins w:id="89" w:author="ZTE_Weiqiang Du" w:date="2025-09-15T17:50:00Z">
        <w:r>
          <w:rPr>
            <w:rFonts w:eastAsia="SimSun" w:hint="eastAsia"/>
            <w:iCs/>
            <w:lang w:val="en-US"/>
          </w:rPr>
          <w:t xml:space="preserve"> or </w:t>
        </w:r>
        <w:r>
          <w:rPr>
            <w:i/>
          </w:rPr>
          <w:t>sl-L2U2N</w:t>
        </w:r>
        <w:r>
          <w:rPr>
            <w:rFonts w:eastAsia="SimSun" w:hint="eastAsia"/>
            <w:i/>
            <w:lang w:val="en-US"/>
          </w:rPr>
          <w:t>-MH</w:t>
        </w:r>
        <w:r>
          <w:rPr>
            <w:i/>
          </w:rPr>
          <w:t>-Rela</w:t>
        </w:r>
        <w:r>
          <w:rPr>
            <w:rFonts w:eastAsia="SimSun" w:hint="eastAsia"/>
            <w:i/>
            <w:lang w:val="en-US"/>
          </w:rPr>
          <w:t>y</w:t>
        </w:r>
      </w:ins>
      <w:r>
        <w:t xml:space="preserve"> and the UE is capable of L2 U2N remote UE:</w:t>
      </w:r>
    </w:p>
    <w:p w14:paraId="6972C025" w14:textId="77777777" w:rsidR="00C262D9" w:rsidRDefault="00100D1F">
      <w:pPr>
        <w:pStyle w:val="CommentText"/>
        <w:rPr>
          <w:rFonts w:eastAsia="SimSun"/>
          <w:lang w:val="en-US"/>
        </w:rPr>
      </w:pPr>
      <w:r>
        <w:rPr>
          <w:rFonts w:eastAsia="DengXian"/>
        </w:rPr>
        <w:t>4&gt;</w:t>
      </w:r>
      <w:r>
        <w:rPr>
          <w:rFonts w:eastAsia="DengXian"/>
        </w:rPr>
        <w:tab/>
        <w:t xml:space="preserve">include </w:t>
      </w:r>
      <w:proofErr w:type="spellStart"/>
      <w:r>
        <w:rPr>
          <w:rFonts w:eastAsia="DengXian"/>
          <w:i/>
        </w:rPr>
        <w:t>sl-SourceIdentityRemoteUE</w:t>
      </w:r>
      <w:proofErr w:type="spellEnd"/>
      <w:r>
        <w:rPr>
          <w:rFonts w:eastAsia="DengXian"/>
        </w:rPr>
        <w:t xml:space="preserve"> </w:t>
      </w:r>
      <w:ins w:id="90" w:author="ZTE_Weiqiang Du" w:date="2025-09-15T18:34:00Z">
        <w:r>
          <w:rPr>
            <w:rFonts w:eastAsia="DengXian" w:hint="eastAsia"/>
            <w:lang w:val="en-US"/>
          </w:rPr>
          <w:t xml:space="preserve">corresponding to the upstream </w:t>
        </w:r>
      </w:ins>
      <w:ins w:id="91" w:author="ZTE_Weiqiang Du" w:date="2025-09-15T18:35:00Z">
        <w:r>
          <w:rPr>
            <w:rFonts w:eastAsia="DengXian" w:hint="eastAsia"/>
            <w:lang w:val="en-US"/>
          </w:rPr>
          <w:t xml:space="preserve">direction </w:t>
        </w:r>
      </w:ins>
      <w:r>
        <w:rPr>
          <w:rFonts w:eastAsia="DengXian"/>
        </w:rPr>
        <w:t xml:space="preserve">and set it to the source identity configured by upper layer for NR </w:t>
      </w:r>
      <w:proofErr w:type="spellStart"/>
      <w:r>
        <w:rPr>
          <w:rFonts w:eastAsia="DengXian"/>
        </w:rPr>
        <w:t>sidelink</w:t>
      </w:r>
      <w:proofErr w:type="spellEnd"/>
      <w:r>
        <w:rPr>
          <w:rFonts w:eastAsia="DengXian"/>
        </w:rPr>
        <w:t xml:space="preserve"> L2 U2N relay communication transmission;</w:t>
      </w:r>
    </w:p>
    <w:p w14:paraId="72423CCE" w14:textId="487E27ED" w:rsidR="00C262D9" w:rsidRDefault="00100D1F">
      <w:r>
        <w:rPr>
          <w:b/>
        </w:rPr>
        <w:t>[Comments]</w:t>
      </w:r>
      <w:r>
        <w:t>:</w:t>
      </w:r>
    </w:p>
    <w:p w14:paraId="035F5B1F" w14:textId="44CBECAC" w:rsidR="00F87D61" w:rsidRDefault="00F87D61" w:rsidP="00F87D61">
      <w:pPr>
        <w:rPr>
          <w:rFonts w:eastAsiaTheme="minorEastAsia"/>
        </w:rPr>
      </w:pPr>
      <w:r>
        <w:rPr>
          <w:rFonts w:eastAsiaTheme="minorEastAsia"/>
        </w:rPr>
        <w:t>[R</w:t>
      </w:r>
      <w:r w:rsidRPr="001C03A4">
        <w:t>apporteur</w:t>
      </w:r>
      <w:r>
        <w:rPr>
          <w:rFonts w:eastAsiaTheme="minorEastAsia"/>
        </w:rPr>
        <w:t xml:space="preserve">]: First change is ok however the second change is not needed as it is clear that it is the </w:t>
      </w:r>
      <w:proofErr w:type="spellStart"/>
      <w:r>
        <w:rPr>
          <w:rFonts w:eastAsia="DengXian"/>
          <w:i/>
        </w:rPr>
        <w:t>sl-SourceIdentityRemoteUE</w:t>
      </w:r>
      <w:proofErr w:type="spellEnd"/>
      <w:r>
        <w:rPr>
          <w:rFonts w:eastAsiaTheme="minorEastAsia"/>
        </w:rPr>
        <w:t xml:space="preserve"> of the remote UE. If agreeable, the status can be changed from </w:t>
      </w:r>
      <w:proofErr w:type="spellStart"/>
      <w:r>
        <w:rPr>
          <w:rFonts w:eastAsiaTheme="minorEastAsia"/>
        </w:rPr>
        <w:t>from</w:t>
      </w:r>
      <w:proofErr w:type="spellEnd"/>
      <w:r>
        <w:rPr>
          <w:rFonts w:eastAsiaTheme="minorEastAsia"/>
        </w:rPr>
        <w:t xml:space="preserve">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r w:rsidR="004B3AD4">
        <w:rPr>
          <w:rFonts w:eastAsiaTheme="minorEastAsia"/>
        </w:rPr>
        <w:t xml:space="preserve"> and the first change can be included in the CR</w:t>
      </w:r>
      <w:r>
        <w:rPr>
          <w:rFonts w:eastAsiaTheme="minorEastAsia"/>
        </w:rPr>
        <w:t xml:space="preserve">. </w:t>
      </w:r>
    </w:p>
    <w:p w14:paraId="2ACE8557" w14:textId="77777777" w:rsidR="00F87D61" w:rsidRDefault="00F87D61"/>
    <w:p w14:paraId="675727B3" w14:textId="77777777" w:rsidR="00F16497" w:rsidRDefault="00F16497" w:rsidP="00F16497">
      <w:pPr>
        <w:pStyle w:val="Heading1"/>
        <w:rPr>
          <w:rFonts w:eastAsia="SimSun"/>
          <w:lang w:val="en-US"/>
        </w:rPr>
      </w:pPr>
      <w:r>
        <w:rPr>
          <w:rFonts w:eastAsia="SimSun" w:hint="eastAsia"/>
          <w:lang w:val="en-US"/>
        </w:rPr>
        <w:t>Z456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534A62AE" w14:textId="77777777" w:rsidTr="004A1101">
        <w:tc>
          <w:tcPr>
            <w:tcW w:w="967" w:type="dxa"/>
          </w:tcPr>
          <w:p w14:paraId="159AF910" w14:textId="77777777" w:rsidR="00F16497" w:rsidRDefault="00F16497" w:rsidP="004A1101">
            <w:r>
              <w:t>RIL Id</w:t>
            </w:r>
          </w:p>
        </w:tc>
        <w:tc>
          <w:tcPr>
            <w:tcW w:w="948" w:type="dxa"/>
          </w:tcPr>
          <w:p w14:paraId="75519807" w14:textId="77777777" w:rsidR="00F16497" w:rsidRDefault="00F16497" w:rsidP="004A1101">
            <w:r>
              <w:t>WI</w:t>
            </w:r>
          </w:p>
        </w:tc>
        <w:tc>
          <w:tcPr>
            <w:tcW w:w="1068" w:type="dxa"/>
          </w:tcPr>
          <w:p w14:paraId="56422DBE" w14:textId="77777777" w:rsidR="00F16497" w:rsidRDefault="00F16497" w:rsidP="004A1101">
            <w:r>
              <w:t>Class</w:t>
            </w:r>
          </w:p>
        </w:tc>
        <w:tc>
          <w:tcPr>
            <w:tcW w:w="2797" w:type="dxa"/>
          </w:tcPr>
          <w:p w14:paraId="43E1ACC3" w14:textId="77777777" w:rsidR="00F16497" w:rsidRDefault="00F16497" w:rsidP="004A1101">
            <w:r>
              <w:t>Title</w:t>
            </w:r>
          </w:p>
        </w:tc>
        <w:tc>
          <w:tcPr>
            <w:tcW w:w="1161" w:type="dxa"/>
          </w:tcPr>
          <w:p w14:paraId="43AD8D68" w14:textId="77777777" w:rsidR="00F16497" w:rsidRDefault="00F16497" w:rsidP="004A1101">
            <w:proofErr w:type="spellStart"/>
            <w:r>
              <w:t>Tdoc</w:t>
            </w:r>
            <w:proofErr w:type="spellEnd"/>
          </w:p>
        </w:tc>
        <w:tc>
          <w:tcPr>
            <w:tcW w:w="1559" w:type="dxa"/>
          </w:tcPr>
          <w:p w14:paraId="74169D14" w14:textId="77777777" w:rsidR="00F16497" w:rsidRDefault="00F16497" w:rsidP="004A1101">
            <w:r>
              <w:t>Delegate</w:t>
            </w:r>
          </w:p>
        </w:tc>
        <w:tc>
          <w:tcPr>
            <w:tcW w:w="993" w:type="dxa"/>
          </w:tcPr>
          <w:p w14:paraId="2295015A" w14:textId="77777777" w:rsidR="00F16497" w:rsidRDefault="00F16497" w:rsidP="004A1101">
            <w:r>
              <w:t>Misc</w:t>
            </w:r>
          </w:p>
        </w:tc>
        <w:tc>
          <w:tcPr>
            <w:tcW w:w="850" w:type="dxa"/>
          </w:tcPr>
          <w:p w14:paraId="4961A18D" w14:textId="77777777" w:rsidR="00F16497" w:rsidRDefault="00F16497" w:rsidP="004A1101">
            <w:r>
              <w:t>File version</w:t>
            </w:r>
          </w:p>
        </w:tc>
        <w:tc>
          <w:tcPr>
            <w:tcW w:w="814" w:type="dxa"/>
          </w:tcPr>
          <w:p w14:paraId="417F7F7B" w14:textId="77777777" w:rsidR="00F16497" w:rsidRDefault="00F16497" w:rsidP="004A1101">
            <w:r>
              <w:t>Status</w:t>
            </w:r>
          </w:p>
        </w:tc>
      </w:tr>
      <w:tr w:rsidR="00F16497" w14:paraId="0284D30F" w14:textId="77777777" w:rsidTr="004A1101">
        <w:tc>
          <w:tcPr>
            <w:tcW w:w="967" w:type="dxa"/>
          </w:tcPr>
          <w:p w14:paraId="67B8949C" w14:textId="77777777" w:rsidR="00F16497" w:rsidRDefault="00F16497" w:rsidP="004A1101">
            <w:pPr>
              <w:rPr>
                <w:rFonts w:eastAsia="SimSun"/>
                <w:lang w:val="en-US"/>
              </w:rPr>
            </w:pPr>
            <w:r>
              <w:rPr>
                <w:rFonts w:eastAsia="SimSun" w:hint="eastAsia"/>
                <w:lang w:val="en-US"/>
              </w:rPr>
              <w:lastRenderedPageBreak/>
              <w:t>Z456</w:t>
            </w:r>
          </w:p>
        </w:tc>
        <w:tc>
          <w:tcPr>
            <w:tcW w:w="948" w:type="dxa"/>
          </w:tcPr>
          <w:p w14:paraId="2F2A17FD" w14:textId="77777777" w:rsidR="00F16497" w:rsidRDefault="00F16497" w:rsidP="004A1101">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CE70D4A" w14:textId="77777777" w:rsidR="00F16497" w:rsidRDefault="00F16497" w:rsidP="004A1101">
            <w:pPr>
              <w:rPr>
                <w:rFonts w:eastAsia="DengXian"/>
                <w:lang w:val="en-US"/>
              </w:rPr>
            </w:pPr>
            <w:r>
              <w:rPr>
                <w:rFonts w:eastAsia="DengXian" w:hint="eastAsia"/>
                <w:lang w:val="en-US"/>
              </w:rPr>
              <w:t>1</w:t>
            </w:r>
          </w:p>
        </w:tc>
        <w:tc>
          <w:tcPr>
            <w:tcW w:w="2797" w:type="dxa"/>
          </w:tcPr>
          <w:p w14:paraId="46F5BB8E" w14:textId="77777777" w:rsidR="00F16497" w:rsidRDefault="00F16497" w:rsidP="004A1101">
            <w:pPr>
              <w:rPr>
                <w:rFonts w:eastAsia="DengXian"/>
                <w:lang w:val="en-US"/>
              </w:rPr>
            </w:pPr>
            <w:r>
              <w:rPr>
                <w:rFonts w:eastAsia="DengXian" w:hint="eastAsia"/>
                <w:lang w:val="en-US"/>
              </w:rPr>
              <w:t>UE type in SUI message</w:t>
            </w:r>
          </w:p>
        </w:tc>
        <w:tc>
          <w:tcPr>
            <w:tcW w:w="1161" w:type="dxa"/>
          </w:tcPr>
          <w:p w14:paraId="5C29112C" w14:textId="77777777" w:rsidR="00F16497" w:rsidRDefault="00F16497" w:rsidP="004A1101">
            <w:pPr>
              <w:rPr>
                <w:rFonts w:eastAsia="DengXian"/>
              </w:rPr>
            </w:pPr>
            <w:r>
              <w:rPr>
                <w:rFonts w:eastAsia="DengXian" w:hint="eastAsia"/>
              </w:rPr>
              <w:t>R</w:t>
            </w:r>
            <w:r>
              <w:rPr>
                <w:rFonts w:eastAsia="DengXian"/>
              </w:rPr>
              <w:t>2-25xxxxx</w:t>
            </w:r>
          </w:p>
        </w:tc>
        <w:tc>
          <w:tcPr>
            <w:tcW w:w="1559" w:type="dxa"/>
          </w:tcPr>
          <w:p w14:paraId="2E84B5FA" w14:textId="77777777" w:rsidR="00F16497" w:rsidRDefault="00F16497" w:rsidP="004A1101">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4460E5D" w14:textId="77777777" w:rsidR="00F16497" w:rsidRDefault="00F16497" w:rsidP="004A1101"/>
        </w:tc>
        <w:tc>
          <w:tcPr>
            <w:tcW w:w="850" w:type="dxa"/>
          </w:tcPr>
          <w:p w14:paraId="7EA1D7C1" w14:textId="77777777" w:rsidR="00F16497" w:rsidRDefault="00F16497" w:rsidP="004A1101">
            <w:pPr>
              <w:rPr>
                <w:rFonts w:eastAsia="SimSun"/>
                <w:lang w:val="en-US"/>
              </w:rPr>
            </w:pPr>
            <w:r>
              <w:rPr>
                <w:rFonts w:eastAsia="SimSun" w:hint="eastAsia"/>
              </w:rPr>
              <w:t>V009</w:t>
            </w:r>
          </w:p>
        </w:tc>
        <w:tc>
          <w:tcPr>
            <w:tcW w:w="814" w:type="dxa"/>
          </w:tcPr>
          <w:p w14:paraId="21DEFC61" w14:textId="77777777" w:rsidR="00F16497" w:rsidRDefault="00F16497" w:rsidP="004A1101">
            <w:proofErr w:type="spellStart"/>
            <w:r>
              <w:t>ToDo</w:t>
            </w:r>
            <w:proofErr w:type="spellEnd"/>
          </w:p>
        </w:tc>
      </w:tr>
    </w:tbl>
    <w:p w14:paraId="3CA1944E" w14:textId="77777777" w:rsidR="00F16497" w:rsidRDefault="00F16497" w:rsidP="00F16497">
      <w:pPr>
        <w:pStyle w:val="CommentText"/>
        <w:rPr>
          <w:rFonts w:eastAsia="SimSun"/>
          <w:lang w:val="en-US"/>
        </w:rPr>
      </w:pPr>
      <w:r>
        <w:rPr>
          <w:b/>
        </w:rPr>
        <w:br/>
        <w:t>[Description]</w:t>
      </w:r>
      <w:r>
        <w:t>:</w:t>
      </w:r>
      <w:r>
        <w:rPr>
          <w:rFonts w:eastAsia="SimSun"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proofErr w:type="spellStart"/>
      <w:r>
        <w:rPr>
          <w:i/>
        </w:rPr>
        <w:t>sl-TxResourceReqListDisc</w:t>
      </w:r>
      <w:proofErr w:type="spellEnd"/>
      <w:r>
        <w:rPr>
          <w:rFonts w:eastAsia="SimSun" w:hint="eastAsia"/>
          <w:lang w:val="en-US"/>
        </w:rPr>
        <w:t xml:space="preserve"> is not clear.</w:t>
      </w:r>
    </w:p>
    <w:p w14:paraId="1DC35479" w14:textId="77777777" w:rsidR="00F16497" w:rsidRDefault="00F16497" w:rsidP="00F16497">
      <w:pPr>
        <w:pStyle w:val="CommentText"/>
        <w:rPr>
          <w:rFonts w:eastAsia="SimSun"/>
          <w:lang w:val="en-US"/>
        </w:rPr>
      </w:pPr>
    </w:p>
    <w:p w14:paraId="698C7228" w14:textId="77777777" w:rsidR="00F16497" w:rsidRDefault="00F16497" w:rsidP="00F16497">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sidelink discovery messages resource:</w:t>
      </w:r>
    </w:p>
    <w:p w14:paraId="4C045E51" w14:textId="77777777" w:rsidR="00F16497" w:rsidRDefault="00F16497" w:rsidP="00F16497">
      <w:pPr>
        <w:pStyle w:val="B4"/>
        <w:rPr>
          <w:rFonts w:eastAsia="SimSun"/>
          <w:lang w:val="en-US"/>
        </w:rPr>
      </w:pPr>
      <w:r>
        <w:rPr>
          <w:rFonts w:eastAsia="SimSun" w:hint="eastAsia"/>
          <w:lang w:val="en-US"/>
        </w:rPr>
        <w:t>****</w:t>
      </w:r>
    </w:p>
    <w:p w14:paraId="5EA337F2" w14:textId="77777777" w:rsidR="00F16497" w:rsidRDefault="00F16497" w:rsidP="00F16497">
      <w:pPr>
        <w:pStyle w:val="B5"/>
      </w:pPr>
      <w:r>
        <w:t>5&gt;</w:t>
      </w:r>
      <w:r>
        <w:tab/>
        <w:t>if the UE is acting as L2/L3 U2U Relay UE:</w:t>
      </w:r>
    </w:p>
    <w:p w14:paraId="36A615AF" w14:textId="77777777" w:rsidR="00F16497" w:rsidRDefault="00F16497" w:rsidP="00F16497">
      <w:pPr>
        <w:pStyle w:val="B6"/>
      </w:pPr>
      <w:r>
        <w:t>6&gt;</w:t>
      </w:r>
      <w:r>
        <w:tab/>
        <w:t xml:space="preserve">include </w:t>
      </w:r>
      <w:r>
        <w:rPr>
          <w:i/>
        </w:rPr>
        <w:t>ue-TypeU2U</w:t>
      </w:r>
      <w:r>
        <w:t xml:space="preserve"> and set it to </w:t>
      </w:r>
      <w:proofErr w:type="spellStart"/>
      <w:r>
        <w:rPr>
          <w:i/>
        </w:rPr>
        <w:t>relayUE</w:t>
      </w:r>
      <w:proofErr w:type="spellEnd"/>
      <w:r>
        <w:t>;</w:t>
      </w:r>
    </w:p>
    <w:p w14:paraId="1C9A9B17" w14:textId="77777777" w:rsidR="00F16497" w:rsidRDefault="00F16497" w:rsidP="00F16497">
      <w:pPr>
        <w:pStyle w:val="B5"/>
      </w:pPr>
      <w:r>
        <w:t>5&gt;</w:t>
      </w:r>
      <w:r>
        <w:tab/>
        <w:t>if the UE is acting as L2/L3 U2U Remote UE:</w:t>
      </w:r>
    </w:p>
    <w:p w14:paraId="723C83E4" w14:textId="77777777" w:rsidR="00F16497" w:rsidRDefault="00F16497" w:rsidP="00F16497">
      <w:pPr>
        <w:pStyle w:val="B6"/>
      </w:pPr>
      <w:r>
        <w:t>6&gt;</w:t>
      </w:r>
      <w:r>
        <w:tab/>
        <w:t xml:space="preserve">include </w:t>
      </w:r>
      <w:r>
        <w:rPr>
          <w:i/>
        </w:rPr>
        <w:t>ue-TypeU2U</w:t>
      </w:r>
      <w:r>
        <w:t xml:space="preserve"> and set it to </w:t>
      </w:r>
      <w:proofErr w:type="spellStart"/>
      <w:r>
        <w:rPr>
          <w:i/>
        </w:rPr>
        <w:t>remoteUE</w:t>
      </w:r>
      <w:proofErr w:type="spellEnd"/>
      <w:r>
        <w:t>;</w:t>
      </w:r>
    </w:p>
    <w:p w14:paraId="169CA70F" w14:textId="77777777" w:rsidR="00F16497" w:rsidRDefault="00F16497" w:rsidP="00F16497">
      <w:pPr>
        <w:pStyle w:val="CommentText"/>
      </w:pPr>
      <w:r>
        <w:rPr>
          <w:b/>
        </w:rPr>
        <w:t>[Proposed Change]</w:t>
      </w:r>
      <w:r>
        <w:t xml:space="preserve">: </w:t>
      </w:r>
    </w:p>
    <w:p w14:paraId="12C1AD37" w14:textId="77777777" w:rsidR="00F16497" w:rsidRDefault="00F16497" w:rsidP="00F16497">
      <w:pPr>
        <w:pStyle w:val="CommentText"/>
        <w:rPr>
          <w:rFonts w:eastAsia="SimSun"/>
          <w:lang w:val="en-US"/>
        </w:rPr>
      </w:pPr>
      <w:r>
        <w:rPr>
          <w:rFonts w:eastAsia="SimSun" w:hint="eastAsia"/>
          <w:lang w:val="en-US"/>
        </w:rPr>
        <w:t>Solution1: Clarify that intermediate relay UE will use different L2 ID for remote UE discovery and relay UE discovery, which may need double check with SA2.</w:t>
      </w:r>
    </w:p>
    <w:p w14:paraId="2B1EC463" w14:textId="77777777" w:rsidR="00F16497" w:rsidRDefault="00F16497" w:rsidP="00F16497">
      <w:pPr>
        <w:pStyle w:val="CommentText"/>
        <w:rPr>
          <w:rFonts w:eastAsia="SimSun"/>
          <w:lang w:val="en-US"/>
        </w:rPr>
      </w:pPr>
      <w:r>
        <w:rPr>
          <w:rFonts w:eastAsia="SimSun" w:hint="eastAsia"/>
          <w:lang w:val="en-US"/>
        </w:rPr>
        <w:t>Solution2: If it is possible that UE use same L2 ID for remote UE and relay UE discovery, a new UE type is needed.</w:t>
      </w:r>
    </w:p>
    <w:p w14:paraId="5660E6A6" w14:textId="77777777" w:rsidR="00F16497" w:rsidRDefault="00F16497" w:rsidP="00F16497">
      <w:r>
        <w:rPr>
          <w:b/>
        </w:rPr>
        <w:t>[Comments]</w:t>
      </w:r>
      <w:r>
        <w:t>:</w:t>
      </w:r>
    </w:p>
    <w:p w14:paraId="5E7D6298" w14:textId="77777777" w:rsidR="00F16497" w:rsidRPr="00C563BB" w:rsidRDefault="00F16497" w:rsidP="00F16497">
      <w:pPr>
        <w:rPr>
          <w:rFonts w:eastAsia="Malgun Gothic"/>
          <w:lang w:val="en-US" w:eastAsia="ko-KR"/>
        </w:rPr>
      </w:pPr>
      <w:r>
        <w:rPr>
          <w:rFonts w:eastAsiaTheme="minorEastAsia"/>
        </w:rPr>
        <w:t>[R</w:t>
      </w:r>
      <w:r w:rsidRPr="001C03A4">
        <w:t>apporteur</w:t>
      </w:r>
      <w:r>
        <w:rPr>
          <w:rFonts w:eastAsiaTheme="minorEastAsia"/>
        </w:rPr>
        <w:t>]: R</w:t>
      </w:r>
      <w:r w:rsidRPr="001C03A4">
        <w:t>apporteur</w:t>
      </w:r>
      <w:r>
        <w:rPr>
          <w:rFonts w:eastAsia="Malgun Gothic"/>
          <w:lang w:eastAsia="ko-KR"/>
        </w:rPr>
        <w:t xml:space="preserve"> recommends "</w:t>
      </w:r>
      <w:proofErr w:type="spellStart"/>
      <w:r>
        <w:rPr>
          <w:rFonts w:eastAsia="Malgun Gothic"/>
          <w:lang w:eastAsia="ko-KR"/>
        </w:rPr>
        <w:t>ToDo</w:t>
      </w:r>
      <w:proofErr w:type="spellEnd"/>
      <w:r>
        <w:rPr>
          <w:rFonts w:eastAsia="Malgun Gothic"/>
          <w:lang w:eastAsia="ko-KR"/>
        </w:rPr>
        <w:t xml:space="preserve">" status for this RIL. Since there might be alternative solutions, companies can discuss it in their contributions along with the text proposal. </w:t>
      </w:r>
    </w:p>
    <w:p w14:paraId="0B3C3777" w14:textId="77777777" w:rsidR="00F16497" w:rsidRDefault="00F16497" w:rsidP="00F16497"/>
    <w:p w14:paraId="20288655" w14:textId="77777777" w:rsidR="00F16497" w:rsidRDefault="00F16497" w:rsidP="00F16497"/>
    <w:p w14:paraId="442900B7" w14:textId="77777777" w:rsidR="00F16497" w:rsidRPr="00AB6029" w:rsidRDefault="00F16497" w:rsidP="00F16497">
      <w:pPr>
        <w:pStyle w:val="Heading1"/>
        <w:rPr>
          <w:rFonts w:eastAsia="DengXian"/>
        </w:rPr>
      </w:pPr>
      <w:r>
        <w:rPr>
          <w:rFonts w:eastAsia="DengXian" w:hint="eastAsia"/>
        </w:rPr>
        <w:lastRenderedPageBreak/>
        <w:t>W500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2F1A85D2" w14:textId="77777777" w:rsidTr="007A5F82">
        <w:tc>
          <w:tcPr>
            <w:tcW w:w="967" w:type="dxa"/>
          </w:tcPr>
          <w:p w14:paraId="740D3502" w14:textId="77777777" w:rsidR="00F16497" w:rsidRDefault="00F16497" w:rsidP="007A5F82">
            <w:r>
              <w:t>RIL Id</w:t>
            </w:r>
          </w:p>
        </w:tc>
        <w:tc>
          <w:tcPr>
            <w:tcW w:w="948" w:type="dxa"/>
          </w:tcPr>
          <w:p w14:paraId="39B78756" w14:textId="77777777" w:rsidR="00F16497" w:rsidRDefault="00F16497" w:rsidP="007A5F82">
            <w:r>
              <w:t>WI</w:t>
            </w:r>
          </w:p>
        </w:tc>
        <w:tc>
          <w:tcPr>
            <w:tcW w:w="1068" w:type="dxa"/>
          </w:tcPr>
          <w:p w14:paraId="50CFC096" w14:textId="77777777" w:rsidR="00F16497" w:rsidRDefault="00F16497" w:rsidP="007A5F82">
            <w:r>
              <w:t>Class</w:t>
            </w:r>
          </w:p>
        </w:tc>
        <w:tc>
          <w:tcPr>
            <w:tcW w:w="2797" w:type="dxa"/>
          </w:tcPr>
          <w:p w14:paraId="4D1C2C3C" w14:textId="77777777" w:rsidR="00F16497" w:rsidRDefault="00F16497" w:rsidP="007A5F82">
            <w:r>
              <w:t>Title</w:t>
            </w:r>
          </w:p>
        </w:tc>
        <w:tc>
          <w:tcPr>
            <w:tcW w:w="1161" w:type="dxa"/>
          </w:tcPr>
          <w:p w14:paraId="4CD9C94C" w14:textId="77777777" w:rsidR="00F16497" w:rsidRDefault="00F16497" w:rsidP="007A5F82">
            <w:proofErr w:type="spellStart"/>
            <w:r>
              <w:t>Tdoc</w:t>
            </w:r>
            <w:proofErr w:type="spellEnd"/>
          </w:p>
        </w:tc>
        <w:tc>
          <w:tcPr>
            <w:tcW w:w="1559" w:type="dxa"/>
          </w:tcPr>
          <w:p w14:paraId="5A0C37BB" w14:textId="77777777" w:rsidR="00F16497" w:rsidRDefault="00F16497" w:rsidP="007A5F82">
            <w:r>
              <w:t>Delegate</w:t>
            </w:r>
          </w:p>
        </w:tc>
        <w:tc>
          <w:tcPr>
            <w:tcW w:w="993" w:type="dxa"/>
          </w:tcPr>
          <w:p w14:paraId="21C2F9F2" w14:textId="77777777" w:rsidR="00F16497" w:rsidRDefault="00F16497" w:rsidP="007A5F82">
            <w:r>
              <w:t>Misc</w:t>
            </w:r>
          </w:p>
        </w:tc>
        <w:tc>
          <w:tcPr>
            <w:tcW w:w="850" w:type="dxa"/>
          </w:tcPr>
          <w:p w14:paraId="4FFB79CD" w14:textId="77777777" w:rsidR="00F16497" w:rsidRDefault="00F16497" w:rsidP="007A5F82">
            <w:r>
              <w:t>File version</w:t>
            </w:r>
          </w:p>
        </w:tc>
        <w:tc>
          <w:tcPr>
            <w:tcW w:w="814" w:type="dxa"/>
          </w:tcPr>
          <w:p w14:paraId="7D7C92D9" w14:textId="77777777" w:rsidR="00F16497" w:rsidRDefault="00F16497" w:rsidP="007A5F82">
            <w:r>
              <w:t>Status</w:t>
            </w:r>
          </w:p>
        </w:tc>
      </w:tr>
      <w:tr w:rsidR="00F16497" w14:paraId="6AF9BCC5" w14:textId="77777777" w:rsidTr="007A5F82">
        <w:tc>
          <w:tcPr>
            <w:tcW w:w="967" w:type="dxa"/>
          </w:tcPr>
          <w:p w14:paraId="278C8DDA" w14:textId="77777777" w:rsidR="00F16497" w:rsidRPr="00AB6029" w:rsidRDefault="00F16497" w:rsidP="007A5F82">
            <w:pPr>
              <w:rPr>
                <w:rFonts w:eastAsia="DengXian"/>
              </w:rPr>
            </w:pPr>
            <w:r>
              <w:rPr>
                <w:rFonts w:eastAsia="DengXian" w:hint="eastAsia"/>
              </w:rPr>
              <w:t>W500</w:t>
            </w:r>
          </w:p>
        </w:tc>
        <w:tc>
          <w:tcPr>
            <w:tcW w:w="948" w:type="dxa"/>
          </w:tcPr>
          <w:p w14:paraId="562A9F63" w14:textId="77777777" w:rsidR="00F16497" w:rsidRDefault="00F16497" w:rsidP="007A5F8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C3185D6" w14:textId="77777777" w:rsidR="00F16497" w:rsidRDefault="00F16497" w:rsidP="007A5F82"/>
        </w:tc>
        <w:tc>
          <w:tcPr>
            <w:tcW w:w="2797" w:type="dxa"/>
          </w:tcPr>
          <w:p w14:paraId="52E839A8" w14:textId="77777777" w:rsidR="00F16497" w:rsidRPr="002C27E5" w:rsidRDefault="00F16497" w:rsidP="007A5F82">
            <w:pPr>
              <w:rPr>
                <w:rFonts w:eastAsia="DengXian"/>
              </w:rPr>
            </w:pPr>
            <w:r>
              <w:rPr>
                <w:rFonts w:eastAsia="DengXian" w:hint="eastAsia"/>
              </w:rPr>
              <w:t>SUI enhancement for Intermediate R</w:t>
            </w:r>
            <w:r>
              <w:rPr>
                <w:rFonts w:eastAsia="DengXian"/>
              </w:rPr>
              <w:t>e</w:t>
            </w:r>
            <w:r>
              <w:rPr>
                <w:rFonts w:eastAsia="DengXian" w:hint="eastAsia"/>
              </w:rPr>
              <w:t>lay UE</w:t>
            </w:r>
          </w:p>
        </w:tc>
        <w:tc>
          <w:tcPr>
            <w:tcW w:w="1161" w:type="dxa"/>
          </w:tcPr>
          <w:p w14:paraId="31F8D6D8" w14:textId="77777777" w:rsidR="00F16497" w:rsidRPr="002C27E5" w:rsidRDefault="00F16497" w:rsidP="007A5F82">
            <w:pPr>
              <w:rPr>
                <w:rFonts w:eastAsia="DengXian"/>
              </w:rPr>
            </w:pPr>
            <w:r>
              <w:rPr>
                <w:rFonts w:eastAsia="DengXian" w:hint="eastAsia"/>
              </w:rPr>
              <w:t>R2-xxxxxxx</w:t>
            </w:r>
          </w:p>
        </w:tc>
        <w:tc>
          <w:tcPr>
            <w:tcW w:w="1559" w:type="dxa"/>
          </w:tcPr>
          <w:p w14:paraId="3256FD21" w14:textId="77777777" w:rsidR="00F16497" w:rsidRPr="002C27E5" w:rsidRDefault="00F16497" w:rsidP="007A5F82">
            <w:pPr>
              <w:rPr>
                <w:rFonts w:eastAsia="DengXian"/>
              </w:rPr>
            </w:pPr>
            <w:r>
              <w:rPr>
                <w:rFonts w:eastAsia="DengXian" w:hint="eastAsia"/>
              </w:rPr>
              <w:t>NEC(Boyuan Zhang)</w:t>
            </w:r>
          </w:p>
        </w:tc>
        <w:tc>
          <w:tcPr>
            <w:tcW w:w="993" w:type="dxa"/>
          </w:tcPr>
          <w:p w14:paraId="4E399A9A" w14:textId="77777777" w:rsidR="00F16497" w:rsidRDefault="00F16497" w:rsidP="007A5F82"/>
        </w:tc>
        <w:tc>
          <w:tcPr>
            <w:tcW w:w="850" w:type="dxa"/>
          </w:tcPr>
          <w:p w14:paraId="12ECE7F4" w14:textId="77777777" w:rsidR="00F16497" w:rsidRPr="001A195A" w:rsidRDefault="00F16497" w:rsidP="007A5F82">
            <w:pPr>
              <w:rPr>
                <w:rFonts w:eastAsia="DengXian"/>
              </w:rPr>
            </w:pPr>
            <w:r>
              <w:rPr>
                <w:rFonts w:eastAsia="DengXian"/>
              </w:rPr>
              <w:t>V</w:t>
            </w:r>
            <w:r>
              <w:rPr>
                <w:rFonts w:eastAsia="DengXian" w:hint="eastAsia"/>
              </w:rPr>
              <w:t>13</w:t>
            </w:r>
          </w:p>
        </w:tc>
        <w:tc>
          <w:tcPr>
            <w:tcW w:w="814" w:type="dxa"/>
          </w:tcPr>
          <w:p w14:paraId="258B4599" w14:textId="77777777" w:rsidR="00F16497" w:rsidRDefault="00F16497" w:rsidP="007A5F82">
            <w:proofErr w:type="spellStart"/>
            <w:r w:rsidRPr="002E6968">
              <w:rPr>
                <w:rFonts w:eastAsia="DengXian"/>
              </w:rPr>
              <w:t>PropReject</w:t>
            </w:r>
            <w:proofErr w:type="spellEnd"/>
          </w:p>
        </w:tc>
      </w:tr>
    </w:tbl>
    <w:p w14:paraId="09CBC8A2" w14:textId="77777777" w:rsidR="00F16497" w:rsidRPr="007159DE" w:rsidRDefault="00F16497" w:rsidP="00F16497">
      <w:pPr>
        <w:pStyle w:val="CommentText"/>
        <w:rPr>
          <w:rFonts w:eastAsia="DengXian"/>
          <w:iCs/>
        </w:rPr>
      </w:pPr>
      <w:r>
        <w:rPr>
          <w:b/>
        </w:rPr>
        <w:br/>
        <w:t>[Description]</w:t>
      </w:r>
      <w:r>
        <w:t xml:space="preserve">: </w:t>
      </w:r>
      <w:r>
        <w:rPr>
          <w:rFonts w:eastAsia="DengXian" w:hint="eastAsia"/>
        </w:rPr>
        <w:t xml:space="preserve">According to the current SUI, it is only applicable for single hop U2N relay, for the case of multi-hop U2N, when Last Relay sends </w:t>
      </w:r>
      <w:r w:rsidRPr="00EE6E73">
        <w:rPr>
          <w:i/>
        </w:rPr>
        <w:t>sl-TxResourceReqL2U2N-Relay</w:t>
      </w:r>
      <w:r>
        <w:rPr>
          <w:rFonts w:eastAsia="DengXian" w:hint="eastAsia"/>
          <w:i/>
        </w:rPr>
        <w:t xml:space="preserve"> </w:t>
      </w:r>
      <w:r>
        <w:rPr>
          <w:rFonts w:eastAsia="DengXian" w:hint="eastAsia"/>
          <w:iCs/>
        </w:rPr>
        <w:t>towards network, the local ID shall be set for Intermediate Relay UE rather than L2 U2N remote UE.</w:t>
      </w:r>
    </w:p>
    <w:p w14:paraId="69DC9417" w14:textId="77777777" w:rsidR="00F16497" w:rsidRDefault="00F16497" w:rsidP="00F16497">
      <w:pPr>
        <w:pStyle w:val="CommentText"/>
        <w:rPr>
          <w:rFonts w:eastAsia="DengXian"/>
        </w:rPr>
      </w:pPr>
      <w:r>
        <w:rPr>
          <w:b/>
        </w:rPr>
        <w:t>[Proposed Change]</w:t>
      </w:r>
      <w:r>
        <w:t xml:space="preserve">: </w:t>
      </w:r>
    </w:p>
    <w:p w14:paraId="4E2A1AC2" w14:textId="77777777" w:rsidR="00F16497" w:rsidRPr="00EE6E73" w:rsidRDefault="00F16497" w:rsidP="00F16497">
      <w:pPr>
        <w:pStyle w:val="Heading4"/>
      </w:pPr>
      <w:bookmarkStart w:id="92" w:name="_Toc193445817"/>
      <w:bookmarkStart w:id="93" w:name="_Toc193451622"/>
      <w:bookmarkStart w:id="94" w:name="_Toc193462890"/>
      <w:bookmarkStart w:id="95" w:name="_Toc201295177"/>
      <w:r w:rsidRPr="00EE6E73">
        <w:t>5.8.3.3</w:t>
      </w:r>
      <w:r w:rsidRPr="00EE6E73">
        <w:tab/>
        <w:t xml:space="preserve">Actions related to transmission of </w:t>
      </w:r>
      <w:r w:rsidRPr="00EE6E73">
        <w:rPr>
          <w:i/>
        </w:rPr>
        <w:t>SidelinkUEInformationNR</w:t>
      </w:r>
      <w:r w:rsidRPr="00EE6E73">
        <w:t xml:space="preserve"> message</w:t>
      </w:r>
      <w:bookmarkEnd w:id="92"/>
      <w:bookmarkEnd w:id="93"/>
      <w:bookmarkEnd w:id="94"/>
      <w:bookmarkEnd w:id="95"/>
    </w:p>
    <w:p w14:paraId="40516D9A" w14:textId="77777777" w:rsidR="00F16497" w:rsidRPr="00B44CA2" w:rsidRDefault="00F16497" w:rsidP="00F16497">
      <w:pPr>
        <w:pStyle w:val="CommentText"/>
        <w:rPr>
          <w:rFonts w:eastAsia="DengXian"/>
        </w:rPr>
      </w:pPr>
      <w:r>
        <w:rPr>
          <w:rFonts w:eastAsia="DengXian" w:hint="eastAsia"/>
        </w:rPr>
        <w:t>&lt;</w:t>
      </w:r>
      <w:r>
        <w:rPr>
          <w:rFonts w:eastAsia="DengXian"/>
        </w:rPr>
        <w:t>…</w:t>
      </w:r>
      <w:r>
        <w:rPr>
          <w:rFonts w:eastAsia="DengXian" w:hint="eastAsia"/>
        </w:rPr>
        <w:t>.&gt;</w:t>
      </w:r>
    </w:p>
    <w:p w14:paraId="0EE680B8" w14:textId="77777777" w:rsidR="00F16497" w:rsidRPr="00EE6E73" w:rsidRDefault="00F16497" w:rsidP="00F16497">
      <w:pPr>
        <w:pStyle w:val="B3"/>
      </w:pPr>
      <w:r w:rsidRPr="00EE6E73">
        <w:t>3&gt;</w:t>
      </w:r>
      <w:r w:rsidRPr="00EE6E73">
        <w:tab/>
        <w:t xml:space="preserve">if </w:t>
      </w:r>
      <w:r w:rsidRPr="00EE6E73">
        <w:rPr>
          <w:i/>
        </w:rPr>
        <w:t>SIB12</w:t>
      </w:r>
      <w:r w:rsidRPr="00EE6E73">
        <w:t xml:space="preserve"> includes </w:t>
      </w:r>
      <w:r w:rsidRPr="00EE6E73">
        <w:rPr>
          <w:i/>
        </w:rPr>
        <w:t>sl-L2U2N-Relay</w:t>
      </w:r>
      <w:r w:rsidRPr="00EE6E73">
        <w:t xml:space="preserve"> and if configured by upper layers to transmit NR sidelink L2 U2N relay communication and the UE is acting as L2 U2N Relay UE:</w:t>
      </w:r>
    </w:p>
    <w:p w14:paraId="3BE4C92B" w14:textId="77777777" w:rsidR="00F16497" w:rsidRPr="00EE6E73" w:rsidRDefault="00F16497" w:rsidP="00F16497">
      <w:pPr>
        <w:pStyle w:val="B4"/>
      </w:pPr>
      <w:r w:rsidRPr="00EE6E73">
        <w:t>4&gt;</w:t>
      </w:r>
      <w:r w:rsidRPr="00EE6E73">
        <w:tab/>
        <w:t>include</w:t>
      </w:r>
      <w:r w:rsidRPr="00EE6E73">
        <w:rPr>
          <w:i/>
        </w:rPr>
        <w:t xml:space="preserve"> sl-TxResourceReqL2U2N-Relay</w:t>
      </w:r>
      <w:r w:rsidRPr="00EE6E73">
        <w:t xml:space="preserve"> in </w:t>
      </w:r>
      <w:proofErr w:type="spellStart"/>
      <w:r w:rsidRPr="00EE6E73">
        <w:rPr>
          <w:i/>
        </w:rPr>
        <w:t>sl-TxResourceReqListCommRelay</w:t>
      </w:r>
      <w:proofErr w:type="spellEnd"/>
      <w:r w:rsidRPr="00EE6E73">
        <w:t xml:space="preserve"> and set its fields (if needed) as follows for each destination for which it requests network to assign NR sidelink L2 U2N relay communication resource:</w:t>
      </w:r>
    </w:p>
    <w:p w14:paraId="5306448C" w14:textId="77777777" w:rsidR="00F16497" w:rsidRPr="00EE6E73" w:rsidRDefault="00F16497" w:rsidP="00F16497">
      <w:pPr>
        <w:pStyle w:val="B5"/>
      </w:pPr>
      <w:r w:rsidRPr="00EE6E73">
        <w:t>5&gt;</w:t>
      </w:r>
      <w:r w:rsidRPr="00EE6E73">
        <w:tab/>
        <w:t xml:space="preserve">set </w:t>
      </w:r>
      <w:r w:rsidRPr="00EE6E73">
        <w:rPr>
          <w:i/>
        </w:rPr>
        <w:t xml:space="preserve">sl-DestinationIdentityL2U2N </w:t>
      </w:r>
      <w:r w:rsidRPr="00EE6E73">
        <w:t>to the destination identity configured by upper layer for NR sidelink L2 U2N relay communication transmission;</w:t>
      </w:r>
    </w:p>
    <w:p w14:paraId="3280851A" w14:textId="77777777" w:rsidR="00F16497" w:rsidRPr="00EE6E73" w:rsidRDefault="00F16497" w:rsidP="00F16497">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077F12E9" w14:textId="77777777" w:rsidR="00F16497" w:rsidRPr="00EE6E73" w:rsidRDefault="00F16497" w:rsidP="00F16497">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sl-TxInterestedFreqListL2U2N</w:t>
      </w:r>
      <w:r w:rsidRPr="00EE6E73">
        <w:t xml:space="preserve"> for NR sidelink L2 U2N relay communication transmission;</w:t>
      </w:r>
    </w:p>
    <w:p w14:paraId="31052DAB" w14:textId="77777777" w:rsidR="00F16497" w:rsidRPr="00EE6E73" w:rsidRDefault="00F16497" w:rsidP="00F16497">
      <w:pPr>
        <w:pStyle w:val="B5"/>
      </w:pPr>
      <w:r w:rsidRPr="00EE6E73">
        <w:t>5&gt;</w:t>
      </w:r>
      <w:r w:rsidRPr="00EE6E73">
        <w:tab/>
        <w:t xml:space="preserve">set </w:t>
      </w:r>
      <w:proofErr w:type="spellStart"/>
      <w:r w:rsidRPr="00EE6E73">
        <w:rPr>
          <w:i/>
        </w:rPr>
        <w:t>sl</w:t>
      </w:r>
      <w:proofErr w:type="spellEnd"/>
      <w:r w:rsidRPr="00EE6E73">
        <w:rPr>
          <w:i/>
        </w:rPr>
        <w:t>-</w:t>
      </w:r>
      <w:proofErr w:type="spellStart"/>
      <w:r w:rsidRPr="00EE6E73">
        <w:rPr>
          <w:i/>
        </w:rPr>
        <w:t>LocalID</w:t>
      </w:r>
      <w:proofErr w:type="spellEnd"/>
      <w:r w:rsidRPr="00EE6E73">
        <w:rPr>
          <w:i/>
        </w:rPr>
        <w:t>-Request</w:t>
      </w:r>
      <w:r w:rsidRPr="00EE6E73">
        <w:t xml:space="preserve"> to request local ID for L2 U2N Remote UE</w:t>
      </w:r>
      <w:r>
        <w:rPr>
          <w:rFonts w:eastAsia="DengXian" w:hint="eastAsia"/>
        </w:rPr>
        <w:t xml:space="preserve"> or L2 Intermediate U2N Relay UE</w:t>
      </w:r>
      <w:r w:rsidRPr="00EE6E73">
        <w:t xml:space="preserve"> transiting to RRC_CONNECTED or in RRC_CONNECTED state;</w:t>
      </w:r>
    </w:p>
    <w:p w14:paraId="2EB5B55D" w14:textId="77777777" w:rsidR="00F16497" w:rsidRPr="00EE6E73" w:rsidRDefault="00F16497" w:rsidP="00F16497">
      <w:pPr>
        <w:pStyle w:val="B5"/>
      </w:pPr>
      <w:r w:rsidRPr="00EE6E73">
        <w:lastRenderedPageBreak/>
        <w:t>5&gt;</w:t>
      </w:r>
      <w:r w:rsidRPr="00EE6E73">
        <w:tab/>
        <w:t xml:space="preserve">set </w:t>
      </w:r>
      <w:proofErr w:type="spellStart"/>
      <w:r w:rsidRPr="00EE6E73">
        <w:rPr>
          <w:i/>
        </w:rPr>
        <w:t>sl-PagingIdentityRemoteUE</w:t>
      </w:r>
      <w:proofErr w:type="spellEnd"/>
      <w:r w:rsidRPr="00EE6E73">
        <w:t xml:space="preserve"> to the paging UE ID received from peer L2 U2N Remote UE</w:t>
      </w:r>
      <w:r w:rsidRPr="00EE6E73">
        <w:rPr>
          <w:rFonts w:eastAsia="SimSun"/>
          <w:lang w:eastAsia="en-US"/>
        </w:rPr>
        <w:t xml:space="preserve">, </w:t>
      </w:r>
      <w:r w:rsidRPr="00EE6E73">
        <w:rPr>
          <w:rFonts w:eastAsia="SimSun"/>
        </w:rPr>
        <w:t>if it is not released as in 5.8.9.8.3</w:t>
      </w:r>
      <w:r w:rsidRPr="00EE6E73">
        <w:t>;</w:t>
      </w:r>
    </w:p>
    <w:p w14:paraId="0BFB8C20" w14:textId="77777777" w:rsidR="00F16497" w:rsidRPr="00EE6E73" w:rsidRDefault="00F16497" w:rsidP="00F16497">
      <w:pPr>
        <w:pStyle w:val="B5"/>
      </w:pPr>
      <w:r w:rsidRPr="00EE6E73">
        <w:t>5&gt;</w:t>
      </w:r>
      <w:r w:rsidRPr="00EE6E73">
        <w:tab/>
        <w:t xml:space="preserve">set </w:t>
      </w:r>
      <w:proofErr w:type="spellStart"/>
      <w:r w:rsidRPr="00EE6E73">
        <w:rPr>
          <w:i/>
        </w:rPr>
        <w:t>sl-CapabilityInformationSidelink</w:t>
      </w:r>
      <w:proofErr w:type="spellEnd"/>
      <w:r w:rsidRPr="00EE6E73">
        <w:t xml:space="preserve"> to include </w:t>
      </w:r>
      <w:proofErr w:type="spellStart"/>
      <w:r w:rsidRPr="00EE6E73">
        <w:rPr>
          <w:i/>
        </w:rPr>
        <w:t>UECapabilityInformationSidelink</w:t>
      </w:r>
      <w:proofErr w:type="spellEnd"/>
      <w:r w:rsidRPr="00EE6E73">
        <w:t xml:space="preserve"> message, if any, received from peer UE;</w:t>
      </w:r>
    </w:p>
    <w:p w14:paraId="4C3B6B36" w14:textId="77777777" w:rsidR="00F16497" w:rsidRPr="00EE6E73" w:rsidRDefault="00F16497" w:rsidP="00F16497">
      <w:pPr>
        <w:pStyle w:val="B4"/>
      </w:pPr>
      <w:r w:rsidRPr="00EE6E73">
        <w:t>4&gt;</w:t>
      </w:r>
      <w:r w:rsidRPr="00EE6E73">
        <w:tab/>
        <w:t xml:space="preserve">include </w:t>
      </w:r>
      <w:proofErr w:type="spellStart"/>
      <w:r w:rsidRPr="00EE6E73">
        <w:rPr>
          <w:i/>
        </w:rPr>
        <w:t>ue</w:t>
      </w:r>
      <w:proofErr w:type="spellEnd"/>
      <w:r w:rsidRPr="00EE6E73">
        <w:rPr>
          <w:i/>
        </w:rPr>
        <w:t>-Type</w:t>
      </w:r>
      <w:r w:rsidRPr="00EE6E73">
        <w:t xml:space="preserve"> and set it to </w:t>
      </w:r>
      <w:proofErr w:type="spellStart"/>
      <w:r w:rsidRPr="00EE6E73">
        <w:rPr>
          <w:i/>
        </w:rPr>
        <w:t>relayUE</w:t>
      </w:r>
      <w:proofErr w:type="spellEnd"/>
      <w:r w:rsidRPr="00EE6E73">
        <w:t>;</w:t>
      </w:r>
    </w:p>
    <w:p w14:paraId="1E8CCA51" w14:textId="77777777" w:rsidR="00F16497" w:rsidRDefault="00F16497" w:rsidP="00F16497">
      <w:r>
        <w:rPr>
          <w:b/>
        </w:rPr>
        <w:t>[Comments]</w:t>
      </w:r>
      <w:r>
        <w:t>:</w:t>
      </w:r>
    </w:p>
    <w:p w14:paraId="1A3A34C8" w14:textId="77777777" w:rsidR="00F16497" w:rsidRDefault="00F16497" w:rsidP="00F16497">
      <w:pPr>
        <w:rPr>
          <w:rFonts w:eastAsia="DengXian"/>
        </w:rPr>
      </w:pPr>
    </w:p>
    <w:p w14:paraId="4607AEB4" w14:textId="77777777" w:rsidR="00F16497" w:rsidRDefault="00F16497" w:rsidP="00F16497">
      <w:pPr>
        <w:rPr>
          <w:rFonts w:eastAsia="DengXian"/>
        </w:rPr>
      </w:pPr>
      <w:r w:rsidRPr="009326DF">
        <w:rPr>
          <w:rFonts w:eastAsia="DengXian"/>
        </w:rPr>
        <w:t xml:space="preserve">[Rapporteur]: </w:t>
      </w:r>
      <w:r>
        <w:rPr>
          <w:rFonts w:eastAsia="DengXian"/>
        </w:rPr>
        <w:t xml:space="preserve">The existing SUI procedure can be extended for multi hop scenario with the understanding that the Intermediate Relay UE is also a Remote UE. So no enhancements are needed.   </w:t>
      </w:r>
      <w:r w:rsidRPr="002E6968">
        <w:rPr>
          <w:rFonts w:eastAsia="DengXian"/>
        </w:rPr>
        <w:t xml:space="preserve">" </w:t>
      </w:r>
      <w:proofErr w:type="spellStart"/>
      <w:r w:rsidRPr="002E6968">
        <w:rPr>
          <w:rFonts w:eastAsia="DengXian"/>
        </w:rPr>
        <w:t>PropReject</w:t>
      </w:r>
      <w:proofErr w:type="spellEnd"/>
      <w:r w:rsidRPr="002E6968">
        <w:rPr>
          <w:rFonts w:eastAsia="DengXian"/>
        </w:rPr>
        <w:t xml:space="preserve"> " status for this RIL</w:t>
      </w:r>
    </w:p>
    <w:p w14:paraId="2FC60542" w14:textId="77777777" w:rsidR="00F16497" w:rsidRDefault="00F16497" w:rsidP="00F16497">
      <w:pPr>
        <w:pStyle w:val="CommentText"/>
        <w:rPr>
          <w:rFonts w:eastAsia="DengXian"/>
        </w:rPr>
      </w:pPr>
    </w:p>
    <w:p w14:paraId="592FE7E9" w14:textId="77777777" w:rsidR="00F16497" w:rsidRPr="00AB6029" w:rsidRDefault="00F16497" w:rsidP="00F16497">
      <w:pPr>
        <w:pStyle w:val="Heading1"/>
        <w:rPr>
          <w:rFonts w:eastAsia="DengXian"/>
        </w:rPr>
      </w:pPr>
      <w:r>
        <w:rPr>
          <w:rFonts w:eastAsia="DengXian" w:hint="eastAsia"/>
        </w:rPr>
        <w:t>W501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3225E4BB" w14:textId="77777777" w:rsidTr="00153C4B">
        <w:tc>
          <w:tcPr>
            <w:tcW w:w="967" w:type="dxa"/>
          </w:tcPr>
          <w:p w14:paraId="1DE0AC6A" w14:textId="77777777" w:rsidR="00F16497" w:rsidRDefault="00F16497" w:rsidP="00153C4B">
            <w:r>
              <w:t>RIL Id</w:t>
            </w:r>
          </w:p>
        </w:tc>
        <w:tc>
          <w:tcPr>
            <w:tcW w:w="948" w:type="dxa"/>
          </w:tcPr>
          <w:p w14:paraId="4F431F05" w14:textId="77777777" w:rsidR="00F16497" w:rsidRDefault="00F16497" w:rsidP="00153C4B">
            <w:r>
              <w:t>WI</w:t>
            </w:r>
          </w:p>
        </w:tc>
        <w:tc>
          <w:tcPr>
            <w:tcW w:w="1068" w:type="dxa"/>
          </w:tcPr>
          <w:p w14:paraId="5D09EBB7" w14:textId="77777777" w:rsidR="00F16497" w:rsidRDefault="00F16497" w:rsidP="00153C4B">
            <w:r>
              <w:t>Class</w:t>
            </w:r>
          </w:p>
        </w:tc>
        <w:tc>
          <w:tcPr>
            <w:tcW w:w="2797" w:type="dxa"/>
          </w:tcPr>
          <w:p w14:paraId="60A4B0B5" w14:textId="77777777" w:rsidR="00F16497" w:rsidRDefault="00F16497" w:rsidP="00153C4B">
            <w:r>
              <w:t>Title</w:t>
            </w:r>
          </w:p>
        </w:tc>
        <w:tc>
          <w:tcPr>
            <w:tcW w:w="1161" w:type="dxa"/>
          </w:tcPr>
          <w:p w14:paraId="291BF8CE" w14:textId="77777777" w:rsidR="00F16497" w:rsidRDefault="00F16497" w:rsidP="00153C4B">
            <w:proofErr w:type="spellStart"/>
            <w:r>
              <w:t>Tdoc</w:t>
            </w:r>
            <w:proofErr w:type="spellEnd"/>
          </w:p>
        </w:tc>
        <w:tc>
          <w:tcPr>
            <w:tcW w:w="1559" w:type="dxa"/>
          </w:tcPr>
          <w:p w14:paraId="3124C3A3" w14:textId="77777777" w:rsidR="00F16497" w:rsidRDefault="00F16497" w:rsidP="00153C4B">
            <w:r>
              <w:t>Delegate</w:t>
            </w:r>
          </w:p>
        </w:tc>
        <w:tc>
          <w:tcPr>
            <w:tcW w:w="993" w:type="dxa"/>
          </w:tcPr>
          <w:p w14:paraId="6A722505" w14:textId="77777777" w:rsidR="00F16497" w:rsidRDefault="00F16497" w:rsidP="00153C4B">
            <w:r>
              <w:t>Misc</w:t>
            </w:r>
          </w:p>
        </w:tc>
        <w:tc>
          <w:tcPr>
            <w:tcW w:w="850" w:type="dxa"/>
          </w:tcPr>
          <w:p w14:paraId="380324BB" w14:textId="77777777" w:rsidR="00F16497" w:rsidRDefault="00F16497" w:rsidP="00153C4B">
            <w:r>
              <w:t>File version</w:t>
            </w:r>
          </w:p>
        </w:tc>
        <w:tc>
          <w:tcPr>
            <w:tcW w:w="814" w:type="dxa"/>
          </w:tcPr>
          <w:p w14:paraId="6BA4F3B2" w14:textId="77777777" w:rsidR="00F16497" w:rsidRDefault="00F16497" w:rsidP="00153C4B">
            <w:r>
              <w:t>Status</w:t>
            </w:r>
          </w:p>
        </w:tc>
      </w:tr>
      <w:tr w:rsidR="00F16497" w14:paraId="22EF3C27" w14:textId="77777777" w:rsidTr="00153C4B">
        <w:tc>
          <w:tcPr>
            <w:tcW w:w="967" w:type="dxa"/>
          </w:tcPr>
          <w:p w14:paraId="72C4B784" w14:textId="77777777" w:rsidR="00F16497" w:rsidRPr="00AB6029" w:rsidRDefault="00F16497" w:rsidP="00153C4B">
            <w:pPr>
              <w:rPr>
                <w:rFonts w:eastAsia="DengXian"/>
              </w:rPr>
            </w:pPr>
            <w:r>
              <w:rPr>
                <w:rFonts w:eastAsia="DengXian" w:hint="eastAsia"/>
              </w:rPr>
              <w:t>W501</w:t>
            </w:r>
          </w:p>
        </w:tc>
        <w:tc>
          <w:tcPr>
            <w:tcW w:w="948" w:type="dxa"/>
          </w:tcPr>
          <w:p w14:paraId="7FC13E22" w14:textId="77777777" w:rsidR="00F16497" w:rsidRDefault="00F16497" w:rsidP="00153C4B">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3798FDE" w14:textId="77777777" w:rsidR="00F16497" w:rsidRDefault="00F16497" w:rsidP="00153C4B"/>
        </w:tc>
        <w:tc>
          <w:tcPr>
            <w:tcW w:w="2797" w:type="dxa"/>
          </w:tcPr>
          <w:p w14:paraId="599118AE" w14:textId="77777777" w:rsidR="00F16497" w:rsidRPr="002C27E5" w:rsidRDefault="00F16497" w:rsidP="00153C4B">
            <w:pPr>
              <w:rPr>
                <w:rFonts w:eastAsia="DengXian"/>
              </w:rPr>
            </w:pPr>
            <w:r>
              <w:rPr>
                <w:rFonts w:eastAsia="DengXian" w:hint="eastAsia"/>
              </w:rPr>
              <w:t>SUI enhancement for Intermediate R</w:t>
            </w:r>
            <w:r>
              <w:rPr>
                <w:rFonts w:eastAsia="DengXian"/>
              </w:rPr>
              <w:t>e</w:t>
            </w:r>
            <w:r>
              <w:rPr>
                <w:rFonts w:eastAsia="DengXian" w:hint="eastAsia"/>
              </w:rPr>
              <w:t>lay UE</w:t>
            </w:r>
          </w:p>
        </w:tc>
        <w:tc>
          <w:tcPr>
            <w:tcW w:w="1161" w:type="dxa"/>
          </w:tcPr>
          <w:p w14:paraId="2E6CADAB" w14:textId="77777777" w:rsidR="00F16497" w:rsidRPr="002C27E5" w:rsidRDefault="00F16497" w:rsidP="00153C4B">
            <w:pPr>
              <w:rPr>
                <w:rFonts w:eastAsia="DengXian"/>
              </w:rPr>
            </w:pPr>
            <w:r>
              <w:rPr>
                <w:rFonts w:eastAsia="DengXian" w:hint="eastAsia"/>
              </w:rPr>
              <w:t>R2-xxxxxxx</w:t>
            </w:r>
          </w:p>
        </w:tc>
        <w:tc>
          <w:tcPr>
            <w:tcW w:w="1559" w:type="dxa"/>
          </w:tcPr>
          <w:p w14:paraId="1A4F4686" w14:textId="77777777" w:rsidR="00F16497" w:rsidRPr="002C27E5" w:rsidRDefault="00F16497" w:rsidP="00153C4B">
            <w:pPr>
              <w:rPr>
                <w:rFonts w:eastAsia="DengXian"/>
              </w:rPr>
            </w:pPr>
            <w:r>
              <w:rPr>
                <w:rFonts w:eastAsia="DengXian" w:hint="eastAsia"/>
              </w:rPr>
              <w:t>NEC(Boyuan Zhang)</w:t>
            </w:r>
          </w:p>
        </w:tc>
        <w:tc>
          <w:tcPr>
            <w:tcW w:w="993" w:type="dxa"/>
          </w:tcPr>
          <w:p w14:paraId="6E514E81" w14:textId="77777777" w:rsidR="00F16497" w:rsidRDefault="00F16497" w:rsidP="00153C4B"/>
        </w:tc>
        <w:tc>
          <w:tcPr>
            <w:tcW w:w="850" w:type="dxa"/>
          </w:tcPr>
          <w:p w14:paraId="403DA42C" w14:textId="77777777" w:rsidR="00F16497" w:rsidRPr="001A195A" w:rsidRDefault="00F16497" w:rsidP="00153C4B">
            <w:pPr>
              <w:rPr>
                <w:rFonts w:eastAsia="DengXian"/>
              </w:rPr>
            </w:pPr>
            <w:r>
              <w:rPr>
                <w:rFonts w:eastAsia="DengXian"/>
              </w:rPr>
              <w:t>V</w:t>
            </w:r>
            <w:r>
              <w:rPr>
                <w:rFonts w:eastAsia="DengXian" w:hint="eastAsia"/>
              </w:rPr>
              <w:t>13</w:t>
            </w:r>
          </w:p>
        </w:tc>
        <w:tc>
          <w:tcPr>
            <w:tcW w:w="814" w:type="dxa"/>
          </w:tcPr>
          <w:p w14:paraId="17D008D3" w14:textId="77777777" w:rsidR="00F16497" w:rsidRDefault="00F16497" w:rsidP="00153C4B">
            <w:proofErr w:type="spellStart"/>
            <w:r w:rsidRPr="002E6968">
              <w:rPr>
                <w:rFonts w:eastAsia="DengXian"/>
              </w:rPr>
              <w:t>PropReject</w:t>
            </w:r>
            <w:proofErr w:type="spellEnd"/>
          </w:p>
        </w:tc>
      </w:tr>
    </w:tbl>
    <w:p w14:paraId="4EE3722B" w14:textId="77777777" w:rsidR="00F16497" w:rsidRPr="007159DE" w:rsidRDefault="00F16497" w:rsidP="00F16497">
      <w:pPr>
        <w:pStyle w:val="CommentText"/>
        <w:rPr>
          <w:rFonts w:eastAsia="DengXian"/>
          <w:iCs/>
        </w:rPr>
      </w:pPr>
      <w:r>
        <w:rPr>
          <w:b/>
        </w:rPr>
        <w:br/>
        <w:t>[Description]</w:t>
      </w:r>
      <w:r>
        <w:t xml:space="preserve">: </w:t>
      </w:r>
      <w:r>
        <w:rPr>
          <w:rFonts w:eastAsia="DengXian" w:hint="eastAsia"/>
        </w:rPr>
        <w:t xml:space="preserve">According to the current SUI, it is only applicable for single hop U2N relay, for the case of multi-hop U2N, when Last Relay sends </w:t>
      </w:r>
      <w:r w:rsidRPr="00EE6E73">
        <w:rPr>
          <w:i/>
        </w:rPr>
        <w:t>sl-TxResourceReqL2U2N-Relay</w:t>
      </w:r>
      <w:r>
        <w:rPr>
          <w:rFonts w:eastAsia="DengXian" w:hint="eastAsia"/>
          <w:i/>
        </w:rPr>
        <w:t xml:space="preserve"> </w:t>
      </w:r>
      <w:r>
        <w:rPr>
          <w:rFonts w:eastAsia="DengXian" w:hint="eastAsia"/>
          <w:iCs/>
        </w:rPr>
        <w:t>towards network, the paging UE ID is received from peer L2 Intermediate U2N Relay UE rather than L2 U2N Remote UE.</w:t>
      </w:r>
    </w:p>
    <w:p w14:paraId="069FB8D6" w14:textId="77777777" w:rsidR="00F16497" w:rsidRDefault="00F16497" w:rsidP="00F16497">
      <w:pPr>
        <w:pStyle w:val="CommentText"/>
        <w:rPr>
          <w:rFonts w:eastAsia="DengXian"/>
        </w:rPr>
      </w:pPr>
      <w:r>
        <w:rPr>
          <w:b/>
        </w:rPr>
        <w:t>[Proposed Change]</w:t>
      </w:r>
      <w:r>
        <w:t xml:space="preserve">: </w:t>
      </w:r>
    </w:p>
    <w:p w14:paraId="38829BB8" w14:textId="77777777" w:rsidR="00F16497" w:rsidRPr="00EE6E73" w:rsidRDefault="00F16497" w:rsidP="00F16497">
      <w:pPr>
        <w:pStyle w:val="Heading4"/>
      </w:pPr>
      <w:r w:rsidRPr="00EE6E73">
        <w:t>5.8.3.3</w:t>
      </w:r>
      <w:r w:rsidRPr="00EE6E73">
        <w:tab/>
        <w:t xml:space="preserve">Actions related to transmission of </w:t>
      </w:r>
      <w:r w:rsidRPr="00EE6E73">
        <w:rPr>
          <w:i/>
        </w:rPr>
        <w:t>SidelinkUEInformationNR</w:t>
      </w:r>
      <w:r w:rsidRPr="00EE6E73">
        <w:t xml:space="preserve"> message</w:t>
      </w:r>
    </w:p>
    <w:p w14:paraId="059CC19B" w14:textId="77777777" w:rsidR="00F16497" w:rsidRPr="00B44CA2" w:rsidRDefault="00F16497" w:rsidP="00F16497">
      <w:pPr>
        <w:pStyle w:val="CommentText"/>
        <w:rPr>
          <w:rFonts w:eastAsia="DengXian"/>
        </w:rPr>
      </w:pPr>
      <w:r>
        <w:rPr>
          <w:rFonts w:eastAsia="DengXian" w:hint="eastAsia"/>
        </w:rPr>
        <w:t>&lt;</w:t>
      </w:r>
      <w:r>
        <w:rPr>
          <w:rFonts w:eastAsia="DengXian"/>
        </w:rPr>
        <w:t>…</w:t>
      </w:r>
      <w:r>
        <w:rPr>
          <w:rFonts w:eastAsia="DengXian" w:hint="eastAsia"/>
        </w:rPr>
        <w:t>.&gt;</w:t>
      </w:r>
    </w:p>
    <w:p w14:paraId="69BC1007" w14:textId="77777777" w:rsidR="00F16497" w:rsidRPr="00EE6E73" w:rsidRDefault="00F16497" w:rsidP="00F16497">
      <w:pPr>
        <w:pStyle w:val="B3"/>
      </w:pPr>
      <w:r w:rsidRPr="00EE6E73">
        <w:t>3&gt;</w:t>
      </w:r>
      <w:r w:rsidRPr="00EE6E73">
        <w:tab/>
        <w:t xml:space="preserve">if </w:t>
      </w:r>
      <w:r w:rsidRPr="00EE6E73">
        <w:rPr>
          <w:i/>
        </w:rPr>
        <w:t>SIB12</w:t>
      </w:r>
      <w:r w:rsidRPr="00EE6E73">
        <w:t xml:space="preserve"> includes </w:t>
      </w:r>
      <w:r w:rsidRPr="00EE6E73">
        <w:rPr>
          <w:i/>
        </w:rPr>
        <w:t>sl-L2U2N-Relay</w:t>
      </w:r>
      <w:r w:rsidRPr="00EE6E73">
        <w:t xml:space="preserve"> and if configured by upper layers to transmit NR sidelink L2 U2N relay communication and the UE is acting as L2 U2N Relay UE:</w:t>
      </w:r>
    </w:p>
    <w:p w14:paraId="6EBFC9A3" w14:textId="77777777" w:rsidR="00F16497" w:rsidRPr="00EE6E73" w:rsidRDefault="00F16497" w:rsidP="00F16497">
      <w:pPr>
        <w:pStyle w:val="B4"/>
      </w:pPr>
      <w:r w:rsidRPr="00EE6E73">
        <w:lastRenderedPageBreak/>
        <w:t>4&gt;</w:t>
      </w:r>
      <w:r w:rsidRPr="00EE6E73">
        <w:tab/>
        <w:t>include</w:t>
      </w:r>
      <w:r w:rsidRPr="00EE6E73">
        <w:rPr>
          <w:i/>
        </w:rPr>
        <w:t xml:space="preserve"> sl-TxResourceReqL2U2N-Relay</w:t>
      </w:r>
      <w:r w:rsidRPr="00EE6E73">
        <w:t xml:space="preserve"> in </w:t>
      </w:r>
      <w:proofErr w:type="spellStart"/>
      <w:r w:rsidRPr="00EE6E73">
        <w:rPr>
          <w:i/>
        </w:rPr>
        <w:t>sl-TxResourceReqListCommRelay</w:t>
      </w:r>
      <w:proofErr w:type="spellEnd"/>
      <w:r w:rsidRPr="00EE6E73">
        <w:t xml:space="preserve"> and set its fields (if needed) as follows for each destination for which it requests network to assign NR sidelink L2 U2N relay communication resource:</w:t>
      </w:r>
    </w:p>
    <w:p w14:paraId="4EA75E09" w14:textId="77777777" w:rsidR="00F16497" w:rsidRPr="00EE6E73" w:rsidRDefault="00F16497" w:rsidP="00F16497">
      <w:pPr>
        <w:pStyle w:val="B5"/>
      </w:pPr>
      <w:r w:rsidRPr="00EE6E73">
        <w:t>5&gt;</w:t>
      </w:r>
      <w:r w:rsidRPr="00EE6E73">
        <w:tab/>
        <w:t xml:space="preserve">set </w:t>
      </w:r>
      <w:r w:rsidRPr="00EE6E73">
        <w:rPr>
          <w:i/>
        </w:rPr>
        <w:t xml:space="preserve">sl-DestinationIdentityL2U2N </w:t>
      </w:r>
      <w:r w:rsidRPr="00EE6E73">
        <w:t>to the destination identity configured by upper layer for NR sidelink L2 U2N relay communication transmission;</w:t>
      </w:r>
    </w:p>
    <w:p w14:paraId="05CF67CC" w14:textId="77777777" w:rsidR="00F16497" w:rsidRPr="00EE6E73" w:rsidRDefault="00F16497" w:rsidP="00F16497">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00CDBF80" w14:textId="77777777" w:rsidR="00F16497" w:rsidRPr="00EE6E73" w:rsidRDefault="00F16497" w:rsidP="00F16497">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sl-TxInterestedFreqListL2U2N</w:t>
      </w:r>
      <w:r w:rsidRPr="00EE6E73">
        <w:t xml:space="preserve"> for NR sidelink L2 U2N relay communication transmission;</w:t>
      </w:r>
    </w:p>
    <w:p w14:paraId="7038426D" w14:textId="77777777" w:rsidR="00F16497" w:rsidRPr="00EE6E73" w:rsidRDefault="00F16497" w:rsidP="00F16497">
      <w:pPr>
        <w:pStyle w:val="B5"/>
      </w:pPr>
      <w:r w:rsidRPr="00EE6E73">
        <w:t>5&gt;</w:t>
      </w:r>
      <w:r w:rsidRPr="00EE6E73">
        <w:tab/>
        <w:t xml:space="preserve">set </w:t>
      </w:r>
      <w:proofErr w:type="spellStart"/>
      <w:r w:rsidRPr="00EE6E73">
        <w:rPr>
          <w:i/>
        </w:rPr>
        <w:t>sl</w:t>
      </w:r>
      <w:proofErr w:type="spellEnd"/>
      <w:r w:rsidRPr="00EE6E73">
        <w:rPr>
          <w:i/>
        </w:rPr>
        <w:t>-</w:t>
      </w:r>
      <w:proofErr w:type="spellStart"/>
      <w:r w:rsidRPr="00EE6E73">
        <w:rPr>
          <w:i/>
        </w:rPr>
        <w:t>LocalID</w:t>
      </w:r>
      <w:proofErr w:type="spellEnd"/>
      <w:r w:rsidRPr="00EE6E73">
        <w:rPr>
          <w:i/>
        </w:rPr>
        <w:t>-Request</w:t>
      </w:r>
      <w:r w:rsidRPr="00EE6E73">
        <w:t xml:space="preserve"> to request local ID for L2 U2N Remote UE transiting to RRC_CONNECTED or in RRC_CONNECTED state;</w:t>
      </w:r>
    </w:p>
    <w:p w14:paraId="395940E4" w14:textId="77777777" w:rsidR="00F16497" w:rsidRPr="004F125E" w:rsidRDefault="00F16497" w:rsidP="00F16497">
      <w:pPr>
        <w:pStyle w:val="B5"/>
        <w:rPr>
          <w:rFonts w:eastAsia="DengXian"/>
        </w:rPr>
      </w:pPr>
      <w:r w:rsidRPr="00EE6E73">
        <w:t>5&gt;</w:t>
      </w:r>
      <w:r w:rsidRPr="00EE6E73">
        <w:tab/>
        <w:t xml:space="preserve">set </w:t>
      </w:r>
      <w:proofErr w:type="spellStart"/>
      <w:r w:rsidRPr="00EE6E73">
        <w:rPr>
          <w:i/>
        </w:rPr>
        <w:t>sl-PagingIdentityRemoteUE</w:t>
      </w:r>
      <w:proofErr w:type="spellEnd"/>
      <w:r w:rsidRPr="00EE6E73">
        <w:t xml:space="preserve"> to the paging UE ID received from peer L2 U2N Remote UE</w:t>
      </w:r>
      <w:r>
        <w:rPr>
          <w:rFonts w:eastAsia="DengXian" w:hint="eastAsia"/>
        </w:rPr>
        <w:t xml:space="preserve"> or L2 </w:t>
      </w:r>
      <w:proofErr w:type="spellStart"/>
      <w:r>
        <w:rPr>
          <w:rFonts w:eastAsia="DengXian" w:hint="eastAsia"/>
        </w:rPr>
        <w:t>Intermeidate</w:t>
      </w:r>
      <w:proofErr w:type="spellEnd"/>
      <w:r>
        <w:rPr>
          <w:rFonts w:eastAsia="DengXian" w:hint="eastAsia"/>
        </w:rPr>
        <w:t xml:space="preserve"> U2N Relay UE</w:t>
      </w:r>
      <w:r w:rsidRPr="00EE6E73">
        <w:rPr>
          <w:rFonts w:eastAsia="SimSun"/>
          <w:lang w:eastAsia="en-US"/>
        </w:rPr>
        <w:t xml:space="preserve">, </w:t>
      </w:r>
      <w:r w:rsidRPr="00EE6E73">
        <w:rPr>
          <w:rFonts w:eastAsia="SimSun"/>
        </w:rPr>
        <w:t>if it is not released as in 5.8.9.8.3</w:t>
      </w:r>
      <w:r w:rsidRPr="00EE6E73">
        <w:t>;</w:t>
      </w:r>
    </w:p>
    <w:p w14:paraId="301B426C" w14:textId="77777777" w:rsidR="00F16497" w:rsidRPr="00EE6E73" w:rsidRDefault="00F16497" w:rsidP="00F16497">
      <w:pPr>
        <w:pStyle w:val="B5"/>
      </w:pPr>
      <w:r w:rsidRPr="00EE6E73">
        <w:t>5&gt;</w:t>
      </w:r>
      <w:r w:rsidRPr="00EE6E73">
        <w:tab/>
        <w:t xml:space="preserve">set </w:t>
      </w:r>
      <w:proofErr w:type="spellStart"/>
      <w:r w:rsidRPr="00EE6E73">
        <w:rPr>
          <w:i/>
        </w:rPr>
        <w:t>sl-CapabilityInformationSidelink</w:t>
      </w:r>
      <w:proofErr w:type="spellEnd"/>
      <w:r w:rsidRPr="00EE6E73">
        <w:t xml:space="preserve"> to include </w:t>
      </w:r>
      <w:proofErr w:type="spellStart"/>
      <w:r w:rsidRPr="00EE6E73">
        <w:rPr>
          <w:i/>
        </w:rPr>
        <w:t>UECapabilityInformationSidelink</w:t>
      </w:r>
      <w:proofErr w:type="spellEnd"/>
      <w:r w:rsidRPr="00EE6E73">
        <w:t xml:space="preserve"> message, if any, received from peer UE;</w:t>
      </w:r>
    </w:p>
    <w:p w14:paraId="20CFE9AD" w14:textId="77777777" w:rsidR="00F16497" w:rsidRPr="00EE6E73" w:rsidRDefault="00F16497" w:rsidP="00F16497">
      <w:pPr>
        <w:pStyle w:val="B4"/>
      </w:pPr>
      <w:r w:rsidRPr="00EE6E73">
        <w:t>4&gt;</w:t>
      </w:r>
      <w:r w:rsidRPr="00EE6E73">
        <w:tab/>
        <w:t xml:space="preserve">include </w:t>
      </w:r>
      <w:proofErr w:type="spellStart"/>
      <w:r w:rsidRPr="00EE6E73">
        <w:rPr>
          <w:i/>
        </w:rPr>
        <w:t>ue</w:t>
      </w:r>
      <w:proofErr w:type="spellEnd"/>
      <w:r w:rsidRPr="00EE6E73">
        <w:rPr>
          <w:i/>
        </w:rPr>
        <w:t>-Type</w:t>
      </w:r>
      <w:r w:rsidRPr="00EE6E73">
        <w:t xml:space="preserve"> and set it to </w:t>
      </w:r>
      <w:proofErr w:type="spellStart"/>
      <w:r w:rsidRPr="00EE6E73">
        <w:rPr>
          <w:i/>
        </w:rPr>
        <w:t>relayUE</w:t>
      </w:r>
      <w:proofErr w:type="spellEnd"/>
      <w:r w:rsidRPr="00EE6E73">
        <w:t>;</w:t>
      </w:r>
    </w:p>
    <w:p w14:paraId="63444D6A" w14:textId="77777777" w:rsidR="00F16497" w:rsidRPr="008D409D" w:rsidRDefault="00F16497" w:rsidP="00F16497">
      <w:pPr>
        <w:pStyle w:val="CommentText"/>
        <w:rPr>
          <w:rFonts w:eastAsia="DengXian"/>
        </w:rPr>
      </w:pPr>
    </w:p>
    <w:p w14:paraId="4E5AC4DB" w14:textId="77777777" w:rsidR="00F16497" w:rsidRDefault="00F16497" w:rsidP="00F16497">
      <w:r>
        <w:rPr>
          <w:b/>
        </w:rPr>
        <w:t>[Comments]</w:t>
      </w:r>
      <w:r>
        <w:t>:</w:t>
      </w:r>
    </w:p>
    <w:p w14:paraId="0B3EEE3D" w14:textId="77777777" w:rsidR="00F16497" w:rsidRDefault="00F16497" w:rsidP="00F16497">
      <w:pPr>
        <w:rPr>
          <w:rFonts w:eastAsia="DengXian"/>
        </w:rPr>
      </w:pPr>
      <w:r w:rsidRPr="009326DF">
        <w:rPr>
          <w:rFonts w:eastAsia="DengXian"/>
        </w:rPr>
        <w:t xml:space="preserve">[Rapporteur]: </w:t>
      </w:r>
      <w:r>
        <w:rPr>
          <w:rFonts w:eastAsia="DengXian"/>
        </w:rPr>
        <w:t xml:space="preserve">Same as W500 - The existing SUI procedure can be extended for multi hop scenario with the understanding that the Intermediate Relay UE is also a Remote UE. So no enhancements are needed. </w:t>
      </w:r>
      <w:r w:rsidRPr="002E6968">
        <w:rPr>
          <w:rFonts w:eastAsia="DengXian"/>
        </w:rPr>
        <w:t xml:space="preserve">" </w:t>
      </w:r>
      <w:proofErr w:type="spellStart"/>
      <w:r w:rsidRPr="002E6968">
        <w:rPr>
          <w:rFonts w:eastAsia="DengXian"/>
        </w:rPr>
        <w:t>PropReject</w:t>
      </w:r>
      <w:proofErr w:type="spellEnd"/>
      <w:r w:rsidRPr="002E6968">
        <w:rPr>
          <w:rFonts w:eastAsia="DengXian"/>
        </w:rPr>
        <w:t xml:space="preserve"> " status for this RIL</w:t>
      </w:r>
    </w:p>
    <w:p w14:paraId="08464420" w14:textId="77777777" w:rsidR="00F16497" w:rsidRDefault="00F16497" w:rsidP="00F16497"/>
    <w:p w14:paraId="7223A438" w14:textId="77777777" w:rsidR="00C262D9" w:rsidRDefault="00100D1F">
      <w:pPr>
        <w:pStyle w:val="Heading1"/>
        <w:rPr>
          <w:rFonts w:eastAsia="SimSun"/>
          <w:lang w:val="en-US"/>
        </w:rPr>
      </w:pPr>
      <w:r>
        <w:rPr>
          <w:rFonts w:eastAsia="SimSun" w:hint="eastAsia"/>
          <w:lang w:val="en-US"/>
        </w:rPr>
        <w:t>Z455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AE120C" w14:textId="77777777">
        <w:tc>
          <w:tcPr>
            <w:tcW w:w="967" w:type="dxa"/>
          </w:tcPr>
          <w:p w14:paraId="5C5FDC12" w14:textId="77777777" w:rsidR="00C262D9" w:rsidRDefault="00100D1F">
            <w:r>
              <w:t>RIL Id</w:t>
            </w:r>
          </w:p>
        </w:tc>
        <w:tc>
          <w:tcPr>
            <w:tcW w:w="948" w:type="dxa"/>
          </w:tcPr>
          <w:p w14:paraId="648A95C0" w14:textId="77777777" w:rsidR="00C262D9" w:rsidRDefault="00100D1F">
            <w:r>
              <w:t>WI</w:t>
            </w:r>
          </w:p>
        </w:tc>
        <w:tc>
          <w:tcPr>
            <w:tcW w:w="1068" w:type="dxa"/>
          </w:tcPr>
          <w:p w14:paraId="339FC037" w14:textId="77777777" w:rsidR="00C262D9" w:rsidRDefault="00100D1F">
            <w:r>
              <w:t>Class</w:t>
            </w:r>
          </w:p>
        </w:tc>
        <w:tc>
          <w:tcPr>
            <w:tcW w:w="2797" w:type="dxa"/>
          </w:tcPr>
          <w:p w14:paraId="129DD32D" w14:textId="77777777" w:rsidR="00C262D9" w:rsidRDefault="00100D1F">
            <w:r>
              <w:t>Title</w:t>
            </w:r>
          </w:p>
        </w:tc>
        <w:tc>
          <w:tcPr>
            <w:tcW w:w="1161" w:type="dxa"/>
          </w:tcPr>
          <w:p w14:paraId="4BBB2CFB" w14:textId="77777777" w:rsidR="00C262D9" w:rsidRDefault="00100D1F">
            <w:proofErr w:type="spellStart"/>
            <w:r>
              <w:t>Tdoc</w:t>
            </w:r>
            <w:proofErr w:type="spellEnd"/>
          </w:p>
        </w:tc>
        <w:tc>
          <w:tcPr>
            <w:tcW w:w="1559" w:type="dxa"/>
          </w:tcPr>
          <w:p w14:paraId="66B96589" w14:textId="77777777" w:rsidR="00C262D9" w:rsidRDefault="00100D1F">
            <w:r>
              <w:t>Delegate</w:t>
            </w:r>
          </w:p>
        </w:tc>
        <w:tc>
          <w:tcPr>
            <w:tcW w:w="993" w:type="dxa"/>
          </w:tcPr>
          <w:p w14:paraId="71791621" w14:textId="77777777" w:rsidR="00C262D9" w:rsidRDefault="00100D1F">
            <w:r>
              <w:t>Misc</w:t>
            </w:r>
          </w:p>
        </w:tc>
        <w:tc>
          <w:tcPr>
            <w:tcW w:w="850" w:type="dxa"/>
          </w:tcPr>
          <w:p w14:paraId="4D52D644" w14:textId="77777777" w:rsidR="00C262D9" w:rsidRDefault="00100D1F">
            <w:r>
              <w:t>File version</w:t>
            </w:r>
          </w:p>
        </w:tc>
        <w:tc>
          <w:tcPr>
            <w:tcW w:w="814" w:type="dxa"/>
          </w:tcPr>
          <w:p w14:paraId="7DF2C64A" w14:textId="77777777" w:rsidR="00C262D9" w:rsidRDefault="00100D1F">
            <w:r>
              <w:t>Status</w:t>
            </w:r>
          </w:p>
        </w:tc>
      </w:tr>
      <w:tr w:rsidR="00C262D9" w14:paraId="7C9A68EB" w14:textId="77777777">
        <w:tc>
          <w:tcPr>
            <w:tcW w:w="967" w:type="dxa"/>
          </w:tcPr>
          <w:p w14:paraId="61F7384A" w14:textId="77777777" w:rsidR="00C262D9" w:rsidRDefault="00100D1F">
            <w:pPr>
              <w:rPr>
                <w:rFonts w:eastAsia="SimSun"/>
                <w:lang w:val="en-US"/>
              </w:rPr>
            </w:pPr>
            <w:r>
              <w:rPr>
                <w:rFonts w:eastAsia="SimSun" w:hint="eastAsia"/>
                <w:lang w:val="en-US"/>
              </w:rPr>
              <w:t>Z455</w:t>
            </w:r>
          </w:p>
        </w:tc>
        <w:tc>
          <w:tcPr>
            <w:tcW w:w="948" w:type="dxa"/>
          </w:tcPr>
          <w:p w14:paraId="6437583B" w14:textId="77777777" w:rsidR="00C262D9" w:rsidRDefault="00100D1F">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3A40B81C" w14:textId="77777777" w:rsidR="00C262D9" w:rsidRDefault="00100D1F">
            <w:pPr>
              <w:rPr>
                <w:rFonts w:eastAsia="DengXian"/>
                <w:lang w:val="en-US"/>
              </w:rPr>
            </w:pPr>
            <w:r>
              <w:rPr>
                <w:rFonts w:eastAsia="DengXian" w:hint="eastAsia"/>
                <w:lang w:val="en-US"/>
              </w:rPr>
              <w:lastRenderedPageBreak/>
              <w:t>1</w:t>
            </w:r>
          </w:p>
        </w:tc>
        <w:tc>
          <w:tcPr>
            <w:tcW w:w="2797" w:type="dxa"/>
          </w:tcPr>
          <w:p w14:paraId="5FE3DA7E" w14:textId="77777777" w:rsidR="00C262D9" w:rsidRDefault="00100D1F">
            <w:pPr>
              <w:rPr>
                <w:rFonts w:eastAsia="DengXian"/>
                <w:lang w:val="en-US"/>
              </w:rPr>
            </w:pPr>
            <w:r>
              <w:rPr>
                <w:rFonts w:eastAsia="DengXian" w:hint="eastAsia"/>
                <w:lang w:val="en-US"/>
              </w:rPr>
              <w:t>Paging ID report</w:t>
            </w:r>
          </w:p>
        </w:tc>
        <w:tc>
          <w:tcPr>
            <w:tcW w:w="1161" w:type="dxa"/>
          </w:tcPr>
          <w:p w14:paraId="43420930" w14:textId="77777777" w:rsidR="00C262D9" w:rsidRDefault="00100D1F">
            <w:pPr>
              <w:rPr>
                <w:rFonts w:eastAsia="DengXian"/>
              </w:rPr>
            </w:pPr>
            <w:r>
              <w:rPr>
                <w:rFonts w:eastAsia="DengXian" w:hint="eastAsia"/>
              </w:rPr>
              <w:t>R</w:t>
            </w:r>
            <w:r>
              <w:rPr>
                <w:rFonts w:eastAsia="DengXian"/>
              </w:rPr>
              <w:t>2-25xxxxx</w:t>
            </w:r>
          </w:p>
        </w:tc>
        <w:tc>
          <w:tcPr>
            <w:tcW w:w="1559" w:type="dxa"/>
          </w:tcPr>
          <w:p w14:paraId="5767421D"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2F603DE9" w14:textId="77777777" w:rsidR="00C262D9" w:rsidRDefault="00C262D9"/>
        </w:tc>
        <w:tc>
          <w:tcPr>
            <w:tcW w:w="850" w:type="dxa"/>
          </w:tcPr>
          <w:p w14:paraId="1A33D24A" w14:textId="77777777" w:rsidR="00C262D9" w:rsidRDefault="00100D1F">
            <w:pPr>
              <w:rPr>
                <w:rFonts w:eastAsia="SimSun"/>
                <w:lang w:val="en-US"/>
              </w:rPr>
            </w:pPr>
            <w:r>
              <w:rPr>
                <w:rFonts w:eastAsia="SimSun" w:hint="eastAsia"/>
              </w:rPr>
              <w:t>V009</w:t>
            </w:r>
          </w:p>
        </w:tc>
        <w:tc>
          <w:tcPr>
            <w:tcW w:w="814" w:type="dxa"/>
          </w:tcPr>
          <w:p w14:paraId="51170EAA" w14:textId="77777777" w:rsidR="00C262D9" w:rsidRDefault="00100D1F">
            <w:proofErr w:type="spellStart"/>
            <w:r>
              <w:t>ToDo</w:t>
            </w:r>
            <w:proofErr w:type="spellEnd"/>
          </w:p>
        </w:tc>
      </w:tr>
    </w:tbl>
    <w:p w14:paraId="4AB8056B" w14:textId="77777777" w:rsidR="00C262D9" w:rsidRDefault="00100D1F">
      <w:pPr>
        <w:pStyle w:val="CommentText"/>
        <w:rPr>
          <w:lang w:val="en-US"/>
        </w:rPr>
      </w:pPr>
      <w:r>
        <w:rPr>
          <w:b/>
        </w:rPr>
        <w:br/>
        <w:t>[Description]</w:t>
      </w:r>
      <w:r>
        <w:t>:</w:t>
      </w:r>
      <w:r>
        <w:rPr>
          <w:rFonts w:eastAsia="SimSun" w:hint="eastAsia"/>
          <w:lang w:val="en-US"/>
        </w:rPr>
        <w:t xml:space="preserve"> In legacy, relay UE will report paging ID information of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remote UE, each paging ID is associated to L2 ID of connected remote UE. For MH relay, relay UE may also </w:t>
      </w:r>
      <w:proofErr w:type="spellStart"/>
      <w:r>
        <w:rPr>
          <w:rFonts w:eastAsia="SimSun" w:hint="eastAsia"/>
          <w:lang w:val="en-US"/>
        </w:rPr>
        <w:t>receives</w:t>
      </w:r>
      <w:proofErr w:type="spellEnd"/>
      <w:r>
        <w:rPr>
          <w:rFonts w:eastAsia="SimSun" w:hint="eastAsia"/>
          <w:lang w:val="en-US"/>
        </w:rPr>
        <w:t xml:space="preserve"> the more than one unconnected child UE</w:t>
      </w:r>
      <w:r>
        <w:rPr>
          <w:rFonts w:eastAsia="SimSun"/>
          <w:lang w:val="en-US"/>
        </w:rPr>
        <w:t>’</w:t>
      </w:r>
      <w:r>
        <w:rPr>
          <w:rFonts w:eastAsia="SimSun" w:hint="eastAsia"/>
          <w:lang w:val="en-US"/>
        </w:rPr>
        <w:t xml:space="preserve">s paging information from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child UE, all these paging information will be associated to connected child UE</w:t>
      </w:r>
      <w:r>
        <w:rPr>
          <w:rFonts w:eastAsia="SimSun"/>
          <w:lang w:val="en-US"/>
        </w:rPr>
        <w:t>’</w:t>
      </w:r>
      <w:r>
        <w:rPr>
          <w:rFonts w:eastAsia="SimSun" w:hint="eastAsia"/>
          <w:lang w:val="en-US"/>
        </w:rPr>
        <w:t>s L2 ID. In last RAN2 meeting, we have agreed to introduce a paging ID list in PC5 remote UE information message to solve this issue. We think same rule shall be applied in SUI message.</w:t>
      </w:r>
    </w:p>
    <w:p w14:paraId="10B4B211" w14:textId="4C299ECF" w:rsidR="00C262D9" w:rsidRDefault="00100D1F">
      <w:pPr>
        <w:pStyle w:val="CommentText"/>
        <w:rPr>
          <w:rFonts w:eastAsia="SimSun"/>
          <w:lang w:val="en-US"/>
        </w:rPr>
      </w:pPr>
      <w:r>
        <w:rPr>
          <w:b/>
        </w:rPr>
        <w:t>[Proposed Change]</w:t>
      </w:r>
      <w:r>
        <w:t xml:space="preserve">: </w:t>
      </w:r>
      <w:r>
        <w:rPr>
          <w:rFonts w:eastAsia="SimSun" w:hint="eastAsia"/>
          <w:lang w:val="en-US"/>
        </w:rPr>
        <w:t xml:space="preserve">RAN2 is to agree to introduce a paging ID list in </w:t>
      </w:r>
      <w:r>
        <w:rPr>
          <w:rFonts w:eastAsia="SimSun" w:hint="eastAsia"/>
          <w:i/>
          <w:iCs/>
          <w:lang w:val="en-US"/>
        </w:rPr>
        <w:t>SL-TxResourceReqL2U2N-Relay-r17</w:t>
      </w:r>
      <w:r>
        <w:rPr>
          <w:rFonts w:eastAsia="SimSun" w:hint="eastAsia"/>
          <w:lang w:val="en-US"/>
        </w:rPr>
        <w:t>.</w:t>
      </w:r>
      <w:r w:rsidR="00430437">
        <w:rPr>
          <w:rFonts w:eastAsia="SimSun"/>
          <w:lang w:val="en-US"/>
        </w:rPr>
        <w:t xml:space="preserve"> </w:t>
      </w:r>
    </w:p>
    <w:p w14:paraId="7F1FE1A1" w14:textId="26F3A24B" w:rsidR="00C262D9" w:rsidRDefault="00100D1F">
      <w:r>
        <w:rPr>
          <w:b/>
        </w:rPr>
        <w:t>[Comments]</w:t>
      </w:r>
      <w:r>
        <w:t>:</w:t>
      </w:r>
    </w:p>
    <w:p w14:paraId="268A5A96" w14:textId="4690E979" w:rsidR="00113456" w:rsidRDefault="00113456" w:rsidP="00113456">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change is not essential. However we can discuss this further and contributions from companies are invited on this aspect.</w:t>
      </w:r>
      <w:r>
        <w:rPr>
          <w:rFonts w:eastAsiaTheme="minorEastAsia"/>
        </w:rPr>
        <w:t xml:space="preserve"> </w:t>
      </w:r>
      <w:r w:rsidR="004B3AD4">
        <w:rPr>
          <w:rFonts w:eastAsiaTheme="minorEastAsia"/>
        </w:rPr>
        <w:t>The status is “</w:t>
      </w:r>
      <w:proofErr w:type="spellStart"/>
      <w:r w:rsidR="004B3AD4">
        <w:rPr>
          <w:rFonts w:eastAsiaTheme="minorEastAsia"/>
        </w:rPr>
        <w:t>ToDo</w:t>
      </w:r>
      <w:proofErr w:type="spellEnd"/>
      <w:r w:rsidR="004B3AD4">
        <w:rPr>
          <w:rFonts w:eastAsiaTheme="minorEastAsia"/>
        </w:rPr>
        <w:t>” for this RIL</w:t>
      </w:r>
      <w:r>
        <w:rPr>
          <w:rFonts w:eastAsiaTheme="minorEastAsia"/>
        </w:rPr>
        <w:t xml:space="preserve"> </w:t>
      </w:r>
    </w:p>
    <w:p w14:paraId="6BA5ECBD" w14:textId="77777777" w:rsidR="00430437" w:rsidRDefault="00430437"/>
    <w:p w14:paraId="647F9D70" w14:textId="77777777" w:rsidR="00430437" w:rsidRDefault="00430437"/>
    <w:p w14:paraId="2E85D8D5" w14:textId="77777777" w:rsidR="00F16497" w:rsidRDefault="00F16497" w:rsidP="00F16497">
      <w:pPr>
        <w:pStyle w:val="Heading1"/>
      </w:pPr>
      <w:r>
        <w:t>K001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1F982908" w14:textId="77777777" w:rsidTr="00B02F0B">
        <w:tc>
          <w:tcPr>
            <w:tcW w:w="967" w:type="dxa"/>
          </w:tcPr>
          <w:p w14:paraId="5FDC337A" w14:textId="77777777" w:rsidR="00F16497" w:rsidRDefault="00F16497" w:rsidP="00B02F0B">
            <w:r>
              <w:t>RIL Id</w:t>
            </w:r>
          </w:p>
        </w:tc>
        <w:tc>
          <w:tcPr>
            <w:tcW w:w="948" w:type="dxa"/>
          </w:tcPr>
          <w:p w14:paraId="1DAFAFD5" w14:textId="77777777" w:rsidR="00F16497" w:rsidRDefault="00F16497" w:rsidP="00B02F0B">
            <w:r>
              <w:t>WI</w:t>
            </w:r>
          </w:p>
        </w:tc>
        <w:tc>
          <w:tcPr>
            <w:tcW w:w="1068" w:type="dxa"/>
          </w:tcPr>
          <w:p w14:paraId="77F9300E" w14:textId="77777777" w:rsidR="00F16497" w:rsidRDefault="00F16497" w:rsidP="00B02F0B">
            <w:r>
              <w:t>Class</w:t>
            </w:r>
          </w:p>
        </w:tc>
        <w:tc>
          <w:tcPr>
            <w:tcW w:w="2797" w:type="dxa"/>
          </w:tcPr>
          <w:p w14:paraId="2DB57356" w14:textId="77777777" w:rsidR="00F16497" w:rsidRDefault="00F16497" w:rsidP="00B02F0B">
            <w:r>
              <w:t>Title</w:t>
            </w:r>
          </w:p>
        </w:tc>
        <w:tc>
          <w:tcPr>
            <w:tcW w:w="1161" w:type="dxa"/>
          </w:tcPr>
          <w:p w14:paraId="25167399" w14:textId="77777777" w:rsidR="00F16497" w:rsidRDefault="00F16497" w:rsidP="00B02F0B">
            <w:proofErr w:type="spellStart"/>
            <w:r>
              <w:t>Tdoc</w:t>
            </w:r>
            <w:proofErr w:type="spellEnd"/>
          </w:p>
        </w:tc>
        <w:tc>
          <w:tcPr>
            <w:tcW w:w="1559" w:type="dxa"/>
          </w:tcPr>
          <w:p w14:paraId="695D87C0" w14:textId="77777777" w:rsidR="00F16497" w:rsidRDefault="00F16497" w:rsidP="00B02F0B">
            <w:r>
              <w:t>Delegate</w:t>
            </w:r>
          </w:p>
        </w:tc>
        <w:tc>
          <w:tcPr>
            <w:tcW w:w="993" w:type="dxa"/>
          </w:tcPr>
          <w:p w14:paraId="442DC26B" w14:textId="77777777" w:rsidR="00F16497" w:rsidRDefault="00F16497" w:rsidP="00B02F0B">
            <w:r>
              <w:t>Misc</w:t>
            </w:r>
          </w:p>
        </w:tc>
        <w:tc>
          <w:tcPr>
            <w:tcW w:w="850" w:type="dxa"/>
          </w:tcPr>
          <w:p w14:paraId="2A884B67" w14:textId="77777777" w:rsidR="00F16497" w:rsidRDefault="00F16497" w:rsidP="00B02F0B">
            <w:r>
              <w:t>File version</w:t>
            </w:r>
          </w:p>
        </w:tc>
        <w:tc>
          <w:tcPr>
            <w:tcW w:w="814" w:type="dxa"/>
          </w:tcPr>
          <w:p w14:paraId="49C181AA" w14:textId="77777777" w:rsidR="00F16497" w:rsidRDefault="00F16497" w:rsidP="00B02F0B">
            <w:r>
              <w:t>Status</w:t>
            </w:r>
          </w:p>
        </w:tc>
      </w:tr>
      <w:tr w:rsidR="00F16497" w14:paraId="0AC656F9" w14:textId="77777777" w:rsidTr="00B02F0B">
        <w:tc>
          <w:tcPr>
            <w:tcW w:w="967" w:type="dxa"/>
          </w:tcPr>
          <w:p w14:paraId="2B6ADC51" w14:textId="77777777" w:rsidR="00F16497" w:rsidRDefault="00F16497" w:rsidP="00B02F0B">
            <w:r>
              <w:t>K001</w:t>
            </w:r>
          </w:p>
        </w:tc>
        <w:tc>
          <w:tcPr>
            <w:tcW w:w="948" w:type="dxa"/>
          </w:tcPr>
          <w:p w14:paraId="3D92E30C" w14:textId="77777777" w:rsidR="00F16497" w:rsidRDefault="00F16497" w:rsidP="00B02F0B">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71D121C" w14:textId="77777777" w:rsidR="00F16497" w:rsidRDefault="00F16497" w:rsidP="00B02F0B">
            <w:pPr>
              <w:rPr>
                <w:rFonts w:eastAsia="PMingLiU"/>
                <w:lang w:eastAsia="zh-TW"/>
              </w:rPr>
            </w:pPr>
            <w:r>
              <w:rPr>
                <w:rFonts w:eastAsia="PMingLiU" w:hint="eastAsia"/>
                <w:lang w:eastAsia="zh-TW"/>
              </w:rPr>
              <w:t>1</w:t>
            </w:r>
          </w:p>
        </w:tc>
        <w:tc>
          <w:tcPr>
            <w:tcW w:w="2797" w:type="dxa"/>
          </w:tcPr>
          <w:p w14:paraId="414C9257" w14:textId="77777777" w:rsidR="00F16497" w:rsidRDefault="00F16497" w:rsidP="00B02F0B">
            <w:r>
              <w:rPr>
                <w:color w:val="000000" w:themeColor="text1"/>
              </w:rPr>
              <w:t>PC5 Relay RLC channel release by Intermediate U2N Relay UE</w:t>
            </w:r>
          </w:p>
        </w:tc>
        <w:tc>
          <w:tcPr>
            <w:tcW w:w="1161" w:type="dxa"/>
          </w:tcPr>
          <w:p w14:paraId="3196E91A" w14:textId="77777777" w:rsidR="00F16497" w:rsidRDefault="00F16497" w:rsidP="00B02F0B"/>
        </w:tc>
        <w:tc>
          <w:tcPr>
            <w:tcW w:w="1559" w:type="dxa"/>
          </w:tcPr>
          <w:p w14:paraId="05794797" w14:textId="77777777" w:rsidR="00F16497" w:rsidRDefault="00F16497" w:rsidP="00B02F0B">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18BC27BA" w14:textId="77777777" w:rsidR="00F16497" w:rsidRDefault="00F16497" w:rsidP="00B02F0B"/>
        </w:tc>
        <w:tc>
          <w:tcPr>
            <w:tcW w:w="850" w:type="dxa"/>
          </w:tcPr>
          <w:p w14:paraId="054CC312" w14:textId="77777777" w:rsidR="00F16497" w:rsidRDefault="00F16497" w:rsidP="00B02F0B">
            <w:r>
              <w:t>V007</w:t>
            </w:r>
          </w:p>
        </w:tc>
        <w:tc>
          <w:tcPr>
            <w:tcW w:w="814" w:type="dxa"/>
          </w:tcPr>
          <w:p w14:paraId="6CE43B5D" w14:textId="77777777" w:rsidR="00F16497" w:rsidRDefault="00F16497" w:rsidP="00B02F0B">
            <w:proofErr w:type="spellStart"/>
            <w:r w:rsidRPr="00AD512F">
              <w:rPr>
                <w:color w:val="000000" w:themeColor="text1"/>
              </w:rPr>
              <w:t>PropReject</w:t>
            </w:r>
            <w:proofErr w:type="spellEnd"/>
          </w:p>
        </w:tc>
      </w:tr>
    </w:tbl>
    <w:p w14:paraId="76034F6B" w14:textId="77777777" w:rsidR="00F16497" w:rsidRDefault="00F16497" w:rsidP="00F16497">
      <w:pPr>
        <w:pStyle w:val="CommentText"/>
        <w:rPr>
          <w:color w:val="000000" w:themeColor="text1"/>
        </w:rPr>
      </w:pPr>
      <w:r>
        <w:rPr>
          <w:b/>
        </w:rPr>
        <w:br/>
        <w:t>[Description]</w:t>
      </w:r>
      <w:r>
        <w:t xml:space="preserve">: </w:t>
      </w:r>
      <w:r>
        <w:rPr>
          <w:color w:val="000000" w:themeColor="text1"/>
        </w:rPr>
        <w:t>In our understanding, an Intermediate U2N Relay UE should provide PC5 Relay RLC channel configuration(s) configured by the gNB to its parent UE for upstream transmission. Given this, when SL RLF with its child UE is detected, the Intermediate Relay UE should inform its parent UE to release a PC5 Relay RLC channel if there is no other SLRB associated with this PC5 Relay RLC channel.</w:t>
      </w:r>
    </w:p>
    <w:p w14:paraId="780AA837" w14:textId="77777777" w:rsidR="00F16497" w:rsidRDefault="00F16497" w:rsidP="00F16497">
      <w:pPr>
        <w:pStyle w:val="CommentText"/>
      </w:pPr>
      <w:r>
        <w:rPr>
          <w:b/>
        </w:rPr>
        <w:t>[Proposed Change]</w:t>
      </w:r>
      <w:r>
        <w:t xml:space="preserve">: </w:t>
      </w:r>
    </w:p>
    <w:p w14:paraId="4BE438FF" w14:textId="77777777" w:rsidR="00F16497" w:rsidRDefault="00F16497" w:rsidP="00F16497">
      <w:pPr>
        <w:pStyle w:val="Heading5"/>
        <w:snapToGrid w:val="0"/>
        <w:spacing w:afterLines="50" w:after="120" w:line="240" w:lineRule="atLeast"/>
        <w:rPr>
          <w:b/>
          <w:bCs/>
          <w:sz w:val="24"/>
          <w:szCs w:val="24"/>
        </w:rPr>
      </w:pPr>
      <w:bookmarkStart w:id="96" w:name="_Toc60777027"/>
      <w:bookmarkStart w:id="97" w:name="_Toc193445837"/>
      <w:bookmarkStart w:id="98" w:name="_Toc201295197"/>
      <w:bookmarkStart w:id="99" w:name="_Toc193451642"/>
      <w:bookmarkStart w:id="100" w:name="_Toc193462910"/>
      <w:r>
        <w:rPr>
          <w:sz w:val="24"/>
          <w:szCs w:val="24"/>
          <w:lang w:eastAsia="ko-KR"/>
        </w:rPr>
        <w:lastRenderedPageBreak/>
        <w:t>5.8</w:t>
      </w:r>
      <w:r>
        <w:rPr>
          <w:sz w:val="24"/>
          <w:szCs w:val="24"/>
        </w:rPr>
        <w:t xml:space="preserve">.9.1.2   Actions related to transmission of </w:t>
      </w:r>
      <w:r>
        <w:rPr>
          <w:i/>
          <w:iCs/>
          <w:sz w:val="24"/>
          <w:szCs w:val="24"/>
        </w:rPr>
        <w:t>RRCReconfigurationSidelink</w:t>
      </w:r>
      <w:r>
        <w:rPr>
          <w:sz w:val="24"/>
          <w:szCs w:val="24"/>
        </w:rPr>
        <w:t xml:space="preserve"> message</w:t>
      </w:r>
      <w:bookmarkEnd w:id="96"/>
      <w:bookmarkEnd w:id="97"/>
      <w:bookmarkEnd w:id="98"/>
      <w:bookmarkEnd w:id="99"/>
      <w:bookmarkEnd w:id="100"/>
    </w:p>
    <w:p w14:paraId="0D6B6196" w14:textId="77777777" w:rsidR="00F16497" w:rsidRDefault="00F16497" w:rsidP="00F16497">
      <w:pPr>
        <w:snapToGrid w:val="0"/>
        <w:spacing w:afterLines="50" w:after="120" w:line="240" w:lineRule="atLeast"/>
        <w:rPr>
          <w:lang w:val="en-US"/>
        </w:rPr>
      </w:pPr>
      <w:r>
        <w:t xml:space="preserve">The UE shall set the contents of </w:t>
      </w:r>
      <w:r>
        <w:rPr>
          <w:i/>
          <w:iCs/>
        </w:rPr>
        <w:t>RRCReconfigurationSidelink</w:t>
      </w:r>
      <w:r>
        <w:t xml:space="preserve"> message as follows:</w:t>
      </w:r>
    </w:p>
    <w:p w14:paraId="6B8B6DE3" w14:textId="77777777" w:rsidR="00F16497" w:rsidRDefault="00F16497" w:rsidP="00F16497">
      <w:pPr>
        <w:spacing w:afterLines="50" w:after="120"/>
        <w:rPr>
          <w:rFonts w:ascii="Calibri" w:hAnsi="Calibri" w:cs="Calibri"/>
          <w:color w:val="3333FF"/>
          <w:sz w:val="24"/>
          <w:szCs w:val="24"/>
        </w:rPr>
      </w:pPr>
      <w:r>
        <w:rPr>
          <w:color w:val="3333FF"/>
        </w:rPr>
        <w:t>…</w:t>
      </w:r>
    </w:p>
    <w:p w14:paraId="5F0398B8" w14:textId="77777777" w:rsidR="00F16497" w:rsidRDefault="00F16497" w:rsidP="00F16497">
      <w:pPr>
        <w:pStyle w:val="B1"/>
        <w:snapToGrid w:val="0"/>
        <w:spacing w:afterLines="50" w:after="120" w:line="240" w:lineRule="atLeast"/>
      </w:pPr>
      <w:r>
        <w:t>1&gt; 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2806C368" w14:textId="77777777" w:rsidR="00F16497" w:rsidRDefault="00F16497" w:rsidP="00F16497">
      <w:pPr>
        <w:pStyle w:val="B1"/>
        <w:snapToGrid w:val="0"/>
        <w:spacing w:afterLines="50" w:after="120" w:line="240" w:lineRule="atLeast"/>
      </w:pPr>
      <w:r>
        <w:t>1&gt; 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 or</w:t>
      </w:r>
    </w:p>
    <w:p w14:paraId="26832A39" w14:textId="77777777" w:rsidR="00F16497" w:rsidRDefault="00F16497" w:rsidP="00F16497">
      <w:pPr>
        <w:pStyle w:val="B1"/>
        <w:snapToGrid w:val="0"/>
        <w:spacing w:afterLines="50" w:after="120" w:line="240" w:lineRule="atLeast"/>
        <w:rPr>
          <w:u w:val="single"/>
        </w:rPr>
      </w:pPr>
      <w:r>
        <w:rPr>
          <w:color w:val="FF0000"/>
          <w:u w:val="single"/>
        </w:rPr>
        <w:t>1&gt; if the UE is acting as L2 Intermediate U2N Relay UE (i.e. Tx UE) and the procedure is initiated to release the PC5 Relay RLC channel to the connected UE (i.e. Rx UE) according to clause 5.8.9.7.1:</w:t>
      </w:r>
    </w:p>
    <w:p w14:paraId="10F7A474" w14:textId="77777777" w:rsidR="00F16497" w:rsidRDefault="00F16497" w:rsidP="00F16497">
      <w:pPr>
        <w:pStyle w:val="B2"/>
        <w:snapToGrid w:val="0"/>
        <w:spacing w:afterLines="50" w:after="120" w:line="240" w:lineRule="atLeast"/>
        <w:rPr>
          <w:lang w:eastAsia="zh-TW"/>
        </w:rPr>
      </w:pPr>
      <w:r>
        <w:t xml:space="preserve">2&gt; set the </w:t>
      </w:r>
      <w:r>
        <w:rPr>
          <w:i/>
          <w:iCs/>
        </w:rPr>
        <w:t>SL-RLC-ChannelID</w:t>
      </w:r>
      <w:r>
        <w:t xml:space="preserve"> corresponding to the PC5 Relay RLC channel in the </w:t>
      </w:r>
      <w:r>
        <w:rPr>
          <w:i/>
          <w:iCs/>
        </w:rPr>
        <w:t>sl-RLC-ChannelToReleaseListPC5</w:t>
      </w:r>
      <w:r>
        <w:t>;</w:t>
      </w:r>
    </w:p>
    <w:p w14:paraId="076C9E28" w14:textId="77777777" w:rsidR="00F16497" w:rsidRDefault="00F16497" w:rsidP="00F16497">
      <w:pPr>
        <w:spacing w:afterLines="50" w:after="120"/>
        <w:rPr>
          <w:color w:val="3333FF"/>
          <w:lang w:eastAsia="zh-TW"/>
        </w:rPr>
      </w:pPr>
      <w:r>
        <w:rPr>
          <w:color w:val="3333FF"/>
        </w:rPr>
        <w:t>…</w:t>
      </w:r>
    </w:p>
    <w:p w14:paraId="6CFC17DB" w14:textId="77777777" w:rsidR="00F16497" w:rsidRDefault="00F16497" w:rsidP="00F16497">
      <w:pPr>
        <w:pStyle w:val="Heading4"/>
        <w:snapToGrid w:val="0"/>
        <w:spacing w:afterLines="50" w:after="120" w:line="240" w:lineRule="atLeast"/>
        <w:rPr>
          <w:rFonts w:cs="Arial"/>
          <w:szCs w:val="24"/>
          <w:lang w:val="en-US"/>
        </w:rPr>
      </w:pPr>
      <w:r>
        <w:rPr>
          <w:rFonts w:cs="Arial"/>
          <w:szCs w:val="24"/>
        </w:rPr>
        <w:t>5.8.9.3   Sidelink radio link failure related actions</w:t>
      </w:r>
    </w:p>
    <w:p w14:paraId="1E2C16A9" w14:textId="77777777" w:rsidR="00F16497" w:rsidRDefault="00F16497" w:rsidP="00F16497">
      <w:pPr>
        <w:snapToGrid w:val="0"/>
        <w:spacing w:afterLines="50" w:after="120" w:line="240" w:lineRule="atLeast"/>
        <w:rPr>
          <w:sz w:val="24"/>
          <w:szCs w:val="24"/>
        </w:rPr>
      </w:pPr>
      <w:r>
        <w:t>The UE shall:</w:t>
      </w:r>
    </w:p>
    <w:p w14:paraId="1C6E0CAA" w14:textId="77777777" w:rsidR="00F16497" w:rsidRDefault="00F16497" w:rsidP="00F16497">
      <w:pPr>
        <w:pStyle w:val="B1"/>
        <w:snapToGrid w:val="0"/>
        <w:spacing w:line="240" w:lineRule="atLeast"/>
      </w:pPr>
      <w:r>
        <w:t>1&gt; upon indication from sidelink RLC entity that the maximum number of retransmissions for a specific destination has been reached; or</w:t>
      </w:r>
    </w:p>
    <w:p w14:paraId="44E8A33C" w14:textId="77777777" w:rsidR="00F16497" w:rsidRDefault="00F16497" w:rsidP="00F16497">
      <w:pPr>
        <w:pStyle w:val="B1"/>
        <w:snapToGrid w:val="0"/>
        <w:spacing w:line="240" w:lineRule="atLeast"/>
      </w:pPr>
      <w:r>
        <w:t>1&gt; upon T400 expiry for a specific destination; or</w:t>
      </w:r>
    </w:p>
    <w:p w14:paraId="2BCB0798" w14:textId="77777777" w:rsidR="00F16497" w:rsidRDefault="00F16497" w:rsidP="00F16497">
      <w:pPr>
        <w:pStyle w:val="B1"/>
        <w:snapToGrid w:val="0"/>
        <w:spacing w:line="240" w:lineRule="atLeast"/>
      </w:pPr>
      <w:r>
        <w:t>1&gt; upon indication from MAC entity that HARQ-based Sidelink RLF for a specific destination has been detected; or</w:t>
      </w:r>
    </w:p>
    <w:p w14:paraId="26EF210C" w14:textId="77777777" w:rsidR="00F16497" w:rsidRDefault="00F16497" w:rsidP="00F16497">
      <w:pPr>
        <w:pStyle w:val="B1"/>
        <w:snapToGrid w:val="0"/>
        <w:spacing w:line="240" w:lineRule="atLeast"/>
      </w:pPr>
      <w:r>
        <w:t>1&gt; upon integrity check failure indication from sidelink PDCP entity concerning SL-SRB2 or SL-SRB3 for a specific destination; or</w:t>
      </w:r>
    </w:p>
    <w:p w14:paraId="3ED38022" w14:textId="77777777" w:rsidR="00F16497" w:rsidRDefault="00F16497" w:rsidP="00F16497">
      <w:pPr>
        <w:pStyle w:val="B1"/>
        <w:snapToGrid w:val="0"/>
        <w:spacing w:line="240" w:lineRule="atLeast"/>
      </w:pPr>
      <w:r>
        <w:t>1&gt; upon indication of consistent sidelink LBT failures for all RB sets for a specific destination from MAC entity:</w:t>
      </w:r>
    </w:p>
    <w:p w14:paraId="52E769B9" w14:textId="77777777" w:rsidR="00F16497" w:rsidRDefault="00F16497" w:rsidP="00F16497">
      <w:pPr>
        <w:pStyle w:val="B2"/>
        <w:snapToGrid w:val="0"/>
        <w:spacing w:line="240" w:lineRule="atLeast"/>
      </w:pPr>
      <w:r>
        <w:t>2&gt; consider sidelink radio link failure to be detected for this destination;</w:t>
      </w:r>
    </w:p>
    <w:p w14:paraId="12CFC217" w14:textId="77777777" w:rsidR="00F16497" w:rsidRDefault="00F16497" w:rsidP="00F16497">
      <w:pPr>
        <w:pStyle w:val="B2"/>
        <w:snapToGrid w:val="0"/>
        <w:spacing w:line="240" w:lineRule="atLeast"/>
      </w:pPr>
      <w:r>
        <w:t>2&gt; release the DRBs (if any) of this destination, according to clause 5.8.9.1a.1;</w:t>
      </w:r>
    </w:p>
    <w:p w14:paraId="4755A4B4" w14:textId="77777777" w:rsidR="00F16497" w:rsidRDefault="00F16497" w:rsidP="00F16497">
      <w:pPr>
        <w:pStyle w:val="B2"/>
        <w:snapToGrid w:val="0"/>
        <w:spacing w:line="240" w:lineRule="atLeast"/>
      </w:pPr>
      <w:r>
        <w:t>2&gt; release the SRBs of this destination, according to clause 5.8.9.1a.3;</w:t>
      </w:r>
    </w:p>
    <w:p w14:paraId="3B9C57A5" w14:textId="77777777" w:rsidR="00F16497" w:rsidRDefault="00F16497" w:rsidP="00F16497">
      <w:pPr>
        <w:pStyle w:val="B2"/>
        <w:snapToGrid w:val="0"/>
        <w:spacing w:line="240" w:lineRule="atLeast"/>
      </w:pPr>
      <w:r>
        <w:t>2&gt; release the PC5 Relay RLC channels of this destination if configured, in according to clause 5.8.9.7.1;</w:t>
      </w:r>
    </w:p>
    <w:p w14:paraId="77DB2F01" w14:textId="77777777" w:rsidR="00F16497" w:rsidRDefault="00F16497" w:rsidP="00F16497">
      <w:pPr>
        <w:pStyle w:val="B2"/>
        <w:snapToGrid w:val="0"/>
        <w:spacing w:line="240" w:lineRule="atLeast"/>
      </w:pPr>
      <w:r>
        <w:t>2&gt; discard the NR sidelink communication related configuration of this destination;</w:t>
      </w:r>
    </w:p>
    <w:p w14:paraId="2EA71FF1" w14:textId="77777777" w:rsidR="00F16497" w:rsidRDefault="00F16497" w:rsidP="00F16497">
      <w:pPr>
        <w:pStyle w:val="B2"/>
        <w:snapToGrid w:val="0"/>
        <w:spacing w:line="240" w:lineRule="atLeast"/>
      </w:pPr>
      <w:r>
        <w:t>2&gt; reset the sidelink specific MAC of this destination, except for end-to-end PC5 connection in L2 U2U Relay operation;</w:t>
      </w:r>
    </w:p>
    <w:p w14:paraId="5C812DA7" w14:textId="77777777" w:rsidR="00F16497" w:rsidRDefault="00F16497" w:rsidP="00F16497">
      <w:pPr>
        <w:pStyle w:val="B2"/>
        <w:snapToGrid w:val="0"/>
        <w:spacing w:line="240" w:lineRule="atLeast"/>
      </w:pPr>
      <w:r>
        <w:lastRenderedPageBreak/>
        <w:t>2&gt; consider the PC5-RRC connection is released for the destination;</w:t>
      </w:r>
    </w:p>
    <w:p w14:paraId="62C135FC" w14:textId="77777777" w:rsidR="00F16497" w:rsidRDefault="00F16497" w:rsidP="00F16497">
      <w:pPr>
        <w:pStyle w:val="B2"/>
        <w:snapToGrid w:val="0"/>
        <w:spacing w:line="240" w:lineRule="atLeast"/>
      </w:pPr>
      <w:r>
        <w:t>2&gt; indicate the release of the PC5-RRC connection to the upper layers for this destination (i.e. PC5 is unavailable);</w:t>
      </w:r>
    </w:p>
    <w:p w14:paraId="2940E7FA" w14:textId="77777777" w:rsidR="00F16497" w:rsidRDefault="00F16497" w:rsidP="00F16497">
      <w:pPr>
        <w:pStyle w:val="B2"/>
        <w:snapToGrid w:val="0"/>
        <w:spacing w:line="240" w:lineRule="atLeast"/>
      </w:pPr>
      <w:r>
        <w:t>2&gt; if UE is in RRC_CONNECTED:</w:t>
      </w:r>
    </w:p>
    <w:p w14:paraId="3A103D15" w14:textId="77777777" w:rsidR="00F16497" w:rsidRDefault="00F16497" w:rsidP="00F16497">
      <w:pPr>
        <w:pStyle w:val="B3"/>
        <w:snapToGrid w:val="0"/>
        <w:spacing w:line="240" w:lineRule="atLeast"/>
      </w:pPr>
      <w:r>
        <w:t>3&gt; if the UE is acting as L2 U2N Remote UE for the destination:</w:t>
      </w:r>
    </w:p>
    <w:p w14:paraId="1C04319D" w14:textId="77777777" w:rsidR="00F16497" w:rsidRDefault="00F16497" w:rsidP="00F16497">
      <w:pPr>
        <w:pStyle w:val="B4"/>
        <w:snapToGrid w:val="0"/>
        <w:spacing w:line="240" w:lineRule="atLeast"/>
        <w:rPr>
          <w:lang w:eastAsia="ko-KR"/>
        </w:rPr>
      </w:pPr>
      <w:r>
        <w:rPr>
          <w:lang w:eastAsia="ko-KR"/>
        </w:rPr>
        <w:t>4&gt; if MP is configured, and neither MCG transmission nor indirect path transmission is suspended:</w:t>
      </w:r>
    </w:p>
    <w:p w14:paraId="67F0057C" w14:textId="77777777" w:rsidR="00F16497" w:rsidRDefault="00F16497" w:rsidP="00F16497">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7E0F61C0" w14:textId="77777777" w:rsidR="00F16497" w:rsidRDefault="00F16497" w:rsidP="00F16497">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2F25FEAF" w14:textId="77777777" w:rsidR="00F16497" w:rsidRDefault="00F16497" w:rsidP="00F16497">
      <w:pPr>
        <w:pStyle w:val="B5"/>
        <w:snapToGrid w:val="0"/>
        <w:spacing w:line="240" w:lineRule="atLeast"/>
        <w:ind w:left="1440" w:hanging="22"/>
        <w:rPr>
          <w:lang w:eastAsia="en-US"/>
        </w:rPr>
      </w:pPr>
      <w:r>
        <w:rPr>
          <w:lang w:eastAsia="ko-KR"/>
        </w:rPr>
        <w:t>5&gt; initiate the RRC connection re-establishment procedure as specified in 5.3.7;</w:t>
      </w:r>
    </w:p>
    <w:p w14:paraId="5FA843D5" w14:textId="77777777" w:rsidR="00F16497" w:rsidRDefault="00F16497" w:rsidP="00F16497">
      <w:pPr>
        <w:pStyle w:val="B3"/>
        <w:snapToGrid w:val="0"/>
        <w:spacing w:line="240" w:lineRule="atLeast"/>
      </w:pPr>
      <w:r>
        <w:t>3&gt; else:</w:t>
      </w:r>
    </w:p>
    <w:p w14:paraId="553F2E6D" w14:textId="77777777" w:rsidR="00F16497" w:rsidRDefault="00F16497" w:rsidP="00F16497">
      <w:pPr>
        <w:pStyle w:val="B4"/>
        <w:snapToGrid w:val="0"/>
        <w:spacing w:line="240" w:lineRule="atLeast"/>
      </w:pPr>
      <w:r>
        <w:t>4&gt; perform the sidelink UE information for NR sidelink communication procedure, as specified in 5.8.3.3;</w:t>
      </w:r>
    </w:p>
    <w:p w14:paraId="73E4E296" w14:textId="77777777" w:rsidR="00F16497" w:rsidRDefault="00F16497" w:rsidP="00F16497">
      <w:pPr>
        <w:pStyle w:val="B4"/>
        <w:snapToGrid w:val="0"/>
        <w:spacing w:afterLines="50" w:after="120" w:line="240" w:lineRule="atLeast"/>
        <w:rPr>
          <w:color w:val="FF0000"/>
          <w:u w:val="single"/>
        </w:rPr>
      </w:pPr>
      <w:r>
        <w:rPr>
          <w:color w:val="FF0000"/>
          <w:u w:val="single"/>
          <w:lang w:eastAsia="ko-KR"/>
        </w:rPr>
        <w:t>4&gt;</w:t>
      </w:r>
      <w:r>
        <w:rPr>
          <w:rFonts w:ascii="PMingLiU" w:eastAsia="PMingLiU" w:hAnsi="PMingLiU" w:hint="eastAsia"/>
          <w:color w:val="FF0000"/>
          <w:u w:val="single"/>
          <w:lang w:eastAsia="zh-TW"/>
        </w:rPr>
        <w:t xml:space="preserve"> </w:t>
      </w:r>
      <w:r>
        <w:rPr>
          <w:color w:val="FF0000"/>
          <w:u w:val="single"/>
        </w:rPr>
        <w:t>if the UE is acting as L2 Intermediate U2N Relay UE for the destination and the destination is a child UE:</w:t>
      </w:r>
    </w:p>
    <w:p w14:paraId="2ED59046" w14:textId="77777777" w:rsidR="00F16497" w:rsidRDefault="00F16497" w:rsidP="00F16497">
      <w:pPr>
        <w:pStyle w:val="B5"/>
        <w:snapToGrid w:val="0"/>
        <w:spacing w:line="240" w:lineRule="atLeast"/>
        <w:ind w:left="1440" w:hanging="22"/>
      </w:pPr>
      <w:r>
        <w:rPr>
          <w:color w:val="FF0000"/>
          <w:u w:val="single"/>
          <w:lang w:eastAsia="ko-KR"/>
        </w:rPr>
        <w:t xml:space="preserve">5&gt; </w:t>
      </w:r>
      <w:r>
        <w:rPr>
          <w:color w:val="FF0000"/>
          <w:u w:val="single"/>
        </w:rPr>
        <w:t xml:space="preserve">perform the PC5 Relay RLC channel release according to 5.8.9.7.1, if there is no other </w:t>
      </w:r>
      <w:r>
        <w:rPr>
          <w:color w:val="FF0000"/>
          <w:u w:val="single"/>
          <w:lang w:eastAsia="zh-TW"/>
        </w:rPr>
        <w:t>SLRB</w:t>
      </w:r>
      <w:r>
        <w:rPr>
          <w:color w:val="FF0000"/>
          <w:u w:val="single"/>
        </w:rPr>
        <w:t xml:space="preserve"> associated with this PC5 Relay RLC channel;</w:t>
      </w:r>
    </w:p>
    <w:p w14:paraId="520CA9F7" w14:textId="77777777" w:rsidR="00F16497" w:rsidRDefault="00F16497" w:rsidP="00F16497">
      <w:pPr>
        <w:spacing w:afterLines="50" w:after="120"/>
        <w:ind w:firstLine="480"/>
        <w:rPr>
          <w:color w:val="3333FF"/>
        </w:rPr>
      </w:pPr>
      <w:r>
        <w:rPr>
          <w:color w:val="3333FF"/>
        </w:rPr>
        <w:t>…</w:t>
      </w:r>
    </w:p>
    <w:p w14:paraId="4AE14F15" w14:textId="77777777" w:rsidR="00F16497" w:rsidRDefault="00F16497" w:rsidP="00F16497">
      <w:pPr>
        <w:pStyle w:val="Heading5"/>
        <w:snapToGrid w:val="0"/>
        <w:spacing w:afterLines="50" w:after="120" w:line="240" w:lineRule="atLeast"/>
        <w:rPr>
          <w:b/>
          <w:bCs/>
          <w:sz w:val="24"/>
          <w:szCs w:val="24"/>
        </w:rPr>
      </w:pPr>
      <w:bookmarkStart w:id="101" w:name="_Toc193462955"/>
      <w:bookmarkStart w:id="102" w:name="_Toc201295242"/>
      <w:bookmarkStart w:id="103" w:name="_Toc193445881"/>
      <w:bookmarkStart w:id="104" w:name="_Toc193451686"/>
      <w:r>
        <w:rPr>
          <w:sz w:val="24"/>
          <w:szCs w:val="24"/>
        </w:rPr>
        <w:t>5.8.9.7.1              PC5 Relay RLC channel release</w:t>
      </w:r>
      <w:bookmarkEnd w:id="101"/>
      <w:bookmarkEnd w:id="102"/>
      <w:bookmarkEnd w:id="103"/>
      <w:bookmarkEnd w:id="104"/>
    </w:p>
    <w:p w14:paraId="40A3B71D" w14:textId="77777777" w:rsidR="00F16497" w:rsidRDefault="00F16497" w:rsidP="00F16497">
      <w:pPr>
        <w:snapToGrid w:val="0"/>
        <w:spacing w:afterLines="50" w:after="120" w:line="240" w:lineRule="atLeast"/>
        <w:rPr>
          <w:lang w:val="en-US"/>
        </w:rPr>
      </w:pPr>
      <w:r>
        <w:t>The UE shall:</w:t>
      </w:r>
    </w:p>
    <w:p w14:paraId="63B4AF3F" w14:textId="77777777" w:rsidR="00F16497" w:rsidRDefault="00F16497" w:rsidP="00F16497">
      <w:pPr>
        <w:pStyle w:val="B1"/>
        <w:snapToGrid w:val="0"/>
        <w:spacing w:afterLines="50" w:after="120" w:line="240" w:lineRule="atLeast"/>
        <w:rPr>
          <w:sz w:val="24"/>
          <w:szCs w:val="24"/>
        </w:rPr>
      </w:pPr>
      <w:r>
        <w:t xml:space="preserve">1&gt; if the PC5 Relay RLC channel release was triggered after the reception of the </w:t>
      </w:r>
      <w:r>
        <w:rPr>
          <w:i/>
          <w:iCs/>
        </w:rPr>
        <w:t xml:space="preserve">RRCReconfigurationSidelink </w:t>
      </w:r>
      <w:r>
        <w:t>message; or</w:t>
      </w:r>
    </w:p>
    <w:p w14:paraId="25B3EA51" w14:textId="77777777" w:rsidR="00F16497" w:rsidRDefault="00F16497" w:rsidP="00F16497">
      <w:pPr>
        <w:pStyle w:val="B1"/>
        <w:snapToGrid w:val="0"/>
        <w:spacing w:afterLines="50" w:after="120" w:line="240" w:lineRule="atLeast"/>
      </w:pPr>
      <w:r>
        <w:t xml:space="preserve">1&gt; after receiving the </w:t>
      </w:r>
      <w:proofErr w:type="spellStart"/>
      <w:r>
        <w:rPr>
          <w:i/>
          <w:iCs/>
        </w:rPr>
        <w:t>RRCReconfigurationCompleteSidelink</w:t>
      </w:r>
      <w:proofErr w:type="spellEnd"/>
      <w:r>
        <w:t xml:space="preserve"> message, if the PC5 Relay RLC channel release was triggered due to the configuration received within the </w:t>
      </w:r>
      <w:proofErr w:type="spellStart"/>
      <w:r>
        <w:rPr>
          <w:i/>
          <w:iCs/>
        </w:rPr>
        <w:t>sl-ConfigDedicatedNR</w:t>
      </w:r>
      <w:proofErr w:type="spellEnd"/>
      <w:r>
        <w:rPr>
          <w:lang w:eastAsia="ja-JP"/>
        </w:rPr>
        <w:t xml:space="preserve"> </w:t>
      </w:r>
      <w:r>
        <w:rPr>
          <w:color w:val="FF0000"/>
          <w:u w:val="single"/>
          <w:lang w:eastAsia="ja-JP"/>
        </w:rPr>
        <w:t xml:space="preserve">or due to sidelink radio link failure detected by an </w:t>
      </w:r>
      <w:r>
        <w:rPr>
          <w:color w:val="FF0000"/>
          <w:u w:val="single"/>
        </w:rPr>
        <w:t>L2 Intermediate U2N Relay UE</w:t>
      </w:r>
      <w:r>
        <w:rPr>
          <w:color w:val="FF0000"/>
          <w:u w:val="single"/>
          <w:lang w:eastAsia="ko-KR"/>
        </w:rPr>
        <w:t xml:space="preserve"> as specified in 5.8.9.3</w:t>
      </w:r>
      <w:r>
        <w:t>:</w:t>
      </w:r>
    </w:p>
    <w:p w14:paraId="0230E485" w14:textId="77777777" w:rsidR="00F16497" w:rsidRDefault="00F16497" w:rsidP="00F16497">
      <w:pPr>
        <w:pStyle w:val="B2"/>
        <w:snapToGrid w:val="0"/>
        <w:spacing w:afterLines="50" w:after="120" w:line="240" w:lineRule="atLeast"/>
      </w:pPr>
      <w:r>
        <w:t xml:space="preserve">2&gt; for each </w:t>
      </w:r>
      <w:r>
        <w:rPr>
          <w:i/>
          <w:iCs/>
        </w:rPr>
        <w:t>SL-RLC-</w:t>
      </w:r>
      <w:proofErr w:type="spellStart"/>
      <w:r>
        <w:rPr>
          <w:i/>
          <w:iCs/>
        </w:rPr>
        <w:t>ChannelID</w:t>
      </w:r>
      <w:proofErr w:type="spellEnd"/>
      <w:r>
        <w:t xml:space="preserve"> in </w:t>
      </w:r>
      <w:proofErr w:type="spellStart"/>
      <w:r>
        <w:rPr>
          <w:i/>
          <w:iCs/>
        </w:rPr>
        <w:t>sl</w:t>
      </w:r>
      <w:proofErr w:type="spellEnd"/>
      <w:r>
        <w:rPr>
          <w:i/>
          <w:iCs/>
        </w:rPr>
        <w:t>-RLC-</w:t>
      </w:r>
      <w:proofErr w:type="spellStart"/>
      <w:r>
        <w:rPr>
          <w:i/>
          <w:iCs/>
        </w:rPr>
        <w:t>ChannelToReleaseList</w:t>
      </w:r>
      <w:proofErr w:type="spellEnd"/>
      <w:r>
        <w:t xml:space="preserve"> received in</w:t>
      </w:r>
      <w:r>
        <w:rPr>
          <w:i/>
          <w:iCs/>
        </w:rPr>
        <w:t xml:space="preserve"> </w:t>
      </w:r>
      <w:proofErr w:type="spellStart"/>
      <w:r>
        <w:rPr>
          <w:i/>
          <w:iCs/>
        </w:rPr>
        <w:t>sl-ConfigDedicatedNR</w:t>
      </w:r>
      <w:proofErr w:type="spellEnd"/>
      <w:r>
        <w:t xml:space="preserve"> within </w:t>
      </w:r>
      <w:proofErr w:type="spellStart"/>
      <w:r>
        <w:rPr>
          <w:i/>
          <w:iCs/>
        </w:rPr>
        <w:t>RRCReconfiguration</w:t>
      </w:r>
      <w:proofErr w:type="spellEnd"/>
      <w:r>
        <w:rPr>
          <w:i/>
          <w:iCs/>
        </w:rPr>
        <w:t>,</w:t>
      </w:r>
      <w:r>
        <w:t xml:space="preserve"> or for each </w:t>
      </w:r>
      <w:r>
        <w:rPr>
          <w:i/>
          <w:iCs/>
        </w:rPr>
        <w:t>SL-RLC-ChannelID</w:t>
      </w:r>
      <w:r>
        <w:t xml:space="preserve"> included in the received </w:t>
      </w:r>
      <w:r>
        <w:rPr>
          <w:i/>
          <w:iCs/>
        </w:rPr>
        <w:t>sl-RLC-ChannelToReleaseListPC5</w:t>
      </w:r>
      <w:r>
        <w:t xml:space="preserve"> that is part of the current UE sidelink configuration:</w:t>
      </w:r>
    </w:p>
    <w:p w14:paraId="28BB738C" w14:textId="77777777" w:rsidR="00F16497" w:rsidRDefault="00F16497" w:rsidP="00F16497">
      <w:pPr>
        <w:pStyle w:val="B3"/>
        <w:snapToGrid w:val="0"/>
        <w:spacing w:afterLines="50" w:after="120" w:line="240" w:lineRule="atLeast"/>
      </w:pPr>
      <w:r>
        <w:t>3&gt; release the RLC entity and the corresponding logical channel associated with the</w:t>
      </w:r>
      <w:r>
        <w:rPr>
          <w:i/>
          <w:iCs/>
        </w:rPr>
        <w:t xml:space="preserve"> SL-RLC-ChannelID</w:t>
      </w:r>
      <w:r>
        <w:t>;</w:t>
      </w:r>
    </w:p>
    <w:p w14:paraId="3A4C824D" w14:textId="77777777" w:rsidR="00F16497" w:rsidRDefault="00F16497" w:rsidP="00F16497">
      <w:pPr>
        <w:spacing w:afterLines="50" w:after="120"/>
        <w:ind w:firstLineChars="100" w:firstLine="200"/>
        <w:rPr>
          <w:color w:val="3333FF"/>
        </w:rPr>
      </w:pPr>
      <w:r>
        <w:rPr>
          <w:color w:val="3333FF"/>
        </w:rPr>
        <w:t>…</w:t>
      </w:r>
    </w:p>
    <w:p w14:paraId="242F968C" w14:textId="77777777" w:rsidR="00F16497" w:rsidRDefault="00F16497" w:rsidP="00F16497">
      <w:pPr>
        <w:pStyle w:val="CommentText"/>
      </w:pPr>
    </w:p>
    <w:p w14:paraId="50AF32C7" w14:textId="77777777" w:rsidR="00F16497" w:rsidRDefault="00F16497" w:rsidP="00F16497">
      <w:r>
        <w:rPr>
          <w:b/>
        </w:rPr>
        <w:lastRenderedPageBreak/>
        <w:t>[Comments]</w:t>
      </w:r>
      <w:r>
        <w:t>:</w:t>
      </w:r>
    </w:p>
    <w:p w14:paraId="6C3BE5CA" w14:textId="77777777" w:rsidR="00F16497" w:rsidRDefault="00F16497" w:rsidP="00F16497">
      <w:pPr>
        <w:rPr>
          <w:color w:val="000000" w:themeColor="text1"/>
        </w:rPr>
      </w:pPr>
      <w:r w:rsidRPr="0095524C">
        <w:t xml:space="preserve">[Rapporteur]: </w:t>
      </w:r>
      <w:r>
        <w:t xml:space="preserve">There is no need for the </w:t>
      </w:r>
      <w:r>
        <w:rPr>
          <w:color w:val="000000" w:themeColor="text1"/>
        </w:rPr>
        <w:t xml:space="preserve">Intermediate U2N Relay UE to provide PC5 Relay RLC channel configuration(s) configured by the gNB to its parent UE as the parent relay UE will also be configured with the proper PC5 Relay RLC channel configuration. </w:t>
      </w:r>
    </w:p>
    <w:p w14:paraId="50EB6CFE" w14:textId="77777777" w:rsidR="00F16497" w:rsidRDefault="00F16497" w:rsidP="00F16497">
      <w:pPr>
        <w:rPr>
          <w:color w:val="000000" w:themeColor="text1"/>
        </w:rPr>
      </w:pPr>
      <w:r>
        <w:rPr>
          <w:color w:val="000000" w:themeColor="text1"/>
        </w:rPr>
        <w:t xml:space="preserve">When PC5 RLF happens the remote UEs will perform RRCReestablishment and the gNB will eventually release the allocated resources in all the relays on the disrupted path for these remote UEs via the RRC Reconfiguration procedure. Hence </w:t>
      </w:r>
      <w:proofErr w:type="spellStart"/>
      <w:r w:rsidRPr="00AD512F">
        <w:rPr>
          <w:color w:val="000000" w:themeColor="text1"/>
        </w:rPr>
        <w:t>hence</w:t>
      </w:r>
      <w:proofErr w:type="spellEnd"/>
      <w:r w:rsidRPr="00AD512F">
        <w:rPr>
          <w:color w:val="000000" w:themeColor="text1"/>
        </w:rPr>
        <w:t xml:space="preserve"> Rapporteur recommends " </w:t>
      </w:r>
      <w:proofErr w:type="spellStart"/>
      <w:r w:rsidRPr="00AD512F">
        <w:rPr>
          <w:color w:val="000000" w:themeColor="text1"/>
        </w:rPr>
        <w:t>PropReject</w:t>
      </w:r>
      <w:proofErr w:type="spellEnd"/>
      <w:r w:rsidRPr="00AD512F">
        <w:rPr>
          <w:color w:val="000000" w:themeColor="text1"/>
        </w:rPr>
        <w:t xml:space="preserve"> " status for this RIL </w:t>
      </w:r>
      <w:r>
        <w:rPr>
          <w:color w:val="000000" w:themeColor="text1"/>
        </w:rPr>
        <w:t>as such mechanism are not needed</w:t>
      </w:r>
      <w:r w:rsidRPr="00AD512F">
        <w:rPr>
          <w:color w:val="000000" w:themeColor="text1"/>
        </w:rPr>
        <w:t>.</w:t>
      </w:r>
      <w:r>
        <w:rPr>
          <w:color w:val="000000" w:themeColor="text1"/>
        </w:rPr>
        <w:t xml:space="preserve">.   </w:t>
      </w:r>
    </w:p>
    <w:p w14:paraId="72C13ACA" w14:textId="77777777" w:rsidR="00F16497" w:rsidRPr="00520A0E" w:rsidRDefault="00F16497" w:rsidP="00F16497">
      <w:pPr>
        <w:rPr>
          <w:rFonts w:eastAsia="DengXian"/>
          <w:lang w:val="en-US"/>
        </w:rPr>
      </w:pPr>
      <w:r>
        <w:rPr>
          <w:color w:val="000000" w:themeColor="text1"/>
          <w:lang w:val="en-US"/>
        </w:rPr>
        <w:t xml:space="preserve">[Apple] </w:t>
      </w:r>
      <w:proofErr w:type="spellStart"/>
      <w:r>
        <w:rPr>
          <w:color w:val="000000" w:themeColor="text1"/>
          <w:lang w:val="en-US"/>
        </w:rPr>
        <w:t>Simialr</w:t>
      </w:r>
      <w:proofErr w:type="spellEnd"/>
      <w:r>
        <w:rPr>
          <w:color w:val="000000" w:themeColor="text1"/>
          <w:lang w:val="en-US"/>
        </w:rPr>
        <w:t xml:space="preserve"> view as Rapp. I think the intermediate relay UE via trigger SUI procedure and the NW will update the relay UE with new set of PC5 Relay RLC channel configurations and new SRAP mapping, based on those updated </w:t>
      </w:r>
      <w:proofErr w:type="spellStart"/>
      <w:r>
        <w:rPr>
          <w:color w:val="000000" w:themeColor="text1"/>
          <w:lang w:val="en-US"/>
        </w:rPr>
        <w:t>configuiraiton</w:t>
      </w:r>
      <w:proofErr w:type="spellEnd"/>
      <w:r>
        <w:rPr>
          <w:color w:val="000000" w:themeColor="text1"/>
          <w:lang w:val="en-US"/>
        </w:rPr>
        <w:t>, the UE will be triggered to release PC5 relay RLC channel. So the proposed change is not needed.</w:t>
      </w:r>
    </w:p>
    <w:p w14:paraId="40757D22" w14:textId="77777777" w:rsidR="00F16497" w:rsidRDefault="00F16497" w:rsidP="00F16497">
      <w:pPr>
        <w:pStyle w:val="Heading1"/>
      </w:pPr>
      <w:r>
        <w:t>A500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6B2E024C" w14:textId="77777777" w:rsidTr="00EC1271">
        <w:tc>
          <w:tcPr>
            <w:tcW w:w="967" w:type="dxa"/>
          </w:tcPr>
          <w:p w14:paraId="764E5D10" w14:textId="77777777" w:rsidR="00F16497" w:rsidRDefault="00F16497" w:rsidP="00EC1271">
            <w:r>
              <w:t>RIL Id</w:t>
            </w:r>
          </w:p>
        </w:tc>
        <w:tc>
          <w:tcPr>
            <w:tcW w:w="948" w:type="dxa"/>
          </w:tcPr>
          <w:p w14:paraId="3755153E" w14:textId="77777777" w:rsidR="00F16497" w:rsidRDefault="00F16497" w:rsidP="00EC1271">
            <w:r>
              <w:t>WI</w:t>
            </w:r>
          </w:p>
        </w:tc>
        <w:tc>
          <w:tcPr>
            <w:tcW w:w="1068" w:type="dxa"/>
          </w:tcPr>
          <w:p w14:paraId="561CAAB0" w14:textId="77777777" w:rsidR="00F16497" w:rsidRDefault="00F16497" w:rsidP="00EC1271">
            <w:r>
              <w:t>Class</w:t>
            </w:r>
          </w:p>
        </w:tc>
        <w:tc>
          <w:tcPr>
            <w:tcW w:w="2797" w:type="dxa"/>
          </w:tcPr>
          <w:p w14:paraId="24CD0080" w14:textId="77777777" w:rsidR="00F16497" w:rsidRDefault="00F16497" w:rsidP="00EC1271">
            <w:r>
              <w:t>Title</w:t>
            </w:r>
          </w:p>
        </w:tc>
        <w:tc>
          <w:tcPr>
            <w:tcW w:w="1161" w:type="dxa"/>
          </w:tcPr>
          <w:p w14:paraId="6798EAD1" w14:textId="77777777" w:rsidR="00F16497" w:rsidRDefault="00F16497" w:rsidP="00EC1271">
            <w:proofErr w:type="spellStart"/>
            <w:r>
              <w:t>Tdoc</w:t>
            </w:r>
            <w:proofErr w:type="spellEnd"/>
          </w:p>
        </w:tc>
        <w:tc>
          <w:tcPr>
            <w:tcW w:w="1559" w:type="dxa"/>
          </w:tcPr>
          <w:p w14:paraId="7075363B" w14:textId="77777777" w:rsidR="00F16497" w:rsidRDefault="00F16497" w:rsidP="00EC1271">
            <w:r>
              <w:t>Delegate</w:t>
            </w:r>
          </w:p>
        </w:tc>
        <w:tc>
          <w:tcPr>
            <w:tcW w:w="993" w:type="dxa"/>
          </w:tcPr>
          <w:p w14:paraId="5BAE5B43" w14:textId="77777777" w:rsidR="00F16497" w:rsidRDefault="00F16497" w:rsidP="00EC1271">
            <w:r>
              <w:t>Misc</w:t>
            </w:r>
          </w:p>
        </w:tc>
        <w:tc>
          <w:tcPr>
            <w:tcW w:w="850" w:type="dxa"/>
          </w:tcPr>
          <w:p w14:paraId="4AEFED7C" w14:textId="77777777" w:rsidR="00F16497" w:rsidRDefault="00F16497" w:rsidP="00EC1271">
            <w:r>
              <w:t>File version</w:t>
            </w:r>
          </w:p>
        </w:tc>
        <w:tc>
          <w:tcPr>
            <w:tcW w:w="814" w:type="dxa"/>
          </w:tcPr>
          <w:p w14:paraId="71768735" w14:textId="77777777" w:rsidR="00F16497" w:rsidRDefault="00F16497" w:rsidP="00EC1271">
            <w:r>
              <w:t>Status</w:t>
            </w:r>
          </w:p>
        </w:tc>
      </w:tr>
      <w:tr w:rsidR="00F16497" w14:paraId="2F7B9673" w14:textId="77777777" w:rsidTr="00EC1271">
        <w:tc>
          <w:tcPr>
            <w:tcW w:w="967" w:type="dxa"/>
          </w:tcPr>
          <w:p w14:paraId="5F1B1C29" w14:textId="77777777" w:rsidR="00F16497" w:rsidRDefault="00F16497" w:rsidP="00EC1271">
            <w:r>
              <w:rPr>
                <w:rFonts w:eastAsia="SimSun"/>
                <w:lang w:val="en-US"/>
              </w:rPr>
              <w:t>A500</w:t>
            </w:r>
          </w:p>
        </w:tc>
        <w:tc>
          <w:tcPr>
            <w:tcW w:w="948" w:type="dxa"/>
          </w:tcPr>
          <w:p w14:paraId="2E144928" w14:textId="77777777" w:rsidR="00F16497" w:rsidRDefault="00F16497" w:rsidP="00EC1271">
            <w:proofErr w:type="spellStart"/>
            <w:r>
              <w:rPr>
                <w:rFonts w:eastAsia="Malgun Gothic" w:cs="Arial"/>
                <w:lang w:val="en-US"/>
              </w:rPr>
              <w:t>SLRelay</w:t>
            </w:r>
            <w:proofErr w:type="spellEnd"/>
          </w:p>
        </w:tc>
        <w:tc>
          <w:tcPr>
            <w:tcW w:w="1068" w:type="dxa"/>
          </w:tcPr>
          <w:p w14:paraId="5B474B76" w14:textId="77777777" w:rsidR="00F16497" w:rsidRDefault="00F16497" w:rsidP="00EC1271">
            <w:r>
              <w:rPr>
                <w:rFonts w:eastAsia="DengXian" w:hint="eastAsia"/>
                <w:lang w:val="en-US"/>
              </w:rPr>
              <w:t>1</w:t>
            </w:r>
          </w:p>
        </w:tc>
        <w:tc>
          <w:tcPr>
            <w:tcW w:w="2797" w:type="dxa"/>
          </w:tcPr>
          <w:p w14:paraId="5926D617" w14:textId="77777777" w:rsidR="00F16497" w:rsidRDefault="00F16497" w:rsidP="00EC1271">
            <w:pPr>
              <w:rPr>
                <w:rFonts w:eastAsia="DengXian"/>
              </w:rPr>
            </w:pPr>
            <w:proofErr w:type="spellStart"/>
            <w:r>
              <w:rPr>
                <w:rFonts w:eastAsia="DengXian"/>
              </w:rPr>
              <w:t>Clarificaiton</w:t>
            </w:r>
            <w:proofErr w:type="spellEnd"/>
            <w:r>
              <w:rPr>
                <w:rFonts w:eastAsia="DengXian"/>
              </w:rPr>
              <w:t xml:space="preserve"> of SIB, </w:t>
            </w:r>
            <w:proofErr w:type="spellStart"/>
            <w:r>
              <w:rPr>
                <w:rFonts w:eastAsia="DengXian"/>
              </w:rPr>
              <w:t>PosSIB</w:t>
            </w:r>
            <w:proofErr w:type="spellEnd"/>
            <w:r>
              <w:rPr>
                <w:rFonts w:eastAsia="DengXian"/>
              </w:rPr>
              <w:t>, and Paging triggering conditions</w:t>
            </w:r>
          </w:p>
        </w:tc>
        <w:tc>
          <w:tcPr>
            <w:tcW w:w="1161" w:type="dxa"/>
          </w:tcPr>
          <w:p w14:paraId="41F02398" w14:textId="77777777" w:rsidR="00F16497" w:rsidRDefault="00F16497" w:rsidP="00EC1271"/>
        </w:tc>
        <w:tc>
          <w:tcPr>
            <w:tcW w:w="1559" w:type="dxa"/>
          </w:tcPr>
          <w:p w14:paraId="349265FF" w14:textId="77777777" w:rsidR="00F16497" w:rsidRDefault="00F16497" w:rsidP="00EC1271">
            <w:r>
              <w:rPr>
                <w:rFonts w:eastAsia="DengXian"/>
              </w:rPr>
              <w:t>Apple (Zhibin Wu)</w:t>
            </w:r>
          </w:p>
        </w:tc>
        <w:tc>
          <w:tcPr>
            <w:tcW w:w="993" w:type="dxa"/>
          </w:tcPr>
          <w:p w14:paraId="6F5FB110" w14:textId="77777777" w:rsidR="00F16497" w:rsidRDefault="00F16497" w:rsidP="00EC1271"/>
        </w:tc>
        <w:tc>
          <w:tcPr>
            <w:tcW w:w="850" w:type="dxa"/>
          </w:tcPr>
          <w:p w14:paraId="4518B351" w14:textId="77777777" w:rsidR="00F16497" w:rsidRDefault="00F16497" w:rsidP="00EC1271">
            <w:r>
              <w:t>V01</w:t>
            </w:r>
            <w:r>
              <w:rPr>
                <w:rFonts w:eastAsia="SimSun"/>
                <w:lang w:val="en-US"/>
              </w:rPr>
              <w:t>5</w:t>
            </w:r>
          </w:p>
        </w:tc>
        <w:tc>
          <w:tcPr>
            <w:tcW w:w="814" w:type="dxa"/>
          </w:tcPr>
          <w:p w14:paraId="5FA3F1AE" w14:textId="77777777" w:rsidR="00F16497" w:rsidRDefault="00F16497" w:rsidP="00EC1271">
            <w:proofErr w:type="spellStart"/>
            <w:r>
              <w:rPr>
                <w:rFonts w:eastAsia="DengXian"/>
              </w:rPr>
              <w:t>ToDo</w:t>
            </w:r>
            <w:proofErr w:type="spellEnd"/>
          </w:p>
        </w:tc>
      </w:tr>
    </w:tbl>
    <w:p w14:paraId="33478562" w14:textId="77777777" w:rsidR="00F16497" w:rsidRDefault="00F16497" w:rsidP="00F16497">
      <w:pPr>
        <w:pStyle w:val="CommentText"/>
      </w:pPr>
      <w:r>
        <w:rPr>
          <w:b/>
        </w:rPr>
        <w:br/>
        <w:t>[Description]</w:t>
      </w:r>
      <w:r>
        <w:t xml:space="preserve">: In clause 5.8.9.8.2, the triggering conditions for the transmission of </w:t>
      </w:r>
      <w:proofErr w:type="spellStart"/>
      <w:r>
        <w:t>RemoteUEInformaitonSL</w:t>
      </w:r>
      <w:proofErr w:type="spellEnd"/>
      <w:r>
        <w:t xml:space="preserve"> largely </w:t>
      </w:r>
      <w:proofErr w:type="spellStart"/>
      <w:r>
        <w:t>resuse</w:t>
      </w:r>
      <w:proofErr w:type="spellEnd"/>
      <w:r>
        <w:t xml:space="preserve"> single-hop relay case and is outdated, there are new triggering conditions are not well specified and cannot be simply covered by just adding “intermediate relay UE”. </w:t>
      </w:r>
    </w:p>
    <w:p w14:paraId="59D4BEA4" w14:textId="77777777" w:rsidR="00F16497" w:rsidRDefault="00F16497" w:rsidP="00F16497">
      <w:pPr>
        <w:pStyle w:val="CommentText"/>
        <w:rPr>
          <w:ins w:id="105" w:author="Apple - Zhibin Wu" w:date="2025-09-30T14:59:00Z"/>
          <w:lang w:val="en-US"/>
        </w:rPr>
      </w:pPr>
      <w:r>
        <w:rPr>
          <w:lang w:val="en-US"/>
        </w:rPr>
        <w:t xml:space="preserve">Also, </w:t>
      </w:r>
      <w:proofErr w:type="spellStart"/>
      <w:r>
        <w:rPr>
          <w:lang w:val="en-US"/>
        </w:rPr>
        <w:t>forwading</w:t>
      </w:r>
      <w:proofErr w:type="spellEnd"/>
      <w:r>
        <w:rPr>
          <w:lang w:val="en-US"/>
        </w:rPr>
        <w:t xml:space="preserve"> </w:t>
      </w:r>
      <w:proofErr w:type="spellStart"/>
      <w:r>
        <w:rPr>
          <w:lang w:val="en-US"/>
        </w:rPr>
        <w:t>posSIB</w:t>
      </w:r>
      <w:proofErr w:type="spellEnd"/>
      <w:r>
        <w:rPr>
          <w:lang w:val="en-US"/>
        </w:rPr>
        <w:t xml:space="preserve"> or SFN-DFN offset in multi-hop case is not discussed yet, so this should be separately triggered only for single-hop case .</w:t>
      </w:r>
    </w:p>
    <w:p w14:paraId="51A282B4" w14:textId="77777777" w:rsidR="00F16497" w:rsidRDefault="00F16497" w:rsidP="00F16497">
      <w:pPr>
        <w:pStyle w:val="CommentText"/>
        <w:rPr>
          <w:lang w:val="en-US"/>
        </w:rPr>
      </w:pPr>
      <w:r>
        <w:rPr>
          <w:lang w:val="en-US"/>
        </w:rPr>
        <w:t>Thirdly,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rPr>
          <w:lang w:val="en-US"/>
        </w:rPr>
        <w:t xml:space="preserve"> “ is not only used by adding received paging request from children, but also the case when a child is disconnected. So, we need change "received” to “updated”.</w:t>
      </w:r>
    </w:p>
    <w:p w14:paraId="627D0729" w14:textId="77777777" w:rsidR="00F16497" w:rsidRPr="00DB7B4D" w:rsidRDefault="00F16497" w:rsidP="00F16497">
      <w:pPr>
        <w:pStyle w:val="CommentText"/>
        <w:rPr>
          <w:lang w:val="en-US"/>
        </w:rPr>
      </w:pPr>
      <w:r>
        <w:t xml:space="preserve">Finally. the </w:t>
      </w:r>
      <w:proofErr w:type="spellStart"/>
      <w:r>
        <w:t>exmnaple</w:t>
      </w:r>
      <w:proofErr w:type="spellEnd"/>
      <w:r>
        <w:t xml:space="preserve"> in (</w:t>
      </w:r>
      <w:proofErr w:type="spellStart"/>
      <w:r>
        <w:t>e.g</w:t>
      </w:r>
      <w:proofErr w:type="spellEnd"/>
      <w:r>
        <w:t>, ….) for paging case only represents a typical single-hop case and will be misleading. So, we suggest to remove this “(</w:t>
      </w:r>
      <w:proofErr w:type="spellStart"/>
      <w:r>
        <w:t>e.g</w:t>
      </w:r>
      <w:proofErr w:type="spellEnd"/>
      <w:r>
        <w:t>…..)”</w:t>
      </w:r>
    </w:p>
    <w:p w14:paraId="71888C94" w14:textId="77777777" w:rsidR="00F16497" w:rsidRDefault="00F16497" w:rsidP="00F16497">
      <w:pPr>
        <w:pStyle w:val="CommentText"/>
      </w:pPr>
      <w:r>
        <w:rPr>
          <w:b/>
        </w:rPr>
        <w:t>[Proposed Change]</w:t>
      </w:r>
      <w:r>
        <w:t>: See below change.</w:t>
      </w:r>
    </w:p>
    <w:p w14:paraId="1E85FE0F" w14:textId="77777777" w:rsidR="00F16497" w:rsidRDefault="00F16497" w:rsidP="00F16497">
      <w:pPr>
        <w:pStyle w:val="CommentText"/>
        <w:rPr>
          <w:lang w:val="en-US"/>
        </w:rPr>
      </w:pPr>
    </w:p>
    <w:p w14:paraId="15703555" w14:textId="77777777" w:rsidR="00F16497" w:rsidRDefault="00F16497" w:rsidP="00F16497">
      <w:pPr>
        <w:pStyle w:val="Heading5"/>
        <w:rPr>
          <w:rFonts w:eastAsia="MS Mincho"/>
        </w:rPr>
      </w:pPr>
      <w:r>
        <w:rPr>
          <w:rFonts w:eastAsia="MS Mincho"/>
        </w:rPr>
        <w:lastRenderedPageBreak/>
        <w:t>5.8.9.8.2</w:t>
      </w:r>
      <w:r>
        <w:rPr>
          <w:rFonts w:eastAsia="MS Mincho"/>
        </w:rPr>
        <w:tab/>
        <w:t xml:space="preserve">Actions related to transmission of </w:t>
      </w:r>
      <w:r>
        <w:rPr>
          <w:rFonts w:eastAsia="MS Mincho"/>
          <w:i/>
        </w:rPr>
        <w:t>RemoteUEInformationSidelink</w:t>
      </w:r>
      <w:r>
        <w:rPr>
          <w:rFonts w:eastAsia="MS Mincho"/>
        </w:rPr>
        <w:t xml:space="preserve"> message</w:t>
      </w:r>
    </w:p>
    <w:p w14:paraId="0CBAB3FB" w14:textId="77777777" w:rsidR="00F16497" w:rsidRDefault="00F16497" w:rsidP="00F16497">
      <w:pPr>
        <w:rPr>
          <w:ins w:id="106" w:author="Apple - Zhibin Wu" w:date="2025-09-30T14:31:00Z"/>
        </w:rPr>
      </w:pPr>
      <w:r>
        <w:t xml:space="preserve">When </w:t>
      </w:r>
      <w:ins w:id="107" w:author="Apple - Zhibin Wu" w:date="2025-09-30T14:29:00Z">
        <w:r>
          <w:t xml:space="preserve">L2 U2N remote UE </w:t>
        </w:r>
      </w:ins>
      <w:r>
        <w:t xml:space="preserve">entering RRC_IDLE or RRC_INACTIVE, or upon change in any of the information in the </w:t>
      </w:r>
      <w:r>
        <w:rPr>
          <w:i/>
          <w:iCs/>
        </w:rPr>
        <w:t>RemoteUEInformationSidelink</w:t>
      </w:r>
      <w:r>
        <w:t xml:space="preserve"> </w:t>
      </w:r>
      <w:ins w:id="108" w:author="Apple - Zhibin Wu" w:date="2025-09-30T14:30:00Z">
        <w:r>
          <w:t xml:space="preserve">for remote UE’s own </w:t>
        </w:r>
      </w:ins>
      <w:ins w:id="109" w:author="Apple - Zhibin Wu" w:date="2025-09-30T14:14:00Z">
        <w:r>
          <w:t>SIB</w:t>
        </w:r>
      </w:ins>
      <w:ins w:id="110" w:author="Apple - Zhibin Wu" w:date="2025-09-30T14:15:00Z">
        <w:r>
          <w:t>/</w:t>
        </w:r>
        <w:proofErr w:type="spellStart"/>
        <w:r>
          <w:t>posSIB</w:t>
        </w:r>
        <w:proofErr w:type="spellEnd"/>
        <w:r>
          <w:t>/Paging</w:t>
        </w:r>
      </w:ins>
      <w:ins w:id="111" w:author="Apple - Zhibin Wu" w:date="2025-09-30T14:51:00Z">
        <w:r>
          <w:t xml:space="preserve"> or SFN-</w:t>
        </w:r>
      </w:ins>
      <w:ins w:id="112" w:author="Apple - Zhibin Wu" w:date="2025-09-30T14:52:00Z">
        <w:r>
          <w:t>DFN offset</w:t>
        </w:r>
      </w:ins>
      <w:ins w:id="113" w:author="Apple - Zhibin Wu" w:date="2025-09-30T14:15:00Z">
        <w:r>
          <w:t xml:space="preserve"> </w:t>
        </w:r>
      </w:ins>
      <w:ins w:id="114" w:author="Apple - Zhibin Wu" w:date="2025-09-30T14:41:00Z">
        <w:r>
          <w:t xml:space="preserve">request </w:t>
        </w:r>
      </w:ins>
      <w:r>
        <w:t>while in RRC_IDLE or RRC_INACTIVE</w:t>
      </w:r>
      <w:del w:id="115" w:author="Apple - Zhibin Wu" w:date="2025-09-30T14:53:00Z">
        <w:r w:rsidDel="009D7ADE">
          <w:delText>,</w:delText>
        </w:r>
      </w:del>
      <w:ins w:id="116" w:author="Apple - Zhibin Wu" w:date="2025-09-30T14:31:00Z">
        <w:r>
          <w:t>;</w:t>
        </w:r>
      </w:ins>
    </w:p>
    <w:p w14:paraId="71975D34" w14:textId="77777777" w:rsidR="00F16497" w:rsidRDefault="00F16497" w:rsidP="00F16497">
      <w:pPr>
        <w:rPr>
          <w:rFonts w:eastAsia="MS Mincho"/>
        </w:rPr>
      </w:pPr>
      <w:ins w:id="117" w:author="Apple - Zhibin Wu" w:date="2025-09-30T14:31:00Z">
        <w:r>
          <w:t xml:space="preserve">When </w:t>
        </w:r>
      </w:ins>
      <w:del w:id="118" w:author="Apple - Zhibin Wu" w:date="2025-09-30T14:31:00Z">
        <w:r w:rsidDel="005F6706">
          <w:delText xml:space="preserve"> </w:delText>
        </w:r>
      </w:del>
      <w:del w:id="119" w:author="Apple - Zhibin Wu" w:date="2025-09-30T14:35:00Z">
        <w:r w:rsidDel="00DB7B4D">
          <w:delText xml:space="preserve">the L2 U2N Remote UE or </w:delText>
        </w:r>
      </w:del>
      <w:ins w:id="120" w:author="Apple - Zhibin Wu" w:date="2025-09-30T14:41:00Z">
        <w:r>
          <w:t>RRC_IDLE o</w:t>
        </w:r>
      </w:ins>
      <w:ins w:id="121" w:author="Apple - Zhibin Wu" w:date="2025-09-30T15:02:00Z">
        <w:r>
          <w:t>r</w:t>
        </w:r>
      </w:ins>
      <w:ins w:id="122" w:author="Apple - Zhibin Wu" w:date="2025-09-30T14:41:00Z">
        <w:r>
          <w:t xml:space="preserve"> R</w:t>
        </w:r>
      </w:ins>
      <w:ins w:id="123" w:author="Apple - Zhibin Wu" w:date="2025-09-30T14:42:00Z">
        <w:r>
          <w:t xml:space="preserve">RC_INACTIVE </w:t>
        </w:r>
      </w:ins>
      <w:r>
        <w:t>L2 Intermediate U2N Relay UE</w:t>
      </w:r>
      <w:ins w:id="124" w:author="Apple - Zhibin Wu" w:date="2025-09-30T14:35:00Z">
        <w:r>
          <w:t xml:space="preserve"> receives new or </w:t>
        </w:r>
      </w:ins>
      <w:ins w:id="125" w:author="Apple - Zhibin Wu" w:date="2025-09-30T14:40:00Z">
        <w:r>
          <w:t>updated</w:t>
        </w:r>
      </w:ins>
      <w:ins w:id="126" w:author="Apple - Zhibin Wu" w:date="2025-09-30T14:35:00Z">
        <w:r>
          <w:t xml:space="preserve"> SIB/Paging request </w:t>
        </w:r>
      </w:ins>
      <w:ins w:id="127" w:author="Apple - Zhibin Wu" w:date="2025-09-30T14:36:00Z">
        <w:r>
          <w:t xml:space="preserve">from one or more child UE(s), or </w:t>
        </w:r>
      </w:ins>
      <w:ins w:id="128" w:author="Apple - Zhibin Wu" w:date="2025-09-30T14:37:00Z">
        <w:r>
          <w:t>PC5 link to a Child UE is no longer viable (</w:t>
        </w:r>
        <w:proofErr w:type="spellStart"/>
        <w:r>
          <w:t>e.g</w:t>
        </w:r>
        <w:proofErr w:type="spellEnd"/>
        <w:r>
          <w:t xml:space="preserve">, due to SL RLF), </w:t>
        </w:r>
      </w:ins>
      <w:ins w:id="129" w:author="Apple - Zhibin Wu" w:date="2025-09-30T14:38:00Z">
        <w:r>
          <w:t>t</w:t>
        </w:r>
      </w:ins>
      <w:ins w:id="130" w:author="Apple - Zhibin Wu" w:date="2025-09-30T14:37:00Z">
        <w:r>
          <w:t>he UE</w:t>
        </w:r>
      </w:ins>
      <w:r>
        <w:t xml:space="preserve"> shall:</w:t>
      </w:r>
    </w:p>
    <w:p w14:paraId="56DF767F" w14:textId="77777777" w:rsidR="00F16497" w:rsidRDefault="00F16497" w:rsidP="00F16497">
      <w:pPr>
        <w:pStyle w:val="B1"/>
      </w:pPr>
      <w:r>
        <w:t>1&gt;</w:t>
      </w:r>
      <w:r>
        <w:tab/>
        <w:t xml:space="preserve">if the UE has SIB request information to provide </w:t>
      </w:r>
      <w:del w:id="131" w:author="Apple - Zhibin Wu" w:date="2025-09-30T14:12:00Z">
        <w:r w:rsidDel="00F61293">
          <w:delText>(</w:delText>
        </w:r>
      </w:del>
      <w:r>
        <w:t xml:space="preserve">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parent L2 U2N Relay UE before) :</w:t>
      </w:r>
    </w:p>
    <w:p w14:paraId="55D1C179" w14:textId="77777777" w:rsidR="00F16497" w:rsidRDefault="00F16497" w:rsidP="00F16497">
      <w:pPr>
        <w:pStyle w:val="B2"/>
      </w:pPr>
      <w:r>
        <w:t>2&gt;</w:t>
      </w:r>
      <w:r>
        <w:tab/>
        <w:t xml:space="preserve">include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to indicate the requested SIB(s);</w:t>
      </w:r>
    </w:p>
    <w:p w14:paraId="6AF828E7" w14:textId="77777777" w:rsidR="00F16497" w:rsidRDefault="00F16497" w:rsidP="00F16497">
      <w:pPr>
        <w:pStyle w:val="B1"/>
      </w:pPr>
      <w:r>
        <w:t>1&gt;</w:t>
      </w:r>
      <w:r>
        <w:tab/>
        <w:t xml:space="preserve">if the UE has not stored a valid version, in accordance with clause 5.2.2.2.1, of one or several </w:t>
      </w:r>
      <w:proofErr w:type="spellStart"/>
      <w:r>
        <w:t>posSIB</w:t>
      </w:r>
      <w:proofErr w:type="spellEnd"/>
      <w:r>
        <w:t xml:space="preserve">(s) that the UE requires for a positioning operation, and the requested </w:t>
      </w:r>
      <w:proofErr w:type="spellStart"/>
      <w:r>
        <w:t>posSIB</w:t>
      </w:r>
      <w:proofErr w:type="spellEnd"/>
      <w:r>
        <w:t xml:space="preserve"> has not been indicated in </w:t>
      </w:r>
      <w:r>
        <w:rPr>
          <w:rFonts w:eastAsia="MS Mincho"/>
          <w:i/>
        </w:rPr>
        <w:t>RemoteUEInformationSidelink</w:t>
      </w:r>
      <w:r>
        <w:t xml:space="preserve"> message to the parent L2 U2N Relay UE before, and the connected parent L2 U2N relay UE set</w:t>
      </w:r>
      <w:r>
        <w:rPr>
          <w:b/>
          <w:bCs/>
          <w:i/>
          <w:iCs/>
        </w:rPr>
        <w:t xml:space="preserve"> </w:t>
      </w:r>
      <w:proofErr w:type="spellStart"/>
      <w:r>
        <w:rPr>
          <w:bCs/>
          <w:i/>
          <w:iCs/>
        </w:rPr>
        <w:t>posSIB-ForwardingSupported</w:t>
      </w:r>
      <w:proofErr w:type="spellEnd"/>
      <w:r>
        <w:t xml:space="preserve"> to </w:t>
      </w:r>
      <w:r>
        <w:rPr>
          <w:i/>
          <w:iCs/>
        </w:rPr>
        <w:t>supported</w:t>
      </w:r>
      <w:r>
        <w:t>:</w:t>
      </w:r>
    </w:p>
    <w:p w14:paraId="4D461FFA" w14:textId="77777777" w:rsidR="00F16497" w:rsidRDefault="00F16497" w:rsidP="00F16497">
      <w:pPr>
        <w:pStyle w:val="B2"/>
      </w:pPr>
      <w:r>
        <w:t>2&gt;</w:t>
      </w:r>
      <w:r>
        <w:tab/>
        <w:t xml:space="preserve">include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to indicate the requested </w:t>
      </w:r>
      <w:proofErr w:type="spellStart"/>
      <w:r>
        <w:t>posSIB</w:t>
      </w:r>
      <w:proofErr w:type="spellEnd"/>
      <w:r>
        <w:t>(s);</w:t>
      </w:r>
    </w:p>
    <w:p w14:paraId="16458F9E" w14:textId="77777777" w:rsidR="00F16497" w:rsidRDefault="00F16497" w:rsidP="00F16497">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05A3530E" w14:textId="77777777" w:rsidR="00F16497" w:rsidRDefault="00F16497" w:rsidP="00F16497">
      <w:pPr>
        <w:pStyle w:val="B2"/>
      </w:pPr>
      <w:r>
        <w:t>2&gt;</w:t>
      </w:r>
      <w:r>
        <w:tab/>
        <w:t xml:space="preserve">set </w:t>
      </w:r>
      <w:proofErr w:type="spellStart"/>
      <w:r>
        <w:rPr>
          <w:i/>
          <w:iCs/>
        </w:rPr>
        <w:t>sl</w:t>
      </w:r>
      <w:proofErr w:type="spellEnd"/>
      <w:r>
        <w:rPr>
          <w:i/>
          <w:iCs/>
        </w:rPr>
        <w:t>-SFN-DFN-</w:t>
      </w:r>
      <w:proofErr w:type="spellStart"/>
      <w:r>
        <w:rPr>
          <w:i/>
          <w:iCs/>
        </w:rPr>
        <w:t>OffsetRequested</w:t>
      </w:r>
      <w:proofErr w:type="spellEnd"/>
      <w:r>
        <w:t xml:space="preserve"> to </w:t>
      </w:r>
      <w:r>
        <w:rPr>
          <w:i/>
        </w:rPr>
        <w:t>true</w:t>
      </w:r>
      <w:r>
        <w:t>;</w:t>
      </w:r>
    </w:p>
    <w:p w14:paraId="65B5EB78" w14:textId="77777777" w:rsidR="00F16497" w:rsidRDefault="00F16497" w:rsidP="00F16497">
      <w:pPr>
        <w:pStyle w:val="B1"/>
      </w:pPr>
      <w:r>
        <w:t>1&gt;</w:t>
      </w:r>
      <w:r>
        <w:tab/>
        <w:t>if the UE has paging related information to provide</w:t>
      </w:r>
      <w:del w:id="132" w:author="Apple - Zhibin Wu" w:date="2025-09-30T14:13:00Z">
        <w:r w:rsidDel="00F61293">
          <w:delText xml:space="preserve"> (e.g. the UE has not sent </w:delText>
        </w:r>
        <w:r w:rsidDel="00F61293">
          <w:rPr>
            <w:i/>
          </w:rPr>
          <w:delText>sl-PagingInfo-RemoteUE</w:delText>
        </w:r>
        <w:r w:rsidDel="00F61293">
          <w:delText xml:space="preserve"> in the </w:delText>
        </w:r>
        <w:r w:rsidDel="00F61293">
          <w:rPr>
            <w:i/>
          </w:rPr>
          <w:delText>RemoteUEInformationSidelink</w:delText>
        </w:r>
        <w:r w:rsidDel="00F61293">
          <w:delText xml:space="preserve"> message to the parent L2 U2N Relay UE before)</w:delText>
        </w:r>
      </w:del>
      <w:r>
        <w:t>,</w:t>
      </w:r>
      <w:r>
        <w:rPr>
          <w:i/>
        </w:rPr>
        <w:t xml:space="preserve"> </w:t>
      </w:r>
      <w:r>
        <w:t xml:space="preserve">set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0F173AF4" w14:textId="77777777" w:rsidR="00F16497" w:rsidRDefault="00F16497" w:rsidP="00F16497">
      <w:pPr>
        <w:pStyle w:val="B2"/>
      </w:pPr>
      <w:r>
        <w:t>2&gt;</w:t>
      </w:r>
      <w:r>
        <w:tab/>
        <w:t>if the L2 U2N Remote UE is in RRC_IDLE:</w:t>
      </w:r>
    </w:p>
    <w:p w14:paraId="093D6CC0" w14:textId="77777777" w:rsidR="00F16497" w:rsidRDefault="00F16497" w:rsidP="00F16497">
      <w:pPr>
        <w:pStyle w:val="B3"/>
      </w:pPr>
      <w:r>
        <w:t>3&gt;</w:t>
      </w:r>
      <w:r>
        <w:tab/>
        <w:t xml:space="preserve">include </w:t>
      </w:r>
      <w:r>
        <w:rPr>
          <w:i/>
        </w:rPr>
        <w:t>ng-5G-S-TMSI</w:t>
      </w:r>
      <w:r>
        <w:t xml:space="preserve"> in the </w:t>
      </w:r>
      <w:proofErr w:type="spellStart"/>
      <w:r>
        <w:rPr>
          <w:i/>
        </w:rPr>
        <w:t>sl-PagingIdentityRemoteUE</w:t>
      </w:r>
      <w:proofErr w:type="spellEnd"/>
      <w:r>
        <w:t>;</w:t>
      </w:r>
    </w:p>
    <w:p w14:paraId="1481A784" w14:textId="77777777" w:rsidR="00F16497" w:rsidRDefault="00F16497" w:rsidP="00F16497">
      <w:pPr>
        <w:pStyle w:val="B3"/>
      </w:pPr>
      <w:r>
        <w:t>3&gt;</w:t>
      </w:r>
      <w:r>
        <w:tab/>
        <w:t xml:space="preserve">if the UE specific DRX cycle is configured by upper layer, set </w:t>
      </w:r>
      <w:proofErr w:type="spellStart"/>
      <w:r>
        <w:rPr>
          <w:i/>
        </w:rPr>
        <w:t>sl-PagingCycleRemoteUE</w:t>
      </w:r>
      <w:proofErr w:type="spellEnd"/>
      <w:r>
        <w:rPr>
          <w:i/>
        </w:rPr>
        <w:t xml:space="preserve"> </w:t>
      </w:r>
      <w:r>
        <w:t>to the value of UE specific Uu DRX cycle configured by upper layer</w:t>
      </w:r>
      <w:r>
        <w:rPr>
          <w:i/>
        </w:rPr>
        <w:t>;</w:t>
      </w:r>
    </w:p>
    <w:p w14:paraId="4D043B69" w14:textId="77777777" w:rsidR="00F16497" w:rsidRDefault="00F16497" w:rsidP="00F16497">
      <w:pPr>
        <w:pStyle w:val="B2"/>
      </w:pPr>
      <w:r>
        <w:t>2&gt;</w:t>
      </w:r>
      <w:r>
        <w:tab/>
        <w:t>else if the L2 U2N Remote UE is in RRC_INACTIVE:</w:t>
      </w:r>
    </w:p>
    <w:p w14:paraId="3667F76C" w14:textId="77777777" w:rsidR="00F16497" w:rsidRDefault="00F16497" w:rsidP="00F16497">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sl-PagingIdentityRemoteUE</w:t>
      </w:r>
      <w:proofErr w:type="spellEnd"/>
      <w:r>
        <w:t>;</w:t>
      </w:r>
    </w:p>
    <w:p w14:paraId="4D8BC0A0" w14:textId="77777777" w:rsidR="00F16497" w:rsidRDefault="00F16497" w:rsidP="00F16497">
      <w:pPr>
        <w:pStyle w:val="B3"/>
      </w:pPr>
      <w:r>
        <w:t>3&gt;</w:t>
      </w:r>
      <w:r>
        <w:tab/>
        <w:t>if the UE specific DRX cycle is configured by upper layer,</w:t>
      </w:r>
    </w:p>
    <w:p w14:paraId="0569A487" w14:textId="77777777" w:rsidR="00F16497" w:rsidRDefault="00F16497" w:rsidP="00F16497">
      <w:pPr>
        <w:pStyle w:val="B4"/>
      </w:pPr>
      <w:r>
        <w:t>4&gt;</w:t>
      </w:r>
      <w:r>
        <w:tab/>
        <w:t xml:space="preserve">set </w:t>
      </w:r>
      <w:proofErr w:type="spellStart"/>
      <w:r>
        <w:rPr>
          <w:i/>
        </w:rPr>
        <w:t>sl-PagingCycleRemoteUE</w:t>
      </w:r>
      <w:proofErr w:type="spellEnd"/>
      <w:r>
        <w:t xml:space="preserve"> to the minimum value of UE specific Uu DRX cycles (configured by upper layer and configured by RRC)</w:t>
      </w:r>
      <w:r>
        <w:rPr>
          <w:i/>
        </w:rPr>
        <w:t>;</w:t>
      </w:r>
    </w:p>
    <w:p w14:paraId="40D97FD2" w14:textId="77777777" w:rsidR="00F16497" w:rsidRDefault="00F16497" w:rsidP="00F16497">
      <w:pPr>
        <w:pStyle w:val="B3"/>
      </w:pPr>
      <w:r>
        <w:lastRenderedPageBreak/>
        <w:t>3&gt;</w:t>
      </w:r>
      <w:r>
        <w:tab/>
        <w:t>else:</w:t>
      </w:r>
    </w:p>
    <w:p w14:paraId="73097EA4" w14:textId="77777777" w:rsidR="00F16497" w:rsidRDefault="00F16497" w:rsidP="00F16497">
      <w:pPr>
        <w:pStyle w:val="B4"/>
      </w:pPr>
      <w:r>
        <w:t>4&gt;</w:t>
      </w:r>
      <w:r>
        <w:tab/>
        <w:t xml:space="preserve">set </w:t>
      </w:r>
      <w:proofErr w:type="spellStart"/>
      <w:r>
        <w:rPr>
          <w:i/>
        </w:rPr>
        <w:t>sl-PagingCycleRemoteUE</w:t>
      </w:r>
      <w:proofErr w:type="spellEnd"/>
      <w:r>
        <w:t xml:space="preserve"> to the value of UE specific DRX cycle configured by RRC;</w:t>
      </w:r>
    </w:p>
    <w:p w14:paraId="4E4C543C" w14:textId="77777777" w:rsidR="00F16497" w:rsidRDefault="00F16497" w:rsidP="00F16497">
      <w:pPr>
        <w:pStyle w:val="B2"/>
      </w:pPr>
      <w:bookmarkStart w:id="133" w:name="_Hlk209116601"/>
      <w:r>
        <w:t>2&gt;</w:t>
      </w:r>
      <w:r>
        <w:tab/>
        <w:t>if any paging information is received from the Child UE</w:t>
      </w:r>
      <w:ins w:id="134" w:author="Apple - Zhibin Wu" w:date="2025-09-30T14:50:00Z">
        <w:r>
          <w:t xml:space="preserve"> or a Child UE is no longer connected to the L2 U2N intermediate Relay UE</w:t>
        </w:r>
      </w:ins>
      <w:r>
        <w:t>:</w:t>
      </w:r>
    </w:p>
    <w:p w14:paraId="614868F9" w14:textId="77777777" w:rsidR="00F16497" w:rsidRDefault="00F16497" w:rsidP="00F16497">
      <w:pPr>
        <w:pStyle w:val="B3"/>
      </w:pPr>
      <w:r>
        <w:t>3&gt;</w:t>
      </w:r>
      <w:r>
        <w:tab/>
        <w:t xml:space="preserve">include the </w:t>
      </w:r>
      <w:del w:id="135" w:author="Apple - Zhibin Wu" w:date="2025-09-30T14:49:00Z">
        <w:r w:rsidDel="00842BBF">
          <w:delText xml:space="preserve">received </w:delText>
        </w:r>
      </w:del>
      <w:ins w:id="136" w:author="Apple - Zhibin Wu" w:date="2025-09-30T14:49:00Z">
        <w:r>
          <w:t xml:space="preserve">updated </w:t>
        </w:r>
      </w:ins>
      <w:r>
        <w:t>paging information</w:t>
      </w:r>
      <w:ins w:id="137" w:author="Apple - Zhibin Wu" w:date="2025-09-30T15:01:00Z">
        <w:r>
          <w:t xml:space="preserve"> for Child UE(s)</w:t>
        </w:r>
      </w:ins>
      <w:r>
        <w:t xml:space="preserve">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bookmarkEnd w:id="133"/>
    <w:p w14:paraId="31EFF6DE" w14:textId="77777777" w:rsidR="00F16497" w:rsidRDefault="00F16497" w:rsidP="00F16497">
      <w:pPr>
        <w:pStyle w:val="B1"/>
      </w:pPr>
      <w:r>
        <w:t>1&gt;</w:t>
      </w:r>
      <w:r>
        <w:tab/>
        <w:t xml:space="preserve">submit the </w:t>
      </w:r>
      <w:r>
        <w:rPr>
          <w:i/>
        </w:rPr>
        <w:t xml:space="preserve">RemoteUEInformationSidelink </w:t>
      </w:r>
      <w:r>
        <w:t>message to lower layers for transmission;</w:t>
      </w:r>
    </w:p>
    <w:p w14:paraId="5DDE7764" w14:textId="77777777" w:rsidR="00F16497" w:rsidRDefault="00F16497" w:rsidP="00F16497">
      <w:pPr>
        <w:pStyle w:val="CommentText"/>
      </w:pPr>
    </w:p>
    <w:p w14:paraId="3A9721E0" w14:textId="77777777" w:rsidR="00F16497" w:rsidRDefault="00F16497" w:rsidP="00F16497">
      <w:r>
        <w:rPr>
          <w:b/>
        </w:rPr>
        <w:t>[Comments]</w:t>
      </w:r>
      <w:r>
        <w:t>:</w:t>
      </w:r>
    </w:p>
    <w:p w14:paraId="52FB7374" w14:textId="77777777" w:rsidR="00F16497" w:rsidRDefault="00F16497" w:rsidP="00F16497">
      <w:r w:rsidRPr="00B86231">
        <w:t xml:space="preserve">[Rapporteur]: </w:t>
      </w:r>
      <w:r>
        <w:t>The procedure introduction clearly specifies that “</w:t>
      </w:r>
      <w:r w:rsidRPr="00D839FF">
        <w:t>request the SFN-DFN offset from the connected L2 U2N Relay UE</w:t>
      </w:r>
      <w:r>
        <w:t xml:space="preserve"> in case of single hop”. Furthermore there is a sentence dedicated to this “</w:t>
      </w:r>
      <w:r w:rsidRPr="00D839FF">
        <w:t>This procedure is used by the L2 U2N Remote UE in RRC_CONNECTED to request the SFN-DFN offset from the connected L2 U2N Relay UE</w:t>
      </w:r>
      <w:r>
        <w:t xml:space="preserve"> in case of single hop”. Hence it does not need any </w:t>
      </w:r>
      <w:proofErr w:type="spellStart"/>
      <w:r>
        <w:t>seprate</w:t>
      </w:r>
      <w:proofErr w:type="spellEnd"/>
      <w:r>
        <w:t xml:space="preserve"> triggering </w:t>
      </w:r>
      <w:proofErr w:type="spellStart"/>
      <w:r>
        <w:t>condions</w:t>
      </w:r>
      <w:proofErr w:type="spellEnd"/>
      <w:r>
        <w:t>.</w:t>
      </w:r>
    </w:p>
    <w:p w14:paraId="13890442" w14:textId="77777777" w:rsidR="00F16497" w:rsidRDefault="00F16497" w:rsidP="00F16497">
      <w:r>
        <w:t>PC5</w:t>
      </w:r>
      <w:r w:rsidRPr="00D8495B">
        <w:t xml:space="preserve"> RLF</w:t>
      </w:r>
      <w:r>
        <w:t xml:space="preserve"> will only happen in the when the UEs are in RRC_CONNECTED State it will not happen when the UEs are in RRC_IDLE or inactive. So the second trigger condition is not valid.</w:t>
      </w:r>
    </w:p>
    <w:p w14:paraId="0A7506A9" w14:textId="77777777" w:rsidR="00F16497" w:rsidRDefault="00F16497" w:rsidP="00F16497">
      <w:r>
        <w:t>We can discuss the need for other changes based on contribution .</w:t>
      </w:r>
    </w:p>
    <w:p w14:paraId="468D3B17" w14:textId="77777777" w:rsidR="00F16497" w:rsidRDefault="00F16497" w:rsidP="00F16497"/>
    <w:p w14:paraId="28875542" w14:textId="77777777" w:rsidR="00F16497" w:rsidRDefault="00F16497" w:rsidP="00F16497">
      <w:pPr>
        <w:pStyle w:val="Heading1"/>
        <w:rPr>
          <w:rFonts w:eastAsia="SimSun"/>
          <w:lang w:val="en-US"/>
        </w:rPr>
      </w:pPr>
      <w:r>
        <w:rPr>
          <w:rFonts w:eastAsia="SimSun"/>
          <w:lang w:val="en-US"/>
        </w:rPr>
        <w:t>X501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07D2A16B" w14:textId="77777777" w:rsidTr="00C82367">
        <w:tc>
          <w:tcPr>
            <w:tcW w:w="967" w:type="dxa"/>
          </w:tcPr>
          <w:p w14:paraId="6ADE88DC" w14:textId="77777777" w:rsidR="00F16497" w:rsidRDefault="00F16497" w:rsidP="00C82367">
            <w:r>
              <w:t>RIL Id</w:t>
            </w:r>
          </w:p>
        </w:tc>
        <w:tc>
          <w:tcPr>
            <w:tcW w:w="948" w:type="dxa"/>
          </w:tcPr>
          <w:p w14:paraId="76354F7D" w14:textId="77777777" w:rsidR="00F16497" w:rsidRDefault="00F16497" w:rsidP="00C82367">
            <w:r>
              <w:t>WI</w:t>
            </w:r>
          </w:p>
        </w:tc>
        <w:tc>
          <w:tcPr>
            <w:tcW w:w="1068" w:type="dxa"/>
          </w:tcPr>
          <w:p w14:paraId="76375A14" w14:textId="77777777" w:rsidR="00F16497" w:rsidRDefault="00F16497" w:rsidP="00C82367">
            <w:r>
              <w:t>Class</w:t>
            </w:r>
          </w:p>
        </w:tc>
        <w:tc>
          <w:tcPr>
            <w:tcW w:w="2797" w:type="dxa"/>
          </w:tcPr>
          <w:p w14:paraId="4487B238" w14:textId="77777777" w:rsidR="00F16497" w:rsidRDefault="00F16497" w:rsidP="00C82367">
            <w:r>
              <w:t>Title</w:t>
            </w:r>
          </w:p>
        </w:tc>
        <w:tc>
          <w:tcPr>
            <w:tcW w:w="1161" w:type="dxa"/>
          </w:tcPr>
          <w:p w14:paraId="24CCD90D" w14:textId="77777777" w:rsidR="00F16497" w:rsidRDefault="00F16497" w:rsidP="00C82367">
            <w:proofErr w:type="spellStart"/>
            <w:r>
              <w:t>Tdoc</w:t>
            </w:r>
            <w:proofErr w:type="spellEnd"/>
          </w:p>
        </w:tc>
        <w:tc>
          <w:tcPr>
            <w:tcW w:w="1559" w:type="dxa"/>
          </w:tcPr>
          <w:p w14:paraId="61AF7EDE" w14:textId="77777777" w:rsidR="00F16497" w:rsidRDefault="00F16497" w:rsidP="00C82367">
            <w:r>
              <w:t>Delegate</w:t>
            </w:r>
          </w:p>
        </w:tc>
        <w:tc>
          <w:tcPr>
            <w:tcW w:w="993" w:type="dxa"/>
          </w:tcPr>
          <w:p w14:paraId="24A2FEDD" w14:textId="77777777" w:rsidR="00F16497" w:rsidRDefault="00F16497" w:rsidP="00C82367">
            <w:r>
              <w:t>Misc</w:t>
            </w:r>
          </w:p>
        </w:tc>
        <w:tc>
          <w:tcPr>
            <w:tcW w:w="850" w:type="dxa"/>
          </w:tcPr>
          <w:p w14:paraId="1C183390" w14:textId="77777777" w:rsidR="00F16497" w:rsidRDefault="00F16497" w:rsidP="00C82367">
            <w:r>
              <w:t>File version</w:t>
            </w:r>
          </w:p>
        </w:tc>
        <w:tc>
          <w:tcPr>
            <w:tcW w:w="814" w:type="dxa"/>
          </w:tcPr>
          <w:p w14:paraId="677ED588" w14:textId="77777777" w:rsidR="00F16497" w:rsidRDefault="00F16497" w:rsidP="00C82367">
            <w:r>
              <w:t>Status</w:t>
            </w:r>
          </w:p>
        </w:tc>
      </w:tr>
      <w:tr w:rsidR="00F16497" w14:paraId="59FAFB33" w14:textId="77777777" w:rsidTr="00C82367">
        <w:tc>
          <w:tcPr>
            <w:tcW w:w="967" w:type="dxa"/>
          </w:tcPr>
          <w:p w14:paraId="368745A3" w14:textId="77777777" w:rsidR="00F16497" w:rsidRDefault="00F16497" w:rsidP="00C82367">
            <w:pPr>
              <w:rPr>
                <w:rFonts w:eastAsia="SimSun"/>
                <w:lang w:val="en-US"/>
              </w:rPr>
            </w:pPr>
            <w:r>
              <w:rPr>
                <w:rFonts w:eastAsia="SimSun"/>
                <w:lang w:val="en-US"/>
              </w:rPr>
              <w:t>X501</w:t>
            </w:r>
          </w:p>
        </w:tc>
        <w:tc>
          <w:tcPr>
            <w:tcW w:w="948" w:type="dxa"/>
          </w:tcPr>
          <w:p w14:paraId="7E8747CA" w14:textId="77777777" w:rsidR="00F16497" w:rsidRDefault="00F16497" w:rsidP="00C82367">
            <w:proofErr w:type="spellStart"/>
            <w:r>
              <w:rPr>
                <w:rFonts w:eastAsia="Malgun Gothic" w:cs="Arial"/>
                <w:lang w:val="en-US"/>
              </w:rPr>
              <w:t>SLRelay</w:t>
            </w:r>
            <w:proofErr w:type="spellEnd"/>
          </w:p>
        </w:tc>
        <w:tc>
          <w:tcPr>
            <w:tcW w:w="1068" w:type="dxa"/>
          </w:tcPr>
          <w:p w14:paraId="26DA1ED3" w14:textId="77777777" w:rsidR="00F16497" w:rsidRDefault="00F16497" w:rsidP="00C82367">
            <w:pPr>
              <w:rPr>
                <w:rFonts w:eastAsia="DengXian"/>
                <w:lang w:val="en-US"/>
              </w:rPr>
            </w:pPr>
            <w:r>
              <w:rPr>
                <w:rFonts w:eastAsia="DengXian" w:hint="eastAsia"/>
                <w:lang w:val="en-US"/>
              </w:rPr>
              <w:t>1</w:t>
            </w:r>
          </w:p>
        </w:tc>
        <w:tc>
          <w:tcPr>
            <w:tcW w:w="2797" w:type="dxa"/>
          </w:tcPr>
          <w:p w14:paraId="18DD43AB" w14:textId="77777777" w:rsidR="00F16497" w:rsidRDefault="00F16497" w:rsidP="00C82367">
            <w:pPr>
              <w:rPr>
                <w:rFonts w:eastAsia="DengXian"/>
                <w:lang w:val="en-US"/>
              </w:rPr>
            </w:pPr>
            <w:r>
              <w:rPr>
                <w:rFonts w:eastAsia="DengXian" w:hint="eastAsia"/>
                <w:lang w:val="en-US"/>
              </w:rPr>
              <w:t>S</w:t>
            </w:r>
            <w:r>
              <w:rPr>
                <w:rFonts w:eastAsia="DengXian"/>
                <w:lang w:val="en-US"/>
              </w:rPr>
              <w:t>I request determination</w:t>
            </w:r>
          </w:p>
        </w:tc>
        <w:tc>
          <w:tcPr>
            <w:tcW w:w="1161" w:type="dxa"/>
          </w:tcPr>
          <w:p w14:paraId="7B79C7BE" w14:textId="77777777" w:rsidR="00F16497" w:rsidRDefault="00F16497" w:rsidP="00C82367">
            <w:pPr>
              <w:rPr>
                <w:rFonts w:eastAsia="DengXian"/>
              </w:rPr>
            </w:pPr>
          </w:p>
        </w:tc>
        <w:tc>
          <w:tcPr>
            <w:tcW w:w="1559" w:type="dxa"/>
          </w:tcPr>
          <w:p w14:paraId="09F0AEF3" w14:textId="77777777" w:rsidR="00F16497" w:rsidRDefault="00F16497" w:rsidP="00C82367">
            <w:pPr>
              <w:rPr>
                <w:rFonts w:eastAsia="DengXian"/>
              </w:rPr>
            </w:pPr>
            <w:r>
              <w:rPr>
                <w:rFonts w:eastAsia="DengXian" w:hint="eastAsia"/>
              </w:rPr>
              <w:t>X</w:t>
            </w:r>
            <w:r>
              <w:rPr>
                <w:rFonts w:eastAsia="DengXian"/>
              </w:rPr>
              <w:t>iaomi (Xing Yang)</w:t>
            </w:r>
          </w:p>
        </w:tc>
        <w:tc>
          <w:tcPr>
            <w:tcW w:w="993" w:type="dxa"/>
          </w:tcPr>
          <w:p w14:paraId="71745B8B" w14:textId="77777777" w:rsidR="00F16497" w:rsidRDefault="00F16497" w:rsidP="00C82367"/>
        </w:tc>
        <w:tc>
          <w:tcPr>
            <w:tcW w:w="850" w:type="dxa"/>
          </w:tcPr>
          <w:p w14:paraId="17E8D757" w14:textId="77777777" w:rsidR="00F16497" w:rsidRDefault="00F16497" w:rsidP="00C82367">
            <w:pPr>
              <w:rPr>
                <w:rFonts w:eastAsia="SimSun"/>
                <w:lang w:val="en-US"/>
              </w:rPr>
            </w:pPr>
            <w:r>
              <w:t>V00</w:t>
            </w:r>
            <w:r>
              <w:rPr>
                <w:rFonts w:eastAsia="SimSun"/>
                <w:lang w:val="en-US"/>
              </w:rPr>
              <w:t>5</w:t>
            </w:r>
          </w:p>
        </w:tc>
        <w:tc>
          <w:tcPr>
            <w:tcW w:w="814" w:type="dxa"/>
          </w:tcPr>
          <w:p w14:paraId="5A99D130" w14:textId="67380775" w:rsidR="00F16497" w:rsidRDefault="00CB5F66" w:rsidP="00C82367">
            <w:proofErr w:type="spellStart"/>
            <w:r>
              <w:rPr>
                <w:rFonts w:eastAsia="DengXian"/>
              </w:rPr>
              <w:t>Todo</w:t>
            </w:r>
            <w:proofErr w:type="spellEnd"/>
          </w:p>
        </w:tc>
      </w:tr>
    </w:tbl>
    <w:p w14:paraId="0C83A86D" w14:textId="77777777" w:rsidR="00F16497" w:rsidRDefault="00F16497" w:rsidP="00F16497">
      <w:pPr>
        <w:pStyle w:val="CommentText"/>
        <w:rPr>
          <w:i/>
          <w:iCs/>
          <w:szCs w:val="16"/>
        </w:rPr>
      </w:pPr>
      <w:r>
        <w:rPr>
          <w:b/>
        </w:rPr>
        <w:br/>
        <w:t>[Description]</w:t>
      </w:r>
      <w:r>
        <w:t>:</w:t>
      </w:r>
    </w:p>
    <w:p w14:paraId="31E1095B" w14:textId="77777777" w:rsidR="00F16497" w:rsidRDefault="00F16497" w:rsidP="00F16497">
      <w:pPr>
        <w:pStyle w:val="CommentText"/>
        <w:rPr>
          <w:rFonts w:eastAsia="SimSun"/>
          <w:lang w:val="en-US"/>
        </w:rPr>
      </w:pPr>
      <w:r>
        <w:rPr>
          <w:rFonts w:eastAsia="SimSun"/>
          <w:lang w:val="en-US"/>
        </w:rPr>
        <w:tab/>
        <w:t>The intermediate relay UE shall also request the SIBs requested by child UE.</w:t>
      </w:r>
    </w:p>
    <w:p w14:paraId="2130C4E6" w14:textId="77777777" w:rsidR="00F16497" w:rsidRDefault="00F16497" w:rsidP="00F16497">
      <w:pPr>
        <w:pStyle w:val="CommentText"/>
      </w:pPr>
      <w:r>
        <w:rPr>
          <w:b/>
        </w:rPr>
        <w:lastRenderedPageBreak/>
        <w:t>[Proposed Change]</w:t>
      </w:r>
      <w:r>
        <w:t xml:space="preserve">: </w:t>
      </w:r>
    </w:p>
    <w:p w14:paraId="66FE610D" w14:textId="77777777" w:rsidR="00F16497" w:rsidRDefault="00F16497" w:rsidP="00F16497">
      <w:pPr>
        <w:pStyle w:val="Heading5"/>
        <w:rPr>
          <w:rFonts w:eastAsia="MS Mincho"/>
        </w:rPr>
      </w:pPr>
      <w:bookmarkStart w:id="138" w:name="_Toc201295246"/>
      <w:bookmarkStart w:id="139" w:name="_Toc193451690"/>
      <w:bookmarkStart w:id="140" w:name="_Toc193462959"/>
      <w:bookmarkStart w:id="141" w:name="_Toc193445885"/>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138"/>
      <w:bookmarkEnd w:id="139"/>
      <w:bookmarkEnd w:id="140"/>
      <w:bookmarkEnd w:id="141"/>
    </w:p>
    <w:p w14:paraId="47DE2416" w14:textId="77777777" w:rsidR="00F16497" w:rsidRDefault="00F16497" w:rsidP="00F16497">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14:paraId="301B3D34" w14:textId="77777777" w:rsidR="00F16497" w:rsidRDefault="00F16497" w:rsidP="00F16497">
      <w:pPr>
        <w:pStyle w:val="B1"/>
      </w:pPr>
      <w:r>
        <w:t>1&gt;</w:t>
      </w:r>
      <w:r>
        <w:tab/>
        <w:t>if the UE has SIB request information to provide (e.g. the UE has not stored a valid version of a SIB, in accordance with clause 5.2.2.2.1, of one or several required SIB(s) in accordance with clause 5.2.2.1</w:t>
      </w:r>
      <w:ins w:id="142" w:author="Xiaomi（Xing Yang)" w:date="2025-09-18T18:00:00Z">
        <w:r>
          <w:t xml:space="preserve"> or SIB(s) requested by child UE</w:t>
        </w:r>
      </w:ins>
      <w:r>
        <w:t xml:space="preserve"> and the requested SIB has not been indicated in </w:t>
      </w:r>
      <w:r>
        <w:rPr>
          <w:rFonts w:eastAsia="MS Mincho"/>
          <w:i/>
        </w:rPr>
        <w:t>RemoteUEInformationSidelink</w:t>
      </w:r>
      <w:r>
        <w:t xml:space="preserve"> message to the parent L2 U2N Relay UE before):</w:t>
      </w:r>
    </w:p>
    <w:p w14:paraId="2007CC3C" w14:textId="77777777" w:rsidR="00F16497" w:rsidRDefault="00F16497" w:rsidP="00F16497">
      <w:pPr>
        <w:pStyle w:val="CommentText"/>
        <w:ind w:left="840" w:firstLine="280"/>
        <w:rPr>
          <w:rFonts w:eastAsia="SimSun"/>
          <w:lang w:val="en-US"/>
        </w:rPr>
      </w:pPr>
    </w:p>
    <w:p w14:paraId="6632D331" w14:textId="77777777" w:rsidR="00F16497" w:rsidRDefault="00F16497" w:rsidP="00F16497">
      <w:r>
        <w:rPr>
          <w:b/>
        </w:rPr>
        <w:t>[Comments]</w:t>
      </w:r>
      <w:r>
        <w:t>:</w:t>
      </w:r>
    </w:p>
    <w:p w14:paraId="46DCDDE2" w14:textId="77777777" w:rsidR="00F16497" w:rsidRDefault="00F16497" w:rsidP="00F16497">
      <w:pPr>
        <w:rPr>
          <w:rFonts w:eastAsia="DengXian"/>
        </w:rPr>
      </w:pPr>
      <w:r w:rsidRPr="00864464">
        <w:rPr>
          <w:rFonts w:eastAsia="DengXian"/>
        </w:rPr>
        <w:t xml:space="preserve">[Rapporteur]: </w:t>
      </w:r>
      <w:r>
        <w:rPr>
          <w:rFonts w:eastAsia="DengXian"/>
        </w:rPr>
        <w:t>The proposed addition is not essential as the intermediate relay UE will generally have child UEs connected to it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22391433" w14:textId="77777777" w:rsidR="00F16497" w:rsidRDefault="00F16497" w:rsidP="00F16497">
      <w:pPr>
        <w:rPr>
          <w:rFonts w:eastAsiaTheme="minorEastAsia"/>
          <w:lang w:val="en-US" w:eastAsia="ja-JP"/>
        </w:rPr>
      </w:pPr>
      <w:r>
        <w:rPr>
          <w:rFonts w:eastAsia="DengXian"/>
          <w:lang w:val="en-US"/>
        </w:rPr>
        <w:t xml:space="preserve">[Apple] We support this change because there is a need to differentiation its own SIB </w:t>
      </w:r>
      <w:proofErr w:type="spellStart"/>
      <w:r>
        <w:rPr>
          <w:rFonts w:eastAsia="DengXian"/>
          <w:lang w:val="en-US"/>
        </w:rPr>
        <w:t>requiest</w:t>
      </w:r>
      <w:proofErr w:type="spellEnd"/>
      <w:r>
        <w:rPr>
          <w:rFonts w:eastAsia="DengXian"/>
          <w:lang w:val="en-US"/>
        </w:rPr>
        <w:t xml:space="preserve"> and SIB request relayed on behalf its children.</w:t>
      </w:r>
    </w:p>
    <w:p w14:paraId="02C8ADFD" w14:textId="6C07507B" w:rsidR="00F16497" w:rsidRDefault="00F16497" w:rsidP="00F16497">
      <w:pPr>
        <w:rPr>
          <w:rFonts w:eastAsiaTheme="minorEastAsia"/>
          <w:lang w:eastAsia="ja-JP"/>
        </w:rPr>
      </w:pPr>
      <w:r w:rsidRPr="00864464">
        <w:rPr>
          <w:rFonts w:eastAsia="DengXian"/>
        </w:rPr>
        <w:t>[Rapporteur]:</w:t>
      </w:r>
      <w:r>
        <w:rPr>
          <w:rFonts w:eastAsia="DengXian"/>
        </w:rPr>
        <w:t xml:space="preserve"> After offline discussion with Xiaomi the status is changed from </w:t>
      </w:r>
      <w:r w:rsidRPr="00864464">
        <w:rPr>
          <w:rFonts w:eastAsia="DengXian"/>
        </w:rPr>
        <w:t xml:space="preserve">" </w:t>
      </w:r>
      <w:proofErr w:type="spellStart"/>
      <w:r w:rsidRPr="00864464">
        <w:rPr>
          <w:rFonts w:eastAsia="DengXian"/>
        </w:rPr>
        <w:t>PropReject</w:t>
      </w:r>
      <w:proofErr w:type="spellEnd"/>
      <w:r w:rsidRPr="00864464">
        <w:rPr>
          <w:rFonts w:eastAsia="DengXian"/>
        </w:rPr>
        <w:t xml:space="preserve"> "</w:t>
      </w:r>
      <w:r>
        <w:rPr>
          <w:rFonts w:eastAsia="DengXian"/>
        </w:rPr>
        <w:t xml:space="preserve"> to “</w:t>
      </w:r>
      <w:proofErr w:type="spellStart"/>
      <w:r>
        <w:rPr>
          <w:rFonts w:eastAsia="DengXian"/>
        </w:rPr>
        <w:t>Todo</w:t>
      </w:r>
      <w:proofErr w:type="spellEnd"/>
      <w:r>
        <w:rPr>
          <w:rFonts w:eastAsia="DengXian"/>
        </w:rPr>
        <w:t xml:space="preserve"> in V02</w:t>
      </w:r>
      <w:r w:rsidR="00CB5F66">
        <w:rPr>
          <w:rFonts w:eastAsia="DengXian"/>
        </w:rPr>
        <w:t>1</w:t>
      </w:r>
      <w:r>
        <w:rPr>
          <w:rFonts w:eastAsia="DengXian"/>
        </w:rPr>
        <w:t xml:space="preserve"> . Companies can discuss this further based on </w:t>
      </w:r>
      <w:proofErr w:type="spellStart"/>
      <w:r>
        <w:rPr>
          <w:rFonts w:eastAsia="DengXian"/>
        </w:rPr>
        <w:t>contibutions</w:t>
      </w:r>
      <w:proofErr w:type="spellEnd"/>
      <w:r>
        <w:rPr>
          <w:rFonts w:eastAsia="DengXian"/>
        </w:rPr>
        <w:t>.</w:t>
      </w:r>
    </w:p>
    <w:p w14:paraId="1432B571" w14:textId="77777777" w:rsidR="00F16497" w:rsidRPr="0015386E" w:rsidRDefault="00F16497" w:rsidP="00F16497">
      <w:pPr>
        <w:pStyle w:val="Heading1"/>
        <w:rPr>
          <w:rFonts w:eastAsiaTheme="minorEastAsia"/>
          <w:lang w:eastAsia="ja-JP"/>
        </w:rPr>
      </w:pPr>
      <w:r>
        <w:rPr>
          <w:rFonts w:eastAsiaTheme="minorEastAsia" w:hint="eastAsia"/>
          <w:lang w:eastAsia="ja-JP"/>
        </w:rPr>
        <w:t>J058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1955E559" w14:textId="77777777" w:rsidTr="00566FBB">
        <w:tc>
          <w:tcPr>
            <w:tcW w:w="967" w:type="dxa"/>
          </w:tcPr>
          <w:p w14:paraId="78675CEE" w14:textId="77777777" w:rsidR="00F16497" w:rsidRDefault="00F16497" w:rsidP="00566FBB">
            <w:r>
              <w:t>RIL Id</w:t>
            </w:r>
          </w:p>
        </w:tc>
        <w:tc>
          <w:tcPr>
            <w:tcW w:w="948" w:type="dxa"/>
          </w:tcPr>
          <w:p w14:paraId="30650F19" w14:textId="77777777" w:rsidR="00F16497" w:rsidRDefault="00F16497" w:rsidP="00566FBB">
            <w:r>
              <w:t>WI</w:t>
            </w:r>
          </w:p>
        </w:tc>
        <w:tc>
          <w:tcPr>
            <w:tcW w:w="1068" w:type="dxa"/>
          </w:tcPr>
          <w:p w14:paraId="3000F6A5" w14:textId="77777777" w:rsidR="00F16497" w:rsidRDefault="00F16497" w:rsidP="00566FBB">
            <w:r>
              <w:t>Class</w:t>
            </w:r>
          </w:p>
        </w:tc>
        <w:tc>
          <w:tcPr>
            <w:tcW w:w="2797" w:type="dxa"/>
          </w:tcPr>
          <w:p w14:paraId="3002D323" w14:textId="77777777" w:rsidR="00F16497" w:rsidRDefault="00F16497" w:rsidP="00566FBB">
            <w:r>
              <w:t>Title</w:t>
            </w:r>
          </w:p>
        </w:tc>
        <w:tc>
          <w:tcPr>
            <w:tcW w:w="1161" w:type="dxa"/>
          </w:tcPr>
          <w:p w14:paraId="776AAC38" w14:textId="77777777" w:rsidR="00F16497" w:rsidRDefault="00F16497" w:rsidP="00566FBB">
            <w:proofErr w:type="spellStart"/>
            <w:r>
              <w:t>Tdoc</w:t>
            </w:r>
            <w:proofErr w:type="spellEnd"/>
          </w:p>
        </w:tc>
        <w:tc>
          <w:tcPr>
            <w:tcW w:w="1559" w:type="dxa"/>
          </w:tcPr>
          <w:p w14:paraId="525DDDA0" w14:textId="77777777" w:rsidR="00F16497" w:rsidRDefault="00F16497" w:rsidP="00566FBB">
            <w:r>
              <w:t>Delegate</w:t>
            </w:r>
          </w:p>
        </w:tc>
        <w:tc>
          <w:tcPr>
            <w:tcW w:w="993" w:type="dxa"/>
          </w:tcPr>
          <w:p w14:paraId="760C1192" w14:textId="77777777" w:rsidR="00F16497" w:rsidRDefault="00F16497" w:rsidP="00566FBB">
            <w:r>
              <w:t>Misc</w:t>
            </w:r>
          </w:p>
        </w:tc>
        <w:tc>
          <w:tcPr>
            <w:tcW w:w="850" w:type="dxa"/>
          </w:tcPr>
          <w:p w14:paraId="480B150F" w14:textId="77777777" w:rsidR="00F16497" w:rsidRDefault="00F16497" w:rsidP="00566FBB">
            <w:r>
              <w:t>File version</w:t>
            </w:r>
          </w:p>
        </w:tc>
        <w:tc>
          <w:tcPr>
            <w:tcW w:w="814" w:type="dxa"/>
          </w:tcPr>
          <w:p w14:paraId="6C33C693" w14:textId="77777777" w:rsidR="00F16497" w:rsidRDefault="00F16497" w:rsidP="00566FBB">
            <w:r>
              <w:t>Status</w:t>
            </w:r>
          </w:p>
        </w:tc>
      </w:tr>
      <w:tr w:rsidR="00F16497" w14:paraId="05A71F22" w14:textId="77777777" w:rsidTr="00566FBB">
        <w:tc>
          <w:tcPr>
            <w:tcW w:w="967" w:type="dxa"/>
          </w:tcPr>
          <w:p w14:paraId="0F4C4933" w14:textId="77777777" w:rsidR="00F16497" w:rsidRPr="0015386E" w:rsidRDefault="00F16497" w:rsidP="00566FBB">
            <w:pPr>
              <w:rPr>
                <w:rFonts w:eastAsiaTheme="minorEastAsia"/>
                <w:lang w:eastAsia="ja-JP"/>
              </w:rPr>
            </w:pPr>
            <w:r>
              <w:rPr>
                <w:rFonts w:eastAsiaTheme="minorEastAsia" w:hint="eastAsia"/>
                <w:lang w:eastAsia="ja-JP"/>
              </w:rPr>
              <w:t>J058</w:t>
            </w:r>
          </w:p>
        </w:tc>
        <w:tc>
          <w:tcPr>
            <w:tcW w:w="948" w:type="dxa"/>
          </w:tcPr>
          <w:p w14:paraId="7CA0D00A" w14:textId="77777777" w:rsidR="00F16497" w:rsidRDefault="00F16497" w:rsidP="00566FBB">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059F769" w14:textId="77777777" w:rsidR="00F16497" w:rsidRDefault="00F16497" w:rsidP="00566FBB">
            <w:r>
              <w:rPr>
                <w:rFonts w:eastAsia="DengXian" w:hint="eastAsia"/>
                <w:lang w:val="en-US"/>
              </w:rPr>
              <w:t>1</w:t>
            </w:r>
          </w:p>
        </w:tc>
        <w:tc>
          <w:tcPr>
            <w:tcW w:w="2797" w:type="dxa"/>
          </w:tcPr>
          <w:p w14:paraId="567540A6" w14:textId="77777777" w:rsidR="00F16497" w:rsidRPr="00A12B10" w:rsidRDefault="00F16497" w:rsidP="00566FBB">
            <w:pPr>
              <w:rPr>
                <w:rFonts w:eastAsiaTheme="minorEastAsia"/>
                <w:lang w:eastAsia="ja-JP"/>
              </w:rPr>
            </w:pPr>
            <w:r>
              <w:rPr>
                <w:rFonts w:eastAsiaTheme="minorEastAsia"/>
                <w:lang w:eastAsia="ja-JP"/>
              </w:rPr>
              <w:t>M</w:t>
            </w:r>
            <w:r>
              <w:rPr>
                <w:rFonts w:eastAsiaTheme="minorEastAsia" w:hint="eastAsia"/>
                <w:lang w:eastAsia="ja-JP"/>
              </w:rPr>
              <w:t xml:space="preserve">issing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p>
        </w:tc>
        <w:tc>
          <w:tcPr>
            <w:tcW w:w="1161" w:type="dxa"/>
          </w:tcPr>
          <w:p w14:paraId="6B3E0169" w14:textId="77777777" w:rsidR="00F16497" w:rsidRDefault="00F16497" w:rsidP="00566FBB"/>
        </w:tc>
        <w:tc>
          <w:tcPr>
            <w:tcW w:w="1559" w:type="dxa"/>
          </w:tcPr>
          <w:p w14:paraId="44C90292" w14:textId="77777777" w:rsidR="00F16497" w:rsidRDefault="00F16497" w:rsidP="00566FBB">
            <w:r>
              <w:rPr>
                <w:rFonts w:eastAsiaTheme="minorEastAsia" w:hint="eastAsia"/>
                <w:lang w:eastAsia="ja-JP"/>
              </w:rPr>
              <w:t>Tsuboi (Sharp)</w:t>
            </w:r>
          </w:p>
        </w:tc>
        <w:tc>
          <w:tcPr>
            <w:tcW w:w="993" w:type="dxa"/>
          </w:tcPr>
          <w:p w14:paraId="6E746464" w14:textId="77777777" w:rsidR="00F16497" w:rsidRDefault="00F16497" w:rsidP="00566FBB"/>
        </w:tc>
        <w:tc>
          <w:tcPr>
            <w:tcW w:w="850" w:type="dxa"/>
          </w:tcPr>
          <w:p w14:paraId="023C49DE" w14:textId="77777777" w:rsidR="00F16497" w:rsidRDefault="00F16497" w:rsidP="00566FBB">
            <w:r>
              <w:t>v019</w:t>
            </w:r>
          </w:p>
        </w:tc>
        <w:tc>
          <w:tcPr>
            <w:tcW w:w="814" w:type="dxa"/>
          </w:tcPr>
          <w:p w14:paraId="5DEA6EBD" w14:textId="77777777" w:rsidR="00F16497" w:rsidRPr="0015386E" w:rsidRDefault="00F16497" w:rsidP="00566FBB">
            <w:pPr>
              <w:rPr>
                <w:rFonts w:eastAsiaTheme="minorEastAsia"/>
                <w:lang w:eastAsia="ja-JP"/>
              </w:rPr>
            </w:pPr>
            <w:proofErr w:type="spellStart"/>
            <w:r>
              <w:rPr>
                <w:rFonts w:eastAsiaTheme="minorEastAsia"/>
              </w:rPr>
              <w:t>PropAgree</w:t>
            </w:r>
            <w:proofErr w:type="spellEnd"/>
          </w:p>
        </w:tc>
      </w:tr>
    </w:tbl>
    <w:p w14:paraId="776216FE" w14:textId="77777777" w:rsidR="00F16497" w:rsidRPr="00A12B10" w:rsidRDefault="00F16497" w:rsidP="00F16497">
      <w:pPr>
        <w:pStyle w:val="CommentText"/>
        <w:rPr>
          <w:rFonts w:eastAsiaTheme="minorEastAsia"/>
          <w:lang w:eastAsia="ja-JP"/>
        </w:rPr>
      </w:pPr>
      <w:r>
        <w:rPr>
          <w:b/>
        </w:rPr>
        <w:br/>
        <w:t>[Description]</w:t>
      </w:r>
      <w:r>
        <w:t xml:space="preserve">: </w:t>
      </w:r>
      <w:proofErr w:type="spellStart"/>
      <w:r w:rsidRPr="00A12B10">
        <w:rPr>
          <w:rFonts w:eastAsiaTheme="minorEastAsia" w:hint="eastAsia"/>
          <w:i/>
          <w:iCs/>
          <w:lang w:eastAsia="ja-JP"/>
        </w:rPr>
        <w:t>sl</w:t>
      </w:r>
      <w:proofErr w:type="spellEnd"/>
      <w:r w:rsidRPr="00A12B10">
        <w:rPr>
          <w:rFonts w:eastAsiaTheme="minorEastAsia" w:hint="eastAsia"/>
          <w:i/>
          <w:iCs/>
          <w:lang w:eastAsia="ja-JP"/>
        </w:rPr>
        <w:t>-</w:t>
      </w:r>
      <w:proofErr w:type="spellStart"/>
      <w:r w:rsidRPr="00A12B10">
        <w:rPr>
          <w:rFonts w:eastAsiaTheme="minorEastAsia" w:hint="eastAsia"/>
          <w:i/>
          <w:iCs/>
          <w:lang w:eastAsia="ja-JP"/>
        </w:rPr>
        <w:t>PagingInfo</w:t>
      </w:r>
      <w:proofErr w:type="spellEnd"/>
      <w:r w:rsidRPr="00A12B10">
        <w:rPr>
          <w:rFonts w:eastAsiaTheme="minorEastAsia" w:hint="eastAsia"/>
          <w:i/>
          <w:iCs/>
          <w:lang w:eastAsia="ja-JP"/>
        </w:rPr>
        <w:t>-</w:t>
      </w:r>
      <w:proofErr w:type="spellStart"/>
      <w:r w:rsidRPr="00A12B10">
        <w:rPr>
          <w:rFonts w:eastAsiaTheme="minorEastAsia" w:hint="eastAsia"/>
          <w:i/>
          <w:iCs/>
          <w:lang w:eastAsia="ja-JP"/>
        </w:rPr>
        <w:t>RemoteUE</w:t>
      </w:r>
      <w:proofErr w:type="spellEnd"/>
      <w:r w:rsidRPr="00A12B10">
        <w:rPr>
          <w:rFonts w:eastAsiaTheme="minorEastAsia" w:hint="eastAsia"/>
          <w:i/>
          <w:iCs/>
          <w:lang w:eastAsia="ja-JP"/>
        </w:rPr>
        <w:t>-List</w:t>
      </w:r>
      <w:r>
        <w:rPr>
          <w:rFonts w:eastAsiaTheme="minorEastAsia" w:hint="eastAsia"/>
          <w:lang w:eastAsia="ja-JP"/>
        </w:rPr>
        <w:t xml:space="preserve"> should be needed in the sentence.</w:t>
      </w:r>
    </w:p>
    <w:p w14:paraId="0918FE98" w14:textId="77777777" w:rsidR="00F16497" w:rsidRDefault="00F16497" w:rsidP="00F16497">
      <w:pPr>
        <w:pStyle w:val="B1"/>
      </w:pPr>
      <w:r>
        <w:lastRenderedPageBreak/>
        <w:t>1&gt;</w:t>
      </w:r>
      <w:r>
        <w:tab/>
        <w:t xml:space="preserve">if the UE has paging related information to provide (e.g. the UE has not sent </w:t>
      </w:r>
      <w:proofErr w:type="spellStart"/>
      <w:r w:rsidRPr="00A12B10">
        <w:rPr>
          <w:i/>
          <w:highlight w:val="yellow"/>
        </w:rPr>
        <w:t>sl-PagingInfo-RemoteUE</w:t>
      </w:r>
      <w:proofErr w:type="spellEnd"/>
      <w:r>
        <w:t xml:space="preserve"> in the </w:t>
      </w:r>
      <w:proofErr w:type="spellStart"/>
      <w:r>
        <w:rPr>
          <w:i/>
        </w:rPr>
        <w:t>RemoteUEInformationSidelink</w:t>
      </w:r>
      <w:proofErr w:type="spellEnd"/>
      <w:r>
        <w:t xml:space="preserve"> message to the parent L2 U2N Relay UE before),</w:t>
      </w:r>
      <w:r>
        <w:rPr>
          <w:i/>
        </w:rPr>
        <w:t xml:space="preserve"> </w:t>
      </w:r>
      <w:r>
        <w:t xml:space="preserve">set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1EEBCB7D" w14:textId="77777777" w:rsidR="00F16497" w:rsidRPr="00A12B10" w:rsidRDefault="00F16497" w:rsidP="00F16497">
      <w:pPr>
        <w:pStyle w:val="CommentText"/>
        <w:rPr>
          <w:rFonts w:eastAsiaTheme="minorEastAsia"/>
          <w:lang w:eastAsia="ja-JP"/>
        </w:rPr>
      </w:pPr>
    </w:p>
    <w:p w14:paraId="56EA2BB6" w14:textId="77777777" w:rsidR="00F16497" w:rsidRDefault="00F16497" w:rsidP="00F16497">
      <w:pPr>
        <w:pStyle w:val="CommentText"/>
        <w:rPr>
          <w:rFonts w:eastAsiaTheme="minorEastAsia"/>
          <w:lang w:eastAsia="ja-JP"/>
        </w:rPr>
      </w:pPr>
      <w:r>
        <w:rPr>
          <w:b/>
        </w:rPr>
        <w:t>[Proposed Change]</w:t>
      </w:r>
      <w:r>
        <w:t xml:space="preserve">: </w:t>
      </w:r>
    </w:p>
    <w:p w14:paraId="709BD2E2" w14:textId="77777777" w:rsidR="00F16497" w:rsidRDefault="00F16497" w:rsidP="00F16497">
      <w:pPr>
        <w:pStyle w:val="B1"/>
      </w:pPr>
      <w:r>
        <w:t>1&gt;</w:t>
      </w:r>
      <w:r>
        <w:tab/>
        <w:t xml:space="preserve">if the UE has paging related information to provide (e.g. the UE has not sent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in the </w:t>
      </w:r>
      <w:r>
        <w:rPr>
          <w:i/>
        </w:rPr>
        <w:t>RemoteUEInformationSidelink</w:t>
      </w:r>
      <w:r>
        <w:t xml:space="preserve"> message to the parent L2 U2N Relay UE before),</w:t>
      </w:r>
      <w:r>
        <w:rPr>
          <w:i/>
        </w:rPr>
        <w:t xml:space="preserve"> </w:t>
      </w:r>
      <w:r>
        <w:t xml:space="preserve">set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24F62C47" w14:textId="77777777" w:rsidR="00F16497" w:rsidRPr="00A12B10" w:rsidRDefault="00F16497" w:rsidP="00F16497">
      <w:pPr>
        <w:pStyle w:val="CommentText"/>
        <w:rPr>
          <w:rFonts w:eastAsiaTheme="minorEastAsia"/>
          <w:lang w:eastAsia="ja-JP"/>
        </w:rPr>
      </w:pPr>
    </w:p>
    <w:p w14:paraId="130D6328" w14:textId="77777777" w:rsidR="00F16497" w:rsidRDefault="00F16497" w:rsidP="00F16497">
      <w:r>
        <w:rPr>
          <w:b/>
        </w:rPr>
        <w:t>[Comments]</w:t>
      </w:r>
      <w:r>
        <w:t>:</w:t>
      </w:r>
    </w:p>
    <w:p w14:paraId="03A1B453" w14:textId="77777777" w:rsidR="00F16497" w:rsidRDefault="00F16497" w:rsidP="00F16497">
      <w:pPr>
        <w:rPr>
          <w:rFonts w:eastAsiaTheme="minorEastAsia"/>
        </w:rPr>
      </w:pPr>
      <w:r>
        <w:rPr>
          <w:rFonts w:eastAsiaTheme="minorEastAsia"/>
        </w:rPr>
        <w:t>[R</w:t>
      </w:r>
      <w:r w:rsidRPr="001C03A4">
        <w:t>apporteur</w:t>
      </w:r>
      <w:r>
        <w:rPr>
          <w:rFonts w:eastAsiaTheme="minorEastAsia"/>
        </w:rPr>
        <w:t xml:space="preserve">]: Agree to </w:t>
      </w:r>
      <w:r>
        <w:rPr>
          <w:rFonts w:eastAsia="DengXian"/>
          <w:lang w:val="en-US"/>
        </w:rPr>
        <w:t xml:space="preserve">add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rPr>
          <w:rFonts w:eastAsiaTheme="minorEastAsia"/>
        </w:rPr>
        <w:t xml:space="preserve">  as proposed above . The status of this RIL is set to “</w:t>
      </w:r>
      <w:proofErr w:type="spellStart"/>
      <w:r>
        <w:rPr>
          <w:rFonts w:eastAsiaTheme="minorEastAsia"/>
        </w:rPr>
        <w:t>PropAgree</w:t>
      </w:r>
      <w:proofErr w:type="spellEnd"/>
      <w:r>
        <w:rPr>
          <w:rFonts w:eastAsiaTheme="minorEastAsia"/>
        </w:rPr>
        <w:t xml:space="preserve">”. </w:t>
      </w:r>
    </w:p>
    <w:p w14:paraId="6D8F8FDE" w14:textId="77777777" w:rsidR="00F16497" w:rsidRPr="00676488" w:rsidRDefault="00F16497" w:rsidP="00F16497">
      <w:pPr>
        <w:rPr>
          <w:rFonts w:eastAsiaTheme="minorEastAsia"/>
          <w:lang w:val="en-US" w:eastAsia="ja-JP"/>
        </w:rPr>
      </w:pPr>
    </w:p>
    <w:p w14:paraId="67759FC7" w14:textId="77777777" w:rsidR="00F16497" w:rsidRDefault="00F16497" w:rsidP="00F16497">
      <w:pPr>
        <w:pStyle w:val="Heading1"/>
      </w:pPr>
      <w:r>
        <w:t>X502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5B62DBB8" w14:textId="77777777" w:rsidTr="006D07D0">
        <w:tc>
          <w:tcPr>
            <w:tcW w:w="967" w:type="dxa"/>
          </w:tcPr>
          <w:p w14:paraId="267F9160" w14:textId="77777777" w:rsidR="00F16497" w:rsidRDefault="00F16497" w:rsidP="006D07D0">
            <w:r>
              <w:t>RIL Id</w:t>
            </w:r>
          </w:p>
        </w:tc>
        <w:tc>
          <w:tcPr>
            <w:tcW w:w="948" w:type="dxa"/>
          </w:tcPr>
          <w:p w14:paraId="06F8E1ED" w14:textId="77777777" w:rsidR="00F16497" w:rsidRDefault="00F16497" w:rsidP="006D07D0">
            <w:r>
              <w:t>WI</w:t>
            </w:r>
          </w:p>
        </w:tc>
        <w:tc>
          <w:tcPr>
            <w:tcW w:w="1068" w:type="dxa"/>
          </w:tcPr>
          <w:p w14:paraId="14FFF09B" w14:textId="77777777" w:rsidR="00F16497" w:rsidRDefault="00F16497" w:rsidP="006D07D0">
            <w:r>
              <w:t>Class</w:t>
            </w:r>
          </w:p>
        </w:tc>
        <w:tc>
          <w:tcPr>
            <w:tcW w:w="2797" w:type="dxa"/>
          </w:tcPr>
          <w:p w14:paraId="39BE23EE" w14:textId="77777777" w:rsidR="00F16497" w:rsidRDefault="00F16497" w:rsidP="006D07D0">
            <w:r>
              <w:t>Title</w:t>
            </w:r>
          </w:p>
        </w:tc>
        <w:tc>
          <w:tcPr>
            <w:tcW w:w="1161" w:type="dxa"/>
          </w:tcPr>
          <w:p w14:paraId="4E752F16" w14:textId="77777777" w:rsidR="00F16497" w:rsidRDefault="00F16497" w:rsidP="006D07D0">
            <w:proofErr w:type="spellStart"/>
            <w:r>
              <w:t>Tdoc</w:t>
            </w:r>
            <w:proofErr w:type="spellEnd"/>
          </w:p>
        </w:tc>
        <w:tc>
          <w:tcPr>
            <w:tcW w:w="1559" w:type="dxa"/>
          </w:tcPr>
          <w:p w14:paraId="009C3FBB" w14:textId="77777777" w:rsidR="00F16497" w:rsidRDefault="00F16497" w:rsidP="006D07D0">
            <w:r>
              <w:t>Delegate</w:t>
            </w:r>
          </w:p>
        </w:tc>
        <w:tc>
          <w:tcPr>
            <w:tcW w:w="993" w:type="dxa"/>
          </w:tcPr>
          <w:p w14:paraId="05458928" w14:textId="77777777" w:rsidR="00F16497" w:rsidRDefault="00F16497" w:rsidP="006D07D0">
            <w:r>
              <w:t>Misc</w:t>
            </w:r>
          </w:p>
        </w:tc>
        <w:tc>
          <w:tcPr>
            <w:tcW w:w="850" w:type="dxa"/>
          </w:tcPr>
          <w:p w14:paraId="57AB7B0E" w14:textId="77777777" w:rsidR="00F16497" w:rsidRDefault="00F16497" w:rsidP="006D07D0">
            <w:r>
              <w:t>File version</w:t>
            </w:r>
          </w:p>
        </w:tc>
        <w:tc>
          <w:tcPr>
            <w:tcW w:w="814" w:type="dxa"/>
          </w:tcPr>
          <w:p w14:paraId="689C9DE9" w14:textId="77777777" w:rsidR="00F16497" w:rsidRDefault="00F16497" w:rsidP="006D07D0">
            <w:r>
              <w:t>Status</w:t>
            </w:r>
          </w:p>
        </w:tc>
      </w:tr>
      <w:tr w:rsidR="00F16497" w14:paraId="416F5FF8" w14:textId="77777777" w:rsidTr="006D07D0">
        <w:tc>
          <w:tcPr>
            <w:tcW w:w="967" w:type="dxa"/>
          </w:tcPr>
          <w:p w14:paraId="7A940725" w14:textId="77777777" w:rsidR="00F16497" w:rsidRDefault="00F16497" w:rsidP="006D07D0">
            <w:r>
              <w:rPr>
                <w:rFonts w:eastAsia="SimSun"/>
                <w:lang w:val="en-US"/>
              </w:rPr>
              <w:t>X502</w:t>
            </w:r>
          </w:p>
        </w:tc>
        <w:tc>
          <w:tcPr>
            <w:tcW w:w="948" w:type="dxa"/>
          </w:tcPr>
          <w:p w14:paraId="1BE30676" w14:textId="77777777" w:rsidR="00F16497" w:rsidRDefault="00F16497" w:rsidP="006D07D0">
            <w:proofErr w:type="spellStart"/>
            <w:r>
              <w:rPr>
                <w:rFonts w:eastAsia="Malgun Gothic" w:cs="Arial"/>
                <w:lang w:val="en-US"/>
              </w:rPr>
              <w:t>SLRelay</w:t>
            </w:r>
            <w:proofErr w:type="spellEnd"/>
          </w:p>
        </w:tc>
        <w:tc>
          <w:tcPr>
            <w:tcW w:w="1068" w:type="dxa"/>
          </w:tcPr>
          <w:p w14:paraId="6F7BA59F" w14:textId="77777777" w:rsidR="00F16497" w:rsidRDefault="00F16497" w:rsidP="006D07D0">
            <w:r>
              <w:rPr>
                <w:rFonts w:eastAsia="DengXian" w:hint="eastAsia"/>
                <w:lang w:val="en-US"/>
              </w:rPr>
              <w:t>1</w:t>
            </w:r>
          </w:p>
        </w:tc>
        <w:tc>
          <w:tcPr>
            <w:tcW w:w="2797" w:type="dxa"/>
          </w:tcPr>
          <w:p w14:paraId="758DACE9" w14:textId="77777777" w:rsidR="00F16497" w:rsidRDefault="00F16497" w:rsidP="006D07D0">
            <w:pPr>
              <w:rPr>
                <w:rFonts w:eastAsia="DengXian"/>
              </w:rPr>
            </w:pPr>
            <w:r>
              <w:rPr>
                <w:rFonts w:eastAsia="DengXian" w:hint="eastAsia"/>
              </w:rPr>
              <w:t>Definitio</w:t>
            </w:r>
            <w:r>
              <w:rPr>
                <w:rFonts w:eastAsia="DengXian"/>
              </w:rPr>
              <w:t xml:space="preserve">n of </w:t>
            </w:r>
            <w:r>
              <w:rPr>
                <w:rFonts w:eastAsia="DengXian" w:hint="eastAsia"/>
              </w:rPr>
              <w:t>P</w:t>
            </w:r>
            <w:r>
              <w:rPr>
                <w:rFonts w:eastAsia="DengXian"/>
              </w:rPr>
              <w:t>aging information is not clear</w:t>
            </w:r>
          </w:p>
        </w:tc>
        <w:tc>
          <w:tcPr>
            <w:tcW w:w="1161" w:type="dxa"/>
          </w:tcPr>
          <w:p w14:paraId="572F5311" w14:textId="77777777" w:rsidR="00F16497" w:rsidRDefault="00F16497" w:rsidP="006D07D0"/>
        </w:tc>
        <w:tc>
          <w:tcPr>
            <w:tcW w:w="1559" w:type="dxa"/>
          </w:tcPr>
          <w:p w14:paraId="4D9286B8" w14:textId="77777777" w:rsidR="00F16497" w:rsidRDefault="00F16497" w:rsidP="006D07D0">
            <w:r>
              <w:rPr>
                <w:rFonts w:eastAsia="DengXian" w:hint="eastAsia"/>
              </w:rPr>
              <w:t>X</w:t>
            </w:r>
            <w:r>
              <w:rPr>
                <w:rFonts w:eastAsia="DengXian"/>
              </w:rPr>
              <w:t>iaomi (Shuai)</w:t>
            </w:r>
          </w:p>
        </w:tc>
        <w:tc>
          <w:tcPr>
            <w:tcW w:w="993" w:type="dxa"/>
          </w:tcPr>
          <w:p w14:paraId="09472EFE" w14:textId="77777777" w:rsidR="00F16497" w:rsidRDefault="00F16497" w:rsidP="006D07D0"/>
        </w:tc>
        <w:tc>
          <w:tcPr>
            <w:tcW w:w="850" w:type="dxa"/>
          </w:tcPr>
          <w:p w14:paraId="0AE27A34" w14:textId="77777777" w:rsidR="00F16497" w:rsidRDefault="00F16497" w:rsidP="006D07D0">
            <w:r>
              <w:t>V00</w:t>
            </w:r>
            <w:r>
              <w:rPr>
                <w:rFonts w:eastAsia="SimSun"/>
                <w:lang w:val="en-US"/>
              </w:rPr>
              <w:t>5</w:t>
            </w:r>
          </w:p>
        </w:tc>
        <w:tc>
          <w:tcPr>
            <w:tcW w:w="814" w:type="dxa"/>
          </w:tcPr>
          <w:p w14:paraId="2D76CBA6" w14:textId="77777777" w:rsidR="00F16497" w:rsidRDefault="00F16497" w:rsidP="006D07D0">
            <w:proofErr w:type="spellStart"/>
            <w:r w:rsidRPr="00864464">
              <w:rPr>
                <w:rFonts w:eastAsia="DengXian"/>
              </w:rPr>
              <w:t>PropReject</w:t>
            </w:r>
            <w:proofErr w:type="spellEnd"/>
          </w:p>
        </w:tc>
      </w:tr>
    </w:tbl>
    <w:p w14:paraId="68C17D91" w14:textId="77777777" w:rsidR="00F16497" w:rsidRDefault="00F16497" w:rsidP="00F16497">
      <w:pPr>
        <w:pStyle w:val="CommentText"/>
      </w:pPr>
      <w:r>
        <w:rPr>
          <w:b/>
        </w:rPr>
        <w:br/>
        <w:t>[Description]</w:t>
      </w:r>
      <w:r>
        <w:t>: In clause 5.8.9.8.2, legacy paging information usually indicates paging message, while paging information here means paging monitoring parameter or paging information request, thus need to clarify.</w:t>
      </w:r>
    </w:p>
    <w:p w14:paraId="61FB00A9" w14:textId="77777777" w:rsidR="00F16497" w:rsidRDefault="00F16497" w:rsidP="00F16497">
      <w:pPr>
        <w:pStyle w:val="CommentText"/>
      </w:pPr>
      <w:r>
        <w:rPr>
          <w:b/>
        </w:rPr>
        <w:t>[Proposed Change]</w:t>
      </w:r>
      <w:r>
        <w:t>: See below change.</w:t>
      </w:r>
    </w:p>
    <w:p w14:paraId="75553D31" w14:textId="77777777" w:rsidR="00F16497" w:rsidRDefault="00F16497" w:rsidP="00F16497">
      <w:pPr>
        <w:pStyle w:val="CommentText"/>
      </w:pPr>
    </w:p>
    <w:p w14:paraId="62196CEC" w14:textId="77777777" w:rsidR="00F16497" w:rsidRDefault="00F16497" w:rsidP="00F16497">
      <w:pPr>
        <w:pStyle w:val="B2"/>
      </w:pPr>
      <w:r>
        <w:t>2&gt;</w:t>
      </w:r>
      <w:r>
        <w:tab/>
        <w:t xml:space="preserve">if any </w:t>
      </w:r>
      <w:bookmarkStart w:id="143" w:name="_Hlk209992232"/>
      <w:proofErr w:type="spellStart"/>
      <w:ins w:id="144" w:author="Xiaomi (Shuai)" w:date="2025-09-18T19:38:00Z">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or </w:t>
        </w:r>
        <w:proofErr w:type="spellStart"/>
        <w:r>
          <w:rPr>
            <w:i/>
            <w:iCs/>
          </w:rPr>
          <w:t>sl-PagingInfo-RemoteUE</w:t>
        </w:r>
      </w:ins>
      <w:bookmarkEnd w:id="143"/>
      <w:proofErr w:type="spellEnd"/>
      <w:del w:id="145" w:author="Xiaomi (Shuai)" w:date="2025-09-18T19:38:00Z">
        <w:r>
          <w:delText>paging information</w:delText>
        </w:r>
      </w:del>
      <w:r>
        <w:t xml:space="preserve"> is received from the Child UE:</w:t>
      </w:r>
    </w:p>
    <w:p w14:paraId="047477C6" w14:textId="77777777" w:rsidR="00F16497" w:rsidRDefault="00F16497" w:rsidP="00F16497">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p w14:paraId="032398D6" w14:textId="77777777" w:rsidR="00F16497" w:rsidRDefault="00F16497" w:rsidP="00F16497">
      <w:pPr>
        <w:pStyle w:val="CommentText"/>
      </w:pPr>
    </w:p>
    <w:p w14:paraId="07AAFC2C" w14:textId="77777777" w:rsidR="00F16497" w:rsidRDefault="00F16497" w:rsidP="00F16497">
      <w:r>
        <w:rPr>
          <w:b/>
        </w:rPr>
        <w:t>[Comments]</w:t>
      </w:r>
      <w:r>
        <w:t>:</w:t>
      </w:r>
    </w:p>
    <w:p w14:paraId="4598E0D4" w14:textId="77777777" w:rsidR="00F16497" w:rsidRDefault="00F16497" w:rsidP="00F16497">
      <w:pPr>
        <w:rPr>
          <w:rFonts w:eastAsia="DengXian"/>
        </w:rPr>
      </w:pPr>
      <w:r w:rsidRPr="00864464">
        <w:rPr>
          <w:rFonts w:eastAsia="DengXian"/>
        </w:rPr>
        <w:t xml:space="preserve">[Rapporteur]: </w:t>
      </w:r>
      <w:r>
        <w:rPr>
          <w:rFonts w:eastAsia="DengXian"/>
        </w:rPr>
        <w:t xml:space="preserve">The proposed clarification is not essential as it is </w:t>
      </w:r>
      <w:proofErr w:type="spellStart"/>
      <w:r>
        <w:rPr>
          <w:rFonts w:eastAsia="DengXian"/>
        </w:rPr>
        <w:t>generallly</w:t>
      </w:r>
      <w:proofErr w:type="spellEnd"/>
      <w:r>
        <w:rPr>
          <w:rFonts w:eastAsia="DengXian"/>
        </w:rPr>
        <w:t xml:space="preserve"> understood that paging information is included in  </w:t>
      </w:r>
      <w:proofErr w:type="spellStart"/>
      <w:r w:rsidRPr="00864464">
        <w:rPr>
          <w:rFonts w:eastAsia="DengXian"/>
        </w:rPr>
        <w:t>sl</w:t>
      </w:r>
      <w:proofErr w:type="spellEnd"/>
      <w:r w:rsidRPr="00864464">
        <w:rPr>
          <w:rFonts w:eastAsia="DengXian"/>
        </w:rPr>
        <w:t>-</w:t>
      </w:r>
      <w:proofErr w:type="spellStart"/>
      <w:r w:rsidRPr="00864464">
        <w:rPr>
          <w:rFonts w:eastAsia="DengXian"/>
        </w:rPr>
        <w:t>PagingInfo</w:t>
      </w:r>
      <w:proofErr w:type="spellEnd"/>
      <w:r w:rsidRPr="00864464">
        <w:rPr>
          <w:rFonts w:eastAsia="DengXian"/>
        </w:rPr>
        <w:t>-</w:t>
      </w:r>
      <w:proofErr w:type="spellStart"/>
      <w:r w:rsidRPr="00864464">
        <w:rPr>
          <w:rFonts w:eastAsia="DengXian"/>
        </w:rPr>
        <w:t>RemoteUE</w:t>
      </w:r>
      <w:proofErr w:type="spellEnd"/>
      <w:r w:rsidRPr="00864464">
        <w:rPr>
          <w:rFonts w:eastAsia="DengXian"/>
        </w:rPr>
        <w:t xml:space="preserve">-List or </w:t>
      </w:r>
      <w:proofErr w:type="spellStart"/>
      <w:r w:rsidRPr="00864464">
        <w:rPr>
          <w:rFonts w:eastAsia="DengXian"/>
        </w:rPr>
        <w:t>sl-PagingInfo-RemoteUE</w:t>
      </w:r>
      <w:proofErr w:type="spellEnd"/>
      <w:r>
        <w:rPr>
          <w:rFonts w:eastAsia="DengXian"/>
        </w:rPr>
        <w:t xml:space="preserve">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14F6025F" w14:textId="77777777" w:rsidR="00F16497" w:rsidRDefault="00F16497" w:rsidP="00F16497">
      <w:pPr>
        <w:rPr>
          <w:rFonts w:eastAsia="DengXian"/>
        </w:rPr>
      </w:pPr>
    </w:p>
    <w:p w14:paraId="0DDB0CBD" w14:textId="77777777" w:rsidR="00F16497" w:rsidRDefault="00F16497" w:rsidP="00F16497">
      <w:pPr>
        <w:pStyle w:val="Heading1"/>
      </w:pPr>
      <w:r>
        <w:t>K003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299705BC" w14:textId="77777777" w:rsidTr="00D56D09">
        <w:tc>
          <w:tcPr>
            <w:tcW w:w="967" w:type="dxa"/>
          </w:tcPr>
          <w:p w14:paraId="27846E6D" w14:textId="77777777" w:rsidR="00F16497" w:rsidRDefault="00F16497" w:rsidP="00D56D09">
            <w:r>
              <w:t>RIL Id</w:t>
            </w:r>
          </w:p>
        </w:tc>
        <w:tc>
          <w:tcPr>
            <w:tcW w:w="948" w:type="dxa"/>
          </w:tcPr>
          <w:p w14:paraId="1E8D152E" w14:textId="77777777" w:rsidR="00F16497" w:rsidRDefault="00F16497" w:rsidP="00D56D09">
            <w:r>
              <w:t>WI</w:t>
            </w:r>
          </w:p>
        </w:tc>
        <w:tc>
          <w:tcPr>
            <w:tcW w:w="1068" w:type="dxa"/>
          </w:tcPr>
          <w:p w14:paraId="2572476D" w14:textId="77777777" w:rsidR="00F16497" w:rsidRDefault="00F16497" w:rsidP="00D56D09">
            <w:r>
              <w:t>Class</w:t>
            </w:r>
          </w:p>
        </w:tc>
        <w:tc>
          <w:tcPr>
            <w:tcW w:w="2797" w:type="dxa"/>
          </w:tcPr>
          <w:p w14:paraId="2C2ADF8A" w14:textId="77777777" w:rsidR="00F16497" w:rsidRDefault="00F16497" w:rsidP="00D56D09">
            <w:r>
              <w:t>Title</w:t>
            </w:r>
          </w:p>
        </w:tc>
        <w:tc>
          <w:tcPr>
            <w:tcW w:w="1161" w:type="dxa"/>
          </w:tcPr>
          <w:p w14:paraId="03CE7ACB" w14:textId="77777777" w:rsidR="00F16497" w:rsidRDefault="00F16497" w:rsidP="00D56D09">
            <w:proofErr w:type="spellStart"/>
            <w:r>
              <w:t>Tdoc</w:t>
            </w:r>
            <w:proofErr w:type="spellEnd"/>
          </w:p>
        </w:tc>
        <w:tc>
          <w:tcPr>
            <w:tcW w:w="1559" w:type="dxa"/>
          </w:tcPr>
          <w:p w14:paraId="23496011" w14:textId="77777777" w:rsidR="00F16497" w:rsidRDefault="00F16497" w:rsidP="00D56D09">
            <w:r>
              <w:t>Delegate</w:t>
            </w:r>
          </w:p>
        </w:tc>
        <w:tc>
          <w:tcPr>
            <w:tcW w:w="993" w:type="dxa"/>
          </w:tcPr>
          <w:p w14:paraId="50F726FE" w14:textId="77777777" w:rsidR="00F16497" w:rsidRDefault="00F16497" w:rsidP="00D56D09">
            <w:r>
              <w:t>Misc</w:t>
            </w:r>
          </w:p>
        </w:tc>
        <w:tc>
          <w:tcPr>
            <w:tcW w:w="850" w:type="dxa"/>
          </w:tcPr>
          <w:p w14:paraId="349FCEAB" w14:textId="77777777" w:rsidR="00F16497" w:rsidRDefault="00F16497" w:rsidP="00D56D09">
            <w:r>
              <w:t>File version</w:t>
            </w:r>
          </w:p>
        </w:tc>
        <w:tc>
          <w:tcPr>
            <w:tcW w:w="814" w:type="dxa"/>
          </w:tcPr>
          <w:p w14:paraId="71C83B47" w14:textId="77777777" w:rsidR="00F16497" w:rsidRDefault="00F16497" w:rsidP="00D56D09">
            <w:r>
              <w:t>Status</w:t>
            </w:r>
          </w:p>
        </w:tc>
      </w:tr>
      <w:tr w:rsidR="00F16497" w14:paraId="7CE8AB89" w14:textId="77777777" w:rsidTr="00D56D09">
        <w:tc>
          <w:tcPr>
            <w:tcW w:w="967" w:type="dxa"/>
          </w:tcPr>
          <w:p w14:paraId="21C3C95A" w14:textId="77777777" w:rsidR="00F16497" w:rsidRDefault="00F16497" w:rsidP="00D56D09">
            <w:r>
              <w:t>K003</w:t>
            </w:r>
          </w:p>
        </w:tc>
        <w:tc>
          <w:tcPr>
            <w:tcW w:w="948" w:type="dxa"/>
          </w:tcPr>
          <w:p w14:paraId="6F10432E" w14:textId="77777777" w:rsidR="00F16497" w:rsidRDefault="00F16497" w:rsidP="00D56D09">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DEE3279" w14:textId="77777777" w:rsidR="00F16497" w:rsidRDefault="00F16497" w:rsidP="00D56D09">
            <w:pPr>
              <w:rPr>
                <w:rFonts w:eastAsia="PMingLiU"/>
                <w:lang w:eastAsia="zh-TW"/>
              </w:rPr>
            </w:pPr>
            <w:r>
              <w:rPr>
                <w:rFonts w:eastAsia="PMingLiU" w:hint="eastAsia"/>
                <w:lang w:eastAsia="zh-TW"/>
              </w:rPr>
              <w:t>1</w:t>
            </w:r>
          </w:p>
        </w:tc>
        <w:tc>
          <w:tcPr>
            <w:tcW w:w="2797" w:type="dxa"/>
          </w:tcPr>
          <w:p w14:paraId="1613220D" w14:textId="77777777" w:rsidR="00F16497" w:rsidRDefault="00F16497" w:rsidP="00D56D09">
            <w:r>
              <w:t xml:space="preserve">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p>
        </w:tc>
        <w:tc>
          <w:tcPr>
            <w:tcW w:w="1161" w:type="dxa"/>
          </w:tcPr>
          <w:p w14:paraId="770E1B3F" w14:textId="77777777" w:rsidR="00F16497" w:rsidRDefault="00F16497" w:rsidP="00D56D09"/>
        </w:tc>
        <w:tc>
          <w:tcPr>
            <w:tcW w:w="1559" w:type="dxa"/>
          </w:tcPr>
          <w:p w14:paraId="73382782" w14:textId="77777777" w:rsidR="00F16497" w:rsidRDefault="00F16497" w:rsidP="00D56D09">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4C50AE85" w14:textId="77777777" w:rsidR="00F16497" w:rsidRDefault="00F16497" w:rsidP="00D56D09"/>
        </w:tc>
        <w:tc>
          <w:tcPr>
            <w:tcW w:w="850" w:type="dxa"/>
          </w:tcPr>
          <w:p w14:paraId="4E440DBD" w14:textId="77777777" w:rsidR="00F16497" w:rsidRDefault="00F16497" w:rsidP="00D56D09">
            <w:r>
              <w:t>V007</w:t>
            </w:r>
          </w:p>
        </w:tc>
        <w:tc>
          <w:tcPr>
            <w:tcW w:w="814" w:type="dxa"/>
          </w:tcPr>
          <w:p w14:paraId="23CFFB4E" w14:textId="77777777" w:rsidR="00F16497" w:rsidRDefault="00F16497" w:rsidP="00D56D09">
            <w:proofErr w:type="spellStart"/>
            <w:r w:rsidRPr="009326DF">
              <w:rPr>
                <w:rFonts w:eastAsia="DengXian"/>
              </w:rPr>
              <w:t>PropReject</w:t>
            </w:r>
            <w:proofErr w:type="spellEnd"/>
          </w:p>
        </w:tc>
      </w:tr>
    </w:tbl>
    <w:p w14:paraId="05099C90" w14:textId="77777777" w:rsidR="00F16497" w:rsidRDefault="00F16497" w:rsidP="00F16497">
      <w:pPr>
        <w:pStyle w:val="CommentText"/>
      </w:pPr>
      <w:r>
        <w:rPr>
          <w:b/>
        </w:rPr>
        <w:br/>
        <w:t>[Description]</w:t>
      </w:r>
      <w:r>
        <w:t xml:space="preserve">: New IE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added in </w:t>
      </w:r>
      <w:r>
        <w:rPr>
          <w:i/>
          <w:iCs/>
        </w:rPr>
        <w:t>RemoteUEInformationSidelink</w:t>
      </w:r>
      <w:r>
        <w:t xml:space="preserve"> message. However, 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missing in 5.8.9.8.2 when the L2 Intermediate U2N Relay UE enters RRC_CONNECTED.</w:t>
      </w:r>
    </w:p>
    <w:p w14:paraId="5CC7E21B" w14:textId="77777777" w:rsidR="00F16497" w:rsidRDefault="00F16497" w:rsidP="00F16497">
      <w:pPr>
        <w:pStyle w:val="CommentText"/>
      </w:pPr>
      <w:r>
        <w:rPr>
          <w:b/>
        </w:rPr>
        <w:t>[Proposed Change]</w:t>
      </w:r>
      <w:r>
        <w:t xml:space="preserve">: </w:t>
      </w:r>
    </w:p>
    <w:p w14:paraId="7B39FC93" w14:textId="77777777" w:rsidR="00F16497" w:rsidRDefault="00F16497" w:rsidP="00F16497">
      <w:pPr>
        <w:pStyle w:val="Heading5"/>
        <w:rPr>
          <w:rFonts w:eastAsia="MS Mincho"/>
        </w:rPr>
      </w:pPr>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p>
    <w:p w14:paraId="7A9B7A47" w14:textId="77777777" w:rsidR="00F16497" w:rsidRDefault="00F16497" w:rsidP="00F16497">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14:paraId="39AEDEC5" w14:textId="77777777" w:rsidR="00F16497" w:rsidRDefault="00F16497" w:rsidP="00F16497">
      <w:pPr>
        <w:pStyle w:val="CommentText"/>
      </w:pPr>
      <w:r>
        <w:t>…</w:t>
      </w:r>
    </w:p>
    <w:p w14:paraId="04A4F17A" w14:textId="77777777" w:rsidR="00F16497" w:rsidRDefault="00F16497" w:rsidP="00F16497">
      <w:pPr>
        <w:spacing w:afterLines="50" w:after="120"/>
        <w:rPr>
          <w:lang w:val="en-US"/>
        </w:rPr>
      </w:pPr>
      <w:r>
        <w:t xml:space="preserve">When entering RRC_CONNECTED, if L2 U2N remote UE or L2 Intermediate U2N Relay UE had sent </w:t>
      </w:r>
      <w:proofErr w:type="spellStart"/>
      <w:r>
        <w:rPr>
          <w:i/>
          <w:iCs/>
        </w:rPr>
        <w:t>sl</w:t>
      </w:r>
      <w:proofErr w:type="spellEnd"/>
      <w:r>
        <w:rPr>
          <w:i/>
          <w:iCs/>
        </w:rPr>
        <w:t>-</w:t>
      </w:r>
      <w:proofErr w:type="spellStart"/>
      <w:r>
        <w:rPr>
          <w:i/>
          <w:iCs/>
        </w:rPr>
        <w:t>RequestedSIB</w:t>
      </w:r>
      <w:proofErr w:type="spellEnd"/>
      <w:r>
        <w:rPr>
          <w:i/>
          <w:iCs/>
        </w:rPr>
        <w:t>-List</w:t>
      </w:r>
      <w:r>
        <w:t xml:space="preserve">, </w:t>
      </w:r>
      <w:proofErr w:type="spellStart"/>
      <w:r>
        <w:rPr>
          <w:i/>
          <w:iCs/>
        </w:rPr>
        <w:t>sl</w:t>
      </w:r>
      <w:proofErr w:type="spellEnd"/>
      <w:r>
        <w:rPr>
          <w:i/>
          <w:iCs/>
        </w:rPr>
        <w:t>-</w:t>
      </w:r>
      <w:proofErr w:type="spellStart"/>
      <w:r>
        <w:rPr>
          <w:i/>
          <w:iCs/>
        </w:rPr>
        <w:t>RequestedPosSIB</w:t>
      </w:r>
      <w:proofErr w:type="spellEnd"/>
      <w:r>
        <w:rPr>
          <w:i/>
          <w:iCs/>
        </w:rPr>
        <w:t>-List</w:t>
      </w:r>
      <w:r>
        <w:t xml:space="preserve">, and/or </w:t>
      </w:r>
      <w:proofErr w:type="spellStart"/>
      <w:r>
        <w:rPr>
          <w:i/>
          <w:iCs/>
        </w:rPr>
        <w:t>sl-PagingInfo-RemoteUE</w:t>
      </w:r>
      <w:proofErr w:type="spellEnd"/>
      <w:r>
        <w:rPr>
          <w:i/>
          <w:iCs/>
        </w:rPr>
        <w:t>,</w:t>
      </w:r>
      <w:r>
        <w:t xml:space="preserve"> the L2 U2N Remote UE or L2 Intermediate U2N Relay UE shall:</w:t>
      </w:r>
    </w:p>
    <w:p w14:paraId="46D09ADB" w14:textId="77777777" w:rsidR="00F16497" w:rsidRDefault="00F16497" w:rsidP="00F16497">
      <w:pPr>
        <w:pStyle w:val="B1"/>
      </w:pPr>
      <w:r>
        <w:t xml:space="preserve">1&gt; set the </w:t>
      </w:r>
      <w:proofErr w:type="spellStart"/>
      <w:r>
        <w:rPr>
          <w:i/>
          <w:iCs/>
        </w:rPr>
        <w:t>sl</w:t>
      </w:r>
      <w:proofErr w:type="spellEnd"/>
      <w:r>
        <w:rPr>
          <w:i/>
          <w:iCs/>
        </w:rPr>
        <w:t>-</w:t>
      </w:r>
      <w:proofErr w:type="spellStart"/>
      <w:r>
        <w:rPr>
          <w:i/>
          <w:iCs/>
        </w:rPr>
        <w:t>RequestedSIB</w:t>
      </w:r>
      <w:proofErr w:type="spellEnd"/>
      <w:r>
        <w:rPr>
          <w:i/>
          <w:iCs/>
        </w:rPr>
        <w:t>-List</w:t>
      </w:r>
      <w:r>
        <w:t xml:space="preserve"> to the value </w:t>
      </w:r>
      <w:r>
        <w:rPr>
          <w:i/>
          <w:iCs/>
        </w:rPr>
        <w:t xml:space="preserve">release </w:t>
      </w:r>
      <w:r>
        <w:t>if requested before;</w:t>
      </w:r>
    </w:p>
    <w:p w14:paraId="4BD18C9D" w14:textId="77777777" w:rsidR="00F16497" w:rsidRDefault="00F16497" w:rsidP="00F16497">
      <w:pPr>
        <w:pStyle w:val="B1"/>
      </w:pPr>
      <w:r>
        <w:lastRenderedPageBreak/>
        <w:t xml:space="preserve">1&gt; set the </w:t>
      </w:r>
      <w:proofErr w:type="spellStart"/>
      <w:r>
        <w:rPr>
          <w:i/>
          <w:iCs/>
        </w:rPr>
        <w:t>sl</w:t>
      </w:r>
      <w:proofErr w:type="spellEnd"/>
      <w:r>
        <w:rPr>
          <w:i/>
          <w:iCs/>
        </w:rPr>
        <w:t>-</w:t>
      </w:r>
      <w:proofErr w:type="spellStart"/>
      <w:r>
        <w:rPr>
          <w:i/>
          <w:iCs/>
        </w:rPr>
        <w:t>RequestedPosSIB</w:t>
      </w:r>
      <w:proofErr w:type="spellEnd"/>
      <w:r>
        <w:rPr>
          <w:i/>
          <w:iCs/>
        </w:rPr>
        <w:t>-List</w:t>
      </w:r>
      <w:r>
        <w:t xml:space="preserve"> to the value </w:t>
      </w:r>
      <w:r>
        <w:rPr>
          <w:i/>
          <w:iCs/>
        </w:rPr>
        <w:t xml:space="preserve">release </w:t>
      </w:r>
      <w:r>
        <w:t>if requested before;</w:t>
      </w:r>
    </w:p>
    <w:p w14:paraId="410C40B2" w14:textId="77777777" w:rsidR="00F16497" w:rsidRDefault="00F16497" w:rsidP="00F16497">
      <w:pPr>
        <w:pStyle w:val="B1"/>
      </w:pPr>
      <w:r>
        <w:t xml:space="preserve">1&gt; set the </w:t>
      </w:r>
      <w:proofErr w:type="spellStart"/>
      <w:r>
        <w:rPr>
          <w:i/>
          <w:iCs/>
        </w:rPr>
        <w:t>sl-PagingInfo-RemoteUE</w:t>
      </w:r>
      <w:proofErr w:type="spellEnd"/>
      <w:r>
        <w:rPr>
          <w:i/>
          <w:iCs/>
          <w:color w:val="FF0000"/>
          <w:u w:val="single"/>
        </w:rPr>
        <w:t>/</w:t>
      </w:r>
      <w:proofErr w:type="spellStart"/>
      <w:r>
        <w:rPr>
          <w:i/>
          <w:iCs/>
          <w:color w:val="FF0000"/>
          <w:u w:val="single"/>
        </w:rPr>
        <w:t>sl</w:t>
      </w:r>
      <w:proofErr w:type="spellEnd"/>
      <w:r>
        <w:rPr>
          <w:i/>
          <w:iCs/>
          <w:color w:val="FF0000"/>
          <w:u w:val="single"/>
        </w:rPr>
        <w:t>-</w:t>
      </w:r>
      <w:proofErr w:type="spellStart"/>
      <w:r>
        <w:rPr>
          <w:i/>
          <w:iCs/>
          <w:color w:val="FF0000"/>
          <w:u w:val="single"/>
        </w:rPr>
        <w:t>PagingInfo</w:t>
      </w:r>
      <w:proofErr w:type="spellEnd"/>
      <w:r>
        <w:rPr>
          <w:i/>
          <w:iCs/>
          <w:color w:val="FF0000"/>
          <w:u w:val="single"/>
        </w:rPr>
        <w:t>-</w:t>
      </w:r>
      <w:proofErr w:type="spellStart"/>
      <w:r>
        <w:rPr>
          <w:i/>
          <w:iCs/>
          <w:color w:val="FF0000"/>
          <w:u w:val="single"/>
        </w:rPr>
        <w:t>RemoteUE</w:t>
      </w:r>
      <w:proofErr w:type="spellEnd"/>
      <w:r>
        <w:rPr>
          <w:i/>
          <w:iCs/>
          <w:color w:val="FF0000"/>
          <w:u w:val="single"/>
        </w:rPr>
        <w:t>-List</w:t>
      </w:r>
      <w:r>
        <w:t xml:space="preserve"> to the value </w:t>
      </w:r>
      <w:r>
        <w:rPr>
          <w:i/>
          <w:iCs/>
        </w:rPr>
        <w:t xml:space="preserve">release </w:t>
      </w:r>
      <w:r>
        <w:t>if sent before;</w:t>
      </w:r>
    </w:p>
    <w:p w14:paraId="0E1AC874" w14:textId="77777777" w:rsidR="00F16497" w:rsidRDefault="00F16497" w:rsidP="00F16497">
      <w:pPr>
        <w:pStyle w:val="B1"/>
      </w:pPr>
      <w:r>
        <w:t xml:space="preserve">1&gt; submit the </w:t>
      </w:r>
      <w:r>
        <w:rPr>
          <w:i/>
          <w:iCs/>
        </w:rPr>
        <w:t xml:space="preserve">RemoteUEInformationSidelink </w:t>
      </w:r>
      <w:r>
        <w:t>message to lower layers for transmission;</w:t>
      </w:r>
    </w:p>
    <w:p w14:paraId="3488D12C" w14:textId="77777777" w:rsidR="00F16497" w:rsidRDefault="00F16497" w:rsidP="00F16497">
      <w:pPr>
        <w:pStyle w:val="CommentText"/>
        <w:rPr>
          <w:rFonts w:eastAsia="PMingLiU"/>
          <w:lang w:eastAsia="zh-TW"/>
        </w:rPr>
      </w:pPr>
      <w:r>
        <w:rPr>
          <w:rFonts w:eastAsia="PMingLiU"/>
          <w:lang w:eastAsia="zh-TW"/>
        </w:rPr>
        <w:t>…</w:t>
      </w:r>
    </w:p>
    <w:p w14:paraId="7FCD6650" w14:textId="77777777" w:rsidR="00F16497" w:rsidRDefault="00F16497" w:rsidP="00F16497">
      <w:r>
        <w:rPr>
          <w:b/>
        </w:rPr>
        <w:t>[Comments]</w:t>
      </w:r>
      <w:r>
        <w:t>:</w:t>
      </w:r>
    </w:p>
    <w:p w14:paraId="05DB0965" w14:textId="77777777" w:rsidR="00F16497" w:rsidRDefault="00F16497" w:rsidP="00F16497">
      <w:pPr>
        <w:rPr>
          <w:rFonts w:eastAsia="DengXian"/>
        </w:rPr>
      </w:pPr>
      <w:r w:rsidRPr="009326DF">
        <w:rPr>
          <w:rFonts w:eastAsia="DengXian"/>
        </w:rPr>
        <w:t xml:space="preserve">[Rapporteur]: </w:t>
      </w:r>
      <w:r>
        <w:rPr>
          <w:rFonts w:eastAsia="DengXian"/>
        </w:rPr>
        <w:t xml:space="preserve">There might be INACTVE or IDLE remote UEs connected to this intermediate downstream hence the intermediate relay UE will set the </w:t>
      </w:r>
      <w:proofErr w:type="spellStart"/>
      <w:r>
        <w:rPr>
          <w:i/>
          <w:iCs/>
        </w:rPr>
        <w:t>sl-PagingInfo-RemoteUE</w:t>
      </w:r>
      <w:proofErr w:type="spellEnd"/>
      <w:r>
        <w:t xml:space="preserve"> only for itself in 5.8.9.8.</w:t>
      </w:r>
      <w:r w:rsidRPr="009326DF">
        <w:rPr>
          <w:rFonts w:eastAsia="DengXian"/>
        </w:rPr>
        <w:t xml:space="preserve">. </w:t>
      </w:r>
      <w:r w:rsidRPr="002E6968">
        <w:rPr>
          <w:rFonts w:eastAsia="DengXian"/>
        </w:rPr>
        <w:t xml:space="preserve">hence rapporteur recommends " </w:t>
      </w:r>
      <w:proofErr w:type="spellStart"/>
      <w:r w:rsidRPr="002E6968">
        <w:rPr>
          <w:rFonts w:eastAsia="DengXian"/>
        </w:rPr>
        <w:t>PropReject</w:t>
      </w:r>
      <w:proofErr w:type="spellEnd"/>
      <w:r w:rsidRPr="002E6968">
        <w:rPr>
          <w:rFonts w:eastAsia="DengXian"/>
        </w:rPr>
        <w:t xml:space="preserve"> " status for this RIL</w:t>
      </w:r>
    </w:p>
    <w:p w14:paraId="3F0424C2" w14:textId="77777777" w:rsidR="00F16497" w:rsidRDefault="00F16497" w:rsidP="00F16497">
      <w:pPr>
        <w:rPr>
          <w:rFonts w:eastAsia="DengXian"/>
          <w:lang w:val="en-US"/>
        </w:rPr>
      </w:pPr>
      <w:r>
        <w:rPr>
          <w:rFonts w:eastAsia="DengXian"/>
          <w:lang w:val="en-US"/>
        </w:rPr>
        <w:t xml:space="preserve">[Apple] I think whether RRC_CONNECTED intermediate relay UE will monitor paging for all its children (i.e., release </w:t>
      </w:r>
      <w:proofErr w:type="spellStart"/>
      <w:r w:rsidRPr="00A412D4">
        <w:rPr>
          <w:rFonts w:eastAsia="DengXian"/>
          <w:lang w:val="en-US"/>
        </w:rPr>
        <w:t>sl</w:t>
      </w:r>
      <w:proofErr w:type="spellEnd"/>
      <w:r w:rsidRPr="00A412D4">
        <w:rPr>
          <w:rFonts w:eastAsia="DengXian"/>
          <w:lang w:val="en-US"/>
        </w:rPr>
        <w:t>-</w:t>
      </w:r>
      <w:proofErr w:type="spellStart"/>
      <w:r w:rsidRPr="00A412D4">
        <w:rPr>
          <w:rFonts w:eastAsia="DengXian"/>
          <w:lang w:val="en-US"/>
        </w:rPr>
        <w:t>PagingInfo</w:t>
      </w:r>
      <w:proofErr w:type="spellEnd"/>
      <w:r w:rsidRPr="00A412D4">
        <w:rPr>
          <w:rFonts w:eastAsia="DengXian"/>
          <w:lang w:val="en-US"/>
        </w:rPr>
        <w:t>-</w:t>
      </w:r>
      <w:proofErr w:type="spellStart"/>
      <w:r w:rsidRPr="00A412D4">
        <w:rPr>
          <w:rFonts w:eastAsia="DengXian"/>
          <w:lang w:val="en-US"/>
        </w:rPr>
        <w:t>RemoteUE</w:t>
      </w:r>
      <w:proofErr w:type="spellEnd"/>
      <w:r w:rsidRPr="00A412D4">
        <w:rPr>
          <w:rFonts w:eastAsia="DengXian"/>
          <w:lang w:val="en-US"/>
        </w:rPr>
        <w:t>-Lis</w:t>
      </w:r>
      <w:r>
        <w:rPr>
          <w:rFonts w:eastAsia="DengXian"/>
          <w:lang w:val="en-US"/>
        </w:rPr>
        <w:t>t) can be discussed in maintenance stage…so this issue is still FFS and can be discussed based on company input.</w:t>
      </w:r>
    </w:p>
    <w:p w14:paraId="1D0301BE" w14:textId="77777777" w:rsidR="00F16497" w:rsidRPr="00A412D4" w:rsidRDefault="00F16497" w:rsidP="00F16497">
      <w:pPr>
        <w:rPr>
          <w:rFonts w:eastAsia="DengXian"/>
          <w:lang w:val="en-US"/>
        </w:rPr>
      </w:pPr>
      <w:r>
        <w:rPr>
          <w:rFonts w:eastAsia="DengXian"/>
        </w:rPr>
        <w:t>[</w:t>
      </w:r>
      <w:r w:rsidRPr="009326DF">
        <w:rPr>
          <w:rFonts w:eastAsia="DengXian"/>
        </w:rPr>
        <w:t xml:space="preserve">Rapporteur]: </w:t>
      </w:r>
      <w:r>
        <w:rPr>
          <w:rFonts w:eastAsia="DengXian"/>
        </w:rPr>
        <w:t xml:space="preserve">It should be noted that the intermediate relay UE is also a remote UE and if the intermediate relay UE transitions to RRC_CONNECTED state for having its own service it should not release the </w:t>
      </w:r>
      <w:proofErr w:type="spellStart"/>
      <w:r>
        <w:rPr>
          <w:rFonts w:eastAsia="DengXian"/>
        </w:rPr>
        <w:t>the</w:t>
      </w:r>
      <w:proofErr w:type="spellEnd"/>
      <w:r>
        <w:rPr>
          <w:rFonts w:eastAsia="DengXian"/>
        </w:rPr>
        <w:t xml:space="preserve"> paging for its child UEs. If there are other </w:t>
      </w:r>
      <w:proofErr w:type="spellStart"/>
      <w:r>
        <w:rPr>
          <w:rFonts w:eastAsia="DengXian"/>
        </w:rPr>
        <w:t>secanrios</w:t>
      </w:r>
      <w:proofErr w:type="spellEnd"/>
      <w:r>
        <w:rPr>
          <w:rFonts w:eastAsia="DengXian"/>
        </w:rPr>
        <w:t xml:space="preserve"> it can be discussed based on company contributions.</w:t>
      </w:r>
    </w:p>
    <w:p w14:paraId="51687AB0" w14:textId="77777777" w:rsidR="00F16497" w:rsidRDefault="00F16497" w:rsidP="00F16497">
      <w:pPr>
        <w:pStyle w:val="Heading1"/>
      </w:pPr>
      <w:r>
        <w:t>K004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62EEC1DD" w14:textId="77777777" w:rsidTr="00E84D77">
        <w:tc>
          <w:tcPr>
            <w:tcW w:w="967" w:type="dxa"/>
          </w:tcPr>
          <w:p w14:paraId="30379631" w14:textId="77777777" w:rsidR="00F16497" w:rsidRDefault="00F16497" w:rsidP="00E84D77">
            <w:r>
              <w:t>RIL Id</w:t>
            </w:r>
          </w:p>
        </w:tc>
        <w:tc>
          <w:tcPr>
            <w:tcW w:w="948" w:type="dxa"/>
          </w:tcPr>
          <w:p w14:paraId="5F89B0FD" w14:textId="77777777" w:rsidR="00F16497" w:rsidRDefault="00F16497" w:rsidP="00E84D77">
            <w:r>
              <w:t>WI</w:t>
            </w:r>
          </w:p>
        </w:tc>
        <w:tc>
          <w:tcPr>
            <w:tcW w:w="1068" w:type="dxa"/>
          </w:tcPr>
          <w:p w14:paraId="4057B5EC" w14:textId="77777777" w:rsidR="00F16497" w:rsidRDefault="00F16497" w:rsidP="00E84D77">
            <w:r>
              <w:t>Class</w:t>
            </w:r>
          </w:p>
        </w:tc>
        <w:tc>
          <w:tcPr>
            <w:tcW w:w="2797" w:type="dxa"/>
          </w:tcPr>
          <w:p w14:paraId="7FEAFAAB" w14:textId="77777777" w:rsidR="00F16497" w:rsidRDefault="00F16497" w:rsidP="00E84D77">
            <w:r>
              <w:t>Title</w:t>
            </w:r>
          </w:p>
        </w:tc>
        <w:tc>
          <w:tcPr>
            <w:tcW w:w="1161" w:type="dxa"/>
          </w:tcPr>
          <w:p w14:paraId="749F6D73" w14:textId="77777777" w:rsidR="00F16497" w:rsidRDefault="00F16497" w:rsidP="00E84D77">
            <w:proofErr w:type="spellStart"/>
            <w:r>
              <w:t>Tdoc</w:t>
            </w:r>
            <w:proofErr w:type="spellEnd"/>
          </w:p>
        </w:tc>
        <w:tc>
          <w:tcPr>
            <w:tcW w:w="1559" w:type="dxa"/>
          </w:tcPr>
          <w:p w14:paraId="2336D462" w14:textId="77777777" w:rsidR="00F16497" w:rsidRDefault="00F16497" w:rsidP="00E84D77">
            <w:r>
              <w:t>Delegate</w:t>
            </w:r>
          </w:p>
        </w:tc>
        <w:tc>
          <w:tcPr>
            <w:tcW w:w="993" w:type="dxa"/>
          </w:tcPr>
          <w:p w14:paraId="097E73F8" w14:textId="77777777" w:rsidR="00F16497" w:rsidRDefault="00F16497" w:rsidP="00E84D77">
            <w:r>
              <w:t>Misc</w:t>
            </w:r>
          </w:p>
        </w:tc>
        <w:tc>
          <w:tcPr>
            <w:tcW w:w="850" w:type="dxa"/>
          </w:tcPr>
          <w:p w14:paraId="5333A5B1" w14:textId="77777777" w:rsidR="00F16497" w:rsidRDefault="00F16497" w:rsidP="00E84D77">
            <w:r>
              <w:t>File version</w:t>
            </w:r>
          </w:p>
        </w:tc>
        <w:tc>
          <w:tcPr>
            <w:tcW w:w="814" w:type="dxa"/>
          </w:tcPr>
          <w:p w14:paraId="7F6864C4" w14:textId="77777777" w:rsidR="00F16497" w:rsidRDefault="00F16497" w:rsidP="00E84D77">
            <w:r>
              <w:t>Status</w:t>
            </w:r>
          </w:p>
        </w:tc>
      </w:tr>
      <w:tr w:rsidR="00F16497" w14:paraId="1738926A" w14:textId="77777777" w:rsidTr="00E84D77">
        <w:tc>
          <w:tcPr>
            <w:tcW w:w="967" w:type="dxa"/>
          </w:tcPr>
          <w:p w14:paraId="7C90357D" w14:textId="77777777" w:rsidR="00F16497" w:rsidRDefault="00F16497" w:rsidP="00E84D77">
            <w:r>
              <w:t>K004</w:t>
            </w:r>
          </w:p>
        </w:tc>
        <w:tc>
          <w:tcPr>
            <w:tcW w:w="948" w:type="dxa"/>
          </w:tcPr>
          <w:p w14:paraId="4361066E" w14:textId="77777777" w:rsidR="00F16497" w:rsidRDefault="00F16497" w:rsidP="00E84D77">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C4073E9" w14:textId="77777777" w:rsidR="00F16497" w:rsidRDefault="00F16497" w:rsidP="00E84D77">
            <w:pPr>
              <w:rPr>
                <w:rFonts w:eastAsia="PMingLiU"/>
                <w:lang w:eastAsia="zh-TW"/>
              </w:rPr>
            </w:pPr>
            <w:r>
              <w:rPr>
                <w:rFonts w:eastAsia="PMingLiU" w:hint="eastAsia"/>
                <w:lang w:eastAsia="zh-TW"/>
              </w:rPr>
              <w:t>1</w:t>
            </w:r>
          </w:p>
        </w:tc>
        <w:tc>
          <w:tcPr>
            <w:tcW w:w="2797" w:type="dxa"/>
          </w:tcPr>
          <w:p w14:paraId="4FABBC90" w14:textId="77777777" w:rsidR="00F16497" w:rsidRDefault="00F16497" w:rsidP="00E84D77">
            <w:pPr>
              <w:rPr>
                <w:rFonts w:eastAsia="PMingLiU"/>
                <w:lang w:eastAsia="zh-TW"/>
              </w:rPr>
            </w:pPr>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r>
              <w:rPr>
                <w:i/>
                <w:iCs/>
              </w:rPr>
              <w:t>RemoteUEInformationSidelink</w:t>
            </w:r>
          </w:p>
        </w:tc>
        <w:tc>
          <w:tcPr>
            <w:tcW w:w="1161" w:type="dxa"/>
          </w:tcPr>
          <w:p w14:paraId="0A6DB12A" w14:textId="77777777" w:rsidR="00F16497" w:rsidRDefault="00F16497" w:rsidP="00E84D77"/>
        </w:tc>
        <w:tc>
          <w:tcPr>
            <w:tcW w:w="1559" w:type="dxa"/>
          </w:tcPr>
          <w:p w14:paraId="2D324B5C" w14:textId="77777777" w:rsidR="00F16497" w:rsidRDefault="00F16497" w:rsidP="00E84D77">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7D81DD9D" w14:textId="77777777" w:rsidR="00F16497" w:rsidRDefault="00F16497" w:rsidP="00E84D77"/>
        </w:tc>
        <w:tc>
          <w:tcPr>
            <w:tcW w:w="850" w:type="dxa"/>
          </w:tcPr>
          <w:p w14:paraId="7A1FBE07" w14:textId="77777777" w:rsidR="00F16497" w:rsidRDefault="00F16497" w:rsidP="00E84D77">
            <w:r>
              <w:t>V007</w:t>
            </w:r>
          </w:p>
        </w:tc>
        <w:tc>
          <w:tcPr>
            <w:tcW w:w="814" w:type="dxa"/>
          </w:tcPr>
          <w:p w14:paraId="2ECA0542" w14:textId="77777777" w:rsidR="00F16497" w:rsidRDefault="00F16497" w:rsidP="00E84D77">
            <w:proofErr w:type="spellStart"/>
            <w:r w:rsidRPr="002E6968">
              <w:rPr>
                <w:rFonts w:eastAsia="DengXian"/>
              </w:rPr>
              <w:t>PropReject</w:t>
            </w:r>
            <w:proofErr w:type="spellEnd"/>
          </w:p>
        </w:tc>
      </w:tr>
    </w:tbl>
    <w:p w14:paraId="7055B363" w14:textId="77777777" w:rsidR="00F16497" w:rsidRDefault="00F16497" w:rsidP="00F16497">
      <w:pPr>
        <w:pStyle w:val="CommentText"/>
      </w:pPr>
      <w:r>
        <w:rPr>
          <w:b/>
        </w:rPr>
        <w:br/>
        <w:t>[Description]</w:t>
      </w:r>
      <w:r>
        <w:t xml:space="preserve">: The </w:t>
      </w:r>
      <w:proofErr w:type="spellStart"/>
      <w:r>
        <w:t>behavior</w:t>
      </w:r>
      <w:proofErr w:type="spellEnd"/>
      <w:r>
        <w:t xml:space="preserve"> of the Intermediate U2N Relay UE to send the </w:t>
      </w:r>
      <w:r>
        <w:rPr>
          <w:i/>
          <w:iCs/>
        </w:rPr>
        <w:t>RemoteUEInformationSidelink</w:t>
      </w:r>
      <w:r>
        <w:t xml:space="preserve"> message to its parent UE upon reception of an </w:t>
      </w:r>
      <w:r>
        <w:rPr>
          <w:i/>
          <w:iCs/>
        </w:rPr>
        <w:t>RemoteUEInformationSidelink</w:t>
      </w:r>
      <w:r>
        <w:t xml:space="preserve"> message from its child UE while in RRC_IDLE or RRC_INACTIVE is missing in 5.8.9.8.3.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22CFD6BA" w14:textId="77777777" w:rsidR="00F16497" w:rsidRDefault="00F16497" w:rsidP="00F16497">
      <w:pPr>
        <w:pStyle w:val="CommentText"/>
      </w:pPr>
      <w:r>
        <w:rPr>
          <w:b/>
        </w:rPr>
        <w:t>[Proposed Change]</w:t>
      </w:r>
      <w:r>
        <w:t xml:space="preserve">: </w:t>
      </w:r>
    </w:p>
    <w:p w14:paraId="1A6D577E" w14:textId="77777777" w:rsidR="00F16497" w:rsidRDefault="00F16497" w:rsidP="00F16497">
      <w:r>
        <w:rPr>
          <w:b/>
        </w:rPr>
        <w:lastRenderedPageBreak/>
        <w:t>[Comments]</w:t>
      </w:r>
      <w:r>
        <w:t>:</w:t>
      </w:r>
    </w:p>
    <w:p w14:paraId="6FC23FE8" w14:textId="77777777" w:rsidR="00F16497" w:rsidRDefault="00F16497" w:rsidP="00F16497">
      <w:pPr>
        <w:rPr>
          <w:rFonts w:eastAsiaTheme="minorEastAsia"/>
          <w:lang w:eastAsia="ja-JP"/>
        </w:rPr>
      </w:pPr>
      <w:r w:rsidRPr="002E6968">
        <w:rPr>
          <w:rFonts w:eastAsia="DengXian"/>
        </w:rPr>
        <w:t xml:space="preserve">[Rapporteur]: </w:t>
      </w:r>
      <w:r>
        <w:rPr>
          <w:rFonts w:eastAsia="DengXian"/>
        </w:rPr>
        <w:t xml:space="preserve">Since </w:t>
      </w:r>
      <w:r w:rsidRPr="002E6968">
        <w:rPr>
          <w:rFonts w:eastAsia="DengXian"/>
        </w:rPr>
        <w:t>the intermediate relay UE</w:t>
      </w:r>
      <w:r>
        <w:rPr>
          <w:rFonts w:eastAsia="DengXian"/>
        </w:rPr>
        <w:t xml:space="preserve">s behaviour will be covered by </w:t>
      </w:r>
      <w:r>
        <w:t xml:space="preserve">L2 U2N Relay UE’s behaviour that also includes </w:t>
      </w:r>
      <w:r w:rsidRPr="002E6968">
        <w:rPr>
          <w:rFonts w:eastAsia="DengXian"/>
        </w:rPr>
        <w:t>intermediate relay UE</w:t>
      </w:r>
      <w:r>
        <w:rPr>
          <w:rFonts w:eastAsia="DengXian"/>
        </w:rPr>
        <w:t xml:space="preserve"> based on the definition </w:t>
      </w:r>
      <w:r w:rsidRPr="002E6968">
        <w:rPr>
          <w:rFonts w:eastAsia="DengXian"/>
        </w:rPr>
        <w:t xml:space="preserve">hence rapporteur recommends " </w:t>
      </w:r>
      <w:proofErr w:type="spellStart"/>
      <w:r w:rsidRPr="002E6968">
        <w:rPr>
          <w:rFonts w:eastAsia="DengXian"/>
        </w:rPr>
        <w:t>PropReject</w:t>
      </w:r>
      <w:proofErr w:type="spellEnd"/>
      <w:r w:rsidRPr="002E6968">
        <w:rPr>
          <w:rFonts w:eastAsia="DengXian"/>
        </w:rPr>
        <w:t xml:space="preserve"> " status for this RIL.</w:t>
      </w:r>
    </w:p>
    <w:p w14:paraId="0A1A9DE5" w14:textId="77777777" w:rsidR="00F16497" w:rsidRDefault="00F16497" w:rsidP="00F16497">
      <w:pPr>
        <w:rPr>
          <w:rFonts w:eastAsiaTheme="minorEastAsia"/>
          <w:lang w:eastAsia="ja-JP"/>
        </w:rPr>
      </w:pPr>
    </w:p>
    <w:p w14:paraId="51005113" w14:textId="77777777" w:rsidR="00F16497" w:rsidRPr="0015386E" w:rsidRDefault="00F16497" w:rsidP="00F16497">
      <w:pPr>
        <w:pStyle w:val="Heading1"/>
        <w:rPr>
          <w:rFonts w:eastAsiaTheme="minorEastAsia"/>
          <w:lang w:eastAsia="ja-JP"/>
        </w:rPr>
      </w:pPr>
      <w:r>
        <w:rPr>
          <w:rFonts w:eastAsiaTheme="minorEastAsia" w:hint="eastAsia"/>
          <w:lang w:eastAsia="ja-JP"/>
        </w:rPr>
        <w:t>J059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099D5069" w14:textId="77777777" w:rsidTr="00DC19DA">
        <w:tc>
          <w:tcPr>
            <w:tcW w:w="967" w:type="dxa"/>
          </w:tcPr>
          <w:p w14:paraId="14331DF2" w14:textId="77777777" w:rsidR="00F16497" w:rsidRDefault="00F16497" w:rsidP="00DC19DA">
            <w:r>
              <w:t>RIL Id</w:t>
            </w:r>
          </w:p>
        </w:tc>
        <w:tc>
          <w:tcPr>
            <w:tcW w:w="948" w:type="dxa"/>
          </w:tcPr>
          <w:p w14:paraId="081090CE" w14:textId="77777777" w:rsidR="00F16497" w:rsidRDefault="00F16497" w:rsidP="00DC19DA">
            <w:r>
              <w:t>WI</w:t>
            </w:r>
          </w:p>
        </w:tc>
        <w:tc>
          <w:tcPr>
            <w:tcW w:w="1068" w:type="dxa"/>
          </w:tcPr>
          <w:p w14:paraId="7E8FD1AD" w14:textId="77777777" w:rsidR="00F16497" w:rsidRDefault="00F16497" w:rsidP="00DC19DA">
            <w:r>
              <w:t>Class</w:t>
            </w:r>
          </w:p>
        </w:tc>
        <w:tc>
          <w:tcPr>
            <w:tcW w:w="2797" w:type="dxa"/>
          </w:tcPr>
          <w:p w14:paraId="6E6BC571" w14:textId="77777777" w:rsidR="00F16497" w:rsidRDefault="00F16497" w:rsidP="00DC19DA">
            <w:r>
              <w:t>Title</w:t>
            </w:r>
          </w:p>
        </w:tc>
        <w:tc>
          <w:tcPr>
            <w:tcW w:w="1161" w:type="dxa"/>
          </w:tcPr>
          <w:p w14:paraId="378279F6" w14:textId="77777777" w:rsidR="00F16497" w:rsidRDefault="00F16497" w:rsidP="00DC19DA">
            <w:proofErr w:type="spellStart"/>
            <w:r>
              <w:t>Tdoc</w:t>
            </w:r>
            <w:proofErr w:type="spellEnd"/>
          </w:p>
        </w:tc>
        <w:tc>
          <w:tcPr>
            <w:tcW w:w="1559" w:type="dxa"/>
          </w:tcPr>
          <w:p w14:paraId="238D9A3A" w14:textId="77777777" w:rsidR="00F16497" w:rsidRDefault="00F16497" w:rsidP="00DC19DA">
            <w:r>
              <w:t>Delegate</w:t>
            </w:r>
          </w:p>
        </w:tc>
        <w:tc>
          <w:tcPr>
            <w:tcW w:w="993" w:type="dxa"/>
          </w:tcPr>
          <w:p w14:paraId="0A625DF8" w14:textId="77777777" w:rsidR="00F16497" w:rsidRDefault="00F16497" w:rsidP="00DC19DA">
            <w:r>
              <w:t>Misc</w:t>
            </w:r>
          </w:p>
        </w:tc>
        <w:tc>
          <w:tcPr>
            <w:tcW w:w="850" w:type="dxa"/>
          </w:tcPr>
          <w:p w14:paraId="7ABB9DBA" w14:textId="77777777" w:rsidR="00F16497" w:rsidRDefault="00F16497" w:rsidP="00DC19DA">
            <w:r>
              <w:t>File version</w:t>
            </w:r>
          </w:p>
        </w:tc>
        <w:tc>
          <w:tcPr>
            <w:tcW w:w="814" w:type="dxa"/>
          </w:tcPr>
          <w:p w14:paraId="0A9ECFFA" w14:textId="77777777" w:rsidR="00F16497" w:rsidRDefault="00F16497" w:rsidP="00DC19DA">
            <w:r>
              <w:t>Status</w:t>
            </w:r>
          </w:p>
        </w:tc>
      </w:tr>
      <w:tr w:rsidR="00F16497" w14:paraId="5B6D92E0" w14:textId="77777777" w:rsidTr="00DC19DA">
        <w:tc>
          <w:tcPr>
            <w:tcW w:w="967" w:type="dxa"/>
          </w:tcPr>
          <w:p w14:paraId="73229486" w14:textId="77777777" w:rsidR="00F16497" w:rsidRPr="0015386E" w:rsidRDefault="00F16497" w:rsidP="00DC19DA">
            <w:pPr>
              <w:rPr>
                <w:rFonts w:eastAsiaTheme="minorEastAsia"/>
                <w:lang w:eastAsia="ja-JP"/>
              </w:rPr>
            </w:pPr>
            <w:r>
              <w:rPr>
                <w:rFonts w:eastAsiaTheme="minorEastAsia" w:hint="eastAsia"/>
                <w:lang w:eastAsia="ja-JP"/>
              </w:rPr>
              <w:t>J059</w:t>
            </w:r>
          </w:p>
        </w:tc>
        <w:tc>
          <w:tcPr>
            <w:tcW w:w="948" w:type="dxa"/>
          </w:tcPr>
          <w:p w14:paraId="10A8C45B" w14:textId="77777777" w:rsidR="00F16497" w:rsidRDefault="00F16497" w:rsidP="00DC19DA">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5818B49" w14:textId="77777777" w:rsidR="00F16497" w:rsidRDefault="00F16497" w:rsidP="00DC19DA">
            <w:r>
              <w:rPr>
                <w:rFonts w:eastAsia="DengXian" w:hint="eastAsia"/>
                <w:lang w:val="en-US"/>
              </w:rPr>
              <w:t>1</w:t>
            </w:r>
          </w:p>
        </w:tc>
        <w:tc>
          <w:tcPr>
            <w:tcW w:w="2797" w:type="dxa"/>
          </w:tcPr>
          <w:p w14:paraId="45C93A26" w14:textId="77777777" w:rsidR="00F16497" w:rsidRPr="00A12B10" w:rsidRDefault="00F16497" w:rsidP="00DC19DA">
            <w:pPr>
              <w:rPr>
                <w:rFonts w:eastAsiaTheme="minorEastAsia"/>
                <w:lang w:eastAsia="ja-JP"/>
              </w:rPr>
            </w:pPr>
            <w:r>
              <w:rPr>
                <w:rFonts w:eastAsiaTheme="minorEastAsia"/>
                <w:lang w:eastAsia="ja-JP"/>
              </w:rPr>
              <w:t>M</w:t>
            </w:r>
            <w:r>
              <w:rPr>
                <w:rFonts w:eastAsiaTheme="minorEastAsia" w:hint="eastAsia"/>
                <w:lang w:eastAsia="ja-JP"/>
              </w:rPr>
              <w:t xml:space="preserve">issing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p>
        </w:tc>
        <w:tc>
          <w:tcPr>
            <w:tcW w:w="1161" w:type="dxa"/>
          </w:tcPr>
          <w:p w14:paraId="53C89A59" w14:textId="77777777" w:rsidR="00F16497" w:rsidRDefault="00F16497" w:rsidP="00DC19DA"/>
        </w:tc>
        <w:tc>
          <w:tcPr>
            <w:tcW w:w="1559" w:type="dxa"/>
          </w:tcPr>
          <w:p w14:paraId="51D61A4E" w14:textId="77777777" w:rsidR="00F16497" w:rsidRDefault="00F16497" w:rsidP="00DC19DA">
            <w:r>
              <w:rPr>
                <w:rFonts w:eastAsiaTheme="minorEastAsia" w:hint="eastAsia"/>
                <w:lang w:eastAsia="ja-JP"/>
              </w:rPr>
              <w:t>Tsuboi (Sharp)</w:t>
            </w:r>
          </w:p>
        </w:tc>
        <w:tc>
          <w:tcPr>
            <w:tcW w:w="993" w:type="dxa"/>
          </w:tcPr>
          <w:p w14:paraId="1DBBF13D" w14:textId="77777777" w:rsidR="00F16497" w:rsidRDefault="00F16497" w:rsidP="00DC19DA"/>
        </w:tc>
        <w:tc>
          <w:tcPr>
            <w:tcW w:w="850" w:type="dxa"/>
          </w:tcPr>
          <w:p w14:paraId="4E226EE7" w14:textId="77777777" w:rsidR="00F16497" w:rsidRDefault="00F16497" w:rsidP="00DC19DA">
            <w:r>
              <w:t>v019</w:t>
            </w:r>
          </w:p>
        </w:tc>
        <w:tc>
          <w:tcPr>
            <w:tcW w:w="814" w:type="dxa"/>
          </w:tcPr>
          <w:p w14:paraId="1A05612C" w14:textId="77777777" w:rsidR="00F16497" w:rsidRPr="0015386E" w:rsidRDefault="00F16497" w:rsidP="00DC19DA">
            <w:pPr>
              <w:rPr>
                <w:rFonts w:eastAsiaTheme="minorEastAsia"/>
                <w:lang w:eastAsia="ja-JP"/>
              </w:rPr>
            </w:pPr>
          </w:p>
        </w:tc>
      </w:tr>
    </w:tbl>
    <w:p w14:paraId="15A87691" w14:textId="77777777" w:rsidR="00F16497" w:rsidRPr="005F7BC3" w:rsidRDefault="00F16497" w:rsidP="00F16497">
      <w:pPr>
        <w:pStyle w:val="CommentText"/>
        <w:rPr>
          <w:rFonts w:eastAsiaTheme="minorEastAsia"/>
          <w:lang w:eastAsia="ja-JP"/>
        </w:rPr>
      </w:pPr>
      <w:r>
        <w:rPr>
          <w:b/>
        </w:rPr>
        <w:br/>
        <w:t>[Description]</w:t>
      </w:r>
      <w:r>
        <w:t xml:space="preserve">: </w:t>
      </w:r>
      <w:proofErr w:type="spellStart"/>
      <w:r w:rsidRPr="00A12B10">
        <w:rPr>
          <w:rFonts w:eastAsiaTheme="minorEastAsia" w:hint="eastAsia"/>
          <w:i/>
          <w:iCs/>
          <w:lang w:eastAsia="ja-JP"/>
        </w:rPr>
        <w:t>sl</w:t>
      </w:r>
      <w:proofErr w:type="spellEnd"/>
      <w:r w:rsidRPr="00A12B10">
        <w:rPr>
          <w:rFonts w:eastAsiaTheme="minorEastAsia" w:hint="eastAsia"/>
          <w:i/>
          <w:iCs/>
          <w:lang w:eastAsia="ja-JP"/>
        </w:rPr>
        <w:t>-</w:t>
      </w:r>
      <w:proofErr w:type="spellStart"/>
      <w:r w:rsidRPr="00A12B10">
        <w:rPr>
          <w:rFonts w:eastAsiaTheme="minorEastAsia" w:hint="eastAsia"/>
          <w:i/>
          <w:iCs/>
          <w:lang w:eastAsia="ja-JP"/>
        </w:rPr>
        <w:t>PagingInfo</w:t>
      </w:r>
      <w:proofErr w:type="spellEnd"/>
      <w:r w:rsidRPr="00A12B10">
        <w:rPr>
          <w:rFonts w:eastAsiaTheme="minorEastAsia" w:hint="eastAsia"/>
          <w:i/>
          <w:iCs/>
          <w:lang w:eastAsia="ja-JP"/>
        </w:rPr>
        <w:t>-</w:t>
      </w:r>
      <w:proofErr w:type="spellStart"/>
      <w:r w:rsidRPr="00A12B10">
        <w:rPr>
          <w:rFonts w:eastAsiaTheme="minorEastAsia" w:hint="eastAsia"/>
          <w:i/>
          <w:iCs/>
          <w:lang w:eastAsia="ja-JP"/>
        </w:rPr>
        <w:t>RemoteUE</w:t>
      </w:r>
      <w:proofErr w:type="spellEnd"/>
      <w:r w:rsidRPr="00A12B10">
        <w:rPr>
          <w:rFonts w:eastAsiaTheme="minorEastAsia" w:hint="eastAsia"/>
          <w:i/>
          <w:iCs/>
          <w:lang w:eastAsia="ja-JP"/>
        </w:rPr>
        <w:t>-List</w:t>
      </w:r>
      <w:r>
        <w:rPr>
          <w:rFonts w:eastAsiaTheme="minorEastAsia" w:hint="eastAsia"/>
          <w:lang w:eastAsia="ja-JP"/>
        </w:rPr>
        <w:t xml:space="preserve"> is needed in the sentence.</w:t>
      </w:r>
    </w:p>
    <w:p w14:paraId="7AD94E52" w14:textId="77777777" w:rsidR="00F16497" w:rsidRPr="005F7BC3" w:rsidRDefault="00F16497" w:rsidP="00F16497">
      <w:pPr>
        <w:ind w:left="568" w:hanging="284"/>
      </w:pPr>
      <w:r w:rsidRPr="005F7BC3">
        <w:t>1&gt;</w:t>
      </w:r>
      <w:r w:rsidRPr="005F7BC3">
        <w:tab/>
        <w:t xml:space="preserve">if the </w:t>
      </w:r>
      <w:proofErr w:type="spellStart"/>
      <w:r w:rsidRPr="005F7BC3">
        <w:rPr>
          <w:rFonts w:eastAsia="MS Mincho"/>
          <w:i/>
        </w:rPr>
        <w:t>RemoteUEInformationSidelink</w:t>
      </w:r>
      <w:proofErr w:type="spellEnd"/>
      <w:r w:rsidRPr="005F7BC3">
        <w:rPr>
          <w:rFonts w:eastAsia="MS Mincho"/>
          <w:i/>
        </w:rPr>
        <w:t xml:space="preserve"> </w:t>
      </w:r>
      <w:r w:rsidRPr="005F7BC3">
        <w:rPr>
          <w:rFonts w:eastAsia="MS Mincho"/>
        </w:rPr>
        <w:t xml:space="preserve">includes the </w:t>
      </w:r>
      <w:proofErr w:type="spellStart"/>
      <w:r w:rsidRPr="005F7BC3">
        <w:rPr>
          <w:i/>
        </w:rPr>
        <w:t>sl-PagingInfo-RemoteUE</w:t>
      </w:r>
      <w:proofErr w:type="spellEnd"/>
      <w:r w:rsidRPr="005F7BC3">
        <w:t>:</w:t>
      </w:r>
    </w:p>
    <w:p w14:paraId="7D9EA216" w14:textId="77777777" w:rsidR="00F16497" w:rsidRPr="005F7BC3" w:rsidRDefault="00F16497" w:rsidP="00F16497">
      <w:pPr>
        <w:pStyle w:val="CommentText"/>
        <w:rPr>
          <w:rFonts w:eastAsiaTheme="minorEastAsia"/>
          <w:lang w:eastAsia="ja-JP"/>
        </w:rPr>
      </w:pPr>
    </w:p>
    <w:p w14:paraId="49BD2166" w14:textId="77777777" w:rsidR="00F16497" w:rsidRDefault="00F16497" w:rsidP="00F16497">
      <w:pPr>
        <w:pStyle w:val="CommentText"/>
        <w:rPr>
          <w:rFonts w:eastAsiaTheme="minorEastAsia"/>
          <w:lang w:eastAsia="ja-JP"/>
        </w:rPr>
      </w:pPr>
      <w:r>
        <w:rPr>
          <w:b/>
        </w:rPr>
        <w:t>[Proposed Change]</w:t>
      </w:r>
      <w:r>
        <w:t xml:space="preserve">: </w:t>
      </w:r>
    </w:p>
    <w:p w14:paraId="77B7262F" w14:textId="77777777" w:rsidR="00F16497" w:rsidRPr="00DA65D4" w:rsidRDefault="00F16497" w:rsidP="00F16497">
      <w:pPr>
        <w:pStyle w:val="B1"/>
        <w:rPr>
          <w:rFonts w:eastAsiaTheme="minorEastAsia"/>
          <w:lang w:eastAsia="ja-JP"/>
        </w:rPr>
      </w:pPr>
      <w:r w:rsidRPr="005F7BC3">
        <w:t>1&gt;</w:t>
      </w:r>
      <w:r w:rsidRPr="005F7BC3">
        <w:tab/>
        <w:t xml:space="preserve">if the </w:t>
      </w:r>
      <w:proofErr w:type="spellStart"/>
      <w:r w:rsidRPr="005F7BC3">
        <w:rPr>
          <w:rFonts w:eastAsia="MS Mincho"/>
          <w:i/>
        </w:rPr>
        <w:t>RemoteUEInformationSidelink</w:t>
      </w:r>
      <w:proofErr w:type="spellEnd"/>
      <w:r w:rsidRPr="005F7BC3">
        <w:rPr>
          <w:rFonts w:eastAsia="MS Mincho"/>
          <w:i/>
        </w:rPr>
        <w:t xml:space="preserve"> </w:t>
      </w:r>
      <w:r w:rsidRPr="005F7BC3">
        <w:rPr>
          <w:rFonts w:eastAsia="MS Mincho"/>
        </w:rPr>
        <w:t xml:space="preserve">includes the </w:t>
      </w:r>
      <w:proofErr w:type="spellStart"/>
      <w:r w:rsidRPr="005F7BC3">
        <w:rPr>
          <w:i/>
        </w:rPr>
        <w:t>sl-PagingInfo-RemoteUE</w:t>
      </w:r>
      <w:proofErr w:type="spellEnd"/>
      <w:r>
        <w:rPr>
          <w:rFonts w:eastAsiaTheme="minorEastAsia" w:hint="eastAsia"/>
          <w:iCs/>
          <w:lang w:eastAsia="ja-JP"/>
        </w:rPr>
        <w:t>/</w:t>
      </w:r>
      <w:r w:rsidRPr="00A773FF">
        <w:rPr>
          <w:rFonts w:eastAsiaTheme="minorEastAsia" w:hint="eastAsia"/>
          <w:iCs/>
          <w:lang w:eastAsia="ja-JP"/>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rsidRPr="00DA65D4">
        <w:rPr>
          <w:rFonts w:eastAsiaTheme="minorEastAsia" w:hint="eastAsia"/>
          <w:lang w:eastAsia="ja-JP"/>
        </w:rPr>
        <w:t>:</w:t>
      </w:r>
    </w:p>
    <w:p w14:paraId="4840DB00" w14:textId="77777777" w:rsidR="00F16497" w:rsidRPr="006A4718" w:rsidRDefault="00F16497" w:rsidP="00F16497">
      <w:pPr>
        <w:pStyle w:val="CommentText"/>
        <w:rPr>
          <w:rFonts w:eastAsiaTheme="minorEastAsia"/>
          <w:lang w:eastAsia="ja-JP"/>
        </w:rPr>
      </w:pPr>
    </w:p>
    <w:p w14:paraId="7B1E67A3" w14:textId="77777777" w:rsidR="00F16497" w:rsidRDefault="00F16497" w:rsidP="00F16497">
      <w:r>
        <w:rPr>
          <w:b/>
        </w:rPr>
        <w:t>[Comments]</w:t>
      </w:r>
      <w:r>
        <w:t>:</w:t>
      </w:r>
    </w:p>
    <w:p w14:paraId="587AD3D8" w14:textId="77777777" w:rsidR="00F16497" w:rsidRDefault="00F16497" w:rsidP="00F16497">
      <w:pPr>
        <w:rPr>
          <w:rFonts w:eastAsiaTheme="minorEastAsia"/>
          <w:lang w:eastAsia="ja-JP"/>
        </w:rPr>
      </w:pPr>
    </w:p>
    <w:p w14:paraId="5353A49C" w14:textId="77777777" w:rsidR="00C262D9" w:rsidRDefault="00100D1F">
      <w:pPr>
        <w:pStyle w:val="Heading1"/>
        <w:rPr>
          <w:rFonts w:eastAsia="SimSun"/>
          <w:lang w:val="en-US"/>
        </w:rPr>
      </w:pPr>
      <w:r>
        <w:rPr>
          <w:rFonts w:eastAsia="SimSun" w:hint="eastAsia"/>
          <w:lang w:val="en-US"/>
        </w:rPr>
        <w:lastRenderedPageBreak/>
        <w:t>Z457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6A95740" w14:textId="77777777">
        <w:tc>
          <w:tcPr>
            <w:tcW w:w="967" w:type="dxa"/>
          </w:tcPr>
          <w:p w14:paraId="4ADED94D" w14:textId="77777777" w:rsidR="00C262D9" w:rsidRDefault="00100D1F">
            <w:r>
              <w:t>RIL Id</w:t>
            </w:r>
          </w:p>
        </w:tc>
        <w:tc>
          <w:tcPr>
            <w:tcW w:w="948" w:type="dxa"/>
          </w:tcPr>
          <w:p w14:paraId="624336A3" w14:textId="77777777" w:rsidR="00C262D9" w:rsidRDefault="00100D1F">
            <w:r>
              <w:t>WI</w:t>
            </w:r>
          </w:p>
        </w:tc>
        <w:tc>
          <w:tcPr>
            <w:tcW w:w="1068" w:type="dxa"/>
          </w:tcPr>
          <w:p w14:paraId="4793F8FC" w14:textId="77777777" w:rsidR="00C262D9" w:rsidRDefault="00100D1F">
            <w:r>
              <w:t>Class</w:t>
            </w:r>
          </w:p>
        </w:tc>
        <w:tc>
          <w:tcPr>
            <w:tcW w:w="2797" w:type="dxa"/>
          </w:tcPr>
          <w:p w14:paraId="12C3B95C" w14:textId="77777777" w:rsidR="00C262D9" w:rsidRDefault="00100D1F">
            <w:r>
              <w:t>Title</w:t>
            </w:r>
          </w:p>
        </w:tc>
        <w:tc>
          <w:tcPr>
            <w:tcW w:w="1161" w:type="dxa"/>
          </w:tcPr>
          <w:p w14:paraId="79AAC1C7" w14:textId="77777777" w:rsidR="00C262D9" w:rsidRDefault="00100D1F">
            <w:proofErr w:type="spellStart"/>
            <w:r>
              <w:t>Tdoc</w:t>
            </w:r>
            <w:proofErr w:type="spellEnd"/>
          </w:p>
        </w:tc>
        <w:tc>
          <w:tcPr>
            <w:tcW w:w="1559" w:type="dxa"/>
          </w:tcPr>
          <w:p w14:paraId="26D8FAD0" w14:textId="77777777" w:rsidR="00C262D9" w:rsidRDefault="00100D1F">
            <w:r>
              <w:t>Delegate</w:t>
            </w:r>
          </w:p>
        </w:tc>
        <w:tc>
          <w:tcPr>
            <w:tcW w:w="993" w:type="dxa"/>
          </w:tcPr>
          <w:p w14:paraId="6D1AB96E" w14:textId="77777777" w:rsidR="00C262D9" w:rsidRDefault="00100D1F">
            <w:r>
              <w:t>Misc</w:t>
            </w:r>
          </w:p>
        </w:tc>
        <w:tc>
          <w:tcPr>
            <w:tcW w:w="850" w:type="dxa"/>
          </w:tcPr>
          <w:p w14:paraId="35488FD2" w14:textId="77777777" w:rsidR="00C262D9" w:rsidRDefault="00100D1F">
            <w:r>
              <w:t>File version</w:t>
            </w:r>
          </w:p>
        </w:tc>
        <w:tc>
          <w:tcPr>
            <w:tcW w:w="814" w:type="dxa"/>
          </w:tcPr>
          <w:p w14:paraId="3BC243A1" w14:textId="77777777" w:rsidR="00C262D9" w:rsidRDefault="00100D1F">
            <w:r>
              <w:t>Status</w:t>
            </w:r>
          </w:p>
        </w:tc>
      </w:tr>
      <w:tr w:rsidR="00C262D9" w14:paraId="5F00D9C6" w14:textId="77777777">
        <w:tc>
          <w:tcPr>
            <w:tcW w:w="967" w:type="dxa"/>
          </w:tcPr>
          <w:p w14:paraId="4984EAF8" w14:textId="77777777" w:rsidR="00C262D9" w:rsidRDefault="00100D1F">
            <w:pPr>
              <w:rPr>
                <w:rFonts w:eastAsia="SimSun"/>
                <w:lang w:val="en-US"/>
              </w:rPr>
            </w:pPr>
            <w:r>
              <w:rPr>
                <w:rFonts w:eastAsia="SimSun" w:hint="eastAsia"/>
                <w:lang w:val="en-US"/>
              </w:rPr>
              <w:t>Z457</w:t>
            </w:r>
          </w:p>
        </w:tc>
        <w:tc>
          <w:tcPr>
            <w:tcW w:w="948" w:type="dxa"/>
          </w:tcPr>
          <w:p w14:paraId="0B371931"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BCE3242" w14:textId="77777777" w:rsidR="00C262D9" w:rsidRDefault="00100D1F">
            <w:pPr>
              <w:rPr>
                <w:rFonts w:eastAsia="DengXian"/>
                <w:lang w:val="en-US"/>
              </w:rPr>
            </w:pPr>
            <w:r>
              <w:rPr>
                <w:rFonts w:eastAsia="DengXian" w:hint="eastAsia"/>
                <w:lang w:val="en-US"/>
              </w:rPr>
              <w:t>1</w:t>
            </w:r>
          </w:p>
        </w:tc>
        <w:tc>
          <w:tcPr>
            <w:tcW w:w="2797" w:type="dxa"/>
          </w:tcPr>
          <w:p w14:paraId="106AF66E" w14:textId="77777777" w:rsidR="00C262D9" w:rsidRDefault="00100D1F">
            <w:pPr>
              <w:rPr>
                <w:rFonts w:eastAsia="DengXian"/>
                <w:lang w:val="en-US"/>
              </w:rPr>
            </w:pPr>
            <w:r>
              <w:rPr>
                <w:rFonts w:eastAsia="DengXian" w:hint="eastAsia"/>
                <w:lang w:val="en-US"/>
              </w:rPr>
              <w:t>Paging info list reception handling</w:t>
            </w:r>
          </w:p>
        </w:tc>
        <w:tc>
          <w:tcPr>
            <w:tcW w:w="1161" w:type="dxa"/>
          </w:tcPr>
          <w:p w14:paraId="727C9560" w14:textId="77777777" w:rsidR="00C262D9" w:rsidRDefault="00C262D9">
            <w:pPr>
              <w:rPr>
                <w:rFonts w:eastAsia="DengXian"/>
              </w:rPr>
            </w:pPr>
          </w:p>
        </w:tc>
        <w:tc>
          <w:tcPr>
            <w:tcW w:w="1559" w:type="dxa"/>
          </w:tcPr>
          <w:p w14:paraId="307B85A7"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DC3223A" w14:textId="77777777" w:rsidR="00C262D9" w:rsidRDefault="00C262D9"/>
        </w:tc>
        <w:tc>
          <w:tcPr>
            <w:tcW w:w="850" w:type="dxa"/>
          </w:tcPr>
          <w:p w14:paraId="1204B449" w14:textId="77777777" w:rsidR="00C262D9" w:rsidRDefault="00100D1F">
            <w:pPr>
              <w:rPr>
                <w:rFonts w:eastAsia="SimSun"/>
                <w:lang w:val="en-US"/>
              </w:rPr>
            </w:pPr>
            <w:r>
              <w:rPr>
                <w:rFonts w:eastAsia="SimSun" w:hint="eastAsia"/>
              </w:rPr>
              <w:t>V009</w:t>
            </w:r>
          </w:p>
        </w:tc>
        <w:tc>
          <w:tcPr>
            <w:tcW w:w="814" w:type="dxa"/>
          </w:tcPr>
          <w:p w14:paraId="5985043F" w14:textId="1CCC175D" w:rsidR="00C262D9" w:rsidRDefault="00BD434D">
            <w:proofErr w:type="spellStart"/>
            <w:r>
              <w:rPr>
                <w:rFonts w:eastAsiaTheme="minorEastAsia"/>
              </w:rPr>
              <w:t>PropAgree</w:t>
            </w:r>
            <w:proofErr w:type="spellEnd"/>
          </w:p>
        </w:tc>
      </w:tr>
    </w:tbl>
    <w:p w14:paraId="3EAF688E" w14:textId="77777777" w:rsidR="00C262D9" w:rsidRDefault="00100D1F">
      <w:pPr>
        <w:rPr>
          <w:lang w:val="en-US"/>
        </w:rPr>
      </w:pPr>
      <w:r>
        <w:rPr>
          <w:b/>
        </w:rPr>
        <w:t>[Description]</w:t>
      </w:r>
      <w:r>
        <w:t>:</w:t>
      </w:r>
      <w:r>
        <w:rPr>
          <w:rFonts w:eastAsia="SimSun" w:hint="eastAsia"/>
          <w:lang w:val="en-US"/>
        </w:rPr>
        <w:t xml:space="preserve">operation related to </w:t>
      </w:r>
      <w:proofErr w:type="spellStart"/>
      <w:r>
        <w:rPr>
          <w:rFonts w:eastAsia="SimSun" w:hint="eastAsia"/>
          <w:lang w:val="en-US"/>
        </w:rPr>
        <w:t>sl</w:t>
      </w:r>
      <w:proofErr w:type="spellEnd"/>
      <w:r>
        <w:rPr>
          <w:rFonts w:eastAsia="SimSun" w:hint="eastAsia"/>
          <w:lang w:val="en-US"/>
        </w:rPr>
        <w:t>-</w:t>
      </w:r>
      <w:proofErr w:type="spellStart"/>
      <w:r>
        <w:rPr>
          <w:rFonts w:eastAsia="SimSun" w:hint="eastAsia"/>
          <w:lang w:val="en-US"/>
        </w:rPr>
        <w:t>PagingInfo</w:t>
      </w:r>
      <w:proofErr w:type="spellEnd"/>
      <w:r>
        <w:rPr>
          <w:rFonts w:eastAsia="SimSun" w:hint="eastAsia"/>
          <w:lang w:val="en-US"/>
        </w:rPr>
        <w:t>-</w:t>
      </w:r>
      <w:proofErr w:type="spellStart"/>
      <w:r>
        <w:rPr>
          <w:rFonts w:eastAsia="SimSun" w:hint="eastAsia"/>
          <w:lang w:val="en-US"/>
        </w:rPr>
        <w:t>RemoteUE</w:t>
      </w:r>
      <w:proofErr w:type="spellEnd"/>
      <w:r>
        <w:rPr>
          <w:rFonts w:eastAsia="SimSun" w:hint="eastAsia"/>
          <w:lang w:val="en-US"/>
        </w:rPr>
        <w:t>-List is missing in clause 5.8.9.8.3</w:t>
      </w:r>
    </w:p>
    <w:p w14:paraId="6A4AF171" w14:textId="77777777" w:rsidR="00C262D9" w:rsidRDefault="00100D1F">
      <w:pPr>
        <w:pStyle w:val="CommentText"/>
      </w:pPr>
      <w:r>
        <w:rPr>
          <w:b/>
        </w:rPr>
        <w:t>[Proposed Change]</w:t>
      </w:r>
      <w:r>
        <w:t xml:space="preserve">: </w:t>
      </w:r>
    </w:p>
    <w:p w14:paraId="581D5E6E" w14:textId="77777777" w:rsidR="00C262D9" w:rsidRDefault="00100D1F">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79BC8EC1" w14:textId="77777777" w:rsidR="00C262D9" w:rsidRDefault="00100D1F">
      <w:pPr>
        <w:pStyle w:val="B3"/>
        <w:rPr>
          <w:rFonts w:eastAsia="SimSun"/>
        </w:rPr>
      </w:pPr>
      <w:r>
        <w:t>3&gt;</w:t>
      </w:r>
      <w:r>
        <w:tab/>
        <w:t xml:space="preserve">if the </w:t>
      </w:r>
      <w:proofErr w:type="spellStart"/>
      <w:r>
        <w:rPr>
          <w:i/>
        </w:rPr>
        <w:t>sl-PagingInfo-RemoteUE</w:t>
      </w:r>
      <w:proofErr w:type="spellEnd"/>
      <w:ins w:id="146"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51BD786D" w14:textId="77777777" w:rsidR="00C262D9" w:rsidRDefault="00100D1F">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6CC1C03E" w14:textId="77777777" w:rsidR="00C262D9" w:rsidRDefault="00100D1F">
      <w:pPr>
        <w:pStyle w:val="B3"/>
        <w:rPr>
          <w:rFonts w:eastAsia="Batang"/>
        </w:rPr>
      </w:pPr>
      <w:r>
        <w:t>3&gt;</w:t>
      </w:r>
      <w:r>
        <w:tab/>
        <w:t xml:space="preserve">else (the </w:t>
      </w:r>
      <w:proofErr w:type="spellStart"/>
      <w:r>
        <w:rPr>
          <w:i/>
        </w:rPr>
        <w:t>sl-PagingInfo-RemoteUE</w:t>
      </w:r>
      <w:proofErr w:type="spellEnd"/>
      <w:ins w:id="147"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5FF8F1C6" w14:textId="77777777" w:rsidR="00C262D9" w:rsidRDefault="00100D1F">
      <w:pPr>
        <w:pStyle w:val="B4"/>
      </w:pPr>
      <w:r>
        <w:t>4&gt;</w:t>
      </w:r>
      <w:r>
        <w:tab/>
        <w:t xml:space="preserve">stop monitoring the </w:t>
      </w:r>
      <w:r>
        <w:rPr>
          <w:i/>
        </w:rPr>
        <w:t>Paging</w:t>
      </w:r>
      <w:r>
        <w:t xml:space="preserve"> message at the L2 U2N Remote UE's paging occasion;</w:t>
      </w:r>
    </w:p>
    <w:p w14:paraId="6C601E75"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3E7D4D10" w14:textId="77777777" w:rsidR="00C262D9" w:rsidRDefault="00100D1F">
      <w:pPr>
        <w:pStyle w:val="B2"/>
        <w:rPr>
          <w:rFonts w:eastAsia="SimSun"/>
        </w:rPr>
      </w:pPr>
      <w:r>
        <w:t>2&gt;</w:t>
      </w:r>
      <w:r>
        <w:tab/>
        <w:t>else</w:t>
      </w:r>
      <w:r>
        <w:rPr>
          <w:rFonts w:eastAsia="SimSun"/>
        </w:rPr>
        <w:t>:</w:t>
      </w:r>
    </w:p>
    <w:p w14:paraId="680241A4" w14:textId="77777777" w:rsidR="00C262D9" w:rsidRDefault="00100D1F">
      <w:pPr>
        <w:pStyle w:val="B3"/>
        <w:rPr>
          <w:rFonts w:eastAsia="SimSun"/>
        </w:rPr>
      </w:pPr>
      <w:r>
        <w:t>3&gt;</w:t>
      </w:r>
      <w:r>
        <w:tab/>
        <w:t xml:space="preserve">if the </w:t>
      </w:r>
      <w:proofErr w:type="spellStart"/>
      <w:r>
        <w:rPr>
          <w:i/>
        </w:rPr>
        <w:t>sl-PagingInfo-RemoteUE</w:t>
      </w:r>
      <w:proofErr w:type="spellEnd"/>
      <w:ins w:id="148"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399D20D2" w14:textId="77777777" w:rsidR="00C262D9" w:rsidRDefault="00100D1F">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Sidelink UE information transmission in accordance with 5.8.3;</w:t>
      </w:r>
    </w:p>
    <w:p w14:paraId="5C00F5E0" w14:textId="77777777" w:rsidR="00C262D9" w:rsidRDefault="00100D1F">
      <w:pPr>
        <w:pStyle w:val="B3"/>
        <w:rPr>
          <w:rFonts w:eastAsia="Batang"/>
        </w:rPr>
      </w:pPr>
      <w:r>
        <w:t>3&gt;</w:t>
      </w:r>
      <w:r>
        <w:tab/>
        <w:t xml:space="preserve">else (the </w:t>
      </w:r>
      <w:proofErr w:type="spellStart"/>
      <w:r>
        <w:rPr>
          <w:i/>
        </w:rPr>
        <w:t>sl-PagingInfo-RemoteUE</w:t>
      </w:r>
      <w:proofErr w:type="spellEnd"/>
      <w:ins w:id="149"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2BE56732" w14:textId="77777777" w:rsidR="00C262D9" w:rsidRDefault="00100D1F">
      <w:pPr>
        <w:pStyle w:val="B4"/>
      </w:pPr>
      <w:r>
        <w:lastRenderedPageBreak/>
        <w:t>4&gt;</w:t>
      </w:r>
      <w:r>
        <w:tab/>
        <w:t xml:space="preserve">initiate transmission of the </w:t>
      </w:r>
      <w:r>
        <w:rPr>
          <w:i/>
        </w:rPr>
        <w:t>SidelinkUEInformationNR</w:t>
      </w:r>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1AB4B452"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21766863" w14:textId="77777777" w:rsidR="00C262D9" w:rsidRDefault="00C262D9">
      <w:pPr>
        <w:pStyle w:val="CommentText"/>
        <w:rPr>
          <w:rFonts w:eastAsia="SimSun"/>
          <w:lang w:val="en-US"/>
        </w:rPr>
      </w:pPr>
    </w:p>
    <w:p w14:paraId="568F5317" w14:textId="4011B299" w:rsidR="00C262D9" w:rsidRDefault="00100D1F">
      <w:r>
        <w:rPr>
          <w:b/>
        </w:rPr>
        <w:t>[Comments]</w:t>
      </w:r>
      <w:r>
        <w:t>:</w:t>
      </w:r>
    </w:p>
    <w:p w14:paraId="71D87AB5" w14:textId="77777777" w:rsidR="00BD434D" w:rsidRDefault="00BD434D" w:rsidP="00BD434D">
      <w:pPr>
        <w:rPr>
          <w:rFonts w:eastAsiaTheme="minorEastAsia"/>
        </w:rPr>
      </w:pPr>
      <w:r>
        <w:rPr>
          <w:rFonts w:eastAsiaTheme="minorEastAsia"/>
        </w:rPr>
        <w:t>[R</w:t>
      </w:r>
      <w:r w:rsidRPr="001C03A4">
        <w:t>apporteur</w:t>
      </w:r>
      <w:r>
        <w:rPr>
          <w:rFonts w:eastAsiaTheme="minorEastAsia"/>
        </w:rPr>
        <w:t>]: Agree to add the clarification with the change as below.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01FD6A02" w14:textId="77777777" w:rsidR="00BD434D" w:rsidRDefault="00BD434D"/>
    <w:p w14:paraId="699A5350" w14:textId="77777777" w:rsidR="003506DD" w:rsidRPr="0015386E" w:rsidRDefault="003506DD" w:rsidP="003506DD">
      <w:pPr>
        <w:pStyle w:val="Heading1"/>
        <w:rPr>
          <w:rFonts w:eastAsiaTheme="minorEastAsia"/>
          <w:lang w:eastAsia="ja-JP"/>
        </w:rPr>
      </w:pPr>
      <w:r>
        <w:rPr>
          <w:rFonts w:eastAsiaTheme="minorEastAsia" w:hint="eastAsia"/>
          <w:lang w:eastAsia="ja-JP"/>
        </w:rPr>
        <w:t>J060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506DD" w14:paraId="2446DEA7" w14:textId="77777777" w:rsidTr="00B4641C">
        <w:tc>
          <w:tcPr>
            <w:tcW w:w="967" w:type="dxa"/>
          </w:tcPr>
          <w:p w14:paraId="607B0DB6" w14:textId="77777777" w:rsidR="003506DD" w:rsidRDefault="003506DD" w:rsidP="00B4641C">
            <w:r>
              <w:t>RIL Id</w:t>
            </w:r>
          </w:p>
        </w:tc>
        <w:tc>
          <w:tcPr>
            <w:tcW w:w="948" w:type="dxa"/>
          </w:tcPr>
          <w:p w14:paraId="6BC9DD4D" w14:textId="77777777" w:rsidR="003506DD" w:rsidRDefault="003506DD" w:rsidP="00B4641C">
            <w:r>
              <w:t>WI</w:t>
            </w:r>
          </w:p>
        </w:tc>
        <w:tc>
          <w:tcPr>
            <w:tcW w:w="1068" w:type="dxa"/>
          </w:tcPr>
          <w:p w14:paraId="3A3BB92D" w14:textId="77777777" w:rsidR="003506DD" w:rsidRDefault="003506DD" w:rsidP="00B4641C">
            <w:r>
              <w:t>Class</w:t>
            </w:r>
          </w:p>
        </w:tc>
        <w:tc>
          <w:tcPr>
            <w:tcW w:w="2797" w:type="dxa"/>
          </w:tcPr>
          <w:p w14:paraId="203BC3E6" w14:textId="77777777" w:rsidR="003506DD" w:rsidRDefault="003506DD" w:rsidP="00B4641C">
            <w:r>
              <w:t>Title</w:t>
            </w:r>
          </w:p>
        </w:tc>
        <w:tc>
          <w:tcPr>
            <w:tcW w:w="1161" w:type="dxa"/>
          </w:tcPr>
          <w:p w14:paraId="2FD70C26" w14:textId="77777777" w:rsidR="003506DD" w:rsidRDefault="003506DD" w:rsidP="00B4641C">
            <w:proofErr w:type="spellStart"/>
            <w:r>
              <w:t>Tdoc</w:t>
            </w:r>
            <w:proofErr w:type="spellEnd"/>
          </w:p>
        </w:tc>
        <w:tc>
          <w:tcPr>
            <w:tcW w:w="1559" w:type="dxa"/>
          </w:tcPr>
          <w:p w14:paraId="67F9CD1E" w14:textId="77777777" w:rsidR="003506DD" w:rsidRDefault="003506DD" w:rsidP="00B4641C">
            <w:r>
              <w:t>Delegate</w:t>
            </w:r>
          </w:p>
        </w:tc>
        <w:tc>
          <w:tcPr>
            <w:tcW w:w="993" w:type="dxa"/>
          </w:tcPr>
          <w:p w14:paraId="753EE464" w14:textId="77777777" w:rsidR="003506DD" w:rsidRDefault="003506DD" w:rsidP="00B4641C">
            <w:r>
              <w:t>Misc</w:t>
            </w:r>
          </w:p>
        </w:tc>
        <w:tc>
          <w:tcPr>
            <w:tcW w:w="850" w:type="dxa"/>
          </w:tcPr>
          <w:p w14:paraId="08CCD122" w14:textId="77777777" w:rsidR="003506DD" w:rsidRDefault="003506DD" w:rsidP="00B4641C">
            <w:r>
              <w:t>File version</w:t>
            </w:r>
          </w:p>
        </w:tc>
        <w:tc>
          <w:tcPr>
            <w:tcW w:w="814" w:type="dxa"/>
          </w:tcPr>
          <w:p w14:paraId="347FC21F" w14:textId="77777777" w:rsidR="003506DD" w:rsidRDefault="003506DD" w:rsidP="00B4641C">
            <w:r>
              <w:t>Status</w:t>
            </w:r>
          </w:p>
        </w:tc>
      </w:tr>
      <w:tr w:rsidR="003506DD" w14:paraId="1CA1EF26" w14:textId="77777777" w:rsidTr="00B4641C">
        <w:tc>
          <w:tcPr>
            <w:tcW w:w="967" w:type="dxa"/>
          </w:tcPr>
          <w:p w14:paraId="4DD879C5" w14:textId="77777777" w:rsidR="003506DD" w:rsidRPr="0015386E" w:rsidRDefault="003506DD" w:rsidP="00B4641C">
            <w:pPr>
              <w:rPr>
                <w:rFonts w:eastAsiaTheme="minorEastAsia"/>
                <w:lang w:eastAsia="ja-JP"/>
              </w:rPr>
            </w:pPr>
            <w:r>
              <w:rPr>
                <w:rFonts w:eastAsiaTheme="minorEastAsia" w:hint="eastAsia"/>
                <w:lang w:eastAsia="ja-JP"/>
              </w:rPr>
              <w:t>J060</w:t>
            </w:r>
          </w:p>
        </w:tc>
        <w:tc>
          <w:tcPr>
            <w:tcW w:w="948" w:type="dxa"/>
          </w:tcPr>
          <w:p w14:paraId="04C450E3" w14:textId="77777777" w:rsidR="003506DD" w:rsidRDefault="003506DD" w:rsidP="00B4641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A5FD187" w14:textId="77777777" w:rsidR="003506DD" w:rsidRPr="00C02208" w:rsidRDefault="003506DD" w:rsidP="00B4641C">
            <w:pPr>
              <w:rPr>
                <w:rFonts w:eastAsiaTheme="minorEastAsia"/>
                <w:lang w:eastAsia="ja-JP"/>
              </w:rPr>
            </w:pPr>
            <w:r>
              <w:rPr>
                <w:rFonts w:eastAsiaTheme="minorEastAsia" w:hint="eastAsia"/>
                <w:lang w:val="en-US" w:eastAsia="ja-JP"/>
              </w:rPr>
              <w:t>2</w:t>
            </w:r>
          </w:p>
        </w:tc>
        <w:tc>
          <w:tcPr>
            <w:tcW w:w="2797" w:type="dxa"/>
          </w:tcPr>
          <w:p w14:paraId="48F629AB" w14:textId="77777777" w:rsidR="003506DD" w:rsidRPr="00A12B10" w:rsidRDefault="003506DD" w:rsidP="00B4641C">
            <w:pPr>
              <w:rPr>
                <w:rFonts w:eastAsiaTheme="minorEastAsia"/>
                <w:lang w:eastAsia="ja-JP"/>
              </w:rPr>
            </w:pPr>
            <w:r w:rsidRPr="00C02208">
              <w:rPr>
                <w:rFonts w:eastAsiaTheme="minorEastAsia"/>
                <w:lang w:eastAsia="ja-JP"/>
              </w:rPr>
              <w:t xml:space="preserve">The issue </w:t>
            </w:r>
            <w:r>
              <w:rPr>
                <w:rFonts w:eastAsiaTheme="minorEastAsia" w:hint="eastAsia"/>
                <w:lang w:eastAsia="ja-JP"/>
              </w:rPr>
              <w:t>on</w:t>
            </w:r>
            <w:r w:rsidRPr="00C02208">
              <w:rPr>
                <w:rFonts w:eastAsiaTheme="minorEastAsia"/>
                <w:lang w:eastAsia="ja-JP"/>
              </w:rPr>
              <w:t xml:space="preserve"> </w:t>
            </w:r>
            <w:r>
              <w:rPr>
                <w:rFonts w:eastAsiaTheme="minorEastAsia" w:hint="eastAsia"/>
                <w:lang w:eastAsia="ja-JP"/>
              </w:rPr>
              <w:t>signalling overhead for releasing paging information.</w:t>
            </w:r>
          </w:p>
        </w:tc>
        <w:tc>
          <w:tcPr>
            <w:tcW w:w="1161" w:type="dxa"/>
          </w:tcPr>
          <w:p w14:paraId="26A96841" w14:textId="77777777" w:rsidR="003506DD" w:rsidRDefault="003506DD" w:rsidP="00B4641C"/>
        </w:tc>
        <w:tc>
          <w:tcPr>
            <w:tcW w:w="1559" w:type="dxa"/>
          </w:tcPr>
          <w:p w14:paraId="4C114501" w14:textId="77777777" w:rsidR="003506DD" w:rsidRDefault="003506DD" w:rsidP="00B4641C">
            <w:r>
              <w:rPr>
                <w:rFonts w:eastAsiaTheme="minorEastAsia" w:hint="eastAsia"/>
                <w:lang w:eastAsia="ja-JP"/>
              </w:rPr>
              <w:t>Tsuboi (Sharp)</w:t>
            </w:r>
          </w:p>
        </w:tc>
        <w:tc>
          <w:tcPr>
            <w:tcW w:w="993" w:type="dxa"/>
          </w:tcPr>
          <w:p w14:paraId="4D910477" w14:textId="77777777" w:rsidR="003506DD" w:rsidRDefault="003506DD" w:rsidP="00B4641C"/>
        </w:tc>
        <w:tc>
          <w:tcPr>
            <w:tcW w:w="850" w:type="dxa"/>
          </w:tcPr>
          <w:p w14:paraId="4F651F8C" w14:textId="77777777" w:rsidR="003506DD" w:rsidRDefault="003506DD" w:rsidP="00B4641C">
            <w:r>
              <w:t>v019</w:t>
            </w:r>
          </w:p>
        </w:tc>
        <w:tc>
          <w:tcPr>
            <w:tcW w:w="814" w:type="dxa"/>
          </w:tcPr>
          <w:p w14:paraId="75782149" w14:textId="77777777" w:rsidR="003506DD" w:rsidRPr="0015386E" w:rsidRDefault="003506DD" w:rsidP="00B4641C">
            <w:pPr>
              <w:rPr>
                <w:rFonts w:eastAsiaTheme="minorEastAsia"/>
                <w:lang w:eastAsia="ja-JP"/>
              </w:rPr>
            </w:pPr>
            <w:proofErr w:type="spellStart"/>
            <w:r w:rsidRPr="002E6968">
              <w:rPr>
                <w:rFonts w:eastAsia="DengXian"/>
              </w:rPr>
              <w:t>PropReject</w:t>
            </w:r>
            <w:proofErr w:type="spellEnd"/>
          </w:p>
        </w:tc>
      </w:tr>
    </w:tbl>
    <w:p w14:paraId="0B604193" w14:textId="77777777" w:rsidR="003506DD" w:rsidRPr="00A12B10" w:rsidRDefault="003506DD" w:rsidP="003506DD">
      <w:pPr>
        <w:pStyle w:val="CommentText"/>
        <w:rPr>
          <w:rFonts w:eastAsiaTheme="minorEastAsia"/>
          <w:lang w:eastAsia="ja-JP"/>
        </w:rPr>
      </w:pPr>
      <w:r>
        <w:rPr>
          <w:b/>
        </w:rPr>
        <w:br/>
        <w:t>[Description]</w:t>
      </w:r>
      <w:r>
        <w:t xml:space="preserve">: </w:t>
      </w:r>
      <w:r>
        <w:rPr>
          <w:rFonts w:eastAsiaTheme="minorEastAsia" w:hint="eastAsia"/>
          <w:lang w:eastAsia="ja-JP"/>
        </w:rPr>
        <w:t xml:space="preserve">Only one paging information can be released by a message </w:t>
      </w:r>
      <w:r w:rsidRPr="00C02208">
        <w:rPr>
          <w:rFonts w:eastAsiaTheme="minorEastAsia"/>
          <w:lang w:eastAsia="ja-JP"/>
        </w:rPr>
        <w:t xml:space="preserve">even if </w:t>
      </w:r>
      <w:r>
        <w:rPr>
          <w:rFonts w:eastAsiaTheme="minorEastAsia" w:hint="eastAsia"/>
          <w:lang w:eastAsia="ja-JP"/>
        </w:rPr>
        <w:t xml:space="preserve">multiple paging information should be released, e.g., all relays are in IDLE and a remote UE want to be in CONNECTED. </w:t>
      </w:r>
      <w:r>
        <w:rPr>
          <w:rFonts w:eastAsiaTheme="minorEastAsia"/>
          <w:lang w:eastAsia="ja-JP"/>
        </w:rPr>
        <w:t>I</w:t>
      </w:r>
      <w:r>
        <w:rPr>
          <w:rFonts w:eastAsiaTheme="minorEastAsia" w:hint="eastAsia"/>
          <w:lang w:eastAsia="ja-JP"/>
        </w:rPr>
        <w:t xml:space="preserve">t will increase signalling </w:t>
      </w:r>
      <w:r>
        <w:rPr>
          <w:rFonts w:eastAsiaTheme="minorEastAsia"/>
          <w:lang w:eastAsia="ja-JP"/>
        </w:rPr>
        <w:t>overhead</w:t>
      </w:r>
      <w:r>
        <w:rPr>
          <w:rFonts w:eastAsiaTheme="minorEastAsia" w:hint="eastAsia"/>
          <w:lang w:eastAsia="ja-JP"/>
        </w:rPr>
        <w:t>.</w:t>
      </w:r>
    </w:p>
    <w:p w14:paraId="06C063CC" w14:textId="77777777" w:rsidR="003506DD" w:rsidRDefault="003506DD" w:rsidP="003506DD">
      <w:pPr>
        <w:pStyle w:val="B3"/>
        <w:rPr>
          <w:rFonts w:eastAsia="Batang"/>
        </w:rPr>
      </w:pPr>
      <w:r>
        <w:t>3&gt;</w:t>
      </w:r>
      <w:r>
        <w:tab/>
        <w:t xml:space="preserve">else (the </w:t>
      </w:r>
      <w:proofErr w:type="spellStart"/>
      <w:r>
        <w:rPr>
          <w:i/>
        </w:rPr>
        <w:t>sl-PagingInfo-RemoteUE</w:t>
      </w:r>
      <w:proofErr w:type="spellEnd"/>
      <w:r>
        <w:t xml:space="preserve"> is set to </w:t>
      </w:r>
      <w:r>
        <w:rPr>
          <w:rFonts w:eastAsia="Batang"/>
          <w:i/>
        </w:rPr>
        <w:t>release</w:t>
      </w:r>
      <w:r>
        <w:rPr>
          <w:rFonts w:eastAsia="Batang"/>
        </w:rPr>
        <w:t>):</w:t>
      </w:r>
      <w:r w:rsidRPr="0012618B">
        <w:rPr>
          <w:rFonts w:eastAsiaTheme="minorEastAsia" w:hint="eastAsia"/>
          <w:lang w:eastAsia="ja-JP"/>
        </w:rPr>
        <w:t xml:space="preserve"> </w:t>
      </w:r>
    </w:p>
    <w:p w14:paraId="1DC12FDA" w14:textId="77777777" w:rsidR="003506DD" w:rsidRDefault="003506DD" w:rsidP="003506DD">
      <w:pPr>
        <w:pStyle w:val="B4"/>
      </w:pPr>
      <w:r>
        <w:t>4&gt;</w:t>
      </w:r>
      <w:r>
        <w:tab/>
        <w:t xml:space="preserve">stop monitoring the </w:t>
      </w:r>
      <w:r>
        <w:rPr>
          <w:i/>
        </w:rPr>
        <w:t>Paging</w:t>
      </w:r>
      <w:r>
        <w:t xml:space="preserve"> message at the L2 U2N Remote UE's paging occasion;</w:t>
      </w:r>
    </w:p>
    <w:p w14:paraId="17556E27" w14:textId="77777777" w:rsidR="003506DD" w:rsidRDefault="003506DD" w:rsidP="003506DD">
      <w:pPr>
        <w:pStyle w:val="B4"/>
      </w:pPr>
      <w:r>
        <w:t>4&gt;</w:t>
      </w:r>
      <w:r>
        <w:tab/>
        <w:t>release the received paging information in</w:t>
      </w:r>
      <w:r>
        <w:rPr>
          <w:i/>
        </w:rPr>
        <w:t xml:space="preserve"> </w:t>
      </w:r>
      <w:proofErr w:type="spellStart"/>
      <w:r>
        <w:rPr>
          <w:i/>
        </w:rPr>
        <w:t>sl-PagingInfo-RemoteUE</w:t>
      </w:r>
      <w:proofErr w:type="spellEnd"/>
      <w:r>
        <w:t>;</w:t>
      </w:r>
    </w:p>
    <w:p w14:paraId="436F8B3C" w14:textId="77777777" w:rsidR="003506DD" w:rsidRPr="00C02208" w:rsidRDefault="003506DD" w:rsidP="003506DD">
      <w:pPr>
        <w:pStyle w:val="CommentText"/>
        <w:rPr>
          <w:rFonts w:eastAsiaTheme="minorEastAsia"/>
          <w:lang w:eastAsia="ja-JP"/>
        </w:rPr>
      </w:pPr>
    </w:p>
    <w:p w14:paraId="293D5810" w14:textId="77777777" w:rsidR="003506DD" w:rsidRPr="00C02208" w:rsidRDefault="003506DD" w:rsidP="003506DD">
      <w:pPr>
        <w:pStyle w:val="CommentText"/>
        <w:rPr>
          <w:rFonts w:eastAsiaTheme="minorEastAsia"/>
          <w:lang w:eastAsia="ja-JP"/>
        </w:rPr>
      </w:pPr>
      <w:r>
        <w:rPr>
          <w:b/>
        </w:rPr>
        <w:t>[Proposed Change]</w:t>
      </w:r>
      <w:r>
        <w:t xml:space="preserve">: </w:t>
      </w:r>
      <w:r>
        <w:rPr>
          <w:rFonts w:eastAsiaTheme="minorEastAsia" w:hint="eastAsia"/>
          <w:lang w:eastAsia="ja-JP"/>
        </w:rPr>
        <w:t>I</w:t>
      </w:r>
      <w:r w:rsidRPr="00C02208">
        <w:t>t is suggested to introduce a paging information release list</w:t>
      </w:r>
      <w:r>
        <w:rPr>
          <w:rFonts w:eastAsiaTheme="minorEastAsia" w:hint="eastAsia"/>
          <w:lang w:eastAsia="ja-JP"/>
        </w:rPr>
        <w:t>.</w:t>
      </w:r>
    </w:p>
    <w:p w14:paraId="31681A6E" w14:textId="77777777" w:rsidR="003506DD" w:rsidRPr="00A12B10" w:rsidRDefault="003506DD" w:rsidP="003506DD">
      <w:pPr>
        <w:pStyle w:val="CommentText"/>
        <w:rPr>
          <w:rFonts w:eastAsiaTheme="minorEastAsia"/>
          <w:lang w:eastAsia="ja-JP"/>
        </w:rPr>
      </w:pPr>
    </w:p>
    <w:p w14:paraId="01CAC5C8" w14:textId="77777777" w:rsidR="003506DD" w:rsidRDefault="003506DD" w:rsidP="003506DD">
      <w:r>
        <w:rPr>
          <w:b/>
        </w:rPr>
        <w:t>[Comments]</w:t>
      </w:r>
      <w:r>
        <w:t>:</w:t>
      </w:r>
    </w:p>
    <w:p w14:paraId="5B1238A3" w14:textId="77777777" w:rsidR="003506DD" w:rsidRDefault="003506DD" w:rsidP="003506DD">
      <w:pPr>
        <w:rPr>
          <w:rFonts w:eastAsia="DengXian"/>
        </w:rPr>
      </w:pPr>
      <w:r>
        <w:rPr>
          <w:rFonts w:eastAsia="DengXian"/>
        </w:rPr>
        <w:t>[</w:t>
      </w:r>
      <w:r w:rsidRPr="009326DF">
        <w:rPr>
          <w:rFonts w:eastAsia="DengXian"/>
        </w:rPr>
        <w:t xml:space="preserve">Rapporteur]: </w:t>
      </w:r>
      <w:r>
        <w:rPr>
          <w:rFonts w:eastAsia="DengXian"/>
        </w:rPr>
        <w:t xml:space="preserve">The time when each of the parent relay UEs in the </w:t>
      </w:r>
      <w:proofErr w:type="spellStart"/>
      <w:r>
        <w:rPr>
          <w:rFonts w:eastAsia="DengXian"/>
        </w:rPr>
        <w:t>multihop</w:t>
      </w:r>
      <w:proofErr w:type="spellEnd"/>
      <w:r>
        <w:rPr>
          <w:rFonts w:eastAsia="DengXian"/>
        </w:rPr>
        <w:t xml:space="preserve"> chain will move to RRC CONNECTED and release the paging information for itself will be different t. Consequently there is no need for having </w:t>
      </w:r>
      <w:r w:rsidRPr="00C02208">
        <w:t>paging information release list</w:t>
      </w:r>
      <w:r>
        <w:rPr>
          <w:rFonts w:eastAsiaTheme="minorEastAsia" w:hint="eastAsia"/>
          <w:lang w:eastAsia="ja-JP"/>
        </w:rPr>
        <w:t>.</w:t>
      </w:r>
      <w:r w:rsidRPr="009326DF">
        <w:rPr>
          <w:rFonts w:eastAsia="DengXian"/>
        </w:rPr>
        <w:t xml:space="preserve"> </w:t>
      </w:r>
      <w:r w:rsidRPr="002E6968">
        <w:rPr>
          <w:rFonts w:eastAsia="DengXian"/>
        </w:rPr>
        <w:t xml:space="preserve">hence rapporteur recommends " </w:t>
      </w:r>
      <w:proofErr w:type="spellStart"/>
      <w:r w:rsidRPr="002E6968">
        <w:rPr>
          <w:rFonts w:eastAsia="DengXian"/>
        </w:rPr>
        <w:t>PropReject</w:t>
      </w:r>
      <w:proofErr w:type="spellEnd"/>
      <w:r w:rsidRPr="002E6968">
        <w:rPr>
          <w:rFonts w:eastAsia="DengXian"/>
        </w:rPr>
        <w:t xml:space="preserve"> " status for this RIL</w:t>
      </w:r>
    </w:p>
    <w:p w14:paraId="65139AC9" w14:textId="77777777" w:rsidR="003506DD" w:rsidRPr="00676488" w:rsidRDefault="003506DD" w:rsidP="003506DD">
      <w:pPr>
        <w:rPr>
          <w:rFonts w:eastAsiaTheme="minorEastAsia"/>
          <w:lang w:eastAsia="ja-JP"/>
        </w:rPr>
      </w:pPr>
    </w:p>
    <w:p w14:paraId="13D31591" w14:textId="77777777" w:rsidR="00FD747F" w:rsidRDefault="00FD747F" w:rsidP="00FD747F">
      <w:pPr>
        <w:pStyle w:val="Heading1"/>
      </w:pPr>
      <w:r w:rsidRPr="006A7927">
        <w:t>H451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23A09C21" w14:textId="77777777" w:rsidTr="00030101">
        <w:trPr>
          <w:trHeight w:hRule="exact" w:val="255"/>
        </w:trPr>
        <w:tc>
          <w:tcPr>
            <w:tcW w:w="967" w:type="dxa"/>
            <w:tcBorders>
              <w:top w:val="single" w:sz="4" w:space="0" w:color="auto"/>
              <w:left w:val="single" w:sz="4" w:space="0" w:color="auto"/>
              <w:bottom w:val="single" w:sz="4" w:space="0" w:color="auto"/>
              <w:right w:val="single" w:sz="4" w:space="0" w:color="auto"/>
            </w:tcBorders>
            <w:hideMark/>
          </w:tcPr>
          <w:p w14:paraId="23EF07D0" w14:textId="77777777" w:rsidR="00FD747F" w:rsidRDefault="00FD747F" w:rsidP="00030101">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240B6984" w14:textId="77777777" w:rsidR="00FD747F" w:rsidRDefault="00FD747F" w:rsidP="00030101">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64DBB435" w14:textId="77777777" w:rsidR="00FD747F" w:rsidRDefault="00FD747F" w:rsidP="00030101">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5B9D4B7D" w14:textId="77777777" w:rsidR="00FD747F" w:rsidRDefault="00FD747F" w:rsidP="00030101">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3C65EC60" w14:textId="77777777" w:rsidR="00FD747F" w:rsidRDefault="00FD747F" w:rsidP="00030101">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D2A0348" w14:textId="77777777" w:rsidR="00FD747F" w:rsidRDefault="00FD747F" w:rsidP="00030101">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3FCCA3EB" w14:textId="77777777" w:rsidR="00FD747F" w:rsidRDefault="00FD747F" w:rsidP="00030101">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28B94225" w14:textId="77777777" w:rsidR="00FD747F" w:rsidRDefault="00FD747F" w:rsidP="00030101">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662B3BC3" w14:textId="77777777" w:rsidR="00FD747F" w:rsidRDefault="00FD747F" w:rsidP="00030101">
            <w:pPr>
              <w:rPr>
                <w:lang w:val="en-US"/>
              </w:rPr>
            </w:pPr>
            <w:r>
              <w:rPr>
                <w:lang w:val="en-US"/>
              </w:rPr>
              <w:t>Status</w:t>
            </w:r>
          </w:p>
        </w:tc>
      </w:tr>
      <w:tr w:rsidR="00FD747F" w14:paraId="43AE6060" w14:textId="77777777" w:rsidTr="00030101">
        <w:tc>
          <w:tcPr>
            <w:tcW w:w="967" w:type="dxa"/>
            <w:tcBorders>
              <w:top w:val="single" w:sz="4" w:space="0" w:color="auto"/>
              <w:left w:val="single" w:sz="4" w:space="0" w:color="auto"/>
              <w:bottom w:val="single" w:sz="4" w:space="0" w:color="auto"/>
              <w:right w:val="single" w:sz="4" w:space="0" w:color="auto"/>
            </w:tcBorders>
            <w:hideMark/>
          </w:tcPr>
          <w:p w14:paraId="6392743B" w14:textId="77777777" w:rsidR="00FD747F" w:rsidRDefault="00FD747F" w:rsidP="00030101">
            <w:pPr>
              <w:rPr>
                <w:lang w:val="en-US"/>
              </w:rPr>
            </w:pPr>
            <w:r>
              <w:rPr>
                <w:lang w:val="en-US"/>
              </w:rPr>
              <w:t>H451</w:t>
            </w:r>
          </w:p>
        </w:tc>
        <w:tc>
          <w:tcPr>
            <w:tcW w:w="948" w:type="dxa"/>
            <w:tcBorders>
              <w:top w:val="single" w:sz="4" w:space="0" w:color="auto"/>
              <w:left w:val="single" w:sz="4" w:space="0" w:color="auto"/>
              <w:bottom w:val="single" w:sz="4" w:space="0" w:color="auto"/>
              <w:right w:val="single" w:sz="4" w:space="0" w:color="auto"/>
            </w:tcBorders>
            <w:hideMark/>
          </w:tcPr>
          <w:p w14:paraId="0481D7E6" w14:textId="77777777" w:rsidR="00FD747F" w:rsidRDefault="00FD747F" w:rsidP="00030101">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04444B94" w14:textId="77777777" w:rsidR="00FD747F" w:rsidRDefault="00FD747F" w:rsidP="00030101">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4B142902" w14:textId="77777777" w:rsidR="00FD747F" w:rsidRDefault="00FD747F" w:rsidP="00030101">
            <w:pPr>
              <w:rPr>
                <w:lang w:val="en-US"/>
              </w:rPr>
            </w:pPr>
            <w:r>
              <w:rPr>
                <w:lang w:val="en-US"/>
              </w:rPr>
              <w:t xml:space="preserve">SIB/paging request information release at the relay UE when the connected child UE triggers the PC5 link release. </w:t>
            </w:r>
          </w:p>
        </w:tc>
        <w:tc>
          <w:tcPr>
            <w:tcW w:w="1161" w:type="dxa"/>
            <w:tcBorders>
              <w:top w:val="single" w:sz="4" w:space="0" w:color="auto"/>
              <w:left w:val="single" w:sz="4" w:space="0" w:color="auto"/>
              <w:bottom w:val="single" w:sz="4" w:space="0" w:color="auto"/>
              <w:right w:val="single" w:sz="4" w:space="0" w:color="auto"/>
            </w:tcBorders>
          </w:tcPr>
          <w:p w14:paraId="5F760D10" w14:textId="77777777" w:rsidR="00FD747F" w:rsidRDefault="00FD747F" w:rsidP="00030101">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4EE008C3" w14:textId="77777777" w:rsidR="00FD747F" w:rsidRDefault="00FD747F" w:rsidP="00030101">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03BCF48A" w14:textId="77777777" w:rsidR="00FD747F" w:rsidRDefault="00FD747F" w:rsidP="00030101">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2FE017E" w14:textId="77777777" w:rsidR="00FD747F" w:rsidRDefault="00FD747F" w:rsidP="00030101">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658BEA74" w14:textId="77777777" w:rsidR="00FD747F" w:rsidRDefault="00FD747F" w:rsidP="00030101">
            <w:pPr>
              <w:rPr>
                <w:lang w:val="en-US"/>
              </w:rPr>
            </w:pPr>
            <w:proofErr w:type="spellStart"/>
            <w:r w:rsidRPr="00B86231">
              <w:t>PropAgree</w:t>
            </w:r>
            <w:proofErr w:type="spellEnd"/>
          </w:p>
        </w:tc>
      </w:tr>
    </w:tbl>
    <w:p w14:paraId="13B41380" w14:textId="77777777" w:rsidR="00FD747F" w:rsidRDefault="00FD747F" w:rsidP="00FD747F">
      <w:pPr>
        <w:pStyle w:val="CommentText"/>
      </w:pPr>
      <w:r>
        <w:rPr>
          <w:b/>
        </w:rPr>
        <w:br/>
        <w:t>[Description]</w:t>
      </w:r>
      <w:r>
        <w:t xml:space="preserve">:Clarify in section 5.8.9.8.3 through a note that if the child UE triggers PC5 Link Release with its parent UE, the parent UE needs to </w:t>
      </w:r>
      <w:r w:rsidRPr="00706151">
        <w:t>need to release the related SIB request information and paging request information of the directly/indirectly connected child UE(s)</w:t>
      </w:r>
      <w:r>
        <w:t>.</w:t>
      </w:r>
    </w:p>
    <w:p w14:paraId="7E5CDA0E" w14:textId="77777777" w:rsidR="00FD747F" w:rsidRDefault="00FD747F" w:rsidP="00FD747F">
      <w:pPr>
        <w:pStyle w:val="CommentText"/>
      </w:pPr>
      <w:r>
        <w:rPr>
          <w:b/>
        </w:rPr>
        <w:t>[Proposed Change]</w:t>
      </w:r>
      <w:r>
        <w:t>: Add a note in Clause 5.8.9.8.3.</w:t>
      </w:r>
    </w:p>
    <w:p w14:paraId="4B265301" w14:textId="77777777" w:rsidR="00FD747F" w:rsidRDefault="00FD747F" w:rsidP="00FD747F">
      <w:pPr>
        <w:pStyle w:val="NO"/>
      </w:pPr>
      <w:ins w:id="150" w:author="Huawei, HiSilicon" w:date="2025-09-25T19:24:00Z">
        <w:r>
          <w:t>NOTE</w:t>
        </w:r>
      </w:ins>
      <w:ins w:id="151" w:author="Huawei, HiSilicon" w:date="2025-09-29T21:03:00Z">
        <w:r>
          <w:t xml:space="preserve"> X</w:t>
        </w:r>
      </w:ins>
      <w:ins w:id="152" w:author="Huawei, HiSilicon" w:date="2025-09-25T19:24:00Z">
        <w:r>
          <w:t>:</w:t>
        </w:r>
        <w:r>
          <w:tab/>
        </w:r>
      </w:ins>
      <w:ins w:id="153" w:author="Huawei, HiSilicon" w:date="2025-09-29T21:03:00Z">
        <w:r>
          <w:t>I</w:t>
        </w:r>
      </w:ins>
      <w:ins w:id="154" w:author="Huawei, HiSilicon" w:date="2025-09-25T19:24:00Z">
        <w:r>
          <w:t xml:space="preserve">f </w:t>
        </w:r>
      </w:ins>
      <w:ins w:id="155" w:author="Huawei, HiSilicon" w:date="2025-09-29T21:04:00Z">
        <w:r>
          <w:t>a</w:t>
        </w:r>
      </w:ins>
      <w:ins w:id="156" w:author="Huawei, HiSilicon" w:date="2025-09-25T19:24:00Z">
        <w:r>
          <w:t xml:space="preserve"> connected child UE trigger</w:t>
        </w:r>
      </w:ins>
      <w:ins w:id="157" w:author="Huawei, HiSilicon" w:date="2025-09-29T21:04:00Z">
        <w:r>
          <w:t>s</w:t>
        </w:r>
      </w:ins>
      <w:ins w:id="158" w:author="Huawei, HiSilicon" w:date="2025-09-25T19:24:00Z">
        <w:r>
          <w:t xml:space="preserve"> PC5 link release with </w:t>
        </w:r>
      </w:ins>
      <w:ins w:id="159" w:author="Huawei, HiSilicon" w:date="2025-09-29T21:04:00Z">
        <w:r>
          <w:t>its</w:t>
        </w:r>
      </w:ins>
      <w:ins w:id="160" w:author="Huawei, HiSilicon" w:date="2025-09-25T19:24:00Z">
        <w:r>
          <w:t xml:space="preserve"> parent UE, the parent UE need to release the related SIB request information and paging request information of the directly</w:t>
        </w:r>
      </w:ins>
      <w:ins w:id="161" w:author="Huawei, HiSilicon" w:date="2025-09-29T21:05:00Z">
        <w:r>
          <w:t xml:space="preserve"> or </w:t>
        </w:r>
      </w:ins>
      <w:ins w:id="162" w:author="Huawei, HiSilicon" w:date="2025-09-25T19:24:00Z">
        <w:r>
          <w:t>indirectly connected child UE(s)</w:t>
        </w:r>
      </w:ins>
      <w:ins w:id="163" w:author="Huawei, HiSilicon" w:date="2025-09-29T21:04:00Z">
        <w:r>
          <w:t xml:space="preserve"> </w:t>
        </w:r>
      </w:ins>
      <w:ins w:id="164" w:author="Huawei, HiSilicon" w:date="2025-09-29T21:05:00Z">
        <w:r>
          <w:t>via this link</w:t>
        </w:r>
      </w:ins>
      <w:ins w:id="165" w:author="Huawei, HiSilicon" w:date="2025-09-25T19:24:00Z">
        <w:r>
          <w:t>.</w:t>
        </w:r>
      </w:ins>
    </w:p>
    <w:p w14:paraId="184B3A63" w14:textId="77777777" w:rsidR="00FD747F" w:rsidRDefault="00FD747F" w:rsidP="00FD747F">
      <w:r>
        <w:rPr>
          <w:b/>
        </w:rPr>
        <w:t>[Comments]</w:t>
      </w:r>
      <w:r>
        <w:t>:</w:t>
      </w:r>
    </w:p>
    <w:p w14:paraId="190BA675" w14:textId="77777777" w:rsidR="00FD747F" w:rsidRDefault="00FD747F" w:rsidP="00FD747F">
      <w:r w:rsidRPr="00B86231">
        <w:t xml:space="preserve">[Rapporteur]: Agree to </w:t>
      </w:r>
      <w:r>
        <w:t xml:space="preserve">add a note in in 5.8.9.8.3 to clarify the PC5 Link Release triggered by the Child UE </w:t>
      </w:r>
      <w:r w:rsidRPr="00B86231">
        <w:t>as suggested above .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6EFD9CB6" w14:textId="77777777" w:rsidR="00FD747F" w:rsidRPr="00520A0E" w:rsidRDefault="00FD747F" w:rsidP="00FD747F">
      <w:pPr>
        <w:pBdr>
          <w:bottom w:val="single" w:sz="6" w:space="1" w:color="auto"/>
        </w:pBdr>
        <w:rPr>
          <w:rFonts w:eastAsia="DengXian"/>
          <w:lang w:val="en-US"/>
        </w:rPr>
      </w:pPr>
      <w:r>
        <w:rPr>
          <w:rFonts w:eastAsia="DengXian"/>
          <w:lang w:val="en-US"/>
        </w:rPr>
        <w:t xml:space="preserve">[Apple]: We do not agree to add a NOTE for this. If this parent is the Last U2N relay UE, then this is same </w:t>
      </w:r>
      <w:proofErr w:type="spellStart"/>
      <w:r>
        <w:rPr>
          <w:rFonts w:eastAsia="DengXian"/>
          <w:lang w:val="en-US"/>
        </w:rPr>
        <w:t>behaviour</w:t>
      </w:r>
      <w:proofErr w:type="spellEnd"/>
      <w:r>
        <w:rPr>
          <w:rFonts w:eastAsia="DengXian"/>
          <w:lang w:val="en-US"/>
        </w:rPr>
        <w:t xml:space="preserve"> as Rel-17, then we either change from Rel-17 or do nothing. If this parent is intermediate relay UE, then the intermediate relay UE is mandated to trigger </w:t>
      </w:r>
      <w:proofErr w:type="spellStart"/>
      <w:r>
        <w:rPr>
          <w:rFonts w:eastAsia="DengXian"/>
          <w:lang w:val="en-US"/>
        </w:rPr>
        <w:t>RemoteUEInformaitonSidelink</w:t>
      </w:r>
      <w:proofErr w:type="spellEnd"/>
      <w:r>
        <w:rPr>
          <w:rFonts w:eastAsia="DengXian"/>
          <w:lang w:val="en-US"/>
        </w:rPr>
        <w:t xml:space="preserve"> message and some normative text change is required in 5.8.9.8.2.</w:t>
      </w:r>
    </w:p>
    <w:p w14:paraId="53736AE0"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6485B8" w14:textId="77777777">
        <w:tc>
          <w:tcPr>
            <w:tcW w:w="967" w:type="dxa"/>
          </w:tcPr>
          <w:p w14:paraId="0DD80532" w14:textId="77777777" w:rsidR="00C262D9" w:rsidRDefault="00100D1F">
            <w:r>
              <w:t>RIL Id</w:t>
            </w:r>
          </w:p>
        </w:tc>
        <w:tc>
          <w:tcPr>
            <w:tcW w:w="948" w:type="dxa"/>
          </w:tcPr>
          <w:p w14:paraId="334BFF45" w14:textId="77777777" w:rsidR="00C262D9" w:rsidRDefault="00100D1F">
            <w:r>
              <w:t>WI</w:t>
            </w:r>
          </w:p>
        </w:tc>
        <w:tc>
          <w:tcPr>
            <w:tcW w:w="1068" w:type="dxa"/>
          </w:tcPr>
          <w:p w14:paraId="058CC513" w14:textId="77777777" w:rsidR="00C262D9" w:rsidRDefault="00100D1F">
            <w:r>
              <w:t>Class</w:t>
            </w:r>
          </w:p>
        </w:tc>
        <w:tc>
          <w:tcPr>
            <w:tcW w:w="2797" w:type="dxa"/>
          </w:tcPr>
          <w:p w14:paraId="04711690" w14:textId="77777777" w:rsidR="00C262D9" w:rsidRDefault="00100D1F">
            <w:r>
              <w:t>Title</w:t>
            </w:r>
          </w:p>
        </w:tc>
        <w:tc>
          <w:tcPr>
            <w:tcW w:w="1161" w:type="dxa"/>
          </w:tcPr>
          <w:p w14:paraId="017B4FAF" w14:textId="77777777" w:rsidR="00C262D9" w:rsidRDefault="00100D1F">
            <w:proofErr w:type="spellStart"/>
            <w:r>
              <w:t>Tdoc</w:t>
            </w:r>
            <w:proofErr w:type="spellEnd"/>
          </w:p>
        </w:tc>
        <w:tc>
          <w:tcPr>
            <w:tcW w:w="1559" w:type="dxa"/>
          </w:tcPr>
          <w:p w14:paraId="72AC96FB" w14:textId="77777777" w:rsidR="00C262D9" w:rsidRDefault="00100D1F">
            <w:r>
              <w:t>Delegate</w:t>
            </w:r>
          </w:p>
        </w:tc>
        <w:tc>
          <w:tcPr>
            <w:tcW w:w="993" w:type="dxa"/>
          </w:tcPr>
          <w:p w14:paraId="6229140B" w14:textId="77777777" w:rsidR="00C262D9" w:rsidRDefault="00100D1F">
            <w:r>
              <w:t>Misc</w:t>
            </w:r>
          </w:p>
        </w:tc>
        <w:tc>
          <w:tcPr>
            <w:tcW w:w="850" w:type="dxa"/>
          </w:tcPr>
          <w:p w14:paraId="5CF2CEEC" w14:textId="77777777" w:rsidR="00C262D9" w:rsidRDefault="00100D1F">
            <w:r>
              <w:t>File version</w:t>
            </w:r>
          </w:p>
        </w:tc>
        <w:tc>
          <w:tcPr>
            <w:tcW w:w="814" w:type="dxa"/>
          </w:tcPr>
          <w:p w14:paraId="69F92746" w14:textId="77777777" w:rsidR="00C262D9" w:rsidRDefault="00100D1F">
            <w:r>
              <w:t>Status</w:t>
            </w:r>
          </w:p>
        </w:tc>
      </w:tr>
      <w:tr w:rsidR="00C262D9" w14:paraId="73332134" w14:textId="77777777">
        <w:tc>
          <w:tcPr>
            <w:tcW w:w="967" w:type="dxa"/>
          </w:tcPr>
          <w:p w14:paraId="296A9CCA" w14:textId="77777777" w:rsidR="00C262D9" w:rsidRDefault="00100D1F">
            <w:pPr>
              <w:rPr>
                <w:rFonts w:eastAsia="SimSun"/>
                <w:lang w:val="en-US"/>
              </w:rPr>
            </w:pPr>
            <w:r>
              <w:rPr>
                <w:rFonts w:eastAsia="SimSun"/>
                <w:lang w:val="en-US"/>
              </w:rPr>
              <w:t>O504</w:t>
            </w:r>
          </w:p>
        </w:tc>
        <w:tc>
          <w:tcPr>
            <w:tcW w:w="948" w:type="dxa"/>
          </w:tcPr>
          <w:p w14:paraId="7A0DCD04"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E7F1846" w14:textId="77777777" w:rsidR="00C262D9" w:rsidRDefault="00100D1F">
            <w:pPr>
              <w:rPr>
                <w:rFonts w:eastAsia="DengXian"/>
                <w:lang w:val="en-US"/>
              </w:rPr>
            </w:pPr>
            <w:r>
              <w:rPr>
                <w:rFonts w:eastAsia="DengXian" w:hint="eastAsia"/>
                <w:lang w:val="en-US"/>
              </w:rPr>
              <w:t>1</w:t>
            </w:r>
          </w:p>
        </w:tc>
        <w:tc>
          <w:tcPr>
            <w:tcW w:w="2797" w:type="dxa"/>
          </w:tcPr>
          <w:p w14:paraId="6CD31F27" w14:textId="77777777" w:rsidR="00C262D9" w:rsidRDefault="00100D1F">
            <w:pPr>
              <w:rPr>
                <w:rFonts w:eastAsia="DengXian"/>
                <w:lang w:val="en-US"/>
              </w:rPr>
            </w:pPr>
            <w:r>
              <w:rPr>
                <w:rFonts w:eastAsia="DengXian"/>
                <w:lang w:val="en-US"/>
              </w:rPr>
              <w:t xml:space="preserve">For Intermediate relay UE, the Paging/SIB associated with the downstream remote UEs may </w:t>
            </w:r>
            <w:proofErr w:type="spellStart"/>
            <w:r>
              <w:rPr>
                <w:rFonts w:eastAsia="DengXian"/>
                <w:lang w:val="en-US"/>
              </w:rPr>
              <w:t>comes</w:t>
            </w:r>
            <w:proofErr w:type="spellEnd"/>
            <w:r>
              <w:rPr>
                <w:rFonts w:eastAsia="DengXian"/>
                <w:lang w:val="en-US"/>
              </w:rPr>
              <w:t xml:space="preserve"> from Parent instead of the network</w:t>
            </w:r>
          </w:p>
        </w:tc>
        <w:tc>
          <w:tcPr>
            <w:tcW w:w="1161" w:type="dxa"/>
          </w:tcPr>
          <w:p w14:paraId="7A5F0065" w14:textId="77777777" w:rsidR="00C262D9" w:rsidRDefault="00100D1F">
            <w:pPr>
              <w:rPr>
                <w:rFonts w:eastAsia="DengXian"/>
              </w:rPr>
            </w:pPr>
            <w:r>
              <w:rPr>
                <w:rFonts w:eastAsia="DengXian" w:hint="eastAsia"/>
              </w:rPr>
              <w:t>R</w:t>
            </w:r>
            <w:r>
              <w:rPr>
                <w:rFonts w:eastAsia="DengXian"/>
              </w:rPr>
              <w:t>2-25xxxxx</w:t>
            </w:r>
          </w:p>
        </w:tc>
        <w:tc>
          <w:tcPr>
            <w:tcW w:w="1559" w:type="dxa"/>
          </w:tcPr>
          <w:p w14:paraId="299F0BD1"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559524C5" w14:textId="77777777" w:rsidR="00C262D9" w:rsidRDefault="00C262D9"/>
        </w:tc>
        <w:tc>
          <w:tcPr>
            <w:tcW w:w="850" w:type="dxa"/>
          </w:tcPr>
          <w:p w14:paraId="55B07D38" w14:textId="77777777" w:rsidR="00C262D9" w:rsidRDefault="00100D1F">
            <w:pPr>
              <w:rPr>
                <w:rFonts w:eastAsia="SimSun"/>
                <w:lang w:val="en-US"/>
              </w:rPr>
            </w:pPr>
            <w:r>
              <w:t>V00</w:t>
            </w:r>
            <w:r>
              <w:rPr>
                <w:rFonts w:eastAsia="SimSun"/>
                <w:lang w:val="en-US"/>
              </w:rPr>
              <w:t>4</w:t>
            </w:r>
          </w:p>
        </w:tc>
        <w:tc>
          <w:tcPr>
            <w:tcW w:w="814" w:type="dxa"/>
          </w:tcPr>
          <w:p w14:paraId="6EC0BD82" w14:textId="3BDDD18F" w:rsidR="00C262D9" w:rsidRDefault="00B54B16">
            <w:proofErr w:type="spellStart"/>
            <w:r>
              <w:rPr>
                <w:rFonts w:eastAsiaTheme="minorEastAsia"/>
              </w:rPr>
              <w:t>PropAgree</w:t>
            </w:r>
            <w:proofErr w:type="spellEnd"/>
          </w:p>
        </w:tc>
      </w:tr>
    </w:tbl>
    <w:p w14:paraId="0B8DC733" w14:textId="77777777" w:rsidR="00C262D9" w:rsidRDefault="00100D1F">
      <w:pPr>
        <w:rPr>
          <w:rFonts w:eastAsia="SimSun"/>
          <w:lang w:val="en-US"/>
        </w:rPr>
      </w:pPr>
      <w:r>
        <w:rPr>
          <w:b/>
        </w:rPr>
        <w:br/>
        <w:t>[Description]</w:t>
      </w:r>
      <w:r>
        <w:t>:</w:t>
      </w:r>
      <w:r>
        <w:rPr>
          <w:rFonts w:eastAsia="SimSun"/>
          <w:lang w:val="en-US"/>
        </w:rPr>
        <w:t xml:space="preserve"> The Paging/SIB/</w:t>
      </w:r>
      <w:proofErr w:type="spellStart"/>
      <w:r>
        <w:rPr>
          <w:rFonts w:eastAsia="SimSun"/>
          <w:lang w:val="en-US"/>
        </w:rPr>
        <w:t>posSIB</w:t>
      </w:r>
      <w:proofErr w:type="spellEnd"/>
      <w:r>
        <w:rPr>
          <w:rFonts w:eastAsia="SimSun"/>
          <w:lang w:val="en-US"/>
        </w:rPr>
        <w:t xml:space="preserve"> acquisition at the Intermediate Relay UE, it may from the Parent UE instead of the network.</w:t>
      </w:r>
    </w:p>
    <w:p w14:paraId="591F9404" w14:textId="77777777" w:rsidR="00C262D9" w:rsidRDefault="00100D1F">
      <w:pPr>
        <w:pStyle w:val="CommentText"/>
        <w:rPr>
          <w:rFonts w:eastAsia="SimSun"/>
          <w:lang w:val="en-US"/>
        </w:rPr>
      </w:pPr>
      <w:r>
        <w:rPr>
          <w:b/>
        </w:rPr>
        <w:t>[Proposed Change]</w:t>
      </w:r>
      <w:r>
        <w:t xml:space="preserve">: </w:t>
      </w:r>
    </w:p>
    <w:p w14:paraId="2B7E48E7" w14:textId="77777777" w:rsidR="00C262D9" w:rsidRDefault="00100D1F">
      <w:pPr>
        <w:pStyle w:val="B1"/>
      </w:pPr>
      <w:r>
        <w:t>1&gt;</w:t>
      </w:r>
      <w:r>
        <w:tab/>
        <w:t xml:space="preserve">upon receiving </w:t>
      </w:r>
      <w:r>
        <w:rPr>
          <w:i/>
        </w:rPr>
        <w:t>Paging</w:t>
      </w:r>
      <w:r>
        <w:t xml:space="preserve"> message related to the connected L2 U2N Remote UE or the Child UE from network (including </w:t>
      </w:r>
      <w:r>
        <w:rPr>
          <w:i/>
          <w:iCs/>
        </w:rPr>
        <w:t>Paging</w:t>
      </w:r>
      <w:r>
        <w:t xml:space="preserve"> message within </w:t>
      </w:r>
      <w:r>
        <w:rPr>
          <w:i/>
          <w:iCs/>
        </w:rPr>
        <w:t>RRCReconfiguration</w:t>
      </w:r>
      <w:r>
        <w:t xml:space="preserve"> message)</w:t>
      </w:r>
      <w:ins w:id="166" w:author="OPPO-Bingxue" w:date="2025-09-18T15:38:00Z">
        <w:r>
          <w:t xml:space="preserve"> or Parent UE</w:t>
        </w:r>
      </w:ins>
      <w:r>
        <w:t>;</w:t>
      </w:r>
    </w:p>
    <w:p w14:paraId="26BF8B87"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167" w:author="OPPO-Bingxue" w:date="2025-09-18T15:39:00Z">
        <w:r>
          <w:t xml:space="preserve">or Parent UE </w:t>
        </w:r>
      </w:ins>
      <w:r>
        <w:t>which has been requested by the connected L2 U2N Remote UE or by the Child UE;</w:t>
      </w:r>
    </w:p>
    <w:p w14:paraId="1D588A12"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168" w:author="OPPO-Bingxue" w:date="2025-09-18T15:39:00Z">
        <w:r>
          <w:t xml:space="preserve">or Parent UE </w:t>
        </w:r>
      </w:ins>
      <w:r>
        <w:t>which have been requested by the connected L2 U2N Remote UE or by the Child UE;</w:t>
      </w:r>
    </w:p>
    <w:p w14:paraId="68B587B7" w14:textId="77777777" w:rsidR="00C262D9" w:rsidRDefault="00100D1F">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169" w:author="OPPO-Bingxue" w:date="2025-09-18T15:39:00Z">
        <w:r>
          <w:t xml:space="preserve"> or Parent UE</w:t>
        </w:r>
      </w:ins>
      <w:r>
        <w:t>;</w:t>
      </w:r>
    </w:p>
    <w:p w14:paraId="172453A5" w14:textId="77777777" w:rsidR="00C262D9" w:rsidRDefault="00100D1F">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r>
        <w:rPr>
          <w:rFonts w:eastAsia="MS Mincho"/>
          <w:i/>
        </w:rPr>
        <w:t>UuMessageTransferSidelink</w:t>
      </w:r>
      <w:r>
        <w:t xml:space="preserve"> message as follows:</w:t>
      </w:r>
    </w:p>
    <w:p w14:paraId="67A9A473" w14:textId="77777777" w:rsidR="00C262D9" w:rsidRDefault="00100D1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w:t>
      </w:r>
      <w:ins w:id="170" w:author="OPPO-Bingxue" w:date="2025-09-18T15:39:00Z">
        <w:r>
          <w:t xml:space="preserve">or Parent UE </w:t>
        </w:r>
      </w:ins>
      <w:r>
        <w:t xml:space="preserve">containing the </w:t>
      </w:r>
      <w:proofErr w:type="spellStart"/>
      <w:r>
        <w:rPr>
          <w:i/>
        </w:rPr>
        <w:t>ue</w:t>
      </w:r>
      <w:proofErr w:type="spellEnd"/>
      <w:r>
        <w:rPr>
          <w:i/>
        </w:rPr>
        <w:t>-Identity</w:t>
      </w:r>
      <w:r>
        <w:t xml:space="preserve"> of the L2 U2N Remote UE;</w:t>
      </w:r>
    </w:p>
    <w:p w14:paraId="7216C2DD" w14:textId="5DEAF235" w:rsidR="00C262D9" w:rsidRDefault="00100D1F">
      <w:r>
        <w:rPr>
          <w:b/>
        </w:rPr>
        <w:t>[Comments]</w:t>
      </w:r>
      <w:r>
        <w:t>:</w:t>
      </w:r>
    </w:p>
    <w:p w14:paraId="4B3DA4B9" w14:textId="77777777" w:rsidR="00E42DB8" w:rsidRDefault="00E42DB8" w:rsidP="00E42DB8">
      <w:pPr>
        <w:rPr>
          <w:rFonts w:eastAsiaTheme="minorEastAsia"/>
        </w:rPr>
      </w:pPr>
      <w:r>
        <w:rPr>
          <w:rFonts w:eastAsiaTheme="minorEastAsia"/>
        </w:rPr>
        <w:t>[R</w:t>
      </w:r>
      <w:r w:rsidRPr="001C03A4">
        <w:t>apporteur</w:t>
      </w:r>
      <w:r>
        <w:rPr>
          <w:rFonts w:eastAsiaTheme="minorEastAsia"/>
        </w:rPr>
        <w:t>]: Agree to add the clarification with the change as below.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1A4C54C4" w14:textId="77777777" w:rsidR="00A412D4" w:rsidRPr="00A412D4" w:rsidRDefault="00A412D4" w:rsidP="00A412D4">
      <w:pPr>
        <w:rPr>
          <w:rFonts w:eastAsiaTheme="minorEastAsia"/>
          <w:lang w:val="en-US"/>
        </w:rPr>
      </w:pPr>
      <w:r>
        <w:rPr>
          <w:rFonts w:eastAsiaTheme="minorEastAsia"/>
          <w:lang w:val="en-US"/>
        </w:rPr>
        <w:lastRenderedPageBreak/>
        <w:t>[Apple]: To be consistent, we need use “Parent relay UE’</w:t>
      </w:r>
    </w:p>
    <w:p w14:paraId="195ACB80" w14:textId="77777777" w:rsidR="00E42DB8" w:rsidRDefault="00E42DB8"/>
    <w:p w14:paraId="6E3E987C" w14:textId="77777777" w:rsidR="00C262D9" w:rsidRDefault="00C262D9">
      <w:pPr>
        <w:rPr>
          <w:rFonts w:eastAsia="DengXian"/>
        </w:rPr>
      </w:pPr>
    </w:p>
    <w:p w14:paraId="217A51B9" w14:textId="77777777" w:rsidR="00FD747F" w:rsidRDefault="00FD747F" w:rsidP="00FD747F">
      <w:pPr>
        <w:pStyle w:val="Heading1"/>
        <w:rPr>
          <w:rFonts w:eastAsia="SimSun"/>
          <w:lang w:val="en-US"/>
        </w:rPr>
      </w:pPr>
      <w:r>
        <w:rPr>
          <w:rFonts w:eastAsia="SimSun"/>
          <w:lang w:val="en-US"/>
        </w:rPr>
        <w:t>O5</w:t>
      </w:r>
      <w:r>
        <w:rPr>
          <w:rFonts w:eastAsia="SimSun" w:hint="eastAsia"/>
          <w:lang w:val="en-US"/>
        </w:rPr>
        <w:t>0</w:t>
      </w:r>
      <w:r>
        <w:rPr>
          <w:rFonts w:eastAsia="SimSun"/>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269E6AE7" w14:textId="77777777" w:rsidTr="00481ABB">
        <w:tc>
          <w:tcPr>
            <w:tcW w:w="967" w:type="dxa"/>
          </w:tcPr>
          <w:p w14:paraId="6C9DE9B7" w14:textId="77777777" w:rsidR="00FD747F" w:rsidRDefault="00FD747F" w:rsidP="00481ABB">
            <w:r>
              <w:t>RIL Id</w:t>
            </w:r>
          </w:p>
        </w:tc>
        <w:tc>
          <w:tcPr>
            <w:tcW w:w="948" w:type="dxa"/>
          </w:tcPr>
          <w:p w14:paraId="011C0493" w14:textId="77777777" w:rsidR="00FD747F" w:rsidRDefault="00FD747F" w:rsidP="00481ABB">
            <w:r>
              <w:t>WI</w:t>
            </w:r>
          </w:p>
        </w:tc>
        <w:tc>
          <w:tcPr>
            <w:tcW w:w="1068" w:type="dxa"/>
          </w:tcPr>
          <w:p w14:paraId="2AE82EE1" w14:textId="77777777" w:rsidR="00FD747F" w:rsidRDefault="00FD747F" w:rsidP="00481ABB">
            <w:r>
              <w:t>Class</w:t>
            </w:r>
          </w:p>
        </w:tc>
        <w:tc>
          <w:tcPr>
            <w:tcW w:w="2797" w:type="dxa"/>
          </w:tcPr>
          <w:p w14:paraId="285B3F6A" w14:textId="77777777" w:rsidR="00FD747F" w:rsidRDefault="00FD747F" w:rsidP="00481ABB">
            <w:r>
              <w:t>Title</w:t>
            </w:r>
          </w:p>
        </w:tc>
        <w:tc>
          <w:tcPr>
            <w:tcW w:w="1161" w:type="dxa"/>
          </w:tcPr>
          <w:p w14:paraId="4F9C8409" w14:textId="77777777" w:rsidR="00FD747F" w:rsidRDefault="00FD747F" w:rsidP="00481ABB">
            <w:proofErr w:type="spellStart"/>
            <w:r>
              <w:t>Tdoc</w:t>
            </w:r>
            <w:proofErr w:type="spellEnd"/>
          </w:p>
        </w:tc>
        <w:tc>
          <w:tcPr>
            <w:tcW w:w="1559" w:type="dxa"/>
          </w:tcPr>
          <w:p w14:paraId="42822A25" w14:textId="77777777" w:rsidR="00FD747F" w:rsidRDefault="00FD747F" w:rsidP="00481ABB">
            <w:r>
              <w:t>Delegate</w:t>
            </w:r>
          </w:p>
        </w:tc>
        <w:tc>
          <w:tcPr>
            <w:tcW w:w="993" w:type="dxa"/>
          </w:tcPr>
          <w:p w14:paraId="16979992" w14:textId="77777777" w:rsidR="00FD747F" w:rsidRDefault="00FD747F" w:rsidP="00481ABB">
            <w:r>
              <w:t>Misc</w:t>
            </w:r>
          </w:p>
        </w:tc>
        <w:tc>
          <w:tcPr>
            <w:tcW w:w="850" w:type="dxa"/>
          </w:tcPr>
          <w:p w14:paraId="50EB3E7E" w14:textId="77777777" w:rsidR="00FD747F" w:rsidRDefault="00FD747F" w:rsidP="00481ABB">
            <w:r>
              <w:t>File version</w:t>
            </w:r>
          </w:p>
        </w:tc>
        <w:tc>
          <w:tcPr>
            <w:tcW w:w="814" w:type="dxa"/>
          </w:tcPr>
          <w:p w14:paraId="6BC95A69" w14:textId="77777777" w:rsidR="00FD747F" w:rsidRDefault="00FD747F" w:rsidP="00481ABB">
            <w:r>
              <w:t>Status</w:t>
            </w:r>
          </w:p>
        </w:tc>
      </w:tr>
      <w:tr w:rsidR="00FD747F" w14:paraId="52D6D69C" w14:textId="77777777" w:rsidTr="00481ABB">
        <w:tc>
          <w:tcPr>
            <w:tcW w:w="967" w:type="dxa"/>
          </w:tcPr>
          <w:p w14:paraId="2677E408" w14:textId="77777777" w:rsidR="00FD747F" w:rsidRDefault="00FD747F" w:rsidP="00481ABB">
            <w:pPr>
              <w:rPr>
                <w:rFonts w:eastAsia="SimSun"/>
                <w:lang w:val="en-US"/>
              </w:rPr>
            </w:pPr>
            <w:r>
              <w:rPr>
                <w:rFonts w:eastAsia="SimSun"/>
                <w:lang w:val="en-US"/>
              </w:rPr>
              <w:t>O505</w:t>
            </w:r>
          </w:p>
        </w:tc>
        <w:tc>
          <w:tcPr>
            <w:tcW w:w="948" w:type="dxa"/>
          </w:tcPr>
          <w:p w14:paraId="6073BEA7" w14:textId="77777777" w:rsidR="00FD747F" w:rsidRDefault="00FD747F" w:rsidP="00481ABB">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365EBE7" w14:textId="77777777" w:rsidR="00FD747F" w:rsidRDefault="00FD747F" w:rsidP="00481ABB">
            <w:pPr>
              <w:rPr>
                <w:rFonts w:eastAsia="DengXian"/>
                <w:lang w:val="en-US"/>
              </w:rPr>
            </w:pPr>
            <w:r>
              <w:rPr>
                <w:rFonts w:eastAsia="DengXian" w:hint="eastAsia"/>
                <w:lang w:val="en-US"/>
              </w:rPr>
              <w:t>1</w:t>
            </w:r>
          </w:p>
        </w:tc>
        <w:tc>
          <w:tcPr>
            <w:tcW w:w="2797" w:type="dxa"/>
          </w:tcPr>
          <w:p w14:paraId="0817D197" w14:textId="77777777" w:rsidR="00FD747F" w:rsidRDefault="00FD747F" w:rsidP="00481ABB">
            <w:pPr>
              <w:rPr>
                <w:rFonts w:eastAsia="DengXian"/>
                <w:lang w:val="en-US"/>
              </w:rPr>
            </w:pPr>
            <w:r>
              <w:rPr>
                <w:rFonts w:eastAsia="DengXian"/>
                <w:lang w:val="en-US"/>
              </w:rPr>
              <w:t xml:space="preserve">Whether </w:t>
            </w:r>
            <w:proofErr w:type="spellStart"/>
            <w:r>
              <w:rPr>
                <w:rFonts w:eastAsia="DengXian"/>
                <w:lang w:val="en-US"/>
              </w:rPr>
              <w:t>sl-PagingDelivery</w:t>
            </w:r>
            <w:proofErr w:type="spellEnd"/>
            <w:r>
              <w:rPr>
                <w:rFonts w:eastAsia="DengXian"/>
                <w:lang w:val="en-US"/>
              </w:rPr>
              <w:t xml:space="preserve"> in multi-hop case needs to be a list for </w:t>
            </w:r>
            <w:proofErr w:type="spellStart"/>
            <w:r>
              <w:rPr>
                <w:rFonts w:eastAsia="DengXian"/>
                <w:lang w:val="en-US"/>
              </w:rPr>
              <w:t>multipe</w:t>
            </w:r>
            <w:proofErr w:type="spellEnd"/>
            <w:r>
              <w:rPr>
                <w:rFonts w:eastAsia="DengXian"/>
                <w:lang w:val="en-US"/>
              </w:rPr>
              <w:t xml:space="preserve"> child UEs</w:t>
            </w:r>
          </w:p>
        </w:tc>
        <w:tc>
          <w:tcPr>
            <w:tcW w:w="1161" w:type="dxa"/>
          </w:tcPr>
          <w:p w14:paraId="14D04B13" w14:textId="77777777" w:rsidR="00FD747F" w:rsidRDefault="00FD747F" w:rsidP="00481ABB">
            <w:pPr>
              <w:rPr>
                <w:rFonts w:eastAsia="DengXian"/>
              </w:rPr>
            </w:pPr>
            <w:r>
              <w:rPr>
                <w:rFonts w:eastAsia="DengXian" w:hint="eastAsia"/>
              </w:rPr>
              <w:t>R</w:t>
            </w:r>
            <w:r>
              <w:rPr>
                <w:rFonts w:eastAsia="DengXian"/>
              </w:rPr>
              <w:t>2-25xxxxx</w:t>
            </w:r>
          </w:p>
        </w:tc>
        <w:tc>
          <w:tcPr>
            <w:tcW w:w="1559" w:type="dxa"/>
          </w:tcPr>
          <w:p w14:paraId="15DCDABE" w14:textId="77777777" w:rsidR="00FD747F" w:rsidRDefault="00FD747F" w:rsidP="00481ABB">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54C05F66" w14:textId="77777777" w:rsidR="00FD747F" w:rsidRDefault="00FD747F" w:rsidP="00481ABB"/>
        </w:tc>
        <w:tc>
          <w:tcPr>
            <w:tcW w:w="850" w:type="dxa"/>
          </w:tcPr>
          <w:p w14:paraId="7318A49E" w14:textId="77777777" w:rsidR="00FD747F" w:rsidRDefault="00FD747F" w:rsidP="00481ABB">
            <w:pPr>
              <w:rPr>
                <w:rFonts w:eastAsia="SimSun"/>
                <w:lang w:val="en-US"/>
              </w:rPr>
            </w:pPr>
            <w:r>
              <w:t>V00</w:t>
            </w:r>
            <w:r>
              <w:rPr>
                <w:rFonts w:eastAsia="SimSun"/>
                <w:lang w:val="en-US"/>
              </w:rPr>
              <w:t>4</w:t>
            </w:r>
          </w:p>
        </w:tc>
        <w:tc>
          <w:tcPr>
            <w:tcW w:w="814" w:type="dxa"/>
          </w:tcPr>
          <w:p w14:paraId="13703611" w14:textId="77777777" w:rsidR="00FD747F" w:rsidRDefault="00FD747F" w:rsidP="00481ABB">
            <w:proofErr w:type="spellStart"/>
            <w:r>
              <w:t>ToDo</w:t>
            </w:r>
            <w:proofErr w:type="spellEnd"/>
          </w:p>
        </w:tc>
      </w:tr>
    </w:tbl>
    <w:p w14:paraId="16F3ED80" w14:textId="77777777" w:rsidR="00FD747F" w:rsidRDefault="00FD747F" w:rsidP="00FD747F">
      <w:pPr>
        <w:rPr>
          <w:rFonts w:eastAsia="SimSun"/>
          <w:lang w:val="en-US"/>
        </w:rPr>
      </w:pPr>
      <w:r>
        <w:rPr>
          <w:b/>
        </w:rPr>
        <w:br/>
        <w:t>[Description]</w:t>
      </w:r>
      <w:r>
        <w:t>:</w:t>
      </w:r>
      <w:r>
        <w:rPr>
          <w:rFonts w:eastAsia="SimSun"/>
          <w:lang w:val="en-US"/>
        </w:rPr>
        <w:t xml:space="preserve"> It is agreed the Paging request can be a list for </w:t>
      </w:r>
      <w:proofErr w:type="spellStart"/>
      <w:r>
        <w:rPr>
          <w:rFonts w:eastAsia="SimSun"/>
          <w:lang w:val="en-US"/>
        </w:rPr>
        <w:t>signalling</w:t>
      </w:r>
      <w:proofErr w:type="spellEnd"/>
      <w:r>
        <w:rPr>
          <w:rFonts w:eastAsia="SimSun"/>
          <w:lang w:val="en-US"/>
        </w:rPr>
        <w:t xml:space="preserve"> efficiency. The same logic can be </w:t>
      </w:r>
      <w:proofErr w:type="spellStart"/>
      <w:r>
        <w:rPr>
          <w:rFonts w:eastAsia="SimSun"/>
          <w:lang w:val="en-US"/>
        </w:rPr>
        <w:t>followd</w:t>
      </w:r>
      <w:proofErr w:type="spellEnd"/>
      <w:r>
        <w:rPr>
          <w:rFonts w:eastAsia="SimSun"/>
          <w:lang w:val="en-US"/>
        </w:rPr>
        <w:t xml:space="preserve"> for the Paging delivery in </w:t>
      </w:r>
      <w:proofErr w:type="spellStart"/>
      <w:r>
        <w:rPr>
          <w:rFonts w:eastAsia="SimSun"/>
          <w:lang w:val="en-US"/>
        </w:rPr>
        <w:t>UuMessageTransfer</w:t>
      </w:r>
      <w:proofErr w:type="spellEnd"/>
      <w:r>
        <w:rPr>
          <w:rFonts w:eastAsia="SimSun"/>
          <w:lang w:val="en-US"/>
        </w:rPr>
        <w:t>.</w:t>
      </w:r>
    </w:p>
    <w:p w14:paraId="26EAFE46" w14:textId="77777777" w:rsidR="00FD747F" w:rsidRDefault="00FD747F" w:rsidP="00FD747F">
      <w:pPr>
        <w:pStyle w:val="CommentText"/>
        <w:rPr>
          <w:rFonts w:eastAsia="SimSun"/>
          <w:lang w:val="en-US"/>
        </w:rPr>
      </w:pPr>
      <w:r>
        <w:rPr>
          <w:b/>
        </w:rPr>
        <w:t>[Proposed Change]</w:t>
      </w:r>
      <w:r>
        <w:t xml:space="preserve">: </w:t>
      </w:r>
    </w:p>
    <w:p w14:paraId="202994CE" w14:textId="77777777" w:rsidR="00FD747F" w:rsidRDefault="00FD747F" w:rsidP="00FD747F">
      <w:pPr>
        <w:pStyle w:val="B1"/>
      </w:pPr>
      <w:r>
        <w:t>1&gt;</w:t>
      </w:r>
      <w:r>
        <w:tab/>
        <w:t xml:space="preserve">include </w:t>
      </w:r>
      <w:proofErr w:type="spellStart"/>
      <w:r>
        <w:rPr>
          <w:i/>
        </w:rPr>
        <w:t>sl-PagingDelivery</w:t>
      </w:r>
      <w:proofErr w:type="spellEnd"/>
      <w:ins w:id="171" w:author="OPPO-Bingxue" w:date="2025-09-18T15:42:00Z">
        <w:r>
          <w:rPr>
            <w:i/>
          </w:rPr>
          <w:t>/</w:t>
        </w:r>
      </w:ins>
      <w:ins w:id="172" w:author="OPPO-Bingxue" w:date="2025-09-18T15:43:00Z">
        <w:r>
          <w:rPr>
            <w:i/>
          </w:rPr>
          <w:t xml:space="preserve"> </w:t>
        </w:r>
        <w:proofErr w:type="spellStart"/>
        <w:r>
          <w:rPr>
            <w:i/>
          </w:rPr>
          <w:t>sl</w:t>
        </w:r>
        <w:proofErr w:type="spellEnd"/>
        <w:r>
          <w:rPr>
            <w:i/>
          </w:rPr>
          <w:t>-</w:t>
        </w:r>
        <w:proofErr w:type="spellStart"/>
        <w:r>
          <w:rPr>
            <w:i/>
          </w:rPr>
          <w:t>PagingDelivery</w:t>
        </w:r>
        <w:proofErr w:type="spellEnd"/>
        <w:r>
          <w:rPr>
            <w:i/>
          </w:rPr>
          <w:t>-List</w:t>
        </w:r>
      </w:ins>
      <w:r>
        <w:rPr>
          <w:i/>
        </w:rPr>
        <w:t xml:space="preserve"> </w:t>
      </w:r>
      <w:r>
        <w:t xml:space="preserve">if the </w:t>
      </w:r>
      <w:r>
        <w:rPr>
          <w:i/>
        </w:rPr>
        <w:t>Paging</w:t>
      </w:r>
      <w:r>
        <w:t xml:space="preserve"> message</w:t>
      </w:r>
      <w:ins w:id="173" w:author="OPPO-Bingxue" w:date="2025-09-18T15:43:00Z">
        <w:r>
          <w:t>(s)</w:t>
        </w:r>
      </w:ins>
      <w:r>
        <w:t xml:space="preserve"> received from network</w:t>
      </w:r>
      <w:ins w:id="174" w:author="OPPO-Bingxue" w:date="2025-09-18T15:43:00Z">
        <w:r>
          <w:t xml:space="preserve"> or Parent UE</w:t>
        </w:r>
      </w:ins>
      <w:r>
        <w:t xml:space="preserve"> containing the </w:t>
      </w:r>
      <w:proofErr w:type="spellStart"/>
      <w:r>
        <w:rPr>
          <w:i/>
        </w:rPr>
        <w:t>ue</w:t>
      </w:r>
      <w:proofErr w:type="spellEnd"/>
      <w:r>
        <w:rPr>
          <w:i/>
        </w:rPr>
        <w:t>-Identity</w:t>
      </w:r>
      <w:r>
        <w:t xml:space="preserve"> of the L2 U2N Remote UE</w:t>
      </w:r>
      <w:ins w:id="175" w:author="OPPO-Bingxue" w:date="2025-09-18T15:43:00Z">
        <w:r>
          <w:t>(s)</w:t>
        </w:r>
      </w:ins>
      <w:r>
        <w:t>;</w:t>
      </w:r>
    </w:p>
    <w:p w14:paraId="763E6059" w14:textId="77777777" w:rsidR="00FD747F" w:rsidRDefault="00FD747F" w:rsidP="00FD747F">
      <w:r>
        <w:rPr>
          <w:b/>
        </w:rPr>
        <w:t>[Comments]</w:t>
      </w:r>
      <w:r>
        <w:t>:</w:t>
      </w:r>
    </w:p>
    <w:p w14:paraId="52033B67" w14:textId="77777777" w:rsidR="00FD747F" w:rsidRDefault="00FD747F" w:rsidP="00FD747F">
      <w:r>
        <w:t>[Rapporteur]: Rapporteur recommends "</w:t>
      </w:r>
      <w:proofErr w:type="spellStart"/>
      <w:r>
        <w:t>ToDo</w:t>
      </w:r>
      <w:proofErr w:type="spellEnd"/>
      <w:r>
        <w:t>" status for this RIL as this is a signalling optimisation. Companies can discuss it whether this is essential or not in their contributions.</w:t>
      </w:r>
    </w:p>
    <w:p w14:paraId="610ACF09" w14:textId="77777777" w:rsidR="00FD747F" w:rsidRPr="00A412D4" w:rsidRDefault="00FD747F" w:rsidP="00FD747F">
      <w:pPr>
        <w:rPr>
          <w:lang w:val="en-US"/>
        </w:rPr>
      </w:pPr>
      <w:r>
        <w:rPr>
          <w:lang w:val="en-US"/>
        </w:rPr>
        <w:t xml:space="preserve">[Apple] We support O005. We are fine to </w:t>
      </w:r>
      <w:proofErr w:type="spellStart"/>
      <w:r>
        <w:rPr>
          <w:lang w:val="en-US"/>
        </w:rPr>
        <w:t>furthet</w:t>
      </w:r>
      <w:proofErr w:type="spellEnd"/>
      <w:r>
        <w:rPr>
          <w:lang w:val="en-US"/>
        </w:rPr>
        <w:t xml:space="preserve"> discuss this based on company </w:t>
      </w:r>
      <w:proofErr w:type="spellStart"/>
      <w:r>
        <w:rPr>
          <w:lang w:val="en-US"/>
        </w:rPr>
        <w:t>controbition</w:t>
      </w:r>
      <w:proofErr w:type="spellEnd"/>
      <w:r>
        <w:rPr>
          <w:lang w:val="en-US"/>
        </w:rPr>
        <w:t>.</w:t>
      </w:r>
    </w:p>
    <w:p w14:paraId="65665A64" w14:textId="77777777" w:rsidR="00FD747F" w:rsidRDefault="00FD747F" w:rsidP="00FD747F">
      <w:pPr>
        <w:pStyle w:val="Heading1"/>
      </w:pPr>
      <w:r>
        <w:t>E029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0BAF4EB5" w14:textId="77777777" w:rsidTr="00537DC7">
        <w:tc>
          <w:tcPr>
            <w:tcW w:w="967" w:type="dxa"/>
          </w:tcPr>
          <w:p w14:paraId="22A6AE28" w14:textId="77777777" w:rsidR="00FD747F" w:rsidRDefault="00FD747F" w:rsidP="00537DC7">
            <w:r>
              <w:t>RIL Id</w:t>
            </w:r>
          </w:p>
        </w:tc>
        <w:tc>
          <w:tcPr>
            <w:tcW w:w="948" w:type="dxa"/>
          </w:tcPr>
          <w:p w14:paraId="6F7409B9" w14:textId="77777777" w:rsidR="00FD747F" w:rsidRDefault="00FD747F" w:rsidP="00537DC7">
            <w:r>
              <w:t>WI</w:t>
            </w:r>
          </w:p>
        </w:tc>
        <w:tc>
          <w:tcPr>
            <w:tcW w:w="1068" w:type="dxa"/>
          </w:tcPr>
          <w:p w14:paraId="51A5EC33" w14:textId="77777777" w:rsidR="00FD747F" w:rsidRDefault="00FD747F" w:rsidP="00537DC7">
            <w:r>
              <w:t>Class</w:t>
            </w:r>
          </w:p>
        </w:tc>
        <w:tc>
          <w:tcPr>
            <w:tcW w:w="2797" w:type="dxa"/>
          </w:tcPr>
          <w:p w14:paraId="6563533E" w14:textId="77777777" w:rsidR="00FD747F" w:rsidRDefault="00FD747F" w:rsidP="00537DC7">
            <w:r>
              <w:t>Title</w:t>
            </w:r>
          </w:p>
        </w:tc>
        <w:tc>
          <w:tcPr>
            <w:tcW w:w="1161" w:type="dxa"/>
          </w:tcPr>
          <w:p w14:paraId="2E7D4EE3" w14:textId="77777777" w:rsidR="00FD747F" w:rsidRDefault="00FD747F" w:rsidP="00537DC7">
            <w:proofErr w:type="spellStart"/>
            <w:r>
              <w:t>Tdoc</w:t>
            </w:r>
            <w:proofErr w:type="spellEnd"/>
          </w:p>
        </w:tc>
        <w:tc>
          <w:tcPr>
            <w:tcW w:w="1559" w:type="dxa"/>
          </w:tcPr>
          <w:p w14:paraId="18481A62" w14:textId="77777777" w:rsidR="00FD747F" w:rsidRDefault="00FD747F" w:rsidP="00537DC7">
            <w:r>
              <w:t>Delegate</w:t>
            </w:r>
          </w:p>
        </w:tc>
        <w:tc>
          <w:tcPr>
            <w:tcW w:w="993" w:type="dxa"/>
          </w:tcPr>
          <w:p w14:paraId="2128D2C2" w14:textId="77777777" w:rsidR="00FD747F" w:rsidRDefault="00FD747F" w:rsidP="00537DC7">
            <w:r>
              <w:t>Misc</w:t>
            </w:r>
          </w:p>
        </w:tc>
        <w:tc>
          <w:tcPr>
            <w:tcW w:w="850" w:type="dxa"/>
          </w:tcPr>
          <w:p w14:paraId="362A15F3" w14:textId="77777777" w:rsidR="00FD747F" w:rsidRDefault="00FD747F" w:rsidP="00537DC7">
            <w:r>
              <w:t>File version</w:t>
            </w:r>
          </w:p>
        </w:tc>
        <w:tc>
          <w:tcPr>
            <w:tcW w:w="814" w:type="dxa"/>
          </w:tcPr>
          <w:p w14:paraId="0798CAF8" w14:textId="77777777" w:rsidR="00FD747F" w:rsidRDefault="00FD747F" w:rsidP="00537DC7">
            <w:r>
              <w:t>Status</w:t>
            </w:r>
          </w:p>
        </w:tc>
      </w:tr>
      <w:tr w:rsidR="00FD747F" w14:paraId="0C102EF7" w14:textId="77777777" w:rsidTr="00537DC7">
        <w:tc>
          <w:tcPr>
            <w:tcW w:w="967" w:type="dxa"/>
          </w:tcPr>
          <w:p w14:paraId="5F6B3B96" w14:textId="77777777" w:rsidR="00FD747F" w:rsidRDefault="00FD747F" w:rsidP="00537DC7">
            <w:r>
              <w:lastRenderedPageBreak/>
              <w:t>E029</w:t>
            </w:r>
          </w:p>
        </w:tc>
        <w:tc>
          <w:tcPr>
            <w:tcW w:w="948" w:type="dxa"/>
          </w:tcPr>
          <w:p w14:paraId="2FD9CE6C" w14:textId="77777777" w:rsidR="00FD747F" w:rsidRDefault="00FD747F" w:rsidP="00537DC7">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1D0D269" w14:textId="77777777" w:rsidR="00FD747F" w:rsidRDefault="00FD747F" w:rsidP="00537DC7">
            <w:pPr>
              <w:rPr>
                <w:rFonts w:eastAsia="PMingLiU"/>
                <w:lang w:eastAsia="zh-TW"/>
              </w:rPr>
            </w:pPr>
            <w:r>
              <w:rPr>
                <w:rFonts w:eastAsia="PMingLiU" w:hint="eastAsia"/>
                <w:lang w:eastAsia="zh-TW"/>
              </w:rPr>
              <w:t>1</w:t>
            </w:r>
          </w:p>
        </w:tc>
        <w:tc>
          <w:tcPr>
            <w:tcW w:w="2797" w:type="dxa"/>
          </w:tcPr>
          <w:p w14:paraId="5324E36E" w14:textId="77777777" w:rsidR="00FD747F" w:rsidRDefault="00FD747F" w:rsidP="00537DC7">
            <w:r>
              <w:rPr>
                <w:rFonts w:eastAsia="PMingLiU"/>
                <w:lang w:eastAsia="zh-TW"/>
              </w:rPr>
              <w:t xml:space="preserve">Unclear text on </w:t>
            </w:r>
            <w:r w:rsidRPr="00D839FF">
              <w:rPr>
                <w:rFonts w:eastAsia="MS Mincho"/>
              </w:rPr>
              <w:t xml:space="preserve">Reception of the </w:t>
            </w:r>
            <w:r w:rsidRPr="00D839FF">
              <w:rPr>
                <w:rFonts w:eastAsia="MS Mincho"/>
                <w:i/>
              </w:rPr>
              <w:t>UuMessageTransferSidelink</w:t>
            </w:r>
            <w:r>
              <w:rPr>
                <w:rFonts w:eastAsia="MS Mincho"/>
                <w:i/>
              </w:rPr>
              <w:t xml:space="preserve"> </w:t>
            </w:r>
            <w:r w:rsidRPr="00D839FF">
              <w:rPr>
                <w:rFonts w:eastAsia="MS Mincho"/>
              </w:rPr>
              <w:t xml:space="preserve">by the </w:t>
            </w:r>
            <w:r w:rsidRPr="00E6167D">
              <w:rPr>
                <w:rFonts w:eastAsia="MS Mincho"/>
              </w:rPr>
              <w:t>L2 Intermediate U2N Relay UE</w:t>
            </w:r>
          </w:p>
        </w:tc>
        <w:tc>
          <w:tcPr>
            <w:tcW w:w="1161" w:type="dxa"/>
          </w:tcPr>
          <w:p w14:paraId="4935D245" w14:textId="77777777" w:rsidR="00FD747F" w:rsidRDefault="00FD747F" w:rsidP="00537DC7"/>
        </w:tc>
        <w:tc>
          <w:tcPr>
            <w:tcW w:w="1559" w:type="dxa"/>
          </w:tcPr>
          <w:p w14:paraId="30D07CB4" w14:textId="77777777" w:rsidR="00FD747F" w:rsidRDefault="00FD747F" w:rsidP="00537DC7">
            <w:pPr>
              <w:rPr>
                <w:rFonts w:eastAsia="PMingLiU"/>
                <w:lang w:eastAsia="zh-TW"/>
              </w:rPr>
            </w:pPr>
            <w:r>
              <w:rPr>
                <w:rFonts w:eastAsia="PMingLiU"/>
                <w:lang w:eastAsia="zh-TW"/>
              </w:rPr>
              <w:t>Ericsson - Min</w:t>
            </w:r>
          </w:p>
        </w:tc>
        <w:tc>
          <w:tcPr>
            <w:tcW w:w="993" w:type="dxa"/>
          </w:tcPr>
          <w:p w14:paraId="494CE4D9" w14:textId="77777777" w:rsidR="00FD747F" w:rsidRDefault="00FD747F" w:rsidP="00537DC7"/>
        </w:tc>
        <w:tc>
          <w:tcPr>
            <w:tcW w:w="850" w:type="dxa"/>
          </w:tcPr>
          <w:p w14:paraId="25F44268" w14:textId="77777777" w:rsidR="00FD747F" w:rsidRDefault="00FD747F" w:rsidP="00537DC7">
            <w:r>
              <w:t>V009</w:t>
            </w:r>
          </w:p>
        </w:tc>
        <w:tc>
          <w:tcPr>
            <w:tcW w:w="814" w:type="dxa"/>
          </w:tcPr>
          <w:p w14:paraId="26A46700" w14:textId="77777777" w:rsidR="00FD747F" w:rsidRDefault="00FD747F" w:rsidP="00537DC7">
            <w:proofErr w:type="spellStart"/>
            <w:r>
              <w:t>PropAgree</w:t>
            </w:r>
            <w:proofErr w:type="spellEnd"/>
          </w:p>
        </w:tc>
      </w:tr>
    </w:tbl>
    <w:p w14:paraId="63E6638A" w14:textId="77777777" w:rsidR="00FD747F" w:rsidRDefault="00FD747F" w:rsidP="00FD747F">
      <w:pPr>
        <w:pStyle w:val="CommentText"/>
      </w:pPr>
      <w:r>
        <w:rPr>
          <w:b/>
        </w:rPr>
        <w:br/>
        <w:t>[Description]</w:t>
      </w:r>
      <w:r>
        <w:t xml:space="preserve">: </w:t>
      </w:r>
    </w:p>
    <w:p w14:paraId="18858C9D" w14:textId="77777777" w:rsidR="00FD747F" w:rsidRPr="00D839FF" w:rsidRDefault="00FD747F" w:rsidP="00FD747F">
      <w:pPr>
        <w:pStyle w:val="Heading5"/>
        <w:rPr>
          <w:rFonts w:eastAsia="MS Mincho"/>
        </w:rPr>
      </w:pPr>
      <w:r w:rsidRPr="00D839FF">
        <w:rPr>
          <w:rFonts w:eastAsia="MS Mincho"/>
        </w:rPr>
        <w:t>5.8.9.9.</w:t>
      </w:r>
      <w:r>
        <w:rPr>
          <w:rFonts w:eastAsia="MS Mincho"/>
        </w:rPr>
        <w:t>X</w:t>
      </w:r>
      <w:r w:rsidRPr="00D839FF">
        <w:rPr>
          <w:rFonts w:eastAsia="MS Mincho"/>
        </w:rPr>
        <w:tab/>
        <w:t xml:space="preserve">Reception of the </w:t>
      </w:r>
      <w:r w:rsidRPr="00D839FF">
        <w:rPr>
          <w:rFonts w:eastAsia="MS Mincho"/>
          <w:i/>
        </w:rPr>
        <w:t>UuMessageTransferSidelink</w:t>
      </w:r>
      <w:r>
        <w:rPr>
          <w:rFonts w:eastAsia="MS Mincho"/>
          <w:i/>
        </w:rPr>
        <w:t xml:space="preserve"> </w:t>
      </w:r>
      <w:r w:rsidRPr="00D839FF">
        <w:rPr>
          <w:rFonts w:eastAsia="MS Mincho"/>
        </w:rPr>
        <w:t xml:space="preserve">by the </w:t>
      </w:r>
      <w:r w:rsidRPr="00E6167D">
        <w:rPr>
          <w:rFonts w:eastAsia="MS Mincho"/>
        </w:rPr>
        <w:t>L2 Intermediate U2N Relay UE</w:t>
      </w:r>
    </w:p>
    <w:p w14:paraId="56701097" w14:textId="77777777" w:rsidR="00FD747F" w:rsidRPr="00D839FF" w:rsidRDefault="00FD747F" w:rsidP="00FD747F">
      <w:pPr>
        <w:rPr>
          <w:rFonts w:eastAsia="MS Mincho"/>
        </w:rPr>
      </w:pPr>
      <w:r w:rsidRPr="00D839FF">
        <w:t xml:space="preserve">Upon receiving the </w:t>
      </w:r>
      <w:r w:rsidRPr="00D839FF">
        <w:rPr>
          <w:i/>
        </w:rPr>
        <w:t>UuMessageTransferSidelink</w:t>
      </w:r>
      <w:r w:rsidRPr="00D839FF">
        <w:t xml:space="preserve"> message </w:t>
      </w:r>
      <w:r>
        <w:rPr>
          <w:rFonts w:eastAsia="MS Mincho"/>
        </w:rPr>
        <w:t xml:space="preserve">from the connected L2 U2N Parent Relay UE, </w:t>
      </w:r>
      <w:r>
        <w:t>t</w:t>
      </w:r>
      <w:r w:rsidRPr="00D839FF">
        <w:t xml:space="preserve">he </w:t>
      </w:r>
      <w:r w:rsidRPr="00E6167D">
        <w:t xml:space="preserve">L2 Intermediate U2N Relay UE </w:t>
      </w:r>
      <w:r w:rsidRPr="00D839FF">
        <w:t>shall:</w:t>
      </w:r>
    </w:p>
    <w:p w14:paraId="24395B7B" w14:textId="77777777" w:rsidR="00FD747F" w:rsidRDefault="00FD747F" w:rsidP="00FD747F">
      <w:pPr>
        <w:pStyle w:val="B1"/>
      </w:pPr>
      <w:r w:rsidRPr="00D839FF">
        <w:t>1&gt;</w:t>
      </w:r>
      <w:r w:rsidRPr="00D839FF">
        <w:tab/>
        <w:t xml:space="preserve">if </w:t>
      </w:r>
      <w:proofErr w:type="spellStart"/>
      <w:r w:rsidRPr="00D839FF">
        <w:rPr>
          <w:i/>
        </w:rPr>
        <w:t>sl-PagingDelivery</w:t>
      </w:r>
      <w:proofErr w:type="spellEnd"/>
      <w:r w:rsidRPr="00D839FF">
        <w:t xml:space="preserve"> </w:t>
      </w:r>
      <w:r>
        <w:t xml:space="preserve">contains the </w:t>
      </w:r>
      <w:proofErr w:type="spellStart"/>
      <w:r w:rsidRPr="00D839FF">
        <w:rPr>
          <w:i/>
        </w:rPr>
        <w:t>ue</w:t>
      </w:r>
      <w:proofErr w:type="spellEnd"/>
      <w:r w:rsidRPr="00D839FF">
        <w:rPr>
          <w:i/>
        </w:rPr>
        <w:t>-Identity</w:t>
      </w:r>
      <w:r w:rsidRPr="00D839FF">
        <w:t xml:space="preserve"> of the </w:t>
      </w:r>
      <w:r>
        <w:t>child UEs</w:t>
      </w:r>
      <w:r w:rsidRPr="00D839FF">
        <w:t>:</w:t>
      </w:r>
    </w:p>
    <w:p w14:paraId="4777435E" w14:textId="77777777" w:rsidR="00FD747F" w:rsidRPr="00D839FF" w:rsidRDefault="00FD747F" w:rsidP="00FD747F">
      <w:pPr>
        <w:pStyle w:val="B2"/>
      </w:pPr>
      <w:r w:rsidRPr="00D839FF">
        <w:t>2&gt;</w:t>
      </w:r>
      <w:r w:rsidRPr="00D839FF">
        <w:tab/>
      </w:r>
      <w:r w:rsidRPr="00AD519C">
        <w:tab/>
      </w:r>
      <w:r>
        <w:t>consider the paging message of the child UE is acquired</w:t>
      </w:r>
      <w:r w:rsidRPr="00D839FF">
        <w:t>;</w:t>
      </w:r>
    </w:p>
    <w:p w14:paraId="45604424" w14:textId="77777777" w:rsidR="00FD747F" w:rsidRPr="00D839FF" w:rsidRDefault="00FD747F" w:rsidP="00FD747F">
      <w:pPr>
        <w:pStyle w:val="B1"/>
      </w:pPr>
      <w:r w:rsidRPr="00D839FF">
        <w:t>1&gt;</w:t>
      </w:r>
      <w:r w:rsidRPr="00D839FF">
        <w:tab/>
        <w:t xml:space="preserve">if </w:t>
      </w:r>
      <w:proofErr w:type="spellStart"/>
      <w:r w:rsidRPr="00D839FF">
        <w:rPr>
          <w:i/>
        </w:rPr>
        <w:t>sl-SystemInformationDelivery</w:t>
      </w:r>
      <w:proofErr w:type="spellEnd"/>
      <w:r w:rsidRPr="00D839FF">
        <w:rPr>
          <w:iCs/>
        </w:rPr>
        <w:t xml:space="preserve"> </w:t>
      </w:r>
      <w:r>
        <w:rPr>
          <w:iCs/>
        </w:rPr>
        <w:t xml:space="preserve">requested by the child UEs </w:t>
      </w:r>
      <w:r w:rsidRPr="00D839FF">
        <w:t xml:space="preserve">and/or </w:t>
      </w:r>
      <w:r w:rsidRPr="00D839FF">
        <w:rPr>
          <w:i/>
        </w:rPr>
        <w:t>sl</w:t>
      </w:r>
      <w:r w:rsidRPr="00D839FF">
        <w:rPr>
          <w:rFonts w:ascii="DengXian" w:eastAsia="DengXian" w:hAnsi="DengXian"/>
          <w:i/>
        </w:rPr>
        <w:t>-</w:t>
      </w:r>
      <w:r w:rsidRPr="00D839FF">
        <w:rPr>
          <w:i/>
        </w:rPr>
        <w:t>SIB1-Delivery</w:t>
      </w:r>
      <w:r w:rsidRPr="00D839FF">
        <w:t xml:space="preserve"> is included:</w:t>
      </w:r>
    </w:p>
    <w:p w14:paraId="1922EE80" w14:textId="77777777" w:rsidR="00FD747F" w:rsidRPr="00D839FF" w:rsidRDefault="00FD747F" w:rsidP="00FD747F">
      <w:pPr>
        <w:pStyle w:val="B2"/>
      </w:pPr>
      <w:r w:rsidRPr="00D06B11">
        <w:rPr>
          <w:highlight w:val="yellow"/>
        </w:rPr>
        <w:t>2&gt;</w:t>
      </w:r>
      <w:r w:rsidRPr="00D06B11">
        <w:rPr>
          <w:highlight w:val="yellow"/>
        </w:rPr>
        <w:tab/>
      </w:r>
      <w:r w:rsidRPr="00D06B11">
        <w:rPr>
          <w:highlight w:val="yellow"/>
        </w:rPr>
        <w:tab/>
        <w:t>consider the SIB requested by the child UE is acquired;</w:t>
      </w:r>
    </w:p>
    <w:p w14:paraId="6C245AAC" w14:textId="77777777" w:rsidR="00FD747F" w:rsidRDefault="00FD747F" w:rsidP="00FD747F">
      <w:pPr>
        <w:pStyle w:val="CommentText"/>
        <w:rPr>
          <w:rFonts w:eastAsia="DengXian"/>
        </w:rPr>
      </w:pPr>
      <w:r w:rsidRPr="00D06B11">
        <w:rPr>
          <w:rFonts w:eastAsia="DengXian"/>
        </w:rPr>
        <w:t xml:space="preserve">Bullet 2) </w:t>
      </w:r>
      <w:r>
        <w:rPr>
          <w:rFonts w:eastAsia="DengXian"/>
        </w:rPr>
        <w:t xml:space="preserve">highlighted </w:t>
      </w:r>
      <w:r w:rsidRPr="00D06B11">
        <w:rPr>
          <w:rFonts w:eastAsia="DengXian"/>
        </w:rPr>
        <w:t xml:space="preserve">is </w:t>
      </w:r>
      <w:r>
        <w:rPr>
          <w:rFonts w:eastAsia="DengXian"/>
        </w:rPr>
        <w:t>not correct</w:t>
      </w:r>
      <w:r w:rsidRPr="00D06B11">
        <w:rPr>
          <w:rFonts w:eastAsia="DengXian"/>
        </w:rPr>
        <w:t xml:space="preserve">, since SIB1 may or may not be requested by child Ues, </w:t>
      </w:r>
    </w:p>
    <w:p w14:paraId="49B75ED6" w14:textId="77777777" w:rsidR="00FD747F" w:rsidRDefault="00FD747F" w:rsidP="00FD747F">
      <w:pPr>
        <w:pStyle w:val="CommentText"/>
      </w:pPr>
      <w:r>
        <w:rPr>
          <w:b/>
        </w:rPr>
        <w:t>[Proposed Change]</w:t>
      </w:r>
      <w:r>
        <w:t xml:space="preserve">: </w:t>
      </w:r>
    </w:p>
    <w:p w14:paraId="1ABE1661" w14:textId="77777777" w:rsidR="00FD747F" w:rsidRPr="00D839FF" w:rsidRDefault="00FD747F" w:rsidP="00FD747F">
      <w:pPr>
        <w:pStyle w:val="B2"/>
      </w:pPr>
      <w:r w:rsidRPr="00D06B11">
        <w:rPr>
          <w:rFonts w:eastAsia="DengXian"/>
        </w:rPr>
        <w:t xml:space="preserve">in this case. We shall </w:t>
      </w:r>
      <w:r>
        <w:rPr>
          <w:rFonts w:eastAsia="DengXian"/>
        </w:rPr>
        <w:t>reformulate “</w:t>
      </w:r>
      <w:r w:rsidRPr="00D06B11">
        <w:rPr>
          <w:highlight w:val="yellow"/>
        </w:rPr>
        <w:t>2&gt;</w:t>
      </w:r>
      <w:r w:rsidRPr="00D06B11">
        <w:rPr>
          <w:highlight w:val="yellow"/>
        </w:rPr>
        <w:tab/>
      </w:r>
      <w:r w:rsidRPr="00D06B11">
        <w:rPr>
          <w:highlight w:val="yellow"/>
        </w:rPr>
        <w:tab/>
        <w:t>consider the SIB requested by the child UE is acquired;</w:t>
      </w:r>
      <w:r>
        <w:t>”</w:t>
      </w:r>
    </w:p>
    <w:p w14:paraId="096D4A87" w14:textId="77777777" w:rsidR="00FD747F" w:rsidRPr="00D839FF" w:rsidRDefault="00FD747F" w:rsidP="00FD747F">
      <w:pPr>
        <w:pStyle w:val="CommentText"/>
      </w:pPr>
      <w:r w:rsidRPr="00D06B11">
        <w:rPr>
          <w:highlight w:val="yellow"/>
        </w:rPr>
        <w:t>2&gt;</w:t>
      </w:r>
      <w:r w:rsidRPr="005151D5">
        <w:rPr>
          <w:highlight w:val="yellow"/>
        </w:rPr>
        <w:tab/>
      </w:r>
      <w:r w:rsidRPr="005151D5">
        <w:rPr>
          <w:rFonts w:eastAsia="DengXian"/>
          <w:highlight w:val="yellow"/>
        </w:rPr>
        <w:t>consider the SIBs valid for child UEs is acquired</w:t>
      </w:r>
      <w:r w:rsidRPr="005151D5">
        <w:rPr>
          <w:highlight w:val="yellow"/>
        </w:rPr>
        <w:t>;</w:t>
      </w:r>
    </w:p>
    <w:p w14:paraId="40D0D4DD" w14:textId="77777777" w:rsidR="00FD747F" w:rsidRDefault="00FD747F" w:rsidP="00FD747F">
      <w:pPr>
        <w:pStyle w:val="CommentText"/>
        <w:rPr>
          <w:rFonts w:eastAsia="DengXian"/>
        </w:rPr>
      </w:pPr>
    </w:p>
    <w:p w14:paraId="2683087D" w14:textId="77777777" w:rsidR="00FD747F" w:rsidRDefault="00FD747F" w:rsidP="00FD747F">
      <w:pPr>
        <w:pStyle w:val="CommentText"/>
      </w:pPr>
    </w:p>
    <w:p w14:paraId="0BE973F6" w14:textId="77777777" w:rsidR="00FD747F" w:rsidRDefault="00FD747F" w:rsidP="00FD747F">
      <w:r>
        <w:rPr>
          <w:b/>
        </w:rPr>
        <w:t>[Comments]</w:t>
      </w:r>
      <w:r>
        <w:t>:</w:t>
      </w:r>
    </w:p>
    <w:p w14:paraId="161261F6" w14:textId="77777777" w:rsidR="00FD747F" w:rsidRDefault="00FD747F" w:rsidP="00FD747F"/>
    <w:p w14:paraId="5A44D9AE" w14:textId="77777777" w:rsidR="00FD747F" w:rsidRDefault="00FD747F" w:rsidP="00FD747F">
      <w:r>
        <w:t>[Rapporteur]: Agree to clarify the it with slightly different wording as suggested above . Have changed the status from “</w:t>
      </w:r>
      <w:proofErr w:type="spellStart"/>
      <w:r>
        <w:t>ToDo</w:t>
      </w:r>
      <w:proofErr w:type="spellEnd"/>
      <w:r>
        <w:t>” to “</w:t>
      </w:r>
      <w:proofErr w:type="spellStart"/>
      <w:r>
        <w:t>PropAgree</w:t>
      </w:r>
      <w:proofErr w:type="spellEnd"/>
      <w:r>
        <w:t>”.</w:t>
      </w:r>
    </w:p>
    <w:p w14:paraId="1E5FD4B6" w14:textId="77777777" w:rsidR="00FD747F" w:rsidRDefault="00FD747F" w:rsidP="00FD747F">
      <w:r w:rsidRPr="00D06B11">
        <w:rPr>
          <w:highlight w:val="yellow"/>
        </w:rPr>
        <w:t>2&gt;</w:t>
      </w:r>
      <w:r w:rsidRPr="00D06B11">
        <w:rPr>
          <w:highlight w:val="yellow"/>
        </w:rPr>
        <w:tab/>
      </w:r>
      <w:r w:rsidRPr="00D06B11">
        <w:rPr>
          <w:highlight w:val="yellow"/>
        </w:rPr>
        <w:tab/>
        <w:t>consider the SIB</w:t>
      </w:r>
      <w:ins w:id="176" w:author="Huawei - Jagdeep" w:date="2025-09-29T01:39:00Z">
        <w:r>
          <w:rPr>
            <w:highlight w:val="yellow"/>
          </w:rPr>
          <w:t>s</w:t>
        </w:r>
      </w:ins>
      <w:r w:rsidRPr="00D06B11">
        <w:rPr>
          <w:highlight w:val="yellow"/>
        </w:rPr>
        <w:t xml:space="preserve"> </w:t>
      </w:r>
      <w:ins w:id="177" w:author="Huawei - Jagdeep" w:date="2025-09-29T01:40:00Z">
        <w:r>
          <w:rPr>
            <w:highlight w:val="yellow"/>
          </w:rPr>
          <w:t xml:space="preserve">(other than SIB1) </w:t>
        </w:r>
      </w:ins>
      <w:r w:rsidRPr="00D06B11">
        <w:rPr>
          <w:highlight w:val="yellow"/>
        </w:rPr>
        <w:t>requested by the child UE is acquired</w:t>
      </w:r>
    </w:p>
    <w:p w14:paraId="32C8E9CC" w14:textId="77777777" w:rsidR="00FD747F" w:rsidRDefault="00FD747F" w:rsidP="00FD747F">
      <w:pPr>
        <w:pStyle w:val="Heading1"/>
      </w:pPr>
      <w:r>
        <w:lastRenderedPageBreak/>
        <w:t>X503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726E5577" w14:textId="77777777" w:rsidTr="00966625">
        <w:tc>
          <w:tcPr>
            <w:tcW w:w="967" w:type="dxa"/>
          </w:tcPr>
          <w:p w14:paraId="60BE1033" w14:textId="77777777" w:rsidR="00FD747F" w:rsidRDefault="00FD747F" w:rsidP="00966625">
            <w:r>
              <w:t>RIL Id</w:t>
            </w:r>
          </w:p>
        </w:tc>
        <w:tc>
          <w:tcPr>
            <w:tcW w:w="948" w:type="dxa"/>
          </w:tcPr>
          <w:p w14:paraId="76804D3D" w14:textId="77777777" w:rsidR="00FD747F" w:rsidRDefault="00FD747F" w:rsidP="00966625">
            <w:r>
              <w:t>WI</w:t>
            </w:r>
          </w:p>
        </w:tc>
        <w:tc>
          <w:tcPr>
            <w:tcW w:w="1068" w:type="dxa"/>
          </w:tcPr>
          <w:p w14:paraId="33201FC3" w14:textId="77777777" w:rsidR="00FD747F" w:rsidRDefault="00FD747F" w:rsidP="00966625">
            <w:r>
              <w:t>Class</w:t>
            </w:r>
          </w:p>
        </w:tc>
        <w:tc>
          <w:tcPr>
            <w:tcW w:w="2797" w:type="dxa"/>
          </w:tcPr>
          <w:p w14:paraId="726F4664" w14:textId="77777777" w:rsidR="00FD747F" w:rsidRDefault="00FD747F" w:rsidP="00966625">
            <w:r>
              <w:t>Title</w:t>
            </w:r>
          </w:p>
        </w:tc>
        <w:tc>
          <w:tcPr>
            <w:tcW w:w="1161" w:type="dxa"/>
          </w:tcPr>
          <w:p w14:paraId="31EC6044" w14:textId="77777777" w:rsidR="00FD747F" w:rsidRDefault="00FD747F" w:rsidP="00966625">
            <w:proofErr w:type="spellStart"/>
            <w:r>
              <w:t>Tdoc</w:t>
            </w:r>
            <w:proofErr w:type="spellEnd"/>
          </w:p>
        </w:tc>
        <w:tc>
          <w:tcPr>
            <w:tcW w:w="1559" w:type="dxa"/>
          </w:tcPr>
          <w:p w14:paraId="5435E6F2" w14:textId="77777777" w:rsidR="00FD747F" w:rsidRDefault="00FD747F" w:rsidP="00966625">
            <w:r>
              <w:t>Delegate</w:t>
            </w:r>
          </w:p>
        </w:tc>
        <w:tc>
          <w:tcPr>
            <w:tcW w:w="993" w:type="dxa"/>
          </w:tcPr>
          <w:p w14:paraId="32E9AE60" w14:textId="77777777" w:rsidR="00FD747F" w:rsidRDefault="00FD747F" w:rsidP="00966625">
            <w:r>
              <w:t>Misc</w:t>
            </w:r>
          </w:p>
        </w:tc>
        <w:tc>
          <w:tcPr>
            <w:tcW w:w="850" w:type="dxa"/>
          </w:tcPr>
          <w:p w14:paraId="49D37842" w14:textId="77777777" w:rsidR="00FD747F" w:rsidRDefault="00FD747F" w:rsidP="00966625">
            <w:r>
              <w:t>File version</w:t>
            </w:r>
          </w:p>
        </w:tc>
        <w:tc>
          <w:tcPr>
            <w:tcW w:w="814" w:type="dxa"/>
          </w:tcPr>
          <w:p w14:paraId="50B95E95" w14:textId="77777777" w:rsidR="00FD747F" w:rsidRDefault="00FD747F" w:rsidP="00966625">
            <w:r>
              <w:t>Status</w:t>
            </w:r>
          </w:p>
        </w:tc>
      </w:tr>
      <w:tr w:rsidR="00FD747F" w14:paraId="6997C324" w14:textId="77777777" w:rsidTr="00966625">
        <w:tc>
          <w:tcPr>
            <w:tcW w:w="967" w:type="dxa"/>
          </w:tcPr>
          <w:p w14:paraId="0DD1A02F" w14:textId="77777777" w:rsidR="00FD747F" w:rsidRDefault="00FD747F" w:rsidP="00966625">
            <w:r>
              <w:rPr>
                <w:rFonts w:eastAsia="SimSun"/>
                <w:lang w:val="en-US"/>
              </w:rPr>
              <w:t>X503</w:t>
            </w:r>
          </w:p>
        </w:tc>
        <w:tc>
          <w:tcPr>
            <w:tcW w:w="948" w:type="dxa"/>
          </w:tcPr>
          <w:p w14:paraId="3DFAD88E" w14:textId="77777777" w:rsidR="00FD747F" w:rsidRDefault="00FD747F" w:rsidP="00966625">
            <w:proofErr w:type="spellStart"/>
            <w:r>
              <w:rPr>
                <w:rFonts w:eastAsia="Malgun Gothic" w:cs="Arial"/>
                <w:lang w:val="en-US"/>
              </w:rPr>
              <w:t>SLRelay</w:t>
            </w:r>
            <w:proofErr w:type="spellEnd"/>
          </w:p>
        </w:tc>
        <w:tc>
          <w:tcPr>
            <w:tcW w:w="1068" w:type="dxa"/>
          </w:tcPr>
          <w:p w14:paraId="5B52A33D" w14:textId="77777777" w:rsidR="00FD747F" w:rsidRDefault="00FD747F" w:rsidP="00966625">
            <w:r>
              <w:rPr>
                <w:rFonts w:eastAsia="DengXian" w:hint="eastAsia"/>
                <w:lang w:val="en-US"/>
              </w:rPr>
              <w:t>1</w:t>
            </w:r>
          </w:p>
        </w:tc>
        <w:tc>
          <w:tcPr>
            <w:tcW w:w="2797" w:type="dxa"/>
          </w:tcPr>
          <w:p w14:paraId="0C4D4B55" w14:textId="77777777" w:rsidR="00FD747F" w:rsidRDefault="00FD747F" w:rsidP="00966625">
            <w:pPr>
              <w:rPr>
                <w:rFonts w:eastAsia="DengXian"/>
              </w:rPr>
            </w:pPr>
            <w:r>
              <w:rPr>
                <w:rFonts w:eastAsia="DengXian" w:hint="eastAsia"/>
              </w:rPr>
              <w:t>F</w:t>
            </w:r>
            <w:r>
              <w:rPr>
                <w:rFonts w:eastAsia="DengXian"/>
              </w:rPr>
              <w:t>igure needs to be revised</w:t>
            </w:r>
          </w:p>
        </w:tc>
        <w:tc>
          <w:tcPr>
            <w:tcW w:w="1161" w:type="dxa"/>
          </w:tcPr>
          <w:p w14:paraId="0C4FAC23" w14:textId="77777777" w:rsidR="00FD747F" w:rsidRDefault="00FD747F" w:rsidP="00966625"/>
        </w:tc>
        <w:tc>
          <w:tcPr>
            <w:tcW w:w="1559" w:type="dxa"/>
          </w:tcPr>
          <w:p w14:paraId="678B6D4A" w14:textId="77777777" w:rsidR="00FD747F" w:rsidRDefault="00FD747F" w:rsidP="00966625">
            <w:r>
              <w:rPr>
                <w:rFonts w:eastAsia="DengXian" w:hint="eastAsia"/>
              </w:rPr>
              <w:t>X</w:t>
            </w:r>
            <w:r>
              <w:rPr>
                <w:rFonts w:eastAsia="DengXian"/>
              </w:rPr>
              <w:t>iaomi (Shuai)</w:t>
            </w:r>
          </w:p>
        </w:tc>
        <w:tc>
          <w:tcPr>
            <w:tcW w:w="993" w:type="dxa"/>
          </w:tcPr>
          <w:p w14:paraId="6AECA106" w14:textId="77777777" w:rsidR="00FD747F" w:rsidRDefault="00FD747F" w:rsidP="00966625"/>
        </w:tc>
        <w:tc>
          <w:tcPr>
            <w:tcW w:w="850" w:type="dxa"/>
          </w:tcPr>
          <w:p w14:paraId="12EA47A9" w14:textId="77777777" w:rsidR="00FD747F" w:rsidRDefault="00FD747F" w:rsidP="00966625">
            <w:r>
              <w:t>V00</w:t>
            </w:r>
            <w:r>
              <w:rPr>
                <w:rFonts w:eastAsia="SimSun"/>
                <w:lang w:val="en-US"/>
              </w:rPr>
              <w:t>5</w:t>
            </w:r>
          </w:p>
        </w:tc>
        <w:tc>
          <w:tcPr>
            <w:tcW w:w="814" w:type="dxa"/>
          </w:tcPr>
          <w:p w14:paraId="40CBE833" w14:textId="77777777" w:rsidR="00FD747F" w:rsidRDefault="00FD747F" w:rsidP="00966625">
            <w:proofErr w:type="spellStart"/>
            <w:r w:rsidRPr="00864464">
              <w:rPr>
                <w:rFonts w:eastAsia="DengXian"/>
              </w:rPr>
              <w:t>PropReject</w:t>
            </w:r>
            <w:proofErr w:type="spellEnd"/>
          </w:p>
        </w:tc>
      </w:tr>
    </w:tbl>
    <w:p w14:paraId="7E263B61" w14:textId="77777777" w:rsidR="00FD747F" w:rsidRDefault="00FD747F" w:rsidP="00FD747F">
      <w:pPr>
        <w:pStyle w:val="CommentText"/>
      </w:pPr>
      <w:r>
        <w:rPr>
          <w:b/>
        </w:rPr>
        <w:br/>
        <w:t>[Description]</w:t>
      </w:r>
      <w:r>
        <w:t>: Figure 5.8.9.8.1-1 should be revised to align with the below text “This procedure is used by a U2N Relay UE to send notification to the connected U2N Remote UE or to the connected child UE”.</w:t>
      </w:r>
    </w:p>
    <w:p w14:paraId="1BC0E962" w14:textId="77777777" w:rsidR="00FD747F" w:rsidRDefault="00FD747F" w:rsidP="00FD747F">
      <w:pPr>
        <w:pStyle w:val="CommentText"/>
      </w:pPr>
      <w:r>
        <w:rPr>
          <w:b/>
        </w:rPr>
        <w:t>[Proposed Change]</w:t>
      </w:r>
      <w:r>
        <w:t>: See below change.</w:t>
      </w:r>
    </w:p>
    <w:p w14:paraId="52C612DE" w14:textId="77777777" w:rsidR="00FD747F" w:rsidRDefault="00FD747F" w:rsidP="00FD747F">
      <w:pPr>
        <w:pStyle w:val="TH"/>
        <w:rPr>
          <w:ins w:id="178" w:author="Xiaomi (Shuai)" w:date="2025-09-18T19:42:00Z"/>
        </w:rPr>
      </w:pPr>
      <w:del w:id="179" w:author="Xiaomi (Shuai)" w:date="2025-09-18T19:43:00Z">
        <w:r>
          <w:rPr>
            <w:noProof/>
          </w:rPr>
          <w:object w:dxaOrig="4760" w:dyaOrig="1580" w14:anchorId="51210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6pt;height:79.85pt;mso-width-percent:0;mso-height-percent:0;mso-width-percent:0;mso-height-percent:0" o:ole="">
              <v:imagedata r:id="rId12" o:title=""/>
            </v:shape>
            <o:OLEObject Type="Embed" ProgID="Mscgen.Chart" ShapeID="_x0000_i1025" DrawAspect="Content" ObjectID="_1821217795" r:id="rId13"/>
          </w:object>
        </w:r>
      </w:del>
    </w:p>
    <w:p w14:paraId="13CEA651" w14:textId="77777777" w:rsidR="00FD747F" w:rsidRDefault="00FD747F" w:rsidP="00FD747F">
      <w:pPr>
        <w:pStyle w:val="TH"/>
      </w:pPr>
      <w:ins w:id="180" w:author="Xiaomi (Shuai)" w:date="2025-09-18T19:42:00Z">
        <w:r>
          <w:rPr>
            <w:noProof/>
          </w:rPr>
          <w:object w:dxaOrig="5140" w:dyaOrig="1840" w14:anchorId="7C2501F4">
            <v:shape id="_x0000_i1026" type="#_x0000_t75" alt="" style="width:256.6pt;height:93.7pt;mso-width-percent:0;mso-height-percent:0;mso-width-percent:0;mso-height-percent:0" o:ole="">
              <v:imagedata r:id="rId14" o:title=""/>
            </v:shape>
            <o:OLEObject Type="Embed" ProgID="Mscgen.Chart" ShapeID="_x0000_i1026" DrawAspect="Content" ObjectID="_1821217796" r:id="rId15"/>
          </w:object>
        </w:r>
      </w:ins>
    </w:p>
    <w:p w14:paraId="79CF38D4" w14:textId="77777777" w:rsidR="00FD747F" w:rsidRDefault="00FD747F" w:rsidP="00FD747F">
      <w:pPr>
        <w:pStyle w:val="TF"/>
      </w:pPr>
      <w:bookmarkStart w:id="181" w:name="_Hlk209116846"/>
      <w:r>
        <w:t>Figure 5.8.9.8.1-1: Notification message in sidelink</w:t>
      </w:r>
      <w:bookmarkEnd w:id="181"/>
    </w:p>
    <w:p w14:paraId="1DC42131" w14:textId="77777777" w:rsidR="00FD747F" w:rsidRDefault="00FD747F" w:rsidP="00FD747F">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083A182A" w14:textId="77777777" w:rsidR="00FD747F" w:rsidRDefault="00FD747F" w:rsidP="00FD747F">
      <w:pPr>
        <w:pStyle w:val="CommentText"/>
      </w:pPr>
    </w:p>
    <w:p w14:paraId="37BDC20C" w14:textId="77777777" w:rsidR="00FD747F" w:rsidRDefault="00FD747F" w:rsidP="00FD747F">
      <w:r>
        <w:rPr>
          <w:b/>
        </w:rPr>
        <w:t>[Comments]</w:t>
      </w:r>
      <w:r>
        <w:t>:</w:t>
      </w:r>
    </w:p>
    <w:p w14:paraId="05CA2872" w14:textId="77777777" w:rsidR="00FD747F" w:rsidRDefault="00FD747F" w:rsidP="00FD747F">
      <w:pPr>
        <w:rPr>
          <w:rFonts w:eastAsia="DengXian"/>
        </w:rPr>
      </w:pPr>
      <w:r w:rsidRPr="00864464">
        <w:rPr>
          <w:rFonts w:eastAsia="DengXian"/>
        </w:rPr>
        <w:t xml:space="preserve">[Rapporteur]: </w:t>
      </w:r>
      <w:r>
        <w:rPr>
          <w:rFonts w:eastAsia="DengXian"/>
        </w:rPr>
        <w:t xml:space="preserve">The proposed change to the figure is not needed as figure are maintained as in the previous release and the text below the figure is update extend the procedure to the </w:t>
      </w:r>
      <w:proofErr w:type="spellStart"/>
      <w:r>
        <w:rPr>
          <w:rFonts w:eastAsia="DengXian"/>
        </w:rPr>
        <w:t>multihop</w:t>
      </w:r>
      <w:proofErr w:type="spellEnd"/>
      <w:r>
        <w:rPr>
          <w:rFonts w:eastAsia="DengXian"/>
        </w:rPr>
        <w:t xml:space="preserve"> relay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377E47F9" w14:textId="77777777" w:rsidR="00FD747F" w:rsidRDefault="00FD747F" w:rsidP="00FD747F">
      <w:pPr>
        <w:rPr>
          <w:rFonts w:eastAsiaTheme="minorEastAsia"/>
          <w:lang w:eastAsia="ja-JP"/>
        </w:rPr>
      </w:pPr>
    </w:p>
    <w:p w14:paraId="5B9E6A2E"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100F9B9" w14:textId="77777777">
        <w:tc>
          <w:tcPr>
            <w:tcW w:w="967" w:type="dxa"/>
          </w:tcPr>
          <w:p w14:paraId="675C5BD2" w14:textId="77777777" w:rsidR="00C262D9" w:rsidRDefault="00100D1F">
            <w:r>
              <w:t>RIL Id</w:t>
            </w:r>
          </w:p>
        </w:tc>
        <w:tc>
          <w:tcPr>
            <w:tcW w:w="948" w:type="dxa"/>
          </w:tcPr>
          <w:p w14:paraId="5D3B83D2" w14:textId="77777777" w:rsidR="00C262D9" w:rsidRDefault="00100D1F">
            <w:r>
              <w:t>WI</w:t>
            </w:r>
          </w:p>
        </w:tc>
        <w:tc>
          <w:tcPr>
            <w:tcW w:w="1068" w:type="dxa"/>
          </w:tcPr>
          <w:p w14:paraId="4F3CE4C8" w14:textId="77777777" w:rsidR="00C262D9" w:rsidRDefault="00100D1F">
            <w:r>
              <w:t>Class</w:t>
            </w:r>
          </w:p>
        </w:tc>
        <w:tc>
          <w:tcPr>
            <w:tcW w:w="2797" w:type="dxa"/>
          </w:tcPr>
          <w:p w14:paraId="6E21B029" w14:textId="77777777" w:rsidR="00C262D9" w:rsidRDefault="00100D1F">
            <w:r>
              <w:t>Title</w:t>
            </w:r>
          </w:p>
        </w:tc>
        <w:tc>
          <w:tcPr>
            <w:tcW w:w="1161" w:type="dxa"/>
          </w:tcPr>
          <w:p w14:paraId="1D6FF721" w14:textId="77777777" w:rsidR="00C262D9" w:rsidRDefault="00100D1F">
            <w:proofErr w:type="spellStart"/>
            <w:r>
              <w:t>Tdoc</w:t>
            </w:r>
            <w:proofErr w:type="spellEnd"/>
          </w:p>
        </w:tc>
        <w:tc>
          <w:tcPr>
            <w:tcW w:w="1559" w:type="dxa"/>
          </w:tcPr>
          <w:p w14:paraId="6B68658F" w14:textId="77777777" w:rsidR="00C262D9" w:rsidRDefault="00100D1F">
            <w:r>
              <w:t>Delegate</w:t>
            </w:r>
          </w:p>
        </w:tc>
        <w:tc>
          <w:tcPr>
            <w:tcW w:w="993" w:type="dxa"/>
          </w:tcPr>
          <w:p w14:paraId="1F0CFE1C" w14:textId="77777777" w:rsidR="00C262D9" w:rsidRDefault="00100D1F">
            <w:r>
              <w:t>Misc</w:t>
            </w:r>
          </w:p>
        </w:tc>
        <w:tc>
          <w:tcPr>
            <w:tcW w:w="850" w:type="dxa"/>
          </w:tcPr>
          <w:p w14:paraId="507D4606" w14:textId="77777777" w:rsidR="00C262D9" w:rsidRDefault="00100D1F">
            <w:r>
              <w:t>File version</w:t>
            </w:r>
          </w:p>
        </w:tc>
        <w:tc>
          <w:tcPr>
            <w:tcW w:w="814" w:type="dxa"/>
          </w:tcPr>
          <w:p w14:paraId="70F42373" w14:textId="77777777" w:rsidR="00C262D9" w:rsidRDefault="00100D1F">
            <w:r>
              <w:t>Status</w:t>
            </w:r>
          </w:p>
        </w:tc>
      </w:tr>
      <w:tr w:rsidR="00C262D9" w14:paraId="313D232F" w14:textId="77777777">
        <w:tc>
          <w:tcPr>
            <w:tcW w:w="967" w:type="dxa"/>
          </w:tcPr>
          <w:p w14:paraId="7D790D4A" w14:textId="77777777" w:rsidR="00C262D9" w:rsidRDefault="00100D1F">
            <w:pPr>
              <w:rPr>
                <w:rFonts w:eastAsia="SimSun"/>
                <w:lang w:val="en-US"/>
              </w:rPr>
            </w:pPr>
            <w:r>
              <w:rPr>
                <w:rFonts w:eastAsia="SimSun"/>
                <w:lang w:val="en-US"/>
              </w:rPr>
              <w:t>O506</w:t>
            </w:r>
          </w:p>
        </w:tc>
        <w:tc>
          <w:tcPr>
            <w:tcW w:w="948" w:type="dxa"/>
          </w:tcPr>
          <w:p w14:paraId="27FFBCF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901AEA5" w14:textId="77777777" w:rsidR="00C262D9" w:rsidRDefault="00100D1F">
            <w:pPr>
              <w:rPr>
                <w:rFonts w:eastAsia="DengXian"/>
                <w:lang w:val="en-US"/>
              </w:rPr>
            </w:pPr>
            <w:r>
              <w:rPr>
                <w:rFonts w:eastAsia="DengXian" w:hint="eastAsia"/>
                <w:lang w:val="en-US"/>
              </w:rPr>
              <w:t>1</w:t>
            </w:r>
          </w:p>
        </w:tc>
        <w:tc>
          <w:tcPr>
            <w:tcW w:w="2797" w:type="dxa"/>
          </w:tcPr>
          <w:p w14:paraId="7095B207" w14:textId="77777777" w:rsidR="00C262D9" w:rsidRDefault="00100D1F">
            <w:pPr>
              <w:rPr>
                <w:rFonts w:eastAsia="DengXian"/>
                <w:lang w:val="en-US"/>
              </w:rPr>
            </w:pPr>
            <w:r>
              <w:rPr>
                <w:rFonts w:eastAsia="DengXian"/>
                <w:lang w:val="en-US"/>
              </w:rPr>
              <w:t>Notification trigger at the Intermediate Relay UE</w:t>
            </w:r>
          </w:p>
        </w:tc>
        <w:tc>
          <w:tcPr>
            <w:tcW w:w="1161" w:type="dxa"/>
          </w:tcPr>
          <w:p w14:paraId="39DB9853" w14:textId="77777777" w:rsidR="00C262D9" w:rsidRDefault="00100D1F">
            <w:pPr>
              <w:rPr>
                <w:rFonts w:eastAsia="DengXian"/>
              </w:rPr>
            </w:pPr>
            <w:r>
              <w:rPr>
                <w:rFonts w:eastAsia="DengXian" w:hint="eastAsia"/>
              </w:rPr>
              <w:t>R</w:t>
            </w:r>
            <w:r>
              <w:rPr>
                <w:rFonts w:eastAsia="DengXian"/>
              </w:rPr>
              <w:t>2-25xxxxx</w:t>
            </w:r>
          </w:p>
        </w:tc>
        <w:tc>
          <w:tcPr>
            <w:tcW w:w="1559" w:type="dxa"/>
          </w:tcPr>
          <w:p w14:paraId="386F83A4"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19FC1A" w14:textId="77777777" w:rsidR="00C262D9" w:rsidRDefault="00C262D9"/>
        </w:tc>
        <w:tc>
          <w:tcPr>
            <w:tcW w:w="850" w:type="dxa"/>
          </w:tcPr>
          <w:p w14:paraId="64E93CE5" w14:textId="77777777" w:rsidR="00C262D9" w:rsidRDefault="00100D1F">
            <w:pPr>
              <w:rPr>
                <w:rFonts w:eastAsia="SimSun"/>
                <w:lang w:val="en-US"/>
              </w:rPr>
            </w:pPr>
            <w:r>
              <w:t>V00</w:t>
            </w:r>
            <w:r>
              <w:rPr>
                <w:rFonts w:eastAsia="SimSun"/>
                <w:lang w:val="en-US"/>
              </w:rPr>
              <w:t>4</w:t>
            </w:r>
          </w:p>
        </w:tc>
        <w:tc>
          <w:tcPr>
            <w:tcW w:w="814" w:type="dxa"/>
          </w:tcPr>
          <w:p w14:paraId="62D21A05" w14:textId="72414756" w:rsidR="00C262D9" w:rsidRDefault="00E42DB8">
            <w:proofErr w:type="spellStart"/>
            <w:r>
              <w:t>PropReject</w:t>
            </w:r>
            <w:proofErr w:type="spellEnd"/>
          </w:p>
        </w:tc>
      </w:tr>
    </w:tbl>
    <w:p w14:paraId="117B9519" w14:textId="77777777" w:rsidR="00C262D9" w:rsidRDefault="00100D1F">
      <w:pPr>
        <w:rPr>
          <w:rFonts w:eastAsia="SimSun"/>
          <w:lang w:val="en-US"/>
        </w:rPr>
      </w:pPr>
      <w:r>
        <w:rPr>
          <w:b/>
        </w:rPr>
        <w:br/>
        <w:t>[Description]</w:t>
      </w:r>
      <w:r>
        <w:t>:</w:t>
      </w:r>
      <w:r>
        <w:rPr>
          <w:rFonts w:eastAsia="SimSun"/>
          <w:lang w:val="en-US"/>
        </w:rPr>
        <w:t xml:space="preserve"> RRC connection failure case is also applicable to Intermediate Relay UE. </w:t>
      </w:r>
      <w:proofErr w:type="spellStart"/>
      <w:r>
        <w:rPr>
          <w:rFonts w:eastAsia="SimSun"/>
          <w:lang w:val="en-US"/>
        </w:rPr>
        <w:t>Consideirng</w:t>
      </w:r>
      <w:proofErr w:type="spellEnd"/>
      <w:r>
        <w:rPr>
          <w:rFonts w:eastAsia="SimSun"/>
          <w:lang w:val="en-US"/>
        </w:rPr>
        <w:t xml:space="preserve"> many trigger conditions for single hop can be reused for </w:t>
      </w:r>
      <w:proofErr w:type="spellStart"/>
      <w:r>
        <w:rPr>
          <w:rFonts w:eastAsia="SimSun"/>
          <w:lang w:val="en-US"/>
        </w:rPr>
        <w:t>multihop</w:t>
      </w:r>
      <w:proofErr w:type="spellEnd"/>
      <w:r>
        <w:rPr>
          <w:rFonts w:eastAsia="SimSun"/>
          <w:lang w:val="en-US"/>
        </w:rPr>
        <w:t>, we can capture the trigger conditions together instead of duplicated capturing of the trigger conditions.</w:t>
      </w:r>
    </w:p>
    <w:p w14:paraId="4D139D73" w14:textId="77777777" w:rsidR="00C262D9" w:rsidRDefault="00100D1F">
      <w:pPr>
        <w:pStyle w:val="CommentText"/>
        <w:rPr>
          <w:rFonts w:eastAsia="SimSun"/>
          <w:lang w:val="en-US"/>
        </w:rPr>
      </w:pPr>
      <w:r>
        <w:rPr>
          <w:b/>
        </w:rPr>
        <w:t>[Proposed Change]</w:t>
      </w:r>
      <w:r>
        <w:t xml:space="preserve">: </w:t>
      </w:r>
    </w:p>
    <w:p w14:paraId="048C158E" w14:textId="77777777" w:rsidR="00C262D9" w:rsidRDefault="00100D1F">
      <w:pPr>
        <w:pStyle w:val="Heading5"/>
        <w:rPr>
          <w:rFonts w:eastAsia="MS Mincho"/>
        </w:rPr>
      </w:pPr>
      <w:r>
        <w:rPr>
          <w:rFonts w:eastAsia="MS Mincho"/>
        </w:rPr>
        <w:t>5.8.9.10.2</w:t>
      </w:r>
      <w:r>
        <w:rPr>
          <w:rFonts w:eastAsia="MS Mincho"/>
        </w:rPr>
        <w:tab/>
        <w:t>Initiation</w:t>
      </w:r>
    </w:p>
    <w:p w14:paraId="0D2394B9" w14:textId="77777777" w:rsidR="00C262D9" w:rsidRDefault="00100D1F">
      <w:r>
        <w:t>The Relay UE may initiate the procedure when one of the following conditions is met:</w:t>
      </w:r>
    </w:p>
    <w:p w14:paraId="290D3029" w14:textId="77777777" w:rsidR="00C262D9" w:rsidRDefault="00100D1F">
      <w:pPr>
        <w:pStyle w:val="B1"/>
      </w:pPr>
      <w:r>
        <w:t>1&gt;</w:t>
      </w:r>
      <w:r>
        <w:tab/>
        <w:t>if the UE is acting as U2N Relay UE</w:t>
      </w:r>
      <w:del w:id="182" w:author="OPPO-Bingxue" w:date="2025-09-18T15:48:00Z">
        <w:r>
          <w:delText xml:space="preserve"> or Last U2N Relay UE</w:delText>
        </w:r>
      </w:del>
      <w:r>
        <w:t>:</w:t>
      </w:r>
    </w:p>
    <w:p w14:paraId="79FD5C26" w14:textId="77777777" w:rsidR="00C262D9" w:rsidRDefault="00100D1F">
      <w:pPr>
        <w:pStyle w:val="B2"/>
      </w:pPr>
      <w:r>
        <w:t>2&gt;</w:t>
      </w:r>
      <w:r>
        <w:tab/>
        <w:t>upon Uu RLF as specified in 5.3.10;</w:t>
      </w:r>
    </w:p>
    <w:p w14:paraId="07C5140C" w14:textId="77777777" w:rsidR="00C262D9" w:rsidRDefault="00100D1F">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2E9EB5C0" w14:textId="77777777" w:rsidR="00C262D9" w:rsidRDefault="00100D1F">
      <w:pPr>
        <w:pStyle w:val="B2"/>
      </w:pPr>
      <w:r>
        <w:t>2&gt;</w:t>
      </w:r>
      <w:r>
        <w:tab/>
        <w:t>upon cell reselection;</w:t>
      </w:r>
    </w:p>
    <w:p w14:paraId="19AF52BB" w14:textId="77777777" w:rsidR="00C262D9" w:rsidRDefault="00100D1F">
      <w:pPr>
        <w:pStyle w:val="B2"/>
      </w:pPr>
      <w:r>
        <w:lastRenderedPageBreak/>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76058A73" w14:textId="77777777" w:rsidR="00C262D9" w:rsidRDefault="00100D1F">
      <w:pPr>
        <w:pStyle w:val="B1"/>
        <w:rPr>
          <w:del w:id="183" w:author="OPPO-Bingxue" w:date="2025-09-18T15:48:00Z"/>
        </w:rPr>
      </w:pPr>
      <w:del w:id="184" w:author="OPPO-Bingxue" w:date="2025-09-18T15:48:00Z">
        <w:r>
          <w:delText>1&gt;</w:delText>
        </w:r>
        <w:r>
          <w:tab/>
          <w:delText>if the UE is acting as Intermediate U2N Relay UE:</w:delText>
        </w:r>
      </w:del>
    </w:p>
    <w:p w14:paraId="4D9D58A9" w14:textId="77777777" w:rsidR="00C262D9" w:rsidRDefault="00100D1F">
      <w:pPr>
        <w:pStyle w:val="B2"/>
      </w:pPr>
      <w:r>
        <w:t>2&gt;</w:t>
      </w:r>
      <w:r>
        <w:tab/>
        <w:t>upon relay reselection;</w:t>
      </w:r>
    </w:p>
    <w:p w14:paraId="285F210A" w14:textId="77777777" w:rsidR="00C262D9" w:rsidRDefault="00100D1F">
      <w:pPr>
        <w:pStyle w:val="B2"/>
      </w:pPr>
      <w:r>
        <w:t>2&gt;</w:t>
      </w:r>
      <w:r>
        <w:tab/>
        <w:t>upon cell selection;</w:t>
      </w:r>
    </w:p>
    <w:p w14:paraId="648347B6" w14:textId="77777777" w:rsidR="00C262D9" w:rsidRDefault="00100D1F">
      <w:pPr>
        <w:pStyle w:val="B2"/>
      </w:pPr>
      <w:r>
        <w:t>2&gt;</w:t>
      </w:r>
      <w:r>
        <w:tab/>
        <w:t>upon PC5 RLF with its parent relay UE;</w:t>
      </w:r>
    </w:p>
    <w:p w14:paraId="1B62EB1C" w14:textId="77777777" w:rsidR="00C262D9" w:rsidRDefault="00100D1F">
      <w:pPr>
        <w:pStyle w:val="B2"/>
        <w:rPr>
          <w:del w:id="185" w:author="OPPO-Bingxue" w:date="2025-09-18T15:49:00Z"/>
        </w:rPr>
      </w:pPr>
      <w:del w:id="186" w:author="OPPO-Bingxue" w:date="2025-09-18T15:49:00Z">
        <w:r>
          <w:delText>2&gt;</w:delText>
        </w:r>
        <w:r>
          <w:tab/>
          <w:delText xml:space="preserve">upon </w:delText>
        </w:r>
        <w:r>
          <w:rPr>
            <w:rFonts w:eastAsia="MS Mincho"/>
          </w:rPr>
          <w:delText xml:space="preserve">reception of an </w:delText>
        </w:r>
        <w:r>
          <w:rPr>
            <w:rFonts w:eastAsia="MS Mincho"/>
            <w:i/>
          </w:rPr>
          <w:delText>RRCReconfiguration</w:delText>
        </w:r>
        <w:r>
          <w:delText xml:space="preserve"> including the </w:delText>
        </w:r>
        <w:r>
          <w:rPr>
            <w:i/>
          </w:rPr>
          <w:delText>reconfigurationWithSync</w:delText>
        </w:r>
        <w:r>
          <w:delText>;</w:delText>
        </w:r>
      </w:del>
    </w:p>
    <w:p w14:paraId="3CE24A6B" w14:textId="77777777" w:rsidR="00C262D9" w:rsidRDefault="00100D1F">
      <w:pPr>
        <w:pStyle w:val="B2"/>
      </w:pPr>
      <w:r>
        <w:t>2&gt;</w:t>
      </w:r>
      <w:r>
        <w:tab/>
        <w:t xml:space="preserve">upon </w:t>
      </w:r>
      <w:r>
        <w:rPr>
          <w:rFonts w:eastAsia="MS Mincho"/>
        </w:rPr>
        <w:t xml:space="preserve">reception of an </w:t>
      </w:r>
      <w:r>
        <w:rPr>
          <w:rFonts w:eastAsia="MS Mincho"/>
          <w:i/>
        </w:rPr>
        <w:t>NotificationMessageSidelink</w:t>
      </w:r>
      <w:r>
        <w:t xml:space="preserve"> from the parent while in RRC_CONNECTED;</w:t>
      </w:r>
    </w:p>
    <w:p w14:paraId="504DBC05" w14:textId="77777777" w:rsidR="00C262D9" w:rsidRDefault="00100D1F">
      <w:pPr>
        <w:pStyle w:val="B1"/>
      </w:pPr>
      <w:r>
        <w:t>1&gt;</w:t>
      </w:r>
      <w:r>
        <w:tab/>
        <w:t>if the UE is acting as L2 U2U Relay UE:</w:t>
      </w:r>
    </w:p>
    <w:p w14:paraId="5132DACA" w14:textId="77777777" w:rsidR="00C262D9" w:rsidRDefault="00100D1F">
      <w:pPr>
        <w:pStyle w:val="B2"/>
      </w:pPr>
      <w:r>
        <w:t>2&gt;</w:t>
      </w:r>
      <w:r>
        <w:tab/>
        <w:t>upon detection of PC5 RLF for the hop between the L2 U2U Relay UE and L2 U2U Remote UE as specified in 5.8.9.3;</w:t>
      </w:r>
    </w:p>
    <w:p w14:paraId="27006275" w14:textId="77777777" w:rsidR="00C262D9" w:rsidRDefault="00100D1F">
      <w:pPr>
        <w:pStyle w:val="B2"/>
      </w:pPr>
      <w:r>
        <w:t>2&gt;</w:t>
      </w:r>
      <w:r>
        <w:tab/>
        <w:t>upon PC5-RRC connection release for the per-hop link between the L2 U2U Relay UE and L2 U2U Remote UE as specified in 5.8.9.5;</w:t>
      </w:r>
    </w:p>
    <w:p w14:paraId="54CDEBA2"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7AD58A7A" w14:textId="77777777" w:rsidR="00C262D9" w:rsidRDefault="00C262D9">
      <w:pPr>
        <w:pStyle w:val="B2"/>
      </w:pPr>
    </w:p>
    <w:p w14:paraId="6D2E6859" w14:textId="77777777" w:rsidR="00C262D9" w:rsidRDefault="00100D1F">
      <w:pPr>
        <w:pStyle w:val="Heading5"/>
        <w:rPr>
          <w:rFonts w:eastAsia="MS Mincho"/>
        </w:rPr>
      </w:pPr>
      <w:bookmarkStart w:id="187" w:name="_Toc193462968"/>
      <w:bookmarkStart w:id="188" w:name="_Toc201295255"/>
      <w:bookmarkStart w:id="189" w:name="_Toc193445894"/>
      <w:bookmarkStart w:id="190" w:name="_Toc193451699"/>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187"/>
      <w:bookmarkEnd w:id="188"/>
      <w:bookmarkEnd w:id="189"/>
      <w:bookmarkEnd w:id="190"/>
    </w:p>
    <w:p w14:paraId="28660C41" w14:textId="77777777" w:rsidR="00C262D9" w:rsidRDefault="00100D1F">
      <w:r>
        <w:t>The Relay UE shall set the indication type as follows:</w:t>
      </w:r>
    </w:p>
    <w:p w14:paraId="6DF0DF12" w14:textId="77777777" w:rsidR="00C262D9" w:rsidRDefault="00100D1F">
      <w:pPr>
        <w:pStyle w:val="B1"/>
      </w:pPr>
      <w:r>
        <w:t>1&gt;</w:t>
      </w:r>
      <w:r>
        <w:tab/>
        <w:t>if the UE is acting as U2N Relay UE</w:t>
      </w:r>
      <w:del w:id="191" w:author="OPPO-Bingxue" w:date="2025-09-18T15:49:00Z">
        <w:r>
          <w:delText xml:space="preserve"> or Last U2N Relay UE</w:delText>
        </w:r>
      </w:del>
      <w:r>
        <w:t>:</w:t>
      </w:r>
    </w:p>
    <w:p w14:paraId="4CAA9DFD"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Uu RLF:</w:t>
      </w:r>
    </w:p>
    <w:p w14:paraId="487BD4D7"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51A12574"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2E26BBD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F001140" w14:textId="77777777" w:rsidR="00C262D9" w:rsidRDefault="00100D1F">
      <w:pPr>
        <w:pStyle w:val="B2"/>
      </w:pPr>
      <w:r>
        <w:lastRenderedPageBreak/>
        <w:t>2&gt;</w:t>
      </w:r>
      <w:r>
        <w:tab/>
        <w:t xml:space="preserve">else if the UE initiates transmission of the </w:t>
      </w:r>
      <w:r>
        <w:rPr>
          <w:rFonts w:eastAsia="MS Mincho"/>
          <w:i/>
        </w:rPr>
        <w:t>NotificationMessageSidelink</w:t>
      </w:r>
      <w:r>
        <w:t xml:space="preserve"> message due to cell reselection:</w:t>
      </w:r>
    </w:p>
    <w:p w14:paraId="60A2934C"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7F9BCA6"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22C717AE"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4AE42CDA" w14:textId="77777777" w:rsidR="00C262D9" w:rsidRDefault="00100D1F">
      <w:pPr>
        <w:pStyle w:val="B1"/>
        <w:rPr>
          <w:del w:id="192" w:author="OPPO-Bingxue" w:date="2025-09-18T15:49:00Z"/>
        </w:rPr>
      </w:pPr>
      <w:del w:id="193" w:author="OPPO-Bingxue" w:date="2025-09-18T15:49:00Z">
        <w:r>
          <w:delText>1&gt;</w:delText>
        </w:r>
        <w:r>
          <w:tab/>
          <w:delText>if the UE is acting as Intermediate U2N Relay UE:</w:delText>
        </w:r>
      </w:del>
    </w:p>
    <w:p w14:paraId="2E997B57"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relay reselection:</w:t>
      </w:r>
    </w:p>
    <w:p w14:paraId="511D91C5"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766E123F"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cell selection:</w:t>
      </w:r>
    </w:p>
    <w:p w14:paraId="77BEF95D"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4715600"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PC5 RLF with its parent Relay UE:</w:t>
      </w:r>
    </w:p>
    <w:p w14:paraId="3AFD2986" w14:textId="77777777" w:rsidR="00C262D9" w:rsidRDefault="00100D1F">
      <w:pPr>
        <w:pStyle w:val="B3"/>
      </w:pPr>
      <w:r>
        <w:t>3&gt;</w:t>
      </w:r>
      <w:r>
        <w:tab/>
        <w:t xml:space="preserve">set the </w:t>
      </w:r>
      <w:r>
        <w:rPr>
          <w:i/>
          <w:iCs/>
        </w:rPr>
        <w:t>indicationType</w:t>
      </w:r>
      <w:r>
        <w:t xml:space="preserve"> as </w:t>
      </w:r>
      <w:r>
        <w:rPr>
          <w:i/>
          <w:iCs/>
        </w:rPr>
        <w:t>relayUE-PC5-RLF</w:t>
      </w:r>
      <w:r>
        <w:t>;</w:t>
      </w:r>
    </w:p>
    <w:p w14:paraId="1D2EC655" w14:textId="77777777" w:rsidR="00C262D9" w:rsidRDefault="00100D1F">
      <w:pPr>
        <w:pStyle w:val="B2"/>
        <w:rPr>
          <w:del w:id="194" w:author="OPPO-Bingxue" w:date="2025-09-18T15:49:00Z"/>
        </w:rPr>
      </w:pPr>
      <w:del w:id="195" w:author="OPPO-Bingxue" w:date="2025-09-18T15:49:00Z">
        <w:r>
          <w:delText>2&gt;</w:delText>
        </w:r>
        <w:r>
          <w:tab/>
          <w:delText xml:space="preserve">else if the UE initiates transmission of the </w:delText>
        </w:r>
        <w:r>
          <w:rPr>
            <w:rFonts w:eastAsia="MS Mincho"/>
            <w:i/>
          </w:rPr>
          <w:delText>NotificationMessageSidelink</w:delText>
        </w:r>
        <w:r>
          <w:delText xml:space="preserve"> message due to reconfiguration with sync:</w:delText>
        </w:r>
      </w:del>
    </w:p>
    <w:p w14:paraId="267B7DC0" w14:textId="77777777" w:rsidR="00C262D9" w:rsidRDefault="00100D1F">
      <w:pPr>
        <w:pStyle w:val="B3"/>
        <w:rPr>
          <w:del w:id="196" w:author="OPPO-Bingxue" w:date="2025-09-18T15:49:00Z"/>
        </w:rPr>
      </w:pPr>
      <w:del w:id="197" w:author="OPPO-Bingxue" w:date="2025-09-18T15:49:00Z">
        <w:r>
          <w:delText>3&gt;</w:delText>
        </w:r>
        <w:r>
          <w:tab/>
          <w:delText xml:space="preserve">set the </w:delText>
        </w:r>
        <w:r>
          <w:rPr>
            <w:i/>
            <w:iCs/>
          </w:rPr>
          <w:delText>indicationType</w:delText>
        </w:r>
        <w:r>
          <w:delText xml:space="preserve"> as </w:delText>
        </w:r>
        <w:r>
          <w:rPr>
            <w:i/>
            <w:iCs/>
          </w:rPr>
          <w:delText>relayUE-HO</w:delText>
        </w:r>
        <w:r>
          <w:delText>;</w:delText>
        </w:r>
      </w:del>
    </w:p>
    <w:p w14:paraId="6A94048A"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4B7F2183" w14:textId="77777777" w:rsidR="00C262D9" w:rsidRDefault="00100D1F">
      <w:pPr>
        <w:pStyle w:val="B3"/>
      </w:pPr>
      <w:r>
        <w:t>3&gt;</w:t>
      </w:r>
      <w:r>
        <w:tab/>
        <w:t xml:space="preserve">set the </w:t>
      </w:r>
      <w:r>
        <w:rPr>
          <w:i/>
          <w:iCs/>
        </w:rPr>
        <w:t>indicationType</w:t>
      </w:r>
      <w:r>
        <w:t xml:space="preserve"> as received from the parent relay UE;</w:t>
      </w:r>
    </w:p>
    <w:p w14:paraId="67357056" w14:textId="77777777" w:rsidR="00C262D9" w:rsidRDefault="00100D1F">
      <w:pPr>
        <w:pStyle w:val="B1"/>
      </w:pPr>
      <w:r>
        <w:t>2&gt;</w:t>
      </w:r>
      <w:r>
        <w:tab/>
        <w:t xml:space="preserve">submit the </w:t>
      </w:r>
      <w:r>
        <w:rPr>
          <w:rFonts w:eastAsia="MS Mincho"/>
          <w:i/>
        </w:rPr>
        <w:t>NotificationMessageSidelink</w:t>
      </w:r>
      <w:r>
        <w:rPr>
          <w:i/>
        </w:rPr>
        <w:t xml:space="preserve"> </w:t>
      </w:r>
      <w:r>
        <w:t>message to lower layers for transmission.</w:t>
      </w:r>
    </w:p>
    <w:p w14:paraId="0823739B" w14:textId="096B0C82" w:rsidR="00C262D9" w:rsidRDefault="00100D1F">
      <w:r>
        <w:rPr>
          <w:b/>
        </w:rPr>
        <w:t>[Comments]</w:t>
      </w:r>
      <w:r>
        <w:t>:</w:t>
      </w:r>
    </w:p>
    <w:p w14:paraId="1E80A276" w14:textId="4404863A" w:rsidR="00E42DB8" w:rsidRDefault="00E42DB8" w:rsidP="00E42DB8">
      <w:r>
        <w:t xml:space="preserve">[Rapporteur]: </w:t>
      </w:r>
      <w:r w:rsidR="0010253E">
        <w:t xml:space="preserve">Combining the trigger conditions and actions for the Last and </w:t>
      </w:r>
      <w:proofErr w:type="spellStart"/>
      <w:r w:rsidR="0010253E">
        <w:t>intermediatie</w:t>
      </w:r>
      <w:proofErr w:type="spellEnd"/>
      <w:r w:rsidR="0010253E">
        <w:t xml:space="preserve"> relay UE will be confusing hence </w:t>
      </w:r>
      <w:r>
        <w:t>Rapporteur recommends "</w:t>
      </w:r>
      <w:r w:rsidRPr="00E42DB8">
        <w:t xml:space="preserve"> </w:t>
      </w:r>
      <w:proofErr w:type="spellStart"/>
      <w:r>
        <w:t>PropReject</w:t>
      </w:r>
      <w:proofErr w:type="spellEnd"/>
      <w:r>
        <w:t xml:space="preserve"> " status for this RIL</w:t>
      </w:r>
      <w:r w:rsidR="0010253E">
        <w:t xml:space="preserve"> and suggests to keep th</w:t>
      </w:r>
      <w:r w:rsidR="00A93E64">
        <w:t>em separate</w:t>
      </w:r>
      <w:r>
        <w:t>.</w:t>
      </w:r>
    </w:p>
    <w:p w14:paraId="6ACB90D8" w14:textId="77777777" w:rsidR="00E42DB8" w:rsidRDefault="00E42DB8"/>
    <w:p w14:paraId="5316A50C"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F1AA38B" w14:textId="77777777">
        <w:tc>
          <w:tcPr>
            <w:tcW w:w="967" w:type="dxa"/>
          </w:tcPr>
          <w:p w14:paraId="26C6AFDA" w14:textId="77777777" w:rsidR="00C262D9" w:rsidRDefault="00100D1F">
            <w:r>
              <w:t>RIL Id</w:t>
            </w:r>
          </w:p>
        </w:tc>
        <w:tc>
          <w:tcPr>
            <w:tcW w:w="948" w:type="dxa"/>
          </w:tcPr>
          <w:p w14:paraId="2F5506A7" w14:textId="77777777" w:rsidR="00C262D9" w:rsidRDefault="00100D1F">
            <w:r>
              <w:t>WI</w:t>
            </w:r>
          </w:p>
        </w:tc>
        <w:tc>
          <w:tcPr>
            <w:tcW w:w="1068" w:type="dxa"/>
          </w:tcPr>
          <w:p w14:paraId="6BED00F1" w14:textId="77777777" w:rsidR="00C262D9" w:rsidRDefault="00100D1F">
            <w:r>
              <w:t>Class</w:t>
            </w:r>
          </w:p>
        </w:tc>
        <w:tc>
          <w:tcPr>
            <w:tcW w:w="2797" w:type="dxa"/>
          </w:tcPr>
          <w:p w14:paraId="7E4A1A4E" w14:textId="77777777" w:rsidR="00C262D9" w:rsidRDefault="00100D1F">
            <w:r>
              <w:t>Title</w:t>
            </w:r>
          </w:p>
        </w:tc>
        <w:tc>
          <w:tcPr>
            <w:tcW w:w="1161" w:type="dxa"/>
          </w:tcPr>
          <w:p w14:paraId="7BE00CCE" w14:textId="77777777" w:rsidR="00C262D9" w:rsidRDefault="00100D1F">
            <w:proofErr w:type="spellStart"/>
            <w:r>
              <w:t>Tdoc</w:t>
            </w:r>
            <w:proofErr w:type="spellEnd"/>
          </w:p>
        </w:tc>
        <w:tc>
          <w:tcPr>
            <w:tcW w:w="1559" w:type="dxa"/>
          </w:tcPr>
          <w:p w14:paraId="5D583F62" w14:textId="77777777" w:rsidR="00C262D9" w:rsidRDefault="00100D1F">
            <w:r>
              <w:t>Delegate</w:t>
            </w:r>
          </w:p>
        </w:tc>
        <w:tc>
          <w:tcPr>
            <w:tcW w:w="993" w:type="dxa"/>
          </w:tcPr>
          <w:p w14:paraId="1D8478E2" w14:textId="77777777" w:rsidR="00C262D9" w:rsidRDefault="00100D1F">
            <w:r>
              <w:t>Misc</w:t>
            </w:r>
          </w:p>
        </w:tc>
        <w:tc>
          <w:tcPr>
            <w:tcW w:w="850" w:type="dxa"/>
          </w:tcPr>
          <w:p w14:paraId="7E1E2740" w14:textId="77777777" w:rsidR="00C262D9" w:rsidRDefault="00100D1F">
            <w:r>
              <w:t>File version</w:t>
            </w:r>
          </w:p>
        </w:tc>
        <w:tc>
          <w:tcPr>
            <w:tcW w:w="814" w:type="dxa"/>
          </w:tcPr>
          <w:p w14:paraId="65D4C872" w14:textId="77777777" w:rsidR="00C262D9" w:rsidRDefault="00100D1F">
            <w:r>
              <w:t>Status</w:t>
            </w:r>
          </w:p>
        </w:tc>
      </w:tr>
      <w:tr w:rsidR="00C262D9" w14:paraId="4E9B0C81" w14:textId="77777777">
        <w:tc>
          <w:tcPr>
            <w:tcW w:w="967" w:type="dxa"/>
          </w:tcPr>
          <w:p w14:paraId="2C00D514" w14:textId="77777777" w:rsidR="00C262D9" w:rsidRDefault="00100D1F">
            <w:pPr>
              <w:rPr>
                <w:rFonts w:eastAsia="SimSun"/>
                <w:lang w:val="en-US"/>
              </w:rPr>
            </w:pPr>
            <w:r>
              <w:rPr>
                <w:rFonts w:eastAsia="SimSun"/>
                <w:lang w:val="en-US"/>
              </w:rPr>
              <w:t>O507</w:t>
            </w:r>
          </w:p>
        </w:tc>
        <w:tc>
          <w:tcPr>
            <w:tcW w:w="948" w:type="dxa"/>
          </w:tcPr>
          <w:p w14:paraId="36FB21F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B53591F" w14:textId="77777777" w:rsidR="00C262D9" w:rsidRDefault="00100D1F">
            <w:pPr>
              <w:rPr>
                <w:rFonts w:eastAsia="DengXian"/>
                <w:lang w:val="en-US"/>
              </w:rPr>
            </w:pPr>
            <w:r>
              <w:rPr>
                <w:rFonts w:eastAsia="DengXian" w:hint="eastAsia"/>
                <w:lang w:val="en-US"/>
              </w:rPr>
              <w:t>1</w:t>
            </w:r>
          </w:p>
        </w:tc>
        <w:tc>
          <w:tcPr>
            <w:tcW w:w="2797" w:type="dxa"/>
          </w:tcPr>
          <w:p w14:paraId="278EEA48" w14:textId="77777777" w:rsidR="00C262D9" w:rsidRDefault="00100D1F">
            <w:pPr>
              <w:rPr>
                <w:rFonts w:eastAsia="DengXian"/>
                <w:lang w:val="en-US"/>
              </w:rPr>
            </w:pPr>
            <w:r>
              <w:rPr>
                <w:rFonts w:eastAsia="DengXian"/>
                <w:lang w:val="en-US"/>
              </w:rPr>
              <w:t>Missing Notification trigger at the intermediate relay UE</w:t>
            </w:r>
          </w:p>
        </w:tc>
        <w:tc>
          <w:tcPr>
            <w:tcW w:w="1161" w:type="dxa"/>
          </w:tcPr>
          <w:p w14:paraId="30BE94D7" w14:textId="77777777" w:rsidR="00C262D9" w:rsidRDefault="00100D1F">
            <w:pPr>
              <w:rPr>
                <w:rFonts w:eastAsia="DengXian"/>
              </w:rPr>
            </w:pPr>
            <w:r>
              <w:rPr>
                <w:rFonts w:eastAsia="DengXian" w:hint="eastAsia"/>
              </w:rPr>
              <w:t>R</w:t>
            </w:r>
            <w:r>
              <w:rPr>
                <w:rFonts w:eastAsia="DengXian"/>
              </w:rPr>
              <w:t>2-25xxxxx</w:t>
            </w:r>
          </w:p>
        </w:tc>
        <w:tc>
          <w:tcPr>
            <w:tcW w:w="1559" w:type="dxa"/>
          </w:tcPr>
          <w:p w14:paraId="1A60B6E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0B566C21" w14:textId="77777777" w:rsidR="00C262D9" w:rsidRDefault="00C262D9"/>
        </w:tc>
        <w:tc>
          <w:tcPr>
            <w:tcW w:w="850" w:type="dxa"/>
          </w:tcPr>
          <w:p w14:paraId="0D7EF327" w14:textId="77777777" w:rsidR="00C262D9" w:rsidRDefault="00100D1F">
            <w:pPr>
              <w:rPr>
                <w:rFonts w:eastAsia="SimSun"/>
                <w:lang w:val="en-US"/>
              </w:rPr>
            </w:pPr>
            <w:r>
              <w:t>V00</w:t>
            </w:r>
            <w:r>
              <w:rPr>
                <w:rFonts w:eastAsia="SimSun"/>
                <w:lang w:val="en-US"/>
              </w:rPr>
              <w:t>4</w:t>
            </w:r>
          </w:p>
        </w:tc>
        <w:tc>
          <w:tcPr>
            <w:tcW w:w="814" w:type="dxa"/>
          </w:tcPr>
          <w:p w14:paraId="5A42C561" w14:textId="7D5034AF" w:rsidR="00C262D9" w:rsidRDefault="00A93E64">
            <w:proofErr w:type="spellStart"/>
            <w:r w:rsidRPr="00A93E64">
              <w:t>PropReject</w:t>
            </w:r>
            <w:proofErr w:type="spellEnd"/>
          </w:p>
        </w:tc>
      </w:tr>
    </w:tbl>
    <w:p w14:paraId="2D3B8AC7" w14:textId="77777777" w:rsidR="00C262D9" w:rsidRDefault="00100D1F">
      <w:pPr>
        <w:rPr>
          <w:rFonts w:eastAsia="SimSun"/>
          <w:lang w:val="en-US"/>
        </w:rPr>
      </w:pPr>
      <w:r>
        <w:rPr>
          <w:b/>
        </w:rPr>
        <w:br/>
        <w:t>[Description]</w:t>
      </w:r>
      <w:r>
        <w:t>:</w:t>
      </w:r>
      <w:r>
        <w:rPr>
          <w:rFonts w:eastAsia="SimSun"/>
          <w:lang w:val="en-US"/>
        </w:rPr>
        <w:t>PC5 link release case is missed, and for the Notification reception from the parent, seems no reason to only restrict to CONNECTED case.</w:t>
      </w:r>
    </w:p>
    <w:p w14:paraId="6047CCEE" w14:textId="77777777" w:rsidR="00C262D9" w:rsidRDefault="00100D1F">
      <w:pPr>
        <w:pStyle w:val="CommentText"/>
        <w:rPr>
          <w:rFonts w:eastAsia="SimSun"/>
          <w:lang w:val="en-US"/>
        </w:rPr>
      </w:pPr>
      <w:r>
        <w:rPr>
          <w:b/>
        </w:rPr>
        <w:t>[Proposed Change]</w:t>
      </w:r>
      <w:r>
        <w:t xml:space="preserve">: </w:t>
      </w:r>
    </w:p>
    <w:p w14:paraId="3D8DC218" w14:textId="77777777" w:rsidR="00C262D9" w:rsidRDefault="00100D1F">
      <w:pPr>
        <w:pStyle w:val="Heading5"/>
        <w:rPr>
          <w:rFonts w:eastAsia="MS Mincho"/>
        </w:rPr>
      </w:pPr>
      <w:r>
        <w:rPr>
          <w:rFonts w:eastAsia="MS Mincho"/>
        </w:rPr>
        <w:t>5.8.9.10.2</w:t>
      </w:r>
      <w:r>
        <w:rPr>
          <w:rFonts w:eastAsia="MS Mincho"/>
        </w:rPr>
        <w:tab/>
        <w:t>Initiation</w:t>
      </w:r>
    </w:p>
    <w:p w14:paraId="025BE153" w14:textId="77777777" w:rsidR="00C262D9" w:rsidRDefault="00100D1F">
      <w:r>
        <w:t>The Relay UE may initiate the procedure when one of the following conditions is met:</w:t>
      </w:r>
    </w:p>
    <w:p w14:paraId="19DFCF06" w14:textId="77777777" w:rsidR="00C262D9" w:rsidRDefault="00100D1F">
      <w:pPr>
        <w:pStyle w:val="B1"/>
      </w:pPr>
      <w:r>
        <w:t>1&gt;</w:t>
      </w:r>
      <w:r>
        <w:tab/>
        <w:t>if the UE is acting as U2N Relay UE or Last U2N Relay UE:</w:t>
      </w:r>
    </w:p>
    <w:p w14:paraId="3A15D08E" w14:textId="77777777" w:rsidR="00C262D9" w:rsidRDefault="00100D1F">
      <w:pPr>
        <w:pStyle w:val="B2"/>
      </w:pPr>
      <w:r>
        <w:t>2&gt;</w:t>
      </w:r>
      <w:r>
        <w:tab/>
        <w:t>upon Uu RLF as specified in 5.3.10;</w:t>
      </w:r>
    </w:p>
    <w:p w14:paraId="71EEAAFA" w14:textId="77777777" w:rsidR="00C262D9" w:rsidRDefault="00100D1F">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6C223F64" w14:textId="77777777" w:rsidR="00C262D9" w:rsidRDefault="00100D1F">
      <w:pPr>
        <w:pStyle w:val="B2"/>
      </w:pPr>
      <w:r>
        <w:t>2&gt;</w:t>
      </w:r>
      <w:r>
        <w:tab/>
        <w:t>upon cell reselection;</w:t>
      </w:r>
    </w:p>
    <w:p w14:paraId="78E6C1D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47A7E95E" w14:textId="77777777" w:rsidR="00C262D9" w:rsidRDefault="00100D1F">
      <w:pPr>
        <w:pStyle w:val="B1"/>
      </w:pPr>
      <w:r>
        <w:t>1&gt;</w:t>
      </w:r>
      <w:r>
        <w:tab/>
        <w:t>if the UE is acting as Intermediate U2N Relay UE:</w:t>
      </w:r>
    </w:p>
    <w:p w14:paraId="0FB089E7" w14:textId="77777777" w:rsidR="00C262D9" w:rsidRDefault="00100D1F">
      <w:pPr>
        <w:pStyle w:val="B2"/>
      </w:pPr>
      <w:r>
        <w:t>2&gt;</w:t>
      </w:r>
      <w:r>
        <w:tab/>
        <w:t>upon relay reselection;</w:t>
      </w:r>
    </w:p>
    <w:p w14:paraId="02A712BA" w14:textId="77777777" w:rsidR="00C262D9" w:rsidRDefault="00100D1F">
      <w:pPr>
        <w:pStyle w:val="B2"/>
      </w:pPr>
      <w:r>
        <w:t>2&gt;</w:t>
      </w:r>
      <w:r>
        <w:tab/>
        <w:t>upon cell selection;</w:t>
      </w:r>
    </w:p>
    <w:p w14:paraId="5E8618B3" w14:textId="77777777" w:rsidR="00C262D9" w:rsidRDefault="00100D1F">
      <w:pPr>
        <w:pStyle w:val="B2"/>
      </w:pPr>
      <w:r>
        <w:t>2&gt;</w:t>
      </w:r>
      <w:r>
        <w:tab/>
        <w:t xml:space="preserve">upon PC5 RLF </w:t>
      </w:r>
      <w:ins w:id="198" w:author="OPPO-Bingxue" w:date="2025-09-18T15:55:00Z">
        <w:r>
          <w:t xml:space="preserve">or PC5-RRC connection release </w:t>
        </w:r>
      </w:ins>
      <w:r>
        <w:t>with its parent relay UE;</w:t>
      </w:r>
    </w:p>
    <w:p w14:paraId="596E6E89" w14:textId="77777777" w:rsidR="00C262D9" w:rsidRDefault="00100D1F">
      <w:pPr>
        <w:pStyle w:val="B2"/>
      </w:pPr>
      <w:r>
        <w:lastRenderedPageBreak/>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C9350A3" w14:textId="77777777" w:rsidR="00C262D9" w:rsidRDefault="00100D1F">
      <w:pPr>
        <w:pStyle w:val="B2"/>
      </w:pPr>
      <w:r>
        <w:t>2&gt;</w:t>
      </w:r>
      <w:r>
        <w:tab/>
        <w:t xml:space="preserve">upon </w:t>
      </w:r>
      <w:r>
        <w:rPr>
          <w:rFonts w:eastAsia="MS Mincho"/>
        </w:rPr>
        <w:t xml:space="preserve">reception of an </w:t>
      </w:r>
      <w:r>
        <w:rPr>
          <w:rFonts w:eastAsia="MS Mincho"/>
          <w:i/>
        </w:rPr>
        <w:t>NotificationMessageSidelink</w:t>
      </w:r>
      <w:r>
        <w:t xml:space="preserve"> from the parent</w:t>
      </w:r>
      <w:del w:id="199" w:author="OPPO-Bingxue" w:date="2025-09-18T15:55:00Z">
        <w:r>
          <w:delText xml:space="preserve"> while in RRC_CONNECTED</w:delText>
        </w:r>
      </w:del>
      <w:r>
        <w:t>;</w:t>
      </w:r>
    </w:p>
    <w:p w14:paraId="3A89795F" w14:textId="77777777" w:rsidR="00C262D9" w:rsidRDefault="00100D1F">
      <w:pPr>
        <w:pStyle w:val="B1"/>
      </w:pPr>
      <w:r>
        <w:t>1&gt;</w:t>
      </w:r>
      <w:r>
        <w:tab/>
        <w:t>if the UE is acting as L2 U2U Relay UE:</w:t>
      </w:r>
    </w:p>
    <w:p w14:paraId="47020A9A" w14:textId="77777777" w:rsidR="00C262D9" w:rsidRDefault="00100D1F">
      <w:pPr>
        <w:pStyle w:val="B2"/>
      </w:pPr>
      <w:r>
        <w:t>2&gt;</w:t>
      </w:r>
      <w:r>
        <w:tab/>
        <w:t>upon detection of PC5 RLF for the hop between the L2 U2U Relay UE and L2 U2U Remote UE as specified in 5.8.9.3;</w:t>
      </w:r>
    </w:p>
    <w:p w14:paraId="345D8EA9" w14:textId="77777777" w:rsidR="00C262D9" w:rsidRDefault="00100D1F">
      <w:pPr>
        <w:pStyle w:val="B2"/>
      </w:pPr>
      <w:r>
        <w:t>2&gt;</w:t>
      </w:r>
      <w:r>
        <w:tab/>
        <w:t>upon PC5-RRC connection release for the per-hop link between the L2 U2U Relay UE and L2 U2U Remote UE as specified in 5.8.9.5;</w:t>
      </w:r>
    </w:p>
    <w:p w14:paraId="0436C5A3"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4448A255" w14:textId="77777777" w:rsidR="00C262D9" w:rsidRDefault="00C262D9">
      <w:pPr>
        <w:pStyle w:val="B2"/>
      </w:pPr>
    </w:p>
    <w:p w14:paraId="31885F7C" w14:textId="77777777" w:rsidR="00C262D9" w:rsidRDefault="00100D1F">
      <w:pPr>
        <w:pStyle w:val="Heading5"/>
        <w:rPr>
          <w:rFonts w:eastAsia="MS Mincho"/>
        </w:rPr>
      </w:pPr>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p>
    <w:p w14:paraId="57C3F242" w14:textId="77777777" w:rsidR="00C262D9" w:rsidRDefault="00100D1F">
      <w:r>
        <w:t>The Relay UE shall set the indication type as follows:</w:t>
      </w:r>
    </w:p>
    <w:p w14:paraId="1331C27E" w14:textId="77777777" w:rsidR="00C262D9" w:rsidRDefault="00100D1F">
      <w:pPr>
        <w:pStyle w:val="B1"/>
      </w:pPr>
      <w:r>
        <w:t>1&gt;</w:t>
      </w:r>
      <w:r>
        <w:tab/>
        <w:t>if the UE is acting as U2N Relay UE or Last U2N Relay UE:</w:t>
      </w:r>
    </w:p>
    <w:p w14:paraId="76FF208E"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Uu RLF:</w:t>
      </w:r>
    </w:p>
    <w:p w14:paraId="3490DE0C"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34A352F1"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78B1C68F"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571B4213"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cell reselection:</w:t>
      </w:r>
    </w:p>
    <w:p w14:paraId="4BC2C2EB"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09BCA06B"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2462E3B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00C5C756" w14:textId="77777777" w:rsidR="00C262D9" w:rsidRDefault="00100D1F">
      <w:pPr>
        <w:pStyle w:val="B1"/>
      </w:pPr>
      <w:r>
        <w:t>1&gt;</w:t>
      </w:r>
      <w:r>
        <w:tab/>
        <w:t>if the UE is acting as Intermediate U2N Relay UE:</w:t>
      </w:r>
    </w:p>
    <w:p w14:paraId="3E7CCD0A"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relay reselection:</w:t>
      </w:r>
    </w:p>
    <w:p w14:paraId="54D2C536" w14:textId="77777777" w:rsidR="00C262D9" w:rsidRDefault="00100D1F">
      <w:pPr>
        <w:pStyle w:val="B3"/>
      </w:pPr>
      <w:r>
        <w:lastRenderedPageBreak/>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34E47FFC"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cell selection:</w:t>
      </w:r>
    </w:p>
    <w:p w14:paraId="3D0EB872"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8C6B558"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PC5 RLF </w:t>
      </w:r>
      <w:ins w:id="200" w:author="OPPO-Bingxue" w:date="2025-09-18T15:55:00Z">
        <w:r>
          <w:t xml:space="preserve">or PC5-RRC connection release </w:t>
        </w:r>
      </w:ins>
      <w:r>
        <w:t>with its parent Relay UE:</w:t>
      </w:r>
    </w:p>
    <w:p w14:paraId="7A27D931" w14:textId="77777777" w:rsidR="00C262D9" w:rsidRDefault="00100D1F">
      <w:pPr>
        <w:pStyle w:val="B3"/>
      </w:pPr>
      <w:r>
        <w:t>3&gt;</w:t>
      </w:r>
      <w:r>
        <w:tab/>
        <w:t xml:space="preserve">set the </w:t>
      </w:r>
      <w:r>
        <w:rPr>
          <w:i/>
          <w:iCs/>
        </w:rPr>
        <w:t>indicationType</w:t>
      </w:r>
      <w:r>
        <w:t xml:space="preserve"> as </w:t>
      </w:r>
      <w:r>
        <w:rPr>
          <w:i/>
          <w:iCs/>
        </w:rPr>
        <w:t>relayUE-PC5-RLF</w:t>
      </w:r>
      <w:r>
        <w:t>;</w:t>
      </w:r>
    </w:p>
    <w:p w14:paraId="65C4201D"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3010E75B"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3885A57"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70FE6BA2" w14:textId="77777777" w:rsidR="00C262D9" w:rsidRDefault="00100D1F">
      <w:pPr>
        <w:pStyle w:val="B3"/>
      </w:pPr>
      <w:r>
        <w:t>3&gt;</w:t>
      </w:r>
      <w:r>
        <w:tab/>
        <w:t xml:space="preserve">set the </w:t>
      </w:r>
      <w:r>
        <w:rPr>
          <w:i/>
          <w:iCs/>
        </w:rPr>
        <w:t>indicationType</w:t>
      </w:r>
      <w:r>
        <w:t xml:space="preserve"> as received from the parent relay UE;</w:t>
      </w:r>
    </w:p>
    <w:p w14:paraId="6B74103F" w14:textId="77777777" w:rsidR="00C262D9" w:rsidRDefault="00100D1F">
      <w:pPr>
        <w:pStyle w:val="B2"/>
      </w:pPr>
      <w:r>
        <w:t>2&gt;</w:t>
      </w:r>
      <w:r>
        <w:tab/>
        <w:t xml:space="preserve">submit the </w:t>
      </w:r>
      <w:r>
        <w:rPr>
          <w:rFonts w:eastAsia="MS Mincho"/>
          <w:i/>
        </w:rPr>
        <w:t>NotificationMessageSidelink</w:t>
      </w:r>
      <w:r>
        <w:rPr>
          <w:i/>
        </w:rPr>
        <w:t xml:space="preserve"> </w:t>
      </w:r>
      <w:r>
        <w:t>message to lower layers for transmission.</w:t>
      </w:r>
    </w:p>
    <w:p w14:paraId="5EA03E64" w14:textId="77777777" w:rsidR="00C262D9" w:rsidRDefault="00C262D9">
      <w:pPr>
        <w:pStyle w:val="B1"/>
      </w:pPr>
    </w:p>
    <w:p w14:paraId="448665C2" w14:textId="43678E50" w:rsidR="00C262D9" w:rsidRDefault="00100D1F">
      <w:r>
        <w:rPr>
          <w:b/>
        </w:rPr>
        <w:t>[Comments]</w:t>
      </w:r>
      <w:r>
        <w:t>:</w:t>
      </w:r>
    </w:p>
    <w:p w14:paraId="76CB7930" w14:textId="3DE70E3D" w:rsidR="00A93E64" w:rsidRDefault="00A93E64">
      <w:r w:rsidRPr="00A93E64">
        <w:t xml:space="preserve">[Rapporteur]: </w:t>
      </w:r>
      <w:r>
        <w:rPr>
          <w:rFonts w:eastAsia="SimSun"/>
          <w:lang w:val="en-US"/>
        </w:rPr>
        <w:t xml:space="preserve">PC5 link release will be handled by the upper layers hence we don’t need to capture it explicitly in the specs and for the restricting sending of the </w:t>
      </w:r>
      <w:proofErr w:type="spellStart"/>
      <w:r>
        <w:rPr>
          <w:rFonts w:eastAsia="SimSun"/>
          <w:lang w:val="en-US"/>
        </w:rPr>
        <w:t>ntification</w:t>
      </w:r>
      <w:proofErr w:type="spellEnd"/>
      <w:r>
        <w:rPr>
          <w:rFonts w:eastAsia="SimSun"/>
          <w:lang w:val="en-US"/>
        </w:rPr>
        <w:t xml:space="preserve"> message for CONNECTED case is needed otherwise it will result in double notification for the IDLE or INACTVE intermediate relay UE. </w:t>
      </w:r>
      <w:r w:rsidRPr="00A93E64">
        <w:t xml:space="preserve">hence Rapporteur recommends " </w:t>
      </w:r>
      <w:proofErr w:type="spellStart"/>
      <w:r w:rsidRPr="00A93E64">
        <w:t>PropReject</w:t>
      </w:r>
      <w:proofErr w:type="spellEnd"/>
      <w:r w:rsidRPr="00A93E64">
        <w:t xml:space="preserve"> " status for this</w:t>
      </w:r>
      <w:r>
        <w:t xml:space="preserve"> RIL</w:t>
      </w:r>
      <w:r w:rsidRPr="00A93E64">
        <w:t>.</w:t>
      </w:r>
    </w:p>
    <w:p w14:paraId="33686F77" w14:textId="77777777" w:rsidR="00A93E64" w:rsidRDefault="00A93E64"/>
    <w:p w14:paraId="3D57BCEA" w14:textId="77777777" w:rsidR="00FD747F" w:rsidRDefault="00FD747F" w:rsidP="00FD747F">
      <w:pPr>
        <w:pStyle w:val="Heading1"/>
      </w:pPr>
      <w:r>
        <w:t>X504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70E73999" w14:textId="77777777" w:rsidTr="005A6279">
        <w:tc>
          <w:tcPr>
            <w:tcW w:w="967" w:type="dxa"/>
          </w:tcPr>
          <w:p w14:paraId="69F73E90" w14:textId="77777777" w:rsidR="00FD747F" w:rsidRDefault="00FD747F" w:rsidP="005A6279">
            <w:r>
              <w:t>RIL Id</w:t>
            </w:r>
          </w:p>
        </w:tc>
        <w:tc>
          <w:tcPr>
            <w:tcW w:w="948" w:type="dxa"/>
          </w:tcPr>
          <w:p w14:paraId="4D28072F" w14:textId="77777777" w:rsidR="00FD747F" w:rsidRDefault="00FD747F" w:rsidP="005A6279">
            <w:r>
              <w:t>WI</w:t>
            </w:r>
          </w:p>
        </w:tc>
        <w:tc>
          <w:tcPr>
            <w:tcW w:w="1068" w:type="dxa"/>
          </w:tcPr>
          <w:p w14:paraId="13A86CFE" w14:textId="77777777" w:rsidR="00FD747F" w:rsidRDefault="00FD747F" w:rsidP="005A6279">
            <w:r>
              <w:t>Class</w:t>
            </w:r>
          </w:p>
        </w:tc>
        <w:tc>
          <w:tcPr>
            <w:tcW w:w="2797" w:type="dxa"/>
          </w:tcPr>
          <w:p w14:paraId="3F6A1AB9" w14:textId="77777777" w:rsidR="00FD747F" w:rsidRDefault="00FD747F" w:rsidP="005A6279">
            <w:r>
              <w:t>Title</w:t>
            </w:r>
          </w:p>
        </w:tc>
        <w:tc>
          <w:tcPr>
            <w:tcW w:w="1161" w:type="dxa"/>
          </w:tcPr>
          <w:p w14:paraId="64900BDD" w14:textId="77777777" w:rsidR="00FD747F" w:rsidRDefault="00FD747F" w:rsidP="005A6279">
            <w:proofErr w:type="spellStart"/>
            <w:r>
              <w:t>Tdoc</w:t>
            </w:r>
            <w:proofErr w:type="spellEnd"/>
          </w:p>
        </w:tc>
        <w:tc>
          <w:tcPr>
            <w:tcW w:w="1559" w:type="dxa"/>
          </w:tcPr>
          <w:p w14:paraId="05240344" w14:textId="77777777" w:rsidR="00FD747F" w:rsidRDefault="00FD747F" w:rsidP="005A6279">
            <w:r>
              <w:t>Delegate</w:t>
            </w:r>
          </w:p>
        </w:tc>
        <w:tc>
          <w:tcPr>
            <w:tcW w:w="993" w:type="dxa"/>
          </w:tcPr>
          <w:p w14:paraId="519E0358" w14:textId="77777777" w:rsidR="00FD747F" w:rsidRDefault="00FD747F" w:rsidP="005A6279">
            <w:r>
              <w:t>Misc</w:t>
            </w:r>
          </w:p>
        </w:tc>
        <w:tc>
          <w:tcPr>
            <w:tcW w:w="850" w:type="dxa"/>
          </w:tcPr>
          <w:p w14:paraId="35F3374A" w14:textId="77777777" w:rsidR="00FD747F" w:rsidRDefault="00FD747F" w:rsidP="005A6279">
            <w:r>
              <w:t>File version</w:t>
            </w:r>
          </w:p>
        </w:tc>
        <w:tc>
          <w:tcPr>
            <w:tcW w:w="814" w:type="dxa"/>
          </w:tcPr>
          <w:p w14:paraId="4E9CD013" w14:textId="77777777" w:rsidR="00FD747F" w:rsidRDefault="00FD747F" w:rsidP="005A6279">
            <w:r>
              <w:t>Status</w:t>
            </w:r>
          </w:p>
        </w:tc>
      </w:tr>
      <w:tr w:rsidR="00FD747F" w14:paraId="3F3F4704" w14:textId="77777777" w:rsidTr="005A6279">
        <w:tc>
          <w:tcPr>
            <w:tcW w:w="967" w:type="dxa"/>
          </w:tcPr>
          <w:p w14:paraId="71999478" w14:textId="77777777" w:rsidR="00FD747F" w:rsidRDefault="00FD747F" w:rsidP="005A6279">
            <w:r>
              <w:rPr>
                <w:rFonts w:eastAsia="SimSun"/>
                <w:lang w:val="en-US"/>
              </w:rPr>
              <w:t>X504</w:t>
            </w:r>
          </w:p>
        </w:tc>
        <w:tc>
          <w:tcPr>
            <w:tcW w:w="948" w:type="dxa"/>
          </w:tcPr>
          <w:p w14:paraId="2BE1C365" w14:textId="77777777" w:rsidR="00FD747F" w:rsidRDefault="00FD747F" w:rsidP="005A6279">
            <w:proofErr w:type="spellStart"/>
            <w:r>
              <w:rPr>
                <w:rFonts w:eastAsia="Malgun Gothic" w:cs="Arial"/>
                <w:lang w:val="en-US"/>
              </w:rPr>
              <w:t>SLRelay</w:t>
            </w:r>
            <w:proofErr w:type="spellEnd"/>
          </w:p>
        </w:tc>
        <w:tc>
          <w:tcPr>
            <w:tcW w:w="1068" w:type="dxa"/>
          </w:tcPr>
          <w:p w14:paraId="0F11C0A7" w14:textId="77777777" w:rsidR="00FD747F" w:rsidRDefault="00FD747F" w:rsidP="005A6279">
            <w:r>
              <w:rPr>
                <w:rFonts w:eastAsia="DengXian" w:hint="eastAsia"/>
                <w:lang w:val="en-US"/>
              </w:rPr>
              <w:t>1</w:t>
            </w:r>
          </w:p>
        </w:tc>
        <w:tc>
          <w:tcPr>
            <w:tcW w:w="2797" w:type="dxa"/>
          </w:tcPr>
          <w:p w14:paraId="37187AAB" w14:textId="77777777" w:rsidR="00FD747F" w:rsidRDefault="00FD747F" w:rsidP="005A6279">
            <w:pPr>
              <w:rPr>
                <w:rFonts w:eastAsia="DengXian"/>
              </w:rPr>
            </w:pPr>
            <w:r>
              <w:rPr>
                <w:rFonts w:eastAsia="DengXian"/>
              </w:rPr>
              <w:t>Missed words</w:t>
            </w:r>
          </w:p>
        </w:tc>
        <w:tc>
          <w:tcPr>
            <w:tcW w:w="1161" w:type="dxa"/>
          </w:tcPr>
          <w:p w14:paraId="4126CE35" w14:textId="77777777" w:rsidR="00FD747F" w:rsidRDefault="00FD747F" w:rsidP="005A6279"/>
        </w:tc>
        <w:tc>
          <w:tcPr>
            <w:tcW w:w="1559" w:type="dxa"/>
          </w:tcPr>
          <w:p w14:paraId="08C1AA2A" w14:textId="77777777" w:rsidR="00FD747F" w:rsidRDefault="00FD747F" w:rsidP="005A6279">
            <w:r>
              <w:rPr>
                <w:rFonts w:eastAsia="DengXian" w:hint="eastAsia"/>
              </w:rPr>
              <w:t>X</w:t>
            </w:r>
            <w:r>
              <w:rPr>
                <w:rFonts w:eastAsia="DengXian"/>
              </w:rPr>
              <w:t>iaomi (Shuai)</w:t>
            </w:r>
          </w:p>
        </w:tc>
        <w:tc>
          <w:tcPr>
            <w:tcW w:w="993" w:type="dxa"/>
          </w:tcPr>
          <w:p w14:paraId="08A9B7BF" w14:textId="77777777" w:rsidR="00FD747F" w:rsidRDefault="00FD747F" w:rsidP="005A6279"/>
        </w:tc>
        <w:tc>
          <w:tcPr>
            <w:tcW w:w="850" w:type="dxa"/>
          </w:tcPr>
          <w:p w14:paraId="71FACD7C" w14:textId="77777777" w:rsidR="00FD747F" w:rsidRDefault="00FD747F" w:rsidP="005A6279">
            <w:r>
              <w:t>V00</w:t>
            </w:r>
            <w:r>
              <w:rPr>
                <w:rFonts w:eastAsia="SimSun"/>
                <w:lang w:val="en-US"/>
              </w:rPr>
              <w:t>5</w:t>
            </w:r>
          </w:p>
        </w:tc>
        <w:tc>
          <w:tcPr>
            <w:tcW w:w="814" w:type="dxa"/>
          </w:tcPr>
          <w:p w14:paraId="3DAA099B" w14:textId="77777777" w:rsidR="00FD747F" w:rsidRDefault="00FD747F" w:rsidP="005A6279">
            <w:proofErr w:type="spellStart"/>
            <w:r w:rsidRPr="004818CD">
              <w:t>PropAgree</w:t>
            </w:r>
            <w:proofErr w:type="spellEnd"/>
          </w:p>
        </w:tc>
      </w:tr>
    </w:tbl>
    <w:p w14:paraId="799437C5" w14:textId="77777777" w:rsidR="00FD747F" w:rsidRDefault="00FD747F" w:rsidP="00FD747F">
      <w:pPr>
        <w:pStyle w:val="CommentText"/>
      </w:pPr>
      <w:r>
        <w:rPr>
          <w:b/>
        </w:rPr>
        <w:lastRenderedPageBreak/>
        <w:br/>
        <w:t>[Description]</w:t>
      </w:r>
      <w:r>
        <w:t>: In clause 5.8.9.10.2, “relay UE” is missed after “parent”.</w:t>
      </w:r>
    </w:p>
    <w:p w14:paraId="462C802B" w14:textId="77777777" w:rsidR="00FD747F" w:rsidRDefault="00FD747F" w:rsidP="00FD747F">
      <w:pPr>
        <w:pStyle w:val="CommentText"/>
      </w:pPr>
      <w:r>
        <w:rPr>
          <w:b/>
        </w:rPr>
        <w:t>[Proposed Change]</w:t>
      </w:r>
      <w:r>
        <w:t>: See below change.</w:t>
      </w:r>
    </w:p>
    <w:p w14:paraId="343DD859" w14:textId="77777777" w:rsidR="00FD747F" w:rsidRDefault="00FD747F" w:rsidP="00FD747F">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43A1A94C" w14:textId="77777777" w:rsidR="00FD747F" w:rsidRDefault="00FD747F" w:rsidP="00FD747F">
      <w:pPr>
        <w:pStyle w:val="B2"/>
      </w:pPr>
      <w:r>
        <w:t>2&gt;</w:t>
      </w:r>
      <w:r>
        <w:tab/>
        <w:t xml:space="preserve">upon </w:t>
      </w:r>
      <w:r>
        <w:rPr>
          <w:rFonts w:eastAsia="MS Mincho"/>
        </w:rPr>
        <w:t xml:space="preserve">reception of an </w:t>
      </w:r>
      <w:r>
        <w:rPr>
          <w:rFonts w:eastAsia="MS Mincho"/>
          <w:i/>
        </w:rPr>
        <w:t>NotificationMessageSidelink</w:t>
      </w:r>
      <w:r>
        <w:t xml:space="preserve"> from the parent </w:t>
      </w:r>
      <w:ins w:id="201" w:author="Xiaomi (Shuai)" w:date="2025-09-18T19:48:00Z">
        <w:r>
          <w:t xml:space="preserve">relay UE </w:t>
        </w:r>
      </w:ins>
      <w:r>
        <w:t>while in RRC_CONNECTED;</w:t>
      </w:r>
    </w:p>
    <w:p w14:paraId="2BE88FB8" w14:textId="77777777" w:rsidR="00FD747F" w:rsidRDefault="00FD747F" w:rsidP="00FD747F">
      <w:pPr>
        <w:pStyle w:val="CommentText"/>
      </w:pPr>
    </w:p>
    <w:p w14:paraId="13DE47C9" w14:textId="77777777" w:rsidR="00FD747F" w:rsidRDefault="00FD747F" w:rsidP="00FD747F">
      <w:r>
        <w:rPr>
          <w:b/>
        </w:rPr>
        <w:t>[Comments]</w:t>
      </w:r>
      <w:r>
        <w:t>:</w:t>
      </w:r>
    </w:p>
    <w:p w14:paraId="51749780" w14:textId="77777777" w:rsidR="00FD747F" w:rsidRDefault="00FD747F" w:rsidP="00FD747F">
      <w:r w:rsidRPr="004818CD">
        <w:t xml:space="preserve">[Rapporteur]: Agree to </w:t>
      </w:r>
      <w:r>
        <w:t>add “relay UE” after “parent”.</w:t>
      </w:r>
      <w:r w:rsidRPr="004818CD">
        <w:t>. Have changed the status from “</w:t>
      </w:r>
      <w:proofErr w:type="spellStart"/>
      <w:r w:rsidRPr="004818CD">
        <w:t>ToDo</w:t>
      </w:r>
      <w:proofErr w:type="spellEnd"/>
      <w:r w:rsidRPr="004818CD">
        <w:t>” to “</w:t>
      </w:r>
      <w:proofErr w:type="spellStart"/>
      <w:r w:rsidRPr="004818CD">
        <w:t>PropAgree</w:t>
      </w:r>
      <w:proofErr w:type="spellEnd"/>
      <w:r w:rsidRPr="004818CD">
        <w:t>”.</w:t>
      </w:r>
    </w:p>
    <w:p w14:paraId="6908C5FC" w14:textId="77777777" w:rsidR="00FD747F" w:rsidRDefault="00FD747F" w:rsidP="00FD747F">
      <w:pPr>
        <w:pStyle w:val="Heading1"/>
      </w:pPr>
      <w:r>
        <w:t>H454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2F325850" w14:textId="77777777" w:rsidTr="00525103">
        <w:tc>
          <w:tcPr>
            <w:tcW w:w="967" w:type="dxa"/>
            <w:tcBorders>
              <w:top w:val="single" w:sz="4" w:space="0" w:color="auto"/>
              <w:left w:val="single" w:sz="4" w:space="0" w:color="auto"/>
              <w:bottom w:val="single" w:sz="4" w:space="0" w:color="auto"/>
              <w:right w:val="single" w:sz="4" w:space="0" w:color="auto"/>
            </w:tcBorders>
            <w:hideMark/>
          </w:tcPr>
          <w:p w14:paraId="10A03B34" w14:textId="77777777" w:rsidR="00FD747F" w:rsidRDefault="00FD747F" w:rsidP="00525103">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6E0BE785" w14:textId="77777777" w:rsidR="00FD747F" w:rsidRDefault="00FD747F" w:rsidP="00525103">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59BDCAE8" w14:textId="77777777" w:rsidR="00FD747F" w:rsidRDefault="00FD747F" w:rsidP="00525103">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611E0E35" w14:textId="77777777" w:rsidR="00FD747F" w:rsidRDefault="00FD747F" w:rsidP="00525103">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913DE9E" w14:textId="77777777" w:rsidR="00FD747F" w:rsidRDefault="00FD747F" w:rsidP="00525103">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A504BA8" w14:textId="77777777" w:rsidR="00FD747F" w:rsidRDefault="00FD747F" w:rsidP="00525103">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25735A54" w14:textId="77777777" w:rsidR="00FD747F" w:rsidRDefault="00FD747F" w:rsidP="00525103">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555D0A60" w14:textId="77777777" w:rsidR="00FD747F" w:rsidRDefault="00FD747F" w:rsidP="00525103">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6D63F81D" w14:textId="77777777" w:rsidR="00FD747F" w:rsidRDefault="00FD747F" w:rsidP="00525103">
            <w:pPr>
              <w:rPr>
                <w:lang w:val="en-US"/>
              </w:rPr>
            </w:pPr>
            <w:r>
              <w:rPr>
                <w:lang w:val="en-US"/>
              </w:rPr>
              <w:t>Status</w:t>
            </w:r>
          </w:p>
        </w:tc>
      </w:tr>
      <w:tr w:rsidR="00FD747F" w14:paraId="38A9FED1" w14:textId="77777777" w:rsidTr="00525103">
        <w:tc>
          <w:tcPr>
            <w:tcW w:w="967" w:type="dxa"/>
            <w:tcBorders>
              <w:top w:val="single" w:sz="4" w:space="0" w:color="auto"/>
              <w:left w:val="single" w:sz="4" w:space="0" w:color="auto"/>
              <w:bottom w:val="single" w:sz="4" w:space="0" w:color="auto"/>
              <w:right w:val="single" w:sz="4" w:space="0" w:color="auto"/>
            </w:tcBorders>
            <w:hideMark/>
          </w:tcPr>
          <w:p w14:paraId="3972BE91" w14:textId="77777777" w:rsidR="00FD747F" w:rsidRDefault="00FD747F" w:rsidP="00525103">
            <w:pPr>
              <w:rPr>
                <w:lang w:val="en-US"/>
              </w:rPr>
            </w:pPr>
            <w:r>
              <w:rPr>
                <w:lang w:val="en-US"/>
              </w:rPr>
              <w:t>H454</w:t>
            </w:r>
          </w:p>
        </w:tc>
        <w:tc>
          <w:tcPr>
            <w:tcW w:w="948" w:type="dxa"/>
            <w:tcBorders>
              <w:top w:val="single" w:sz="4" w:space="0" w:color="auto"/>
              <w:left w:val="single" w:sz="4" w:space="0" w:color="auto"/>
              <w:bottom w:val="single" w:sz="4" w:space="0" w:color="auto"/>
              <w:right w:val="single" w:sz="4" w:space="0" w:color="auto"/>
            </w:tcBorders>
            <w:hideMark/>
          </w:tcPr>
          <w:p w14:paraId="0205A1C9" w14:textId="77777777" w:rsidR="00FD747F" w:rsidRDefault="00FD747F" w:rsidP="00525103">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2D1C5F15" w14:textId="77777777" w:rsidR="00FD747F" w:rsidRDefault="00FD747F" w:rsidP="00525103">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347871EA" w14:textId="77777777" w:rsidR="00FD747F" w:rsidRDefault="00FD747F" w:rsidP="00525103">
            <w:pPr>
              <w:rPr>
                <w:lang w:val="en-US"/>
              </w:rPr>
            </w:pPr>
            <w:r>
              <w:rPr>
                <w:lang w:val="en-US"/>
              </w:rPr>
              <w:t xml:space="preserve">Whether the intermediate relay UE in RRC_IDLE/INACTIVE can omit sending the notification message should be limited to the case where the hop count does not exceed the maximum </w:t>
            </w:r>
            <w:proofErr w:type="spellStart"/>
            <w:r>
              <w:rPr>
                <w:lang w:val="en-US"/>
              </w:rPr>
              <w:t>permited</w:t>
            </w:r>
            <w:proofErr w:type="spellEnd"/>
            <w:r>
              <w:rPr>
                <w:lang w:val="en-US"/>
              </w:rPr>
              <w:t xml:space="preserve"> value.</w:t>
            </w:r>
          </w:p>
        </w:tc>
        <w:tc>
          <w:tcPr>
            <w:tcW w:w="1161" w:type="dxa"/>
            <w:tcBorders>
              <w:top w:val="single" w:sz="4" w:space="0" w:color="auto"/>
              <w:left w:val="single" w:sz="4" w:space="0" w:color="auto"/>
              <w:bottom w:val="single" w:sz="4" w:space="0" w:color="auto"/>
              <w:right w:val="single" w:sz="4" w:space="0" w:color="auto"/>
            </w:tcBorders>
          </w:tcPr>
          <w:p w14:paraId="0BB6DADA" w14:textId="77777777" w:rsidR="00FD747F" w:rsidRDefault="00FD747F" w:rsidP="00525103">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00F6A38F" w14:textId="77777777" w:rsidR="00FD747F" w:rsidRDefault="00FD747F" w:rsidP="00525103">
            <w:pPr>
              <w:rPr>
                <w:rFonts w:eastAsia="PMingLiU"/>
                <w:lang w:val="en-US" w:eastAsia="zh-TW"/>
              </w:rPr>
            </w:pPr>
            <w:r>
              <w:rPr>
                <w:rFonts w:eastAsia="PMingLiU"/>
                <w:lang w:val="en-US" w:eastAsia="zh-TW"/>
              </w:rPr>
              <w:t xml:space="preserve"> Huawei</w:t>
            </w:r>
          </w:p>
          <w:p w14:paraId="10ED4792" w14:textId="77777777" w:rsidR="00FD747F" w:rsidRDefault="00FD747F" w:rsidP="00525103">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79DF5C5E" w14:textId="77777777" w:rsidR="00FD747F" w:rsidRDefault="00FD747F" w:rsidP="00525103">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8E76D90" w14:textId="77777777" w:rsidR="00FD747F" w:rsidRDefault="00FD747F" w:rsidP="00525103">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3162DC4B" w14:textId="77777777" w:rsidR="00FD747F" w:rsidRDefault="00FD747F" w:rsidP="00525103">
            <w:pPr>
              <w:rPr>
                <w:lang w:val="en-US"/>
              </w:rPr>
            </w:pPr>
            <w:proofErr w:type="spellStart"/>
            <w:r>
              <w:rPr>
                <w:lang w:val="en-US"/>
              </w:rPr>
              <w:t>ToDo</w:t>
            </w:r>
            <w:proofErr w:type="spellEnd"/>
          </w:p>
        </w:tc>
      </w:tr>
    </w:tbl>
    <w:p w14:paraId="6CA15C08" w14:textId="77777777" w:rsidR="00FD747F" w:rsidRDefault="00FD747F" w:rsidP="00FD747F">
      <w:pPr>
        <w:pStyle w:val="CommentText"/>
      </w:pPr>
      <w:r>
        <w:rPr>
          <w:b/>
        </w:rPr>
        <w:br/>
        <w:t>[Description]</w:t>
      </w:r>
      <w:r>
        <w:t xml:space="preserve">: RAN2 agreed the intermediate relay UE in RRC_IDLE/INACTIVE may omit sending the notification message if the relay reselection or cell selection (from </w:t>
      </w:r>
      <w:proofErr w:type="spellStart"/>
      <w:r>
        <w:t>multihop</w:t>
      </w:r>
      <w:proofErr w:type="spellEnd"/>
      <w:r>
        <w:t xml:space="preserve"> to direct path for the intermediate relay) does not cause the change of the serving cell, and does not preclude the implementation considering other parameters such as hop count if they are made visible to AS layer by implementation. Consequently we had captured a note in section 5.8.9.10.2 </w:t>
      </w:r>
    </w:p>
    <w:p w14:paraId="0554A362" w14:textId="77777777" w:rsidR="00FD747F" w:rsidRDefault="00FD747F" w:rsidP="00FD747F">
      <w:pPr>
        <w:pStyle w:val="CommentText"/>
      </w:pPr>
      <w:r>
        <w:t>Note 1: The Notification Message may not be sent by an Intermediate U2N relay UE in RRC_IDLE or RRC_INACTIVE to its child UEs if the relay reselection or cell selection does not cause the change of the serving cell.</w:t>
      </w:r>
    </w:p>
    <w:p w14:paraId="1B0C9F7A" w14:textId="77777777" w:rsidR="00FD747F" w:rsidRDefault="00FD747F" w:rsidP="00FD747F">
      <w:pPr>
        <w:pStyle w:val="CommentText"/>
      </w:pPr>
      <w:r>
        <w:lastRenderedPageBreak/>
        <w:t xml:space="preserve">However this </w:t>
      </w:r>
      <w:proofErr w:type="spellStart"/>
      <w:r>
        <w:t>omition</w:t>
      </w:r>
      <w:proofErr w:type="spellEnd"/>
      <w:r>
        <w:t xml:space="preserve"> should ensure that the hop count has not increased . In some cases the hop count on performing relay reselection might increase and may exceeds the maximum allowed limit for directly or indirectly connected child UEs. Hence it is suggested to modify the </w:t>
      </w:r>
      <w:proofErr w:type="spellStart"/>
      <w:r>
        <w:t>the</w:t>
      </w:r>
      <w:proofErr w:type="spellEnd"/>
      <w:r>
        <w:t xml:space="preserve"> note.</w:t>
      </w:r>
    </w:p>
    <w:p w14:paraId="4E4EB9A0" w14:textId="77777777" w:rsidR="00FD747F" w:rsidRDefault="00FD747F" w:rsidP="00FD747F">
      <w:pPr>
        <w:pStyle w:val="CommentText"/>
      </w:pPr>
      <w:r>
        <w:rPr>
          <w:b/>
        </w:rPr>
        <w:t>[Proposed Change]</w:t>
      </w:r>
      <w:r>
        <w:t xml:space="preserve">: </w:t>
      </w:r>
    </w:p>
    <w:p w14:paraId="3D3412B5" w14:textId="77777777" w:rsidR="00FD747F" w:rsidRDefault="00FD747F" w:rsidP="00FD747F">
      <w:pPr>
        <w:pStyle w:val="Heading5"/>
        <w:rPr>
          <w:rFonts w:eastAsia="MS Mincho"/>
        </w:rPr>
      </w:pPr>
      <w:bookmarkStart w:id="202" w:name="_Hlk209802596"/>
      <w:r>
        <w:rPr>
          <w:rFonts w:eastAsia="MS Mincho"/>
        </w:rPr>
        <w:t>5.8.9.10.2</w:t>
      </w:r>
      <w:r>
        <w:rPr>
          <w:rFonts w:eastAsia="MS Mincho"/>
        </w:rPr>
        <w:tab/>
        <w:t>Initiation</w:t>
      </w:r>
    </w:p>
    <w:p w14:paraId="11BE6C98" w14:textId="77777777" w:rsidR="00FD747F" w:rsidRDefault="00FD747F" w:rsidP="00FD747F">
      <w:r>
        <w:t>The Relay UE may initiate the procedure when one of the following conditions is met:</w:t>
      </w:r>
    </w:p>
    <w:p w14:paraId="5158B798" w14:textId="77777777" w:rsidR="00FD747F" w:rsidRDefault="00FD747F" w:rsidP="00FD747F">
      <w:pPr>
        <w:pStyle w:val="B1"/>
      </w:pPr>
      <w:r>
        <w:t>1&gt;</w:t>
      </w:r>
      <w:r>
        <w:tab/>
        <w:t>if the UE is acting as U2N Relay UE or Last U2N Relay UE:</w:t>
      </w:r>
    </w:p>
    <w:p w14:paraId="53881AC8" w14:textId="77777777" w:rsidR="00FD747F" w:rsidRDefault="00FD747F" w:rsidP="00FD747F">
      <w:pPr>
        <w:pStyle w:val="B2"/>
      </w:pPr>
      <w:r>
        <w:t>2&gt;</w:t>
      </w:r>
      <w:r>
        <w:tab/>
        <w:t>upon Uu RLF as specified in 5.3.10;</w:t>
      </w:r>
    </w:p>
    <w:p w14:paraId="27785F52" w14:textId="77777777" w:rsidR="00FD747F" w:rsidRDefault="00FD747F" w:rsidP="00FD747F">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4FED9F82" w14:textId="77777777" w:rsidR="00FD747F" w:rsidRDefault="00FD747F" w:rsidP="00FD747F">
      <w:pPr>
        <w:pStyle w:val="B2"/>
      </w:pPr>
      <w:r>
        <w:t>2&gt;</w:t>
      </w:r>
      <w:r>
        <w:tab/>
        <w:t>upon cell reselection;</w:t>
      </w:r>
    </w:p>
    <w:p w14:paraId="6A0D2C72" w14:textId="77777777" w:rsidR="00FD747F" w:rsidRDefault="00FD747F" w:rsidP="00FD747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166EF2AD" w14:textId="77777777" w:rsidR="00FD747F" w:rsidRDefault="00FD747F" w:rsidP="00FD747F">
      <w:pPr>
        <w:pStyle w:val="B1"/>
      </w:pPr>
      <w:r>
        <w:t>1&gt;</w:t>
      </w:r>
      <w:r>
        <w:tab/>
        <w:t>if the UE is acting as Intermediate U2N Relay UE:</w:t>
      </w:r>
    </w:p>
    <w:p w14:paraId="3960817C" w14:textId="77777777" w:rsidR="00FD747F" w:rsidRDefault="00FD747F" w:rsidP="00FD747F">
      <w:pPr>
        <w:pStyle w:val="B2"/>
      </w:pPr>
      <w:r>
        <w:t>2&gt;</w:t>
      </w:r>
      <w:r>
        <w:tab/>
        <w:t>upon relay reselection;</w:t>
      </w:r>
    </w:p>
    <w:p w14:paraId="46543316" w14:textId="77777777" w:rsidR="00FD747F" w:rsidRDefault="00FD747F" w:rsidP="00FD747F">
      <w:pPr>
        <w:pStyle w:val="B2"/>
      </w:pPr>
      <w:r>
        <w:t>2&gt;</w:t>
      </w:r>
      <w:r>
        <w:tab/>
        <w:t>upon cell selection;</w:t>
      </w:r>
    </w:p>
    <w:p w14:paraId="27389FF2" w14:textId="77777777" w:rsidR="00FD747F" w:rsidRDefault="00FD747F" w:rsidP="00FD747F">
      <w:pPr>
        <w:pStyle w:val="B2"/>
      </w:pPr>
      <w:r>
        <w:t>2&gt;</w:t>
      </w:r>
      <w:r>
        <w:tab/>
        <w:t>upon PC5 RLF with its parent relay UE;</w:t>
      </w:r>
    </w:p>
    <w:p w14:paraId="425CCF4C" w14:textId="77777777" w:rsidR="00FD747F" w:rsidRDefault="00FD747F" w:rsidP="00FD747F">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D895BEA" w14:textId="77777777" w:rsidR="00FD747F" w:rsidRDefault="00FD747F" w:rsidP="00FD747F">
      <w:pPr>
        <w:pStyle w:val="B2"/>
      </w:pPr>
      <w:r>
        <w:t>2&gt;</w:t>
      </w:r>
      <w:r>
        <w:tab/>
        <w:t xml:space="preserve">upon </w:t>
      </w:r>
      <w:r>
        <w:rPr>
          <w:rFonts w:eastAsia="MS Mincho"/>
        </w:rPr>
        <w:t xml:space="preserve">reception of an </w:t>
      </w:r>
      <w:r>
        <w:rPr>
          <w:rFonts w:eastAsia="MS Mincho"/>
          <w:i/>
        </w:rPr>
        <w:t>NotificationMessageSidelink</w:t>
      </w:r>
      <w:r>
        <w:t xml:space="preserve"> from the parent while in RRC_CONNECTED;</w:t>
      </w:r>
    </w:p>
    <w:p w14:paraId="199820E3" w14:textId="77777777" w:rsidR="00FD747F" w:rsidRDefault="00FD747F" w:rsidP="00FD747F">
      <w:pPr>
        <w:pStyle w:val="B1"/>
      </w:pPr>
      <w:r>
        <w:t>1&gt;</w:t>
      </w:r>
      <w:r>
        <w:tab/>
        <w:t>if the UE is acting as L2 U2U Relay UE:</w:t>
      </w:r>
    </w:p>
    <w:p w14:paraId="7C32681F" w14:textId="77777777" w:rsidR="00FD747F" w:rsidRDefault="00FD747F" w:rsidP="00FD747F">
      <w:pPr>
        <w:pStyle w:val="B2"/>
      </w:pPr>
      <w:r>
        <w:t>2&gt;</w:t>
      </w:r>
      <w:r>
        <w:tab/>
        <w:t>upon detection of PC5 RLF for the hop between the L2 U2U Relay UE and L2 U2U Remote UE as specified in 5.8.9.3;</w:t>
      </w:r>
    </w:p>
    <w:p w14:paraId="34D16E4A" w14:textId="77777777" w:rsidR="00FD747F" w:rsidRDefault="00FD747F" w:rsidP="00FD747F">
      <w:pPr>
        <w:pStyle w:val="B2"/>
      </w:pPr>
      <w:r>
        <w:t>2&gt;</w:t>
      </w:r>
      <w:r>
        <w:tab/>
        <w:t>upon PC5-RRC connection release for the per-hop link between the L2 U2U Relay UE and L2 U2U Remote UE as specified in 5.8.9.5;</w:t>
      </w:r>
    </w:p>
    <w:p w14:paraId="6180DEA1" w14:textId="77777777" w:rsidR="00FD747F" w:rsidRDefault="00FD747F" w:rsidP="00FD747F">
      <w:pPr>
        <w:pStyle w:val="B1"/>
        <w:ind w:left="284" w:firstLine="0"/>
      </w:pPr>
      <w:r>
        <w:lastRenderedPageBreak/>
        <w:t>Note 1: The Notification Message may not be sent by an Intermediate U2N relay UE in RRC_IDLE or RRC_INACTIVE to its child UEs if the relay reselection or cell selection does not cause the change of the serving cell</w:t>
      </w:r>
      <w:ins w:id="203" w:author="Huawei, HiSilicon" w:date="2025-09-29T23:03:00Z">
        <w:r>
          <w:t xml:space="preserve"> </w:t>
        </w:r>
      </w:ins>
      <w:ins w:id="204" w:author="Huawei, HiSilicon" w:date="2025-09-29T23:09:00Z">
        <w:r>
          <w:t>and</w:t>
        </w:r>
      </w:ins>
      <w:ins w:id="205" w:author="Huawei, HiSilicon" w:date="2025-09-29T23:04:00Z">
        <w:r>
          <w:t xml:space="preserve"> </w:t>
        </w:r>
      </w:ins>
      <w:ins w:id="206" w:author="Huawei, HiSilicon" w:date="2025-09-29T23:05:00Z">
        <w:r>
          <w:t xml:space="preserve">does not </w:t>
        </w:r>
      </w:ins>
      <w:ins w:id="207" w:author="Huawei, HiSilicon" w:date="2025-09-29T23:04:00Z">
        <w:r>
          <w:t>result in increase of the hop count</w:t>
        </w:r>
      </w:ins>
      <w:ins w:id="208" w:author="Huawei, HiSilicon" w:date="2025-09-29T23:20:00Z">
        <w:r>
          <w:t xml:space="preserve"> for the connected child UEs</w:t>
        </w:r>
      </w:ins>
      <w:r>
        <w:t>.</w:t>
      </w:r>
    </w:p>
    <w:p w14:paraId="27E9A6D9" w14:textId="77777777" w:rsidR="00FD747F" w:rsidRDefault="00FD747F" w:rsidP="00FD747F">
      <w:pPr>
        <w:pStyle w:val="B2"/>
      </w:pPr>
    </w:p>
    <w:bookmarkEnd w:id="202"/>
    <w:p w14:paraId="49B29CF0" w14:textId="77777777" w:rsidR="00FD747F" w:rsidRDefault="00FD747F" w:rsidP="00FD747F">
      <w:pPr>
        <w:pStyle w:val="CommentText"/>
        <w:rPr>
          <w:rFonts w:eastAsia="DengXian"/>
        </w:rPr>
      </w:pPr>
    </w:p>
    <w:p w14:paraId="643B6F50" w14:textId="77777777" w:rsidR="00FD747F" w:rsidRDefault="00FD747F" w:rsidP="00FD747F">
      <w:r>
        <w:rPr>
          <w:b/>
        </w:rPr>
        <w:t>[Comments]</w:t>
      </w:r>
      <w:r>
        <w:t>:</w:t>
      </w:r>
    </w:p>
    <w:p w14:paraId="572A3EE1" w14:textId="77777777" w:rsidR="00FD747F" w:rsidRDefault="00FD747F" w:rsidP="00FD747F">
      <w:r w:rsidRPr="00B86231">
        <w:t xml:space="preserve">[Rapporteur]: </w:t>
      </w:r>
      <w:r>
        <w:t>The need for additional clarification about the hop count as suggested in the note above can be discussed further considering different scenarios</w:t>
      </w:r>
      <w:r w:rsidRPr="00B86231">
        <w:t xml:space="preserve">. </w:t>
      </w:r>
      <w:r>
        <w:t xml:space="preserve">Companies are </w:t>
      </w:r>
      <w:proofErr w:type="spellStart"/>
      <w:r>
        <w:rPr>
          <w:rFonts w:eastAsia="DengXian"/>
        </w:rPr>
        <w:t>are</w:t>
      </w:r>
      <w:proofErr w:type="spellEnd"/>
      <w:r>
        <w:rPr>
          <w:rFonts w:eastAsia="DengXian"/>
        </w:rPr>
        <w:t xml:space="preserve"> invited to discuss this issue in the contribution. The Status of this RIL is set to “</w:t>
      </w:r>
      <w:proofErr w:type="spellStart"/>
      <w:r>
        <w:rPr>
          <w:rFonts w:eastAsia="DengXian"/>
        </w:rPr>
        <w:t>ToDo</w:t>
      </w:r>
      <w:proofErr w:type="spellEnd"/>
      <w:r>
        <w:rPr>
          <w:rFonts w:eastAsia="DengXian"/>
        </w:rPr>
        <w:t>”</w:t>
      </w:r>
      <w:r w:rsidRPr="00B86231">
        <w:t>.</w:t>
      </w:r>
    </w:p>
    <w:p w14:paraId="709BA1AB" w14:textId="77777777" w:rsidR="00FD747F" w:rsidRDefault="00FD747F" w:rsidP="00FD747F">
      <w:pPr>
        <w:pStyle w:val="Heading1"/>
        <w:rPr>
          <w:rFonts w:eastAsia="SimSun"/>
          <w:lang w:val="en-US"/>
        </w:rPr>
      </w:pPr>
      <w:r>
        <w:rPr>
          <w:rFonts w:eastAsia="SimSun" w:hint="eastAsia"/>
          <w:lang w:val="en-US"/>
        </w:rPr>
        <w:t>B10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6A813462" w14:textId="77777777" w:rsidTr="009858E7">
        <w:tc>
          <w:tcPr>
            <w:tcW w:w="967" w:type="dxa"/>
          </w:tcPr>
          <w:p w14:paraId="1D960C8B" w14:textId="77777777" w:rsidR="00FD747F" w:rsidRDefault="00FD747F" w:rsidP="009858E7">
            <w:r>
              <w:t>RIL Id</w:t>
            </w:r>
          </w:p>
        </w:tc>
        <w:tc>
          <w:tcPr>
            <w:tcW w:w="948" w:type="dxa"/>
          </w:tcPr>
          <w:p w14:paraId="206BE7DF" w14:textId="77777777" w:rsidR="00FD747F" w:rsidRDefault="00FD747F" w:rsidP="009858E7">
            <w:r>
              <w:t>WI</w:t>
            </w:r>
          </w:p>
        </w:tc>
        <w:tc>
          <w:tcPr>
            <w:tcW w:w="1068" w:type="dxa"/>
          </w:tcPr>
          <w:p w14:paraId="66AB1267" w14:textId="77777777" w:rsidR="00FD747F" w:rsidRDefault="00FD747F" w:rsidP="009858E7">
            <w:r>
              <w:t>Class</w:t>
            </w:r>
          </w:p>
        </w:tc>
        <w:tc>
          <w:tcPr>
            <w:tcW w:w="2797" w:type="dxa"/>
          </w:tcPr>
          <w:p w14:paraId="4BEDE2B1" w14:textId="77777777" w:rsidR="00FD747F" w:rsidRDefault="00FD747F" w:rsidP="009858E7">
            <w:r>
              <w:t>Title</w:t>
            </w:r>
          </w:p>
        </w:tc>
        <w:tc>
          <w:tcPr>
            <w:tcW w:w="1161" w:type="dxa"/>
          </w:tcPr>
          <w:p w14:paraId="001E8203" w14:textId="77777777" w:rsidR="00FD747F" w:rsidRDefault="00FD747F" w:rsidP="009858E7">
            <w:proofErr w:type="spellStart"/>
            <w:r>
              <w:t>Tdoc</w:t>
            </w:r>
            <w:proofErr w:type="spellEnd"/>
          </w:p>
        </w:tc>
        <w:tc>
          <w:tcPr>
            <w:tcW w:w="1559" w:type="dxa"/>
          </w:tcPr>
          <w:p w14:paraId="2D6E5B2C" w14:textId="77777777" w:rsidR="00FD747F" w:rsidRDefault="00FD747F" w:rsidP="009858E7">
            <w:r>
              <w:t>Delegate</w:t>
            </w:r>
          </w:p>
        </w:tc>
        <w:tc>
          <w:tcPr>
            <w:tcW w:w="993" w:type="dxa"/>
          </w:tcPr>
          <w:p w14:paraId="7DAC75A8" w14:textId="77777777" w:rsidR="00FD747F" w:rsidRDefault="00FD747F" w:rsidP="009858E7">
            <w:r>
              <w:t>Misc</w:t>
            </w:r>
          </w:p>
        </w:tc>
        <w:tc>
          <w:tcPr>
            <w:tcW w:w="850" w:type="dxa"/>
          </w:tcPr>
          <w:p w14:paraId="5C2AB1FB" w14:textId="77777777" w:rsidR="00FD747F" w:rsidRDefault="00FD747F" w:rsidP="009858E7">
            <w:r>
              <w:t>File version</w:t>
            </w:r>
          </w:p>
        </w:tc>
        <w:tc>
          <w:tcPr>
            <w:tcW w:w="814" w:type="dxa"/>
          </w:tcPr>
          <w:p w14:paraId="6CFABF13" w14:textId="77777777" w:rsidR="00FD747F" w:rsidRDefault="00FD747F" w:rsidP="009858E7">
            <w:r>
              <w:t>Status</w:t>
            </w:r>
          </w:p>
        </w:tc>
      </w:tr>
      <w:tr w:rsidR="00FD747F" w14:paraId="7DCD0C25" w14:textId="77777777" w:rsidTr="009858E7">
        <w:tc>
          <w:tcPr>
            <w:tcW w:w="967" w:type="dxa"/>
          </w:tcPr>
          <w:p w14:paraId="79C396CC" w14:textId="77777777" w:rsidR="00FD747F" w:rsidRDefault="00FD747F" w:rsidP="009858E7">
            <w:pPr>
              <w:rPr>
                <w:rFonts w:eastAsia="SimSun"/>
                <w:lang w:val="en-US"/>
              </w:rPr>
            </w:pPr>
            <w:r>
              <w:rPr>
                <w:rFonts w:eastAsia="SimSun" w:hint="eastAsia"/>
                <w:lang w:val="en-US"/>
              </w:rPr>
              <w:t>B100</w:t>
            </w:r>
          </w:p>
        </w:tc>
        <w:tc>
          <w:tcPr>
            <w:tcW w:w="948" w:type="dxa"/>
          </w:tcPr>
          <w:p w14:paraId="5F7D1255" w14:textId="77777777" w:rsidR="00FD747F" w:rsidRDefault="00FD747F" w:rsidP="009858E7">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C353B64" w14:textId="77777777" w:rsidR="00FD747F" w:rsidRDefault="00FD747F" w:rsidP="009858E7">
            <w:pPr>
              <w:rPr>
                <w:rFonts w:eastAsia="DengXian"/>
                <w:lang w:val="en-US"/>
              </w:rPr>
            </w:pPr>
            <w:r>
              <w:rPr>
                <w:rFonts w:eastAsia="DengXian" w:hint="eastAsia"/>
                <w:lang w:val="en-US"/>
              </w:rPr>
              <w:t>1</w:t>
            </w:r>
          </w:p>
        </w:tc>
        <w:tc>
          <w:tcPr>
            <w:tcW w:w="2797" w:type="dxa"/>
          </w:tcPr>
          <w:p w14:paraId="0134567B" w14:textId="77777777" w:rsidR="00FD747F" w:rsidRPr="00536040" w:rsidRDefault="00FD747F" w:rsidP="009858E7">
            <w:pPr>
              <w:rPr>
                <w:rFonts w:eastAsia="DengXian"/>
                <w:lang w:val="en-US"/>
              </w:rPr>
            </w:pPr>
            <w:r>
              <w:rPr>
                <w:rFonts w:eastAsia="SimSun" w:hint="eastAsia"/>
              </w:rPr>
              <w:t xml:space="preserve">One agreed case for intermediate relay </w:t>
            </w:r>
            <w:r>
              <w:t>in idle/inactive</w:t>
            </w:r>
            <w:r>
              <w:rPr>
                <w:rFonts w:eastAsia="DengXian" w:hint="eastAsia"/>
              </w:rPr>
              <w:t xml:space="preserve"> is missing</w:t>
            </w:r>
          </w:p>
        </w:tc>
        <w:tc>
          <w:tcPr>
            <w:tcW w:w="1161" w:type="dxa"/>
          </w:tcPr>
          <w:p w14:paraId="4FE6566B" w14:textId="77777777" w:rsidR="00FD747F" w:rsidRDefault="00FD747F" w:rsidP="009858E7">
            <w:pPr>
              <w:rPr>
                <w:rFonts w:eastAsia="DengXian"/>
              </w:rPr>
            </w:pPr>
            <w:r>
              <w:rPr>
                <w:rFonts w:eastAsia="DengXian" w:hint="eastAsia"/>
              </w:rPr>
              <w:t>R</w:t>
            </w:r>
            <w:r>
              <w:rPr>
                <w:rFonts w:eastAsia="DengXian"/>
              </w:rPr>
              <w:t>2-25xxxxx</w:t>
            </w:r>
          </w:p>
        </w:tc>
        <w:tc>
          <w:tcPr>
            <w:tcW w:w="1559" w:type="dxa"/>
          </w:tcPr>
          <w:p w14:paraId="528E2761" w14:textId="77777777" w:rsidR="00FD747F" w:rsidRDefault="00FD747F" w:rsidP="009858E7">
            <w:pPr>
              <w:rPr>
                <w:rFonts w:eastAsia="DengXian"/>
              </w:rPr>
            </w:pPr>
            <w:r>
              <w:rPr>
                <w:rFonts w:eastAsia="DengXian" w:hint="eastAsia"/>
                <w:lang w:val="en-US"/>
              </w:rPr>
              <w:t>Lenovo</w:t>
            </w:r>
            <w:r>
              <w:rPr>
                <w:rFonts w:eastAsia="DengXian"/>
              </w:rPr>
              <w:t xml:space="preserve"> (</w:t>
            </w:r>
            <w:r>
              <w:rPr>
                <w:rFonts w:eastAsia="DengXian" w:hint="eastAsia"/>
                <w:lang w:val="en-US"/>
              </w:rPr>
              <w:t>Lianhai Wu</w:t>
            </w:r>
            <w:r>
              <w:rPr>
                <w:rFonts w:eastAsia="DengXian"/>
              </w:rPr>
              <w:t>)</w:t>
            </w:r>
          </w:p>
        </w:tc>
        <w:tc>
          <w:tcPr>
            <w:tcW w:w="993" w:type="dxa"/>
          </w:tcPr>
          <w:p w14:paraId="328997BF" w14:textId="77777777" w:rsidR="00FD747F" w:rsidRDefault="00FD747F" w:rsidP="009858E7"/>
        </w:tc>
        <w:tc>
          <w:tcPr>
            <w:tcW w:w="850" w:type="dxa"/>
          </w:tcPr>
          <w:p w14:paraId="638F3641" w14:textId="77777777" w:rsidR="00FD747F" w:rsidRPr="0088593F" w:rsidRDefault="00FD747F" w:rsidP="009858E7">
            <w:pPr>
              <w:rPr>
                <w:rFonts w:eastAsia="DengXian"/>
                <w:lang w:val="en-US"/>
              </w:rPr>
            </w:pPr>
            <w:r>
              <w:t>V0</w:t>
            </w:r>
            <w:r>
              <w:rPr>
                <w:rFonts w:eastAsia="DengXian" w:hint="eastAsia"/>
              </w:rPr>
              <w:t>11</w:t>
            </w:r>
          </w:p>
        </w:tc>
        <w:tc>
          <w:tcPr>
            <w:tcW w:w="814" w:type="dxa"/>
          </w:tcPr>
          <w:p w14:paraId="08213A7A" w14:textId="77777777" w:rsidR="00FD747F" w:rsidRDefault="00FD747F" w:rsidP="009858E7">
            <w:proofErr w:type="spellStart"/>
            <w:r>
              <w:t>ToDo</w:t>
            </w:r>
            <w:proofErr w:type="spellEnd"/>
          </w:p>
        </w:tc>
      </w:tr>
    </w:tbl>
    <w:p w14:paraId="3E57DFA0" w14:textId="77777777" w:rsidR="00FD747F" w:rsidRPr="009C1D17" w:rsidRDefault="00FD747F" w:rsidP="00FD747F">
      <w:pPr>
        <w:rPr>
          <w:rFonts w:eastAsia="DengXian"/>
        </w:rPr>
      </w:pPr>
      <w:r>
        <w:rPr>
          <w:b/>
        </w:rPr>
        <w:br/>
        <w:t>[Description]</w:t>
      </w:r>
      <w:r>
        <w:t>:</w:t>
      </w:r>
      <w:r>
        <w:rPr>
          <w:rFonts w:eastAsia="SimSun" w:hint="eastAsia"/>
          <w:lang w:val="en-US"/>
        </w:rPr>
        <w:t xml:space="preserve"> </w:t>
      </w:r>
      <w:r>
        <w:rPr>
          <w:rFonts w:eastAsia="SimSun"/>
          <w:lang w:val="en-US"/>
        </w:rPr>
        <w:t>It</w:t>
      </w:r>
      <w:r>
        <w:rPr>
          <w:rFonts w:eastAsia="SimSun" w:hint="eastAsia"/>
          <w:lang w:val="en-US"/>
        </w:rPr>
        <w:t xml:space="preserve"> was agreed in RAN2#131 meeting that </w:t>
      </w:r>
      <w:r>
        <w:rPr>
          <w:rFonts w:eastAsia="SimSun"/>
          <w:lang w:val="en-US"/>
        </w:rPr>
        <w:t>‘</w:t>
      </w:r>
      <w:r>
        <w:t>Notification by an intermediate relay UE at least in idle/inactive, when caused by an upstream reselection/RLF/link release, occurs upon the intermediate relay UE’s handling after receiving the notification or release message (e.g., relay reselection or cell selection), but not triggered by the reception of the upstream notification itself.</w:t>
      </w:r>
      <w:r>
        <w:rPr>
          <w:rFonts w:eastAsia="DengXian"/>
        </w:rPr>
        <w:t>’</w:t>
      </w:r>
      <w:r>
        <w:rPr>
          <w:rFonts w:eastAsia="DengXian" w:hint="eastAsia"/>
        </w:rPr>
        <w:t xml:space="preserve"> That means the </w:t>
      </w:r>
      <w:r>
        <w:t>intermediate relay UE at least in idle/inactive</w:t>
      </w:r>
      <w:r>
        <w:rPr>
          <w:rFonts w:eastAsia="DengXian" w:hint="eastAsia"/>
        </w:rPr>
        <w:t xml:space="preserve"> can trigger notification message after </w:t>
      </w:r>
      <w:r>
        <w:rPr>
          <w:rFonts w:eastAsia="DengXian"/>
        </w:rPr>
        <w:t>receiving</w:t>
      </w:r>
      <w:r>
        <w:rPr>
          <w:rFonts w:eastAsia="DengXian" w:hint="eastAsia"/>
        </w:rPr>
        <w:t xml:space="preserve"> </w:t>
      </w:r>
      <w:r>
        <w:rPr>
          <w:rFonts w:eastAsia="DengXian"/>
        </w:rPr>
        <w:t>release</w:t>
      </w:r>
      <w:r>
        <w:rPr>
          <w:rFonts w:eastAsia="DengXian" w:hint="eastAsia"/>
        </w:rPr>
        <w:t xml:space="preserve"> message from upstream link. </w:t>
      </w:r>
      <w:r>
        <w:rPr>
          <w:rFonts w:eastAsia="DengXian"/>
        </w:rPr>
        <w:t>T</w:t>
      </w:r>
      <w:r>
        <w:rPr>
          <w:rFonts w:eastAsia="DengXian" w:hint="eastAsia"/>
        </w:rPr>
        <w:t>his agreed case is not captured in RRC CR for SL relay.</w:t>
      </w:r>
    </w:p>
    <w:p w14:paraId="4C2AE473" w14:textId="77777777" w:rsidR="00FD747F" w:rsidRDefault="00FD747F" w:rsidP="00FD747F">
      <w:pPr>
        <w:rPr>
          <w:rFonts w:eastAsia="SimSun"/>
          <w:lang w:val="en-US"/>
        </w:rPr>
      </w:pPr>
    </w:p>
    <w:p w14:paraId="248AFC20" w14:textId="77777777" w:rsidR="00FD747F" w:rsidRPr="00614CF1" w:rsidRDefault="00FD747F" w:rsidP="00FD747F">
      <w:pPr>
        <w:pStyle w:val="CommentText"/>
        <w:rPr>
          <w:rFonts w:eastAsia="DengXian"/>
        </w:rPr>
      </w:pPr>
      <w:r>
        <w:rPr>
          <w:b/>
        </w:rPr>
        <w:t>[Proposed Change]</w:t>
      </w:r>
      <w:r>
        <w:t xml:space="preserve">: </w:t>
      </w:r>
      <w:r>
        <w:rPr>
          <w:rFonts w:ascii="DengXian" w:eastAsia="DengXian" w:hAnsi="DengXian" w:hint="eastAsia"/>
        </w:rPr>
        <w:t xml:space="preserve">at least </w:t>
      </w:r>
      <w:r w:rsidRPr="00EE6E73">
        <w:rPr>
          <w:rFonts w:eastAsia="MS Mincho"/>
        </w:rPr>
        <w:t>5.8.9.10.2</w:t>
      </w:r>
      <w:r>
        <w:rPr>
          <w:rFonts w:eastAsia="DengXian" w:hint="eastAsia"/>
        </w:rPr>
        <w:t xml:space="preserve">, </w:t>
      </w:r>
      <w:r w:rsidRPr="00EE6E73">
        <w:rPr>
          <w:rFonts w:eastAsia="MS Mincho"/>
        </w:rPr>
        <w:t>5.8.9.10.3</w:t>
      </w:r>
      <w:r>
        <w:rPr>
          <w:rFonts w:eastAsia="DengXian" w:hint="eastAsia"/>
        </w:rPr>
        <w:t xml:space="preserve"> and the value of </w:t>
      </w:r>
      <w:proofErr w:type="spellStart"/>
      <w:r>
        <w:rPr>
          <w:rFonts w:eastAsia="DengXian" w:hint="eastAsia"/>
        </w:rPr>
        <w:t>indicationtype</w:t>
      </w:r>
      <w:proofErr w:type="spellEnd"/>
      <w:r>
        <w:rPr>
          <w:rFonts w:eastAsia="DengXian" w:hint="eastAsia"/>
        </w:rPr>
        <w:t xml:space="preserve"> IE should be updated. </w:t>
      </w:r>
      <w:r>
        <w:rPr>
          <w:rFonts w:eastAsia="DengXian"/>
        </w:rPr>
        <w:t>B</w:t>
      </w:r>
      <w:r>
        <w:rPr>
          <w:rFonts w:eastAsia="DengXian" w:hint="eastAsia"/>
        </w:rPr>
        <w:t xml:space="preserve">elow shows the update for </w:t>
      </w:r>
      <w:r w:rsidRPr="00EE6E73">
        <w:rPr>
          <w:rFonts w:eastAsia="MS Mincho"/>
        </w:rPr>
        <w:t>5.8.9.10.2</w:t>
      </w:r>
      <w:r>
        <w:rPr>
          <w:rFonts w:eastAsia="DengXian" w:hint="eastAsia"/>
        </w:rPr>
        <w:t>. We will submit a contribution to show more changes.</w:t>
      </w:r>
    </w:p>
    <w:p w14:paraId="02F72421" w14:textId="77777777" w:rsidR="00FD747F" w:rsidRDefault="00FD747F" w:rsidP="00FD747F">
      <w:pPr>
        <w:pStyle w:val="CommentText"/>
        <w:rPr>
          <w:rFonts w:eastAsia="DengXian"/>
        </w:rPr>
      </w:pPr>
      <w:r w:rsidRPr="00EE6E73">
        <w:rPr>
          <w:rFonts w:eastAsia="MS Mincho"/>
        </w:rPr>
        <w:t>5.8.9.10.2</w:t>
      </w:r>
      <w:r w:rsidRPr="00EE6E73">
        <w:rPr>
          <w:rFonts w:eastAsia="MS Mincho"/>
        </w:rPr>
        <w:tab/>
        <w:t>Initiation</w:t>
      </w:r>
    </w:p>
    <w:p w14:paraId="5E31CAEC" w14:textId="77777777" w:rsidR="00FD747F" w:rsidRPr="00104CD5" w:rsidRDefault="00FD747F" w:rsidP="00FD747F">
      <w:pPr>
        <w:pStyle w:val="CommentText"/>
        <w:rPr>
          <w:rFonts w:eastAsia="DengXian"/>
        </w:rPr>
      </w:pPr>
      <w:r>
        <w:rPr>
          <w:rFonts w:eastAsia="DengXian"/>
        </w:rPr>
        <w:t>……</w:t>
      </w:r>
    </w:p>
    <w:p w14:paraId="37429DC6" w14:textId="77777777" w:rsidR="00FD747F" w:rsidRPr="00EE6E73" w:rsidRDefault="00FD747F" w:rsidP="00FD747F">
      <w:pPr>
        <w:pStyle w:val="B1"/>
      </w:pPr>
      <w:r w:rsidRPr="00EE6E73">
        <w:lastRenderedPageBreak/>
        <w:t>1&gt;</w:t>
      </w:r>
      <w:r w:rsidRPr="00EE6E73">
        <w:tab/>
        <w:t xml:space="preserve">if the UE is acting as </w:t>
      </w:r>
      <w:r>
        <w:t xml:space="preserve">Intermediate </w:t>
      </w:r>
      <w:r w:rsidRPr="00EE6E73">
        <w:t>U2N Relay UE:</w:t>
      </w:r>
    </w:p>
    <w:p w14:paraId="11AB7DD7" w14:textId="77777777" w:rsidR="00FD747F" w:rsidRDefault="00FD747F" w:rsidP="00FD747F">
      <w:pPr>
        <w:pStyle w:val="B2"/>
      </w:pPr>
      <w:r w:rsidRPr="00EE6E73">
        <w:t>2&gt;</w:t>
      </w:r>
      <w:r w:rsidRPr="00EE6E73">
        <w:tab/>
        <w:t xml:space="preserve">upon </w:t>
      </w:r>
      <w:r>
        <w:t>relay reselection;</w:t>
      </w:r>
    </w:p>
    <w:p w14:paraId="7B074A76" w14:textId="77777777" w:rsidR="00FD747F" w:rsidRPr="00EE6E73" w:rsidRDefault="00FD747F" w:rsidP="00FD747F">
      <w:pPr>
        <w:pStyle w:val="B2"/>
      </w:pPr>
      <w:r w:rsidRPr="00EE6E73">
        <w:t>2&gt;</w:t>
      </w:r>
      <w:r w:rsidRPr="00EE6E73">
        <w:tab/>
        <w:t>upon cell selection;</w:t>
      </w:r>
    </w:p>
    <w:p w14:paraId="61C09B42" w14:textId="77777777" w:rsidR="00FD747F" w:rsidRPr="00EE6E73" w:rsidRDefault="00FD747F" w:rsidP="00FD747F">
      <w:pPr>
        <w:pStyle w:val="B2"/>
      </w:pPr>
      <w:r w:rsidRPr="00EE6E73">
        <w:t>2&gt;</w:t>
      </w:r>
      <w:r w:rsidRPr="00EE6E73">
        <w:tab/>
        <w:t xml:space="preserve">upon </w:t>
      </w:r>
      <w:r>
        <w:t>PC5</w:t>
      </w:r>
      <w:r w:rsidRPr="00EE6E73">
        <w:t xml:space="preserve"> RLF </w:t>
      </w:r>
      <w:r>
        <w:t>with its parent relay UE</w:t>
      </w:r>
      <w:r w:rsidRPr="00EE6E73">
        <w:t>;</w:t>
      </w:r>
    </w:p>
    <w:p w14:paraId="35111FB3" w14:textId="77777777" w:rsidR="00FD747F" w:rsidRPr="00EE6E73" w:rsidRDefault="00FD747F" w:rsidP="00FD747F">
      <w:pPr>
        <w:pStyle w:val="B2"/>
      </w:pPr>
      <w:r w:rsidRPr="00EE6E73">
        <w:t>2&gt;</w:t>
      </w:r>
      <w:r w:rsidRPr="00EE6E73">
        <w:tab/>
        <w:t xml:space="preserve">upon </w:t>
      </w:r>
      <w:r w:rsidRPr="00EE6E73">
        <w:rPr>
          <w:rFonts w:eastAsia="MS Mincho"/>
        </w:rPr>
        <w:t xml:space="preserve">reception of an </w:t>
      </w:r>
      <w:r w:rsidRPr="00EE6E73">
        <w:rPr>
          <w:rFonts w:eastAsia="MS Mincho"/>
          <w:i/>
        </w:rPr>
        <w:t>RRCReconfiguration</w:t>
      </w:r>
      <w:r w:rsidRPr="00EE6E73">
        <w:t xml:space="preserve"> including the </w:t>
      </w:r>
      <w:r w:rsidRPr="00EE6E73">
        <w:rPr>
          <w:i/>
        </w:rPr>
        <w:t>reconfigurationWithSync</w:t>
      </w:r>
      <w:r w:rsidRPr="00EE6E73">
        <w:t>;</w:t>
      </w:r>
    </w:p>
    <w:p w14:paraId="6CF9DF01" w14:textId="77777777" w:rsidR="00FD747F" w:rsidRDefault="00FD747F" w:rsidP="00FD747F">
      <w:pPr>
        <w:pStyle w:val="B2"/>
        <w:rPr>
          <w:rFonts w:eastAsia="DengXian"/>
        </w:rPr>
      </w:pPr>
      <w:r w:rsidRPr="00EE6E73">
        <w:t>2&gt;</w:t>
      </w:r>
      <w:r w:rsidRPr="00EE6E73">
        <w:tab/>
        <w:t xml:space="preserve">upon </w:t>
      </w:r>
      <w:r w:rsidRPr="00BE5283">
        <w:t>reception of an NotificationMessageSidelink</w:t>
      </w:r>
      <w:r w:rsidRPr="00EE6E73">
        <w:t xml:space="preserve"> </w:t>
      </w:r>
      <w:r>
        <w:t>from the parent while in RRC_CONNECTED</w:t>
      </w:r>
      <w:r w:rsidRPr="00EE6E73">
        <w:t>;</w:t>
      </w:r>
    </w:p>
    <w:p w14:paraId="48ED266B" w14:textId="77777777" w:rsidR="00FD747F" w:rsidRPr="00A56A1C" w:rsidRDefault="00FD747F" w:rsidP="00FD747F">
      <w:pPr>
        <w:pStyle w:val="B2"/>
        <w:rPr>
          <w:rFonts w:eastAsia="DengXian"/>
        </w:rPr>
      </w:pPr>
      <w:r w:rsidRPr="00614CF1">
        <w:rPr>
          <w:rFonts w:eastAsia="DengXian"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Pr="0084459D">
        <w:rPr>
          <w:rFonts w:hint="eastAsia"/>
          <w:highlight w:val="yellow"/>
        </w:rPr>
        <w:t xml:space="preserve"> </w:t>
      </w:r>
      <w:r w:rsidRPr="0084459D">
        <w:rPr>
          <w:highlight w:val="yellow"/>
        </w:rPr>
        <w:t>while in RRC_</w:t>
      </w:r>
      <w:r>
        <w:rPr>
          <w:rFonts w:eastAsia="DengXian" w:hint="eastAsia"/>
          <w:highlight w:val="yellow"/>
        </w:rPr>
        <w:t>IDLE or RRC_INACTIVE</w:t>
      </w:r>
      <w:r w:rsidRPr="00BD11C9">
        <w:rPr>
          <w:rFonts w:hint="eastAsia"/>
          <w:highlight w:val="yellow"/>
        </w:rPr>
        <w:t>;</w:t>
      </w:r>
    </w:p>
    <w:p w14:paraId="4CE7B6DB" w14:textId="77777777" w:rsidR="00FD747F" w:rsidRDefault="00FD747F" w:rsidP="00FD747F">
      <w:pPr>
        <w:pBdr>
          <w:bottom w:val="single" w:sz="6" w:space="11" w:color="auto"/>
        </w:pBdr>
      </w:pPr>
      <w:r>
        <w:rPr>
          <w:b/>
        </w:rPr>
        <w:t>[Comments]</w:t>
      </w:r>
      <w:r>
        <w:t>:</w:t>
      </w:r>
    </w:p>
    <w:p w14:paraId="705EBD2F" w14:textId="77777777" w:rsidR="00FD747F" w:rsidRDefault="00FD747F" w:rsidP="00FD747F">
      <w:pPr>
        <w:rPr>
          <w:rFonts w:eastAsia="DengXian"/>
        </w:rPr>
      </w:pPr>
      <w:r w:rsidRPr="002E6968">
        <w:rPr>
          <w:rFonts w:eastAsia="DengXian"/>
        </w:rPr>
        <w:t xml:space="preserve">[Rapporteur]: </w:t>
      </w:r>
      <w:r>
        <w:rPr>
          <w:rFonts w:eastAsia="DengXian"/>
        </w:rPr>
        <w:t xml:space="preserve">This can be handled by the upper layer at the intermediate Relay UE which in turn can release PC5 </w:t>
      </w:r>
      <w:proofErr w:type="spellStart"/>
      <w:r>
        <w:rPr>
          <w:rFonts w:eastAsia="DengXian"/>
        </w:rPr>
        <w:t>inicast</w:t>
      </w:r>
      <w:proofErr w:type="spellEnd"/>
      <w:r>
        <w:rPr>
          <w:rFonts w:eastAsia="DengXian"/>
        </w:rPr>
        <w:t xml:space="preserve"> link release with its child UEs rather than sending a notification message and mixing higher layer and AS layers notification. However this can be further discussed in the next meeting based on the contribution from the proponent. </w:t>
      </w:r>
      <w:r w:rsidRPr="00AA313F">
        <w:rPr>
          <w:rFonts w:eastAsia="DengXian"/>
        </w:rPr>
        <w:t>Rapporteur recommends "</w:t>
      </w:r>
      <w:proofErr w:type="spellStart"/>
      <w:r w:rsidRPr="00AA313F">
        <w:rPr>
          <w:rFonts w:eastAsia="DengXian"/>
        </w:rPr>
        <w:t>ToDo</w:t>
      </w:r>
      <w:proofErr w:type="spellEnd"/>
      <w:r w:rsidRPr="00AA313F">
        <w:rPr>
          <w:rFonts w:eastAsia="DengXian"/>
        </w:rPr>
        <w:t>" status for this RIL.</w:t>
      </w:r>
    </w:p>
    <w:p w14:paraId="7D8C94CE" w14:textId="77777777" w:rsidR="00FD747F" w:rsidRDefault="00FD747F" w:rsidP="00FD747F">
      <w:pPr>
        <w:pBdr>
          <w:bottom w:val="single" w:sz="6" w:space="11" w:color="auto"/>
        </w:pBdr>
      </w:pPr>
    </w:p>
    <w:p w14:paraId="15358FDC" w14:textId="77777777" w:rsidR="00FD747F" w:rsidRDefault="00FD747F" w:rsidP="00FD747F">
      <w:pPr>
        <w:pBdr>
          <w:bottom w:val="single" w:sz="6" w:space="11" w:color="auto"/>
        </w:pBdr>
      </w:pPr>
    </w:p>
    <w:p w14:paraId="42DCA97D" w14:textId="77777777" w:rsidR="00FD747F" w:rsidRDefault="00FD747F" w:rsidP="00FD747F">
      <w:pPr>
        <w:rPr>
          <w:rFonts w:eastAsia="DengXian"/>
        </w:rPr>
      </w:pPr>
    </w:p>
    <w:p w14:paraId="559AF580" w14:textId="77777777" w:rsidR="00FD747F" w:rsidRDefault="00FD747F" w:rsidP="00FD747F">
      <w:pPr>
        <w:pStyle w:val="Heading1"/>
        <w:rPr>
          <w:rFonts w:eastAsia="SimSun"/>
          <w:lang w:val="en-US"/>
        </w:rPr>
      </w:pPr>
      <w:r>
        <w:rPr>
          <w:rFonts w:eastAsia="SimSun" w:hint="eastAsia"/>
          <w:lang w:val="en-US"/>
        </w:rPr>
        <w:t>B101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579A8199" w14:textId="77777777" w:rsidTr="006B5EE8">
        <w:tc>
          <w:tcPr>
            <w:tcW w:w="967" w:type="dxa"/>
          </w:tcPr>
          <w:p w14:paraId="34C9236A" w14:textId="77777777" w:rsidR="00FD747F" w:rsidRDefault="00FD747F" w:rsidP="006B5EE8">
            <w:r>
              <w:t>RIL Id</w:t>
            </w:r>
          </w:p>
        </w:tc>
        <w:tc>
          <w:tcPr>
            <w:tcW w:w="948" w:type="dxa"/>
          </w:tcPr>
          <w:p w14:paraId="23607346" w14:textId="77777777" w:rsidR="00FD747F" w:rsidRDefault="00FD747F" w:rsidP="006B5EE8">
            <w:r>
              <w:t>WI</w:t>
            </w:r>
          </w:p>
        </w:tc>
        <w:tc>
          <w:tcPr>
            <w:tcW w:w="1068" w:type="dxa"/>
          </w:tcPr>
          <w:p w14:paraId="46330F22" w14:textId="77777777" w:rsidR="00FD747F" w:rsidRDefault="00FD747F" w:rsidP="006B5EE8">
            <w:r>
              <w:t>Class</w:t>
            </w:r>
          </w:p>
        </w:tc>
        <w:tc>
          <w:tcPr>
            <w:tcW w:w="2797" w:type="dxa"/>
          </w:tcPr>
          <w:p w14:paraId="2FD868DD" w14:textId="77777777" w:rsidR="00FD747F" w:rsidRDefault="00FD747F" w:rsidP="006B5EE8">
            <w:r>
              <w:t>Title</w:t>
            </w:r>
          </w:p>
        </w:tc>
        <w:tc>
          <w:tcPr>
            <w:tcW w:w="1161" w:type="dxa"/>
          </w:tcPr>
          <w:p w14:paraId="1C3BB423" w14:textId="77777777" w:rsidR="00FD747F" w:rsidRDefault="00FD747F" w:rsidP="006B5EE8">
            <w:proofErr w:type="spellStart"/>
            <w:r>
              <w:t>Tdoc</w:t>
            </w:r>
            <w:proofErr w:type="spellEnd"/>
          </w:p>
        </w:tc>
        <w:tc>
          <w:tcPr>
            <w:tcW w:w="1559" w:type="dxa"/>
          </w:tcPr>
          <w:p w14:paraId="397A71FD" w14:textId="77777777" w:rsidR="00FD747F" w:rsidRDefault="00FD747F" w:rsidP="006B5EE8">
            <w:r>
              <w:t>Delegate</w:t>
            </w:r>
          </w:p>
        </w:tc>
        <w:tc>
          <w:tcPr>
            <w:tcW w:w="993" w:type="dxa"/>
          </w:tcPr>
          <w:p w14:paraId="2973D77F" w14:textId="77777777" w:rsidR="00FD747F" w:rsidRDefault="00FD747F" w:rsidP="006B5EE8">
            <w:r>
              <w:t>Misc</w:t>
            </w:r>
          </w:p>
        </w:tc>
        <w:tc>
          <w:tcPr>
            <w:tcW w:w="850" w:type="dxa"/>
          </w:tcPr>
          <w:p w14:paraId="5C1EDBC8" w14:textId="77777777" w:rsidR="00FD747F" w:rsidRDefault="00FD747F" w:rsidP="006B5EE8">
            <w:r>
              <w:t>File version</w:t>
            </w:r>
          </w:p>
        </w:tc>
        <w:tc>
          <w:tcPr>
            <w:tcW w:w="814" w:type="dxa"/>
          </w:tcPr>
          <w:p w14:paraId="26E26DC9" w14:textId="77777777" w:rsidR="00FD747F" w:rsidRDefault="00FD747F" w:rsidP="006B5EE8">
            <w:r>
              <w:t>Status</w:t>
            </w:r>
          </w:p>
        </w:tc>
      </w:tr>
      <w:tr w:rsidR="00FD747F" w14:paraId="61D726ED" w14:textId="77777777" w:rsidTr="006B5EE8">
        <w:tc>
          <w:tcPr>
            <w:tcW w:w="967" w:type="dxa"/>
          </w:tcPr>
          <w:p w14:paraId="5D6AB2A8" w14:textId="77777777" w:rsidR="00FD747F" w:rsidRDefault="00FD747F" w:rsidP="006B5EE8">
            <w:pPr>
              <w:rPr>
                <w:rFonts w:eastAsia="SimSun"/>
                <w:lang w:val="en-US"/>
              </w:rPr>
            </w:pPr>
            <w:r>
              <w:rPr>
                <w:rFonts w:eastAsia="SimSun" w:hint="eastAsia"/>
                <w:lang w:val="en-US"/>
              </w:rPr>
              <w:t>B101</w:t>
            </w:r>
          </w:p>
        </w:tc>
        <w:tc>
          <w:tcPr>
            <w:tcW w:w="948" w:type="dxa"/>
          </w:tcPr>
          <w:p w14:paraId="6154BC55" w14:textId="77777777" w:rsidR="00FD747F" w:rsidRDefault="00FD747F" w:rsidP="006B5EE8">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0AC9F8E6" w14:textId="77777777" w:rsidR="00FD747F" w:rsidRDefault="00FD747F" w:rsidP="006B5EE8">
            <w:pPr>
              <w:rPr>
                <w:rFonts w:eastAsia="DengXian"/>
                <w:lang w:val="en-US"/>
              </w:rPr>
            </w:pPr>
            <w:r>
              <w:rPr>
                <w:rFonts w:eastAsia="DengXian" w:hint="eastAsia"/>
                <w:lang w:val="en-US"/>
              </w:rPr>
              <w:lastRenderedPageBreak/>
              <w:t>1</w:t>
            </w:r>
          </w:p>
        </w:tc>
        <w:tc>
          <w:tcPr>
            <w:tcW w:w="2797" w:type="dxa"/>
          </w:tcPr>
          <w:p w14:paraId="015E583D" w14:textId="77777777" w:rsidR="00FD747F" w:rsidRPr="00473A99" w:rsidRDefault="00FD747F" w:rsidP="006B5EE8">
            <w:pPr>
              <w:rPr>
                <w:rFonts w:eastAsia="DengXian"/>
              </w:rPr>
            </w:pPr>
            <w:r>
              <w:rPr>
                <w:rFonts w:eastAsia="SimSun" w:hint="eastAsia"/>
              </w:rPr>
              <w:t xml:space="preserve">Intermediate relay </w:t>
            </w:r>
            <w:r>
              <w:t xml:space="preserve">in </w:t>
            </w:r>
            <w:r>
              <w:rPr>
                <w:rFonts w:eastAsia="DengXian" w:hint="eastAsia"/>
              </w:rPr>
              <w:t xml:space="preserve">connected state transmits notification </w:t>
            </w:r>
            <w:r>
              <w:rPr>
                <w:rFonts w:eastAsia="DengXian" w:hint="eastAsia"/>
              </w:rPr>
              <w:lastRenderedPageBreak/>
              <w:t xml:space="preserve">message after receiving </w:t>
            </w:r>
            <w:r>
              <w:rPr>
                <w:rFonts w:eastAsia="DengXian"/>
              </w:rPr>
              <w:t>release</w:t>
            </w:r>
            <w:r>
              <w:rPr>
                <w:rFonts w:eastAsia="DengXian" w:hint="eastAsia"/>
              </w:rPr>
              <w:t xml:space="preserve"> message</w:t>
            </w:r>
          </w:p>
        </w:tc>
        <w:tc>
          <w:tcPr>
            <w:tcW w:w="1161" w:type="dxa"/>
          </w:tcPr>
          <w:p w14:paraId="1B6BD6FB" w14:textId="77777777" w:rsidR="00FD747F" w:rsidRDefault="00FD747F" w:rsidP="006B5EE8">
            <w:pPr>
              <w:rPr>
                <w:rFonts w:eastAsia="DengXian"/>
              </w:rPr>
            </w:pPr>
            <w:r>
              <w:rPr>
                <w:rFonts w:eastAsia="DengXian" w:hint="eastAsia"/>
              </w:rPr>
              <w:lastRenderedPageBreak/>
              <w:t>R</w:t>
            </w:r>
            <w:r>
              <w:rPr>
                <w:rFonts w:eastAsia="DengXian"/>
              </w:rPr>
              <w:t>2-25xxxxx</w:t>
            </w:r>
          </w:p>
        </w:tc>
        <w:tc>
          <w:tcPr>
            <w:tcW w:w="1559" w:type="dxa"/>
          </w:tcPr>
          <w:p w14:paraId="13232538" w14:textId="77777777" w:rsidR="00FD747F" w:rsidRDefault="00FD747F" w:rsidP="006B5EE8">
            <w:pPr>
              <w:rPr>
                <w:rFonts w:eastAsia="DengXian"/>
              </w:rPr>
            </w:pPr>
            <w:r>
              <w:rPr>
                <w:rFonts w:eastAsia="DengXian" w:hint="eastAsia"/>
                <w:lang w:val="en-US"/>
              </w:rPr>
              <w:t>Lenovo</w:t>
            </w:r>
            <w:r>
              <w:rPr>
                <w:rFonts w:eastAsia="DengXian"/>
              </w:rPr>
              <w:t xml:space="preserve"> (</w:t>
            </w:r>
            <w:r>
              <w:rPr>
                <w:rFonts w:eastAsia="DengXian" w:hint="eastAsia"/>
                <w:lang w:val="en-US"/>
              </w:rPr>
              <w:t>Lianhai Wu</w:t>
            </w:r>
            <w:r>
              <w:rPr>
                <w:rFonts w:eastAsia="DengXian"/>
              </w:rPr>
              <w:t>)</w:t>
            </w:r>
          </w:p>
        </w:tc>
        <w:tc>
          <w:tcPr>
            <w:tcW w:w="993" w:type="dxa"/>
          </w:tcPr>
          <w:p w14:paraId="46577FA4" w14:textId="77777777" w:rsidR="00FD747F" w:rsidRDefault="00FD747F" w:rsidP="006B5EE8"/>
        </w:tc>
        <w:tc>
          <w:tcPr>
            <w:tcW w:w="850" w:type="dxa"/>
          </w:tcPr>
          <w:p w14:paraId="25C891CE" w14:textId="77777777" w:rsidR="00FD747F" w:rsidRPr="0088593F" w:rsidRDefault="00FD747F" w:rsidP="006B5EE8">
            <w:pPr>
              <w:rPr>
                <w:rFonts w:eastAsia="DengXian"/>
                <w:lang w:val="en-US"/>
              </w:rPr>
            </w:pPr>
            <w:r>
              <w:t>V0</w:t>
            </w:r>
            <w:r>
              <w:rPr>
                <w:rFonts w:eastAsia="DengXian" w:hint="eastAsia"/>
              </w:rPr>
              <w:t>11</w:t>
            </w:r>
          </w:p>
        </w:tc>
        <w:tc>
          <w:tcPr>
            <w:tcW w:w="814" w:type="dxa"/>
          </w:tcPr>
          <w:p w14:paraId="1A8E581E" w14:textId="77777777" w:rsidR="00FD747F" w:rsidRDefault="00FD747F" w:rsidP="006B5EE8">
            <w:proofErr w:type="spellStart"/>
            <w:r>
              <w:t>ToDo</w:t>
            </w:r>
            <w:proofErr w:type="spellEnd"/>
          </w:p>
        </w:tc>
      </w:tr>
    </w:tbl>
    <w:p w14:paraId="15FD3C80" w14:textId="77777777" w:rsidR="00FD747F" w:rsidRPr="00AD781C" w:rsidRDefault="00FD747F" w:rsidP="00FD747F">
      <w:pPr>
        <w:rPr>
          <w:rFonts w:eastAsia="DengXian"/>
        </w:rPr>
      </w:pPr>
      <w:r>
        <w:rPr>
          <w:b/>
        </w:rPr>
        <w:br/>
        <w:t>[Description]</w:t>
      </w:r>
      <w:r>
        <w:t>:</w:t>
      </w:r>
      <w:r>
        <w:rPr>
          <w:rFonts w:eastAsia="SimSun" w:hint="eastAsia"/>
          <w:lang w:val="en-US"/>
        </w:rPr>
        <w:t xml:space="preserve"> </w:t>
      </w:r>
      <w:r>
        <w:rPr>
          <w:rFonts w:eastAsia="SimSun"/>
          <w:lang w:val="en-US"/>
        </w:rPr>
        <w:t>It</w:t>
      </w:r>
      <w:r>
        <w:rPr>
          <w:rFonts w:eastAsia="SimSun" w:hint="eastAsia"/>
          <w:lang w:val="en-US"/>
        </w:rPr>
        <w:t xml:space="preserve"> was agreed in RAN2#131 meeting that n</w:t>
      </w:r>
      <w:proofErr w:type="spellStart"/>
      <w:r>
        <w:t>tification</w:t>
      </w:r>
      <w:proofErr w:type="spellEnd"/>
      <w:r>
        <w:t xml:space="preserve"> by an intermediate relay UE in idle/inactive</w:t>
      </w:r>
      <w:r>
        <w:rPr>
          <w:rFonts w:eastAsia="DengXian" w:hint="eastAsia"/>
        </w:rPr>
        <w:t xml:space="preserve"> can be triggered</w:t>
      </w:r>
      <w:r>
        <w:t xml:space="preserve"> after receiving the release message</w:t>
      </w:r>
      <w:r>
        <w:rPr>
          <w:rFonts w:eastAsia="DengXian" w:hint="eastAsia"/>
        </w:rPr>
        <w:t xml:space="preserve">. WE also need to discuss whether </w:t>
      </w:r>
      <w:r>
        <w:rPr>
          <w:rFonts w:eastAsia="SimSun" w:hint="eastAsia"/>
          <w:lang w:val="en-US"/>
        </w:rPr>
        <w:t>no</w:t>
      </w:r>
      <w:proofErr w:type="spellStart"/>
      <w:r>
        <w:t>tification</w:t>
      </w:r>
      <w:proofErr w:type="spellEnd"/>
      <w:r>
        <w:t xml:space="preserve"> </w:t>
      </w:r>
      <w:r>
        <w:rPr>
          <w:rFonts w:eastAsia="DengXian" w:hint="eastAsia"/>
        </w:rPr>
        <w:t xml:space="preserve">message </w:t>
      </w:r>
      <w:r>
        <w:t xml:space="preserve">by an intermediate relay UE in </w:t>
      </w:r>
      <w:r>
        <w:rPr>
          <w:rFonts w:eastAsia="DengXian" w:hint="eastAsia"/>
        </w:rPr>
        <w:t>connected state can be triggered</w:t>
      </w:r>
      <w:r>
        <w:t xml:space="preserve"> after receiving the release message</w:t>
      </w:r>
      <w:r>
        <w:rPr>
          <w:rFonts w:eastAsia="DengXian" w:hint="eastAsia"/>
        </w:rPr>
        <w:t xml:space="preserve">. </w:t>
      </w:r>
    </w:p>
    <w:p w14:paraId="2F06AB48" w14:textId="77777777" w:rsidR="00FD747F" w:rsidRDefault="00FD747F" w:rsidP="00FD747F">
      <w:pPr>
        <w:rPr>
          <w:rFonts w:eastAsia="SimSun"/>
          <w:lang w:val="en-US"/>
        </w:rPr>
      </w:pPr>
    </w:p>
    <w:p w14:paraId="2DE5A626" w14:textId="77777777" w:rsidR="00FD747F" w:rsidRPr="00614CF1" w:rsidRDefault="00FD747F" w:rsidP="00FD747F">
      <w:pPr>
        <w:pStyle w:val="CommentText"/>
        <w:rPr>
          <w:rFonts w:eastAsia="DengXian"/>
        </w:rPr>
      </w:pPr>
      <w:r>
        <w:rPr>
          <w:b/>
        </w:rPr>
        <w:t>[Proposed Change]</w:t>
      </w:r>
      <w:r>
        <w:t xml:space="preserve">: </w:t>
      </w:r>
      <w:r w:rsidRPr="00EE6E73">
        <w:rPr>
          <w:rFonts w:eastAsia="MS Mincho"/>
        </w:rPr>
        <w:t>5.8.9.10.2</w:t>
      </w:r>
      <w:r>
        <w:rPr>
          <w:rFonts w:eastAsia="DengXian" w:hint="eastAsia"/>
        </w:rPr>
        <w:t xml:space="preserve">, </w:t>
      </w:r>
      <w:r w:rsidRPr="00EE6E73">
        <w:rPr>
          <w:rFonts w:eastAsia="MS Mincho"/>
        </w:rPr>
        <w:t>5.8.9.10.3</w:t>
      </w:r>
      <w:r>
        <w:rPr>
          <w:rFonts w:eastAsia="DengXian" w:hint="eastAsia"/>
        </w:rPr>
        <w:t xml:space="preserve"> and the value of </w:t>
      </w:r>
      <w:proofErr w:type="spellStart"/>
      <w:r>
        <w:rPr>
          <w:rFonts w:eastAsia="DengXian" w:hint="eastAsia"/>
        </w:rPr>
        <w:t>indicationtype</w:t>
      </w:r>
      <w:proofErr w:type="spellEnd"/>
      <w:r>
        <w:rPr>
          <w:rFonts w:eastAsia="DengXian" w:hint="eastAsia"/>
        </w:rPr>
        <w:t xml:space="preserve"> IE should be updated. </w:t>
      </w:r>
      <w:r>
        <w:rPr>
          <w:rFonts w:eastAsia="DengXian"/>
        </w:rPr>
        <w:t>B</w:t>
      </w:r>
      <w:r>
        <w:rPr>
          <w:rFonts w:eastAsia="DengXian" w:hint="eastAsia"/>
        </w:rPr>
        <w:t xml:space="preserve">elow shows the change for </w:t>
      </w:r>
      <w:r w:rsidRPr="00EE6E73">
        <w:rPr>
          <w:rFonts w:eastAsia="MS Mincho"/>
        </w:rPr>
        <w:t>5.8.9.10.2</w:t>
      </w:r>
      <w:r>
        <w:rPr>
          <w:rFonts w:eastAsia="DengXian" w:hint="eastAsia"/>
        </w:rPr>
        <w:t>. We will submit a contribution to show more changes.</w:t>
      </w:r>
    </w:p>
    <w:p w14:paraId="5E23D419" w14:textId="77777777" w:rsidR="00FD747F" w:rsidRDefault="00FD747F" w:rsidP="00FD747F">
      <w:pPr>
        <w:pStyle w:val="CommentText"/>
        <w:rPr>
          <w:rFonts w:eastAsia="DengXian"/>
        </w:rPr>
      </w:pPr>
      <w:r w:rsidRPr="00EE6E73">
        <w:rPr>
          <w:rFonts w:eastAsia="MS Mincho"/>
        </w:rPr>
        <w:t>5.8.9.10.2</w:t>
      </w:r>
      <w:r w:rsidRPr="00EE6E73">
        <w:rPr>
          <w:rFonts w:eastAsia="MS Mincho"/>
        </w:rPr>
        <w:tab/>
        <w:t>Initiation</w:t>
      </w:r>
    </w:p>
    <w:p w14:paraId="1F8CAA30" w14:textId="77777777" w:rsidR="00FD747F" w:rsidRPr="00104CD5" w:rsidRDefault="00FD747F" w:rsidP="00FD747F">
      <w:pPr>
        <w:pStyle w:val="CommentText"/>
        <w:rPr>
          <w:rFonts w:eastAsia="DengXian"/>
        </w:rPr>
      </w:pPr>
      <w:r>
        <w:rPr>
          <w:rFonts w:eastAsia="DengXian"/>
        </w:rPr>
        <w:t>……</w:t>
      </w:r>
    </w:p>
    <w:p w14:paraId="7269A483" w14:textId="77777777" w:rsidR="00FD747F" w:rsidRPr="00EE6E73" w:rsidRDefault="00FD747F" w:rsidP="00FD747F">
      <w:pPr>
        <w:pStyle w:val="B1"/>
      </w:pPr>
      <w:r w:rsidRPr="00EE6E73">
        <w:t>1&gt;</w:t>
      </w:r>
      <w:r w:rsidRPr="00EE6E73">
        <w:tab/>
        <w:t xml:space="preserve">if the UE is acting as </w:t>
      </w:r>
      <w:r>
        <w:t xml:space="preserve">Intermediate </w:t>
      </w:r>
      <w:r w:rsidRPr="00EE6E73">
        <w:t>U2N Relay UE:</w:t>
      </w:r>
    </w:p>
    <w:p w14:paraId="59D934D1" w14:textId="77777777" w:rsidR="00FD747F" w:rsidRDefault="00FD747F" w:rsidP="00FD747F">
      <w:pPr>
        <w:pStyle w:val="B2"/>
      </w:pPr>
      <w:r w:rsidRPr="00EE6E73">
        <w:t>2&gt;</w:t>
      </w:r>
      <w:r w:rsidRPr="00EE6E73">
        <w:tab/>
        <w:t xml:space="preserve">upon </w:t>
      </w:r>
      <w:r>
        <w:t>relay reselection;</w:t>
      </w:r>
    </w:p>
    <w:p w14:paraId="7CCC203F" w14:textId="77777777" w:rsidR="00FD747F" w:rsidRPr="00EE6E73" w:rsidRDefault="00FD747F" w:rsidP="00FD747F">
      <w:pPr>
        <w:pStyle w:val="B2"/>
      </w:pPr>
      <w:r w:rsidRPr="00EE6E73">
        <w:t>2&gt;</w:t>
      </w:r>
      <w:r w:rsidRPr="00EE6E73">
        <w:tab/>
        <w:t>upon cell selection;</w:t>
      </w:r>
    </w:p>
    <w:p w14:paraId="3DFE076C" w14:textId="77777777" w:rsidR="00FD747F" w:rsidRPr="00EE6E73" w:rsidRDefault="00FD747F" w:rsidP="00FD747F">
      <w:pPr>
        <w:pStyle w:val="B2"/>
      </w:pPr>
      <w:r w:rsidRPr="00EE6E73">
        <w:t>2&gt;</w:t>
      </w:r>
      <w:r w:rsidRPr="00EE6E73">
        <w:tab/>
        <w:t xml:space="preserve">upon </w:t>
      </w:r>
      <w:r>
        <w:t>PC5</w:t>
      </w:r>
      <w:r w:rsidRPr="00EE6E73">
        <w:t xml:space="preserve"> RLF </w:t>
      </w:r>
      <w:r>
        <w:t>with its parent relay UE</w:t>
      </w:r>
      <w:r w:rsidRPr="00EE6E73">
        <w:t>;</w:t>
      </w:r>
    </w:p>
    <w:p w14:paraId="556FA1DC" w14:textId="77777777" w:rsidR="00FD747F" w:rsidRPr="00EE6E73" w:rsidRDefault="00FD747F" w:rsidP="00FD747F">
      <w:pPr>
        <w:pStyle w:val="B2"/>
      </w:pPr>
      <w:r w:rsidRPr="00EE6E73">
        <w:t>2&gt;</w:t>
      </w:r>
      <w:r w:rsidRPr="00EE6E73">
        <w:tab/>
        <w:t xml:space="preserve">upon </w:t>
      </w:r>
      <w:r w:rsidRPr="00EE6E73">
        <w:rPr>
          <w:rFonts w:eastAsia="MS Mincho"/>
        </w:rPr>
        <w:t xml:space="preserve">reception of an </w:t>
      </w:r>
      <w:r w:rsidRPr="00EE6E73">
        <w:rPr>
          <w:rFonts w:eastAsia="MS Mincho"/>
          <w:i/>
        </w:rPr>
        <w:t>RRCReconfiguration</w:t>
      </w:r>
      <w:r w:rsidRPr="00EE6E73">
        <w:t xml:space="preserve"> including the </w:t>
      </w:r>
      <w:r w:rsidRPr="00EE6E73">
        <w:rPr>
          <w:i/>
        </w:rPr>
        <w:t>reconfigurationWithSync</w:t>
      </w:r>
      <w:r w:rsidRPr="00EE6E73">
        <w:t>;</w:t>
      </w:r>
    </w:p>
    <w:p w14:paraId="36A156C7" w14:textId="77777777" w:rsidR="00FD747F" w:rsidRDefault="00FD747F" w:rsidP="00FD747F">
      <w:pPr>
        <w:pStyle w:val="B2"/>
        <w:rPr>
          <w:rFonts w:eastAsia="DengXian"/>
        </w:rPr>
      </w:pPr>
      <w:r w:rsidRPr="00EE6E73">
        <w:t>2&gt;</w:t>
      </w:r>
      <w:r w:rsidRPr="00EE6E73">
        <w:tab/>
        <w:t xml:space="preserve">upon </w:t>
      </w:r>
      <w:r w:rsidRPr="00BE5283">
        <w:t>reception of an NotificationMessageSidelink</w:t>
      </w:r>
      <w:r w:rsidRPr="00EE6E73">
        <w:t xml:space="preserve"> </w:t>
      </w:r>
      <w:r>
        <w:t>from the parent while in RRC_CONNECTED</w:t>
      </w:r>
      <w:r w:rsidRPr="00EE6E73">
        <w:t>;</w:t>
      </w:r>
    </w:p>
    <w:p w14:paraId="668AF2AC" w14:textId="77777777" w:rsidR="00FD747F" w:rsidRPr="00A56A1C" w:rsidRDefault="00FD747F" w:rsidP="00FD747F">
      <w:pPr>
        <w:pStyle w:val="B2"/>
        <w:rPr>
          <w:rFonts w:eastAsia="DengXian"/>
        </w:rPr>
      </w:pPr>
      <w:r w:rsidRPr="00614CF1">
        <w:rPr>
          <w:rFonts w:eastAsia="DengXian"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Pr="00BD11C9">
        <w:rPr>
          <w:rFonts w:hint="eastAsia"/>
          <w:highlight w:val="yellow"/>
        </w:rPr>
        <w:t>;</w:t>
      </w:r>
    </w:p>
    <w:p w14:paraId="7B8C9D47" w14:textId="77777777" w:rsidR="00FD747F" w:rsidRDefault="00FD747F" w:rsidP="00FD747F">
      <w:pPr>
        <w:pBdr>
          <w:bottom w:val="single" w:sz="6" w:space="11" w:color="auto"/>
        </w:pBdr>
        <w:rPr>
          <w:rFonts w:eastAsia="DengXian"/>
        </w:rPr>
      </w:pPr>
      <w:r>
        <w:rPr>
          <w:b/>
        </w:rPr>
        <w:t>[Comments]</w:t>
      </w:r>
      <w:r>
        <w:t>:</w:t>
      </w:r>
    </w:p>
    <w:p w14:paraId="5C7AA31A" w14:textId="77777777" w:rsidR="00FD747F" w:rsidRDefault="00FD747F" w:rsidP="00FD747F">
      <w:pPr>
        <w:rPr>
          <w:rFonts w:eastAsia="DengXian"/>
        </w:rPr>
      </w:pPr>
      <w:r w:rsidRPr="002E6968">
        <w:rPr>
          <w:rFonts w:eastAsia="DengXian"/>
        </w:rPr>
        <w:t xml:space="preserve">[Rapporteur]: </w:t>
      </w:r>
      <w:r>
        <w:rPr>
          <w:rFonts w:eastAsia="DengXian"/>
        </w:rPr>
        <w:t xml:space="preserve">Similar to B100. This can be handled by the upper layer at the intermediate Relay UE which in turn can release PC5 </w:t>
      </w:r>
      <w:proofErr w:type="spellStart"/>
      <w:r>
        <w:rPr>
          <w:rFonts w:eastAsia="DengXian"/>
        </w:rPr>
        <w:t>inicast</w:t>
      </w:r>
      <w:proofErr w:type="spellEnd"/>
      <w:r>
        <w:rPr>
          <w:rFonts w:eastAsia="DengXian"/>
        </w:rPr>
        <w:t xml:space="preserve"> link release with its child UEs rather than sending a notification message and mixing higher layer and AS layers notification. However this can be further discussed in the next meeting based on the contribution from the proponent. </w:t>
      </w:r>
      <w:r w:rsidRPr="00AA313F">
        <w:rPr>
          <w:rFonts w:eastAsia="DengXian"/>
        </w:rPr>
        <w:t>Rapporteur recommends "</w:t>
      </w:r>
      <w:proofErr w:type="spellStart"/>
      <w:r w:rsidRPr="00AA313F">
        <w:rPr>
          <w:rFonts w:eastAsia="DengXian"/>
        </w:rPr>
        <w:t>ToDo</w:t>
      </w:r>
      <w:proofErr w:type="spellEnd"/>
      <w:r w:rsidRPr="00AA313F">
        <w:rPr>
          <w:rFonts w:eastAsia="DengXian"/>
        </w:rPr>
        <w:t>" status for this RIL.</w:t>
      </w:r>
    </w:p>
    <w:p w14:paraId="67D01574" w14:textId="77777777" w:rsidR="00FD747F" w:rsidRPr="0058719F" w:rsidRDefault="00FD747F" w:rsidP="00FD747F">
      <w:pPr>
        <w:pBdr>
          <w:bottom w:val="single" w:sz="6" w:space="11" w:color="auto"/>
        </w:pBdr>
        <w:rPr>
          <w:rFonts w:eastAsia="DengXian"/>
        </w:rPr>
      </w:pPr>
    </w:p>
    <w:p w14:paraId="2A8756DF" w14:textId="77777777" w:rsidR="00FD747F" w:rsidRDefault="00FD747F" w:rsidP="00FD747F">
      <w:pPr>
        <w:pStyle w:val="Heading1"/>
        <w:rPr>
          <w:rFonts w:eastAsia="SimSun"/>
          <w:lang w:val="en-US"/>
        </w:rPr>
      </w:pPr>
      <w:r>
        <w:rPr>
          <w:rFonts w:eastAsia="SimSun" w:hint="eastAsia"/>
          <w:lang w:val="en-US"/>
        </w:rPr>
        <w:lastRenderedPageBreak/>
        <w:t>B102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71512F01" w14:textId="77777777" w:rsidTr="00D31831">
        <w:tc>
          <w:tcPr>
            <w:tcW w:w="967" w:type="dxa"/>
          </w:tcPr>
          <w:p w14:paraId="251C7B96" w14:textId="77777777" w:rsidR="00FD747F" w:rsidRDefault="00FD747F" w:rsidP="00D31831">
            <w:r>
              <w:t>RIL Id</w:t>
            </w:r>
          </w:p>
        </w:tc>
        <w:tc>
          <w:tcPr>
            <w:tcW w:w="948" w:type="dxa"/>
          </w:tcPr>
          <w:p w14:paraId="50BDE369" w14:textId="77777777" w:rsidR="00FD747F" w:rsidRDefault="00FD747F" w:rsidP="00D31831">
            <w:r>
              <w:t>WI</w:t>
            </w:r>
          </w:p>
        </w:tc>
        <w:tc>
          <w:tcPr>
            <w:tcW w:w="1068" w:type="dxa"/>
          </w:tcPr>
          <w:p w14:paraId="1FCA1CA5" w14:textId="77777777" w:rsidR="00FD747F" w:rsidRDefault="00FD747F" w:rsidP="00D31831">
            <w:r>
              <w:t>Class</w:t>
            </w:r>
          </w:p>
        </w:tc>
        <w:tc>
          <w:tcPr>
            <w:tcW w:w="2797" w:type="dxa"/>
          </w:tcPr>
          <w:p w14:paraId="27B9B631" w14:textId="77777777" w:rsidR="00FD747F" w:rsidRDefault="00FD747F" w:rsidP="00D31831">
            <w:r>
              <w:t>Title</w:t>
            </w:r>
          </w:p>
        </w:tc>
        <w:tc>
          <w:tcPr>
            <w:tcW w:w="1161" w:type="dxa"/>
          </w:tcPr>
          <w:p w14:paraId="1A8F3DE2" w14:textId="77777777" w:rsidR="00FD747F" w:rsidRDefault="00FD747F" w:rsidP="00D31831">
            <w:proofErr w:type="spellStart"/>
            <w:r>
              <w:t>Tdoc</w:t>
            </w:r>
            <w:proofErr w:type="spellEnd"/>
          </w:p>
        </w:tc>
        <w:tc>
          <w:tcPr>
            <w:tcW w:w="1559" w:type="dxa"/>
          </w:tcPr>
          <w:p w14:paraId="0445D6E7" w14:textId="77777777" w:rsidR="00FD747F" w:rsidRDefault="00FD747F" w:rsidP="00D31831">
            <w:r>
              <w:t>Delegate</w:t>
            </w:r>
          </w:p>
        </w:tc>
        <w:tc>
          <w:tcPr>
            <w:tcW w:w="993" w:type="dxa"/>
          </w:tcPr>
          <w:p w14:paraId="0652208E" w14:textId="77777777" w:rsidR="00FD747F" w:rsidRDefault="00FD747F" w:rsidP="00D31831">
            <w:r>
              <w:t>Misc</w:t>
            </w:r>
          </w:p>
        </w:tc>
        <w:tc>
          <w:tcPr>
            <w:tcW w:w="850" w:type="dxa"/>
          </w:tcPr>
          <w:p w14:paraId="17B7A9C0" w14:textId="77777777" w:rsidR="00FD747F" w:rsidRDefault="00FD747F" w:rsidP="00D31831">
            <w:r>
              <w:t>File version</w:t>
            </w:r>
          </w:p>
        </w:tc>
        <w:tc>
          <w:tcPr>
            <w:tcW w:w="814" w:type="dxa"/>
          </w:tcPr>
          <w:p w14:paraId="7BF7ED22" w14:textId="77777777" w:rsidR="00FD747F" w:rsidRDefault="00FD747F" w:rsidP="00D31831">
            <w:r>
              <w:t>Status</w:t>
            </w:r>
          </w:p>
        </w:tc>
      </w:tr>
      <w:tr w:rsidR="00FD747F" w14:paraId="27178B0D" w14:textId="77777777" w:rsidTr="00D31831">
        <w:tc>
          <w:tcPr>
            <w:tcW w:w="967" w:type="dxa"/>
          </w:tcPr>
          <w:p w14:paraId="52852ABB" w14:textId="77777777" w:rsidR="00FD747F" w:rsidRDefault="00FD747F" w:rsidP="00D31831">
            <w:pPr>
              <w:rPr>
                <w:rFonts w:eastAsia="SimSun"/>
                <w:lang w:val="en-US"/>
              </w:rPr>
            </w:pPr>
            <w:r>
              <w:rPr>
                <w:rFonts w:eastAsia="SimSun" w:hint="eastAsia"/>
                <w:lang w:val="en-US"/>
              </w:rPr>
              <w:t>B102</w:t>
            </w:r>
          </w:p>
        </w:tc>
        <w:tc>
          <w:tcPr>
            <w:tcW w:w="948" w:type="dxa"/>
          </w:tcPr>
          <w:p w14:paraId="59C51B07" w14:textId="77777777" w:rsidR="00FD747F" w:rsidRDefault="00FD747F" w:rsidP="00D31831">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9AAC63D" w14:textId="77777777" w:rsidR="00FD747F" w:rsidRDefault="00FD747F" w:rsidP="00D31831">
            <w:pPr>
              <w:rPr>
                <w:rFonts w:eastAsia="DengXian"/>
                <w:lang w:val="en-US"/>
              </w:rPr>
            </w:pPr>
            <w:r>
              <w:rPr>
                <w:rFonts w:eastAsia="DengXian" w:hint="eastAsia"/>
                <w:lang w:val="en-US"/>
              </w:rPr>
              <w:t>1</w:t>
            </w:r>
          </w:p>
        </w:tc>
        <w:tc>
          <w:tcPr>
            <w:tcW w:w="2797" w:type="dxa"/>
          </w:tcPr>
          <w:p w14:paraId="2784052D" w14:textId="77777777" w:rsidR="00FD747F" w:rsidRPr="00325376" w:rsidRDefault="00FD747F" w:rsidP="00D31831">
            <w:pPr>
              <w:rPr>
                <w:rFonts w:eastAsia="DengXian"/>
                <w:lang w:val="en-US"/>
              </w:rPr>
            </w:pPr>
            <w:r>
              <w:rPr>
                <w:rFonts w:eastAsia="SimSun" w:hint="eastAsia"/>
              </w:rPr>
              <w:t xml:space="preserve">The intermediate relay </w:t>
            </w:r>
            <w:r>
              <w:rPr>
                <w:rFonts w:eastAsia="DengXian" w:hint="eastAsia"/>
              </w:rPr>
              <w:t xml:space="preserve">UE is triggered to transmit notification </w:t>
            </w:r>
            <w:proofErr w:type="spellStart"/>
            <w:r>
              <w:rPr>
                <w:rFonts w:eastAsia="DengXian" w:hint="eastAsia"/>
              </w:rPr>
              <w:t>messaage</w:t>
            </w:r>
            <w:proofErr w:type="spellEnd"/>
            <w:r>
              <w:rPr>
                <w:rFonts w:eastAsia="DengXian" w:hint="eastAsia"/>
              </w:rPr>
              <w:t xml:space="preserve"> due to </w:t>
            </w:r>
            <w:r w:rsidRPr="00EE6E73">
              <w:t>connection failure</w:t>
            </w:r>
          </w:p>
        </w:tc>
        <w:tc>
          <w:tcPr>
            <w:tcW w:w="1161" w:type="dxa"/>
          </w:tcPr>
          <w:p w14:paraId="0EC7624C" w14:textId="77777777" w:rsidR="00FD747F" w:rsidRDefault="00FD747F" w:rsidP="00D31831">
            <w:pPr>
              <w:rPr>
                <w:rFonts w:eastAsia="DengXian"/>
              </w:rPr>
            </w:pPr>
            <w:r>
              <w:rPr>
                <w:rFonts w:eastAsia="DengXian" w:hint="eastAsia"/>
              </w:rPr>
              <w:t>R</w:t>
            </w:r>
            <w:r>
              <w:rPr>
                <w:rFonts w:eastAsia="DengXian"/>
              </w:rPr>
              <w:t>2-25xxxxx</w:t>
            </w:r>
          </w:p>
        </w:tc>
        <w:tc>
          <w:tcPr>
            <w:tcW w:w="1559" w:type="dxa"/>
          </w:tcPr>
          <w:p w14:paraId="1212B403" w14:textId="77777777" w:rsidR="00FD747F" w:rsidRDefault="00FD747F" w:rsidP="00D31831">
            <w:pPr>
              <w:rPr>
                <w:rFonts w:eastAsia="DengXian"/>
              </w:rPr>
            </w:pPr>
            <w:r>
              <w:rPr>
                <w:rFonts w:eastAsia="DengXian" w:hint="eastAsia"/>
                <w:lang w:val="en-US"/>
              </w:rPr>
              <w:t>Lenovo</w:t>
            </w:r>
            <w:r>
              <w:rPr>
                <w:rFonts w:eastAsia="DengXian"/>
              </w:rPr>
              <w:t xml:space="preserve"> (</w:t>
            </w:r>
            <w:r>
              <w:rPr>
                <w:rFonts w:eastAsia="DengXian" w:hint="eastAsia"/>
                <w:lang w:val="en-US"/>
              </w:rPr>
              <w:t>Lianhai Wu</w:t>
            </w:r>
            <w:r>
              <w:rPr>
                <w:rFonts w:eastAsia="DengXian"/>
              </w:rPr>
              <w:t>)</w:t>
            </w:r>
          </w:p>
        </w:tc>
        <w:tc>
          <w:tcPr>
            <w:tcW w:w="993" w:type="dxa"/>
          </w:tcPr>
          <w:p w14:paraId="7290859E" w14:textId="77777777" w:rsidR="00FD747F" w:rsidRDefault="00FD747F" w:rsidP="00D31831"/>
        </w:tc>
        <w:tc>
          <w:tcPr>
            <w:tcW w:w="850" w:type="dxa"/>
          </w:tcPr>
          <w:p w14:paraId="2D62F6E2" w14:textId="77777777" w:rsidR="00FD747F" w:rsidRPr="0088593F" w:rsidRDefault="00FD747F" w:rsidP="00D31831">
            <w:pPr>
              <w:rPr>
                <w:rFonts w:eastAsia="DengXian"/>
                <w:lang w:val="en-US"/>
              </w:rPr>
            </w:pPr>
            <w:r>
              <w:t>V0</w:t>
            </w:r>
            <w:r>
              <w:rPr>
                <w:rFonts w:eastAsia="DengXian" w:hint="eastAsia"/>
              </w:rPr>
              <w:t>11</w:t>
            </w:r>
          </w:p>
        </w:tc>
        <w:tc>
          <w:tcPr>
            <w:tcW w:w="814" w:type="dxa"/>
          </w:tcPr>
          <w:p w14:paraId="48A618F0" w14:textId="77777777" w:rsidR="00FD747F" w:rsidRDefault="00FD747F" w:rsidP="00D31831">
            <w:proofErr w:type="spellStart"/>
            <w:r>
              <w:t>ToDo</w:t>
            </w:r>
            <w:proofErr w:type="spellEnd"/>
          </w:p>
        </w:tc>
      </w:tr>
    </w:tbl>
    <w:p w14:paraId="4D3E3FB9" w14:textId="77777777" w:rsidR="00FD747F" w:rsidRPr="00616B8E" w:rsidRDefault="00FD747F" w:rsidP="00FD747F">
      <w:pPr>
        <w:rPr>
          <w:rFonts w:eastAsia="DengXian"/>
        </w:rPr>
      </w:pPr>
      <w:r>
        <w:rPr>
          <w:b/>
        </w:rPr>
        <w:br/>
        <w:t>[Description]</w:t>
      </w:r>
      <w:r>
        <w:t>:</w:t>
      </w:r>
      <w:r>
        <w:rPr>
          <w:rFonts w:eastAsia="SimSun" w:hint="eastAsia"/>
          <w:lang w:val="en-US"/>
        </w:rPr>
        <w:t xml:space="preserve"> </w:t>
      </w:r>
      <w:r>
        <w:rPr>
          <w:rFonts w:eastAsia="SimSun"/>
          <w:lang w:val="en-US"/>
        </w:rPr>
        <w:t>In</w:t>
      </w:r>
      <w:r>
        <w:rPr>
          <w:rFonts w:eastAsia="SimSun" w:hint="eastAsia"/>
          <w:lang w:val="en-US"/>
        </w:rPr>
        <w:t xml:space="preserve"> legacy single hop relay operation, the </w:t>
      </w:r>
      <w:r>
        <w:rPr>
          <w:rFonts w:eastAsia="DengXian" w:hint="eastAsia"/>
        </w:rPr>
        <w:t>r</w:t>
      </w:r>
      <w:r w:rsidRPr="00EE6E73">
        <w:t>elay UE may initiate the procedure</w:t>
      </w:r>
      <w:r>
        <w:rPr>
          <w:rFonts w:eastAsia="DengXian" w:hint="eastAsia"/>
        </w:rPr>
        <w:t xml:space="preserve"> for </w:t>
      </w:r>
      <w:r w:rsidRPr="00EE6E73">
        <w:t>Notification Message</w:t>
      </w:r>
      <w:r>
        <w:rPr>
          <w:rFonts w:eastAsia="DengXian" w:hint="eastAsia"/>
        </w:rPr>
        <w:t xml:space="preserve"> upon </w:t>
      </w:r>
      <w:r w:rsidRPr="00EE6E73">
        <w:t xml:space="preserve">L2 U2N Relay UE's RRC connection failure including </w:t>
      </w:r>
      <w:r w:rsidRPr="00EE6E73">
        <w:rPr>
          <w:rFonts w:eastAsia="Malgun Gothic"/>
        </w:rPr>
        <w:t>RRC connection reject</w:t>
      </w:r>
      <w:r w:rsidRPr="00EE6E73">
        <w:t xml:space="preserve"> as specified in 5.3.3.5 and 5.3.13.10, and T300 expiry as specified in 5.3.3.7, and RRC resume failure as specified in 5.3.13.5</w:t>
      </w:r>
      <w:r>
        <w:rPr>
          <w:rFonts w:eastAsia="DengXian" w:hint="eastAsia"/>
        </w:rPr>
        <w:t xml:space="preserve">. The same case will occur </w:t>
      </w:r>
      <w:r>
        <w:rPr>
          <w:rFonts w:eastAsia="DengXian"/>
        </w:rPr>
        <w:t>in</w:t>
      </w:r>
      <w:r>
        <w:rPr>
          <w:rFonts w:eastAsia="DengXian" w:hint="eastAsia"/>
        </w:rPr>
        <w:t xml:space="preserve"> the </w:t>
      </w:r>
      <w:proofErr w:type="spellStart"/>
      <w:r>
        <w:rPr>
          <w:rFonts w:eastAsia="DengXian" w:hint="eastAsia"/>
        </w:rPr>
        <w:t>intermedidate</w:t>
      </w:r>
      <w:proofErr w:type="spellEnd"/>
      <w:r>
        <w:rPr>
          <w:rFonts w:eastAsia="DengXian" w:hint="eastAsia"/>
        </w:rPr>
        <w:t xml:space="preserve"> relay UE. Therefore, we need to discuss this case. </w:t>
      </w:r>
    </w:p>
    <w:p w14:paraId="681F796A" w14:textId="77777777" w:rsidR="00FD747F" w:rsidRDefault="00FD747F" w:rsidP="00FD747F">
      <w:pPr>
        <w:pStyle w:val="CommentText"/>
        <w:rPr>
          <w:rFonts w:eastAsia="DengXian"/>
        </w:rPr>
      </w:pPr>
      <w:r>
        <w:rPr>
          <w:b/>
        </w:rPr>
        <w:t>[Proposed Change]</w:t>
      </w:r>
      <w:r>
        <w:t xml:space="preserve">: </w:t>
      </w:r>
    </w:p>
    <w:p w14:paraId="1A81D637" w14:textId="77777777" w:rsidR="00FD747F" w:rsidRPr="000D0D97" w:rsidRDefault="00FD747F" w:rsidP="00FD747F">
      <w:pPr>
        <w:pStyle w:val="CommentText"/>
        <w:rPr>
          <w:rFonts w:eastAsia="DengXian"/>
        </w:rPr>
      </w:pPr>
      <w:r w:rsidRPr="000D0D97">
        <w:rPr>
          <w:rFonts w:eastAsia="DengXian"/>
        </w:rPr>
        <w:t xml:space="preserve">Both </w:t>
      </w:r>
      <w:r w:rsidRPr="000D0D97">
        <w:rPr>
          <w:rFonts w:eastAsia="MS Mincho"/>
        </w:rPr>
        <w:t>5.8.9.10.2</w:t>
      </w:r>
      <w:r w:rsidRPr="000D0D97">
        <w:rPr>
          <w:rFonts w:eastAsia="DengXian"/>
        </w:rPr>
        <w:t xml:space="preserve"> and </w:t>
      </w:r>
      <w:r w:rsidRPr="000D0D97">
        <w:rPr>
          <w:rFonts w:eastAsia="MS Mincho"/>
        </w:rPr>
        <w:t>5.8.9.10.3</w:t>
      </w:r>
      <w:r w:rsidRPr="000D0D97">
        <w:rPr>
          <w:rFonts w:eastAsia="DengXian"/>
        </w:rPr>
        <w:t xml:space="preserve"> </w:t>
      </w:r>
      <w:proofErr w:type="spellStart"/>
      <w:r w:rsidRPr="000D0D97">
        <w:rPr>
          <w:rFonts w:eastAsia="DengXian"/>
        </w:rPr>
        <w:t>shoul</w:t>
      </w:r>
      <w:proofErr w:type="spellEnd"/>
      <w:r w:rsidRPr="000D0D97">
        <w:rPr>
          <w:rFonts w:eastAsia="DengXian"/>
        </w:rPr>
        <w:t xml:space="preserve"> be updated. Below shows the change for </w:t>
      </w:r>
      <w:r w:rsidRPr="000D0D97">
        <w:rPr>
          <w:rFonts w:eastAsia="MS Mincho"/>
        </w:rPr>
        <w:t>5.8.9.10.2</w:t>
      </w:r>
      <w:r w:rsidRPr="000D0D97">
        <w:rPr>
          <w:rFonts w:eastAsia="DengXian"/>
        </w:rPr>
        <w:t>. We will submit a contribution for this.</w:t>
      </w:r>
    </w:p>
    <w:p w14:paraId="0203B561" w14:textId="77777777" w:rsidR="00FD747F" w:rsidRPr="000D0D97" w:rsidRDefault="00FD747F" w:rsidP="00FD747F">
      <w:pPr>
        <w:pStyle w:val="CommentText"/>
        <w:rPr>
          <w:rFonts w:eastAsia="DengXian"/>
        </w:rPr>
      </w:pPr>
      <w:r w:rsidRPr="000D0D97">
        <w:rPr>
          <w:rFonts w:eastAsia="MS Mincho"/>
        </w:rPr>
        <w:t>5.8.9.10.2</w:t>
      </w:r>
      <w:r w:rsidRPr="000D0D97">
        <w:rPr>
          <w:rFonts w:eastAsia="MS Mincho"/>
        </w:rPr>
        <w:tab/>
        <w:t>Initiation</w:t>
      </w:r>
    </w:p>
    <w:p w14:paraId="635202F5" w14:textId="77777777" w:rsidR="00FD747F" w:rsidRPr="00104CD5" w:rsidRDefault="00FD747F" w:rsidP="00FD747F">
      <w:pPr>
        <w:pStyle w:val="CommentText"/>
        <w:rPr>
          <w:rFonts w:eastAsia="DengXian"/>
        </w:rPr>
      </w:pPr>
      <w:r>
        <w:rPr>
          <w:rFonts w:eastAsia="DengXian"/>
        </w:rPr>
        <w:t>……</w:t>
      </w:r>
    </w:p>
    <w:p w14:paraId="5C485E1A" w14:textId="77777777" w:rsidR="00FD747F" w:rsidRPr="00EE6E73" w:rsidRDefault="00FD747F" w:rsidP="00FD747F">
      <w:pPr>
        <w:pStyle w:val="B1"/>
      </w:pPr>
      <w:r w:rsidRPr="00EE6E73">
        <w:t>1&gt;</w:t>
      </w:r>
      <w:r w:rsidRPr="00EE6E73">
        <w:tab/>
        <w:t xml:space="preserve">if the UE is acting as </w:t>
      </w:r>
      <w:r>
        <w:t xml:space="preserve">Intermediate </w:t>
      </w:r>
      <w:r w:rsidRPr="00EE6E73">
        <w:t>U2N Relay UE:</w:t>
      </w:r>
    </w:p>
    <w:p w14:paraId="5F4EE7E8" w14:textId="77777777" w:rsidR="00FD747F" w:rsidRDefault="00FD747F" w:rsidP="00FD747F">
      <w:pPr>
        <w:pStyle w:val="B2"/>
      </w:pPr>
      <w:r w:rsidRPr="00EE6E73">
        <w:t>2&gt;</w:t>
      </w:r>
      <w:r w:rsidRPr="00EE6E73">
        <w:tab/>
        <w:t xml:space="preserve">upon </w:t>
      </w:r>
      <w:r>
        <w:t>relay reselection;</w:t>
      </w:r>
    </w:p>
    <w:p w14:paraId="71238EAA" w14:textId="77777777" w:rsidR="00FD747F" w:rsidRPr="00EE6E73" w:rsidRDefault="00FD747F" w:rsidP="00FD747F">
      <w:pPr>
        <w:pStyle w:val="B2"/>
      </w:pPr>
      <w:r w:rsidRPr="00EE6E73">
        <w:t>2&gt;</w:t>
      </w:r>
      <w:r w:rsidRPr="00EE6E73">
        <w:tab/>
        <w:t>upon cell selection;</w:t>
      </w:r>
    </w:p>
    <w:p w14:paraId="7C24F25C" w14:textId="77777777" w:rsidR="00FD747F" w:rsidRPr="00EE6E73" w:rsidRDefault="00FD747F" w:rsidP="00FD747F">
      <w:pPr>
        <w:pStyle w:val="B2"/>
      </w:pPr>
      <w:r w:rsidRPr="00EE6E73">
        <w:t>2&gt;</w:t>
      </w:r>
      <w:r w:rsidRPr="00EE6E73">
        <w:tab/>
        <w:t xml:space="preserve">upon </w:t>
      </w:r>
      <w:r>
        <w:t>PC5</w:t>
      </w:r>
      <w:r w:rsidRPr="00EE6E73">
        <w:t xml:space="preserve"> RLF </w:t>
      </w:r>
      <w:r>
        <w:t>with its parent relay UE</w:t>
      </w:r>
      <w:r w:rsidRPr="00EE6E73">
        <w:t>;</w:t>
      </w:r>
    </w:p>
    <w:p w14:paraId="3072B520" w14:textId="77777777" w:rsidR="00FD747F" w:rsidRPr="00EE6E73" w:rsidRDefault="00FD747F" w:rsidP="00FD747F">
      <w:pPr>
        <w:pStyle w:val="B2"/>
      </w:pPr>
      <w:r w:rsidRPr="00EE6E73">
        <w:t>2&gt;</w:t>
      </w:r>
      <w:r w:rsidRPr="00EE6E73">
        <w:tab/>
        <w:t xml:space="preserve">upon </w:t>
      </w:r>
      <w:r w:rsidRPr="00EE6E73">
        <w:rPr>
          <w:rFonts w:eastAsia="MS Mincho"/>
        </w:rPr>
        <w:t xml:space="preserve">reception of an </w:t>
      </w:r>
      <w:r w:rsidRPr="00EE6E73">
        <w:rPr>
          <w:rFonts w:eastAsia="MS Mincho"/>
          <w:i/>
        </w:rPr>
        <w:t>RRCReconfiguration</w:t>
      </w:r>
      <w:r w:rsidRPr="00EE6E73">
        <w:t xml:space="preserve"> including the </w:t>
      </w:r>
      <w:r w:rsidRPr="00EE6E73">
        <w:rPr>
          <w:i/>
        </w:rPr>
        <w:t>reconfigurationWithSync</w:t>
      </w:r>
      <w:r w:rsidRPr="00EE6E73">
        <w:t>;</w:t>
      </w:r>
    </w:p>
    <w:p w14:paraId="3B9B5049" w14:textId="77777777" w:rsidR="00FD747F" w:rsidRDefault="00FD747F" w:rsidP="00FD747F">
      <w:pPr>
        <w:pStyle w:val="B2"/>
        <w:rPr>
          <w:rFonts w:eastAsia="DengXian"/>
        </w:rPr>
      </w:pPr>
      <w:r w:rsidRPr="00EE6E73">
        <w:t>2&gt;</w:t>
      </w:r>
      <w:r w:rsidRPr="00EE6E73">
        <w:tab/>
        <w:t xml:space="preserve">upon </w:t>
      </w:r>
      <w:r w:rsidRPr="00BE5283">
        <w:t>reception of an NotificationMessageSidelink</w:t>
      </w:r>
      <w:r w:rsidRPr="00EE6E73">
        <w:t xml:space="preserve"> </w:t>
      </w:r>
      <w:r>
        <w:t>from the parent while in RRC_CONNECTED</w:t>
      </w:r>
      <w:r w:rsidRPr="00EE6E73">
        <w:t>;</w:t>
      </w:r>
    </w:p>
    <w:p w14:paraId="5063DB2F" w14:textId="77777777" w:rsidR="00FD747F" w:rsidRPr="00104CD5" w:rsidRDefault="00FD747F" w:rsidP="00FD747F">
      <w:pPr>
        <w:pStyle w:val="B2"/>
      </w:pPr>
      <w:r w:rsidRPr="00104CD5">
        <w:rPr>
          <w:rFonts w:eastAsia="DengXian" w:hint="eastAsia"/>
          <w:highlight w:val="yellow"/>
        </w:rPr>
        <w:t xml:space="preserve">2&gt; </w:t>
      </w:r>
      <w:r w:rsidRPr="00104CD5">
        <w:rPr>
          <w:highlight w:val="yellow"/>
        </w:rPr>
        <w:t xml:space="preserve">upon </w:t>
      </w:r>
      <w:r w:rsidRPr="00104CD5">
        <w:rPr>
          <w:rFonts w:hint="eastAsia"/>
          <w:highlight w:val="yellow"/>
        </w:rPr>
        <w:t>Intermediate</w:t>
      </w:r>
      <w:r w:rsidRPr="00104CD5">
        <w:rPr>
          <w:highlight w:val="yellow"/>
        </w:rPr>
        <w:t xml:space="preserve"> U2N Relay UEs RRC connection failure including RRC connection reject as specified in 5.3.3.5 and 5.3.13.10, and T300 expiry as specified in 5.3.3.7, and RRC resume failure as specified in 5.3.13.5;</w:t>
      </w:r>
    </w:p>
    <w:p w14:paraId="21DC6BAC" w14:textId="77777777" w:rsidR="00FD747F" w:rsidRDefault="00FD747F" w:rsidP="00FD747F">
      <w:pPr>
        <w:rPr>
          <w:rFonts w:eastAsia="DengXian"/>
        </w:rPr>
      </w:pPr>
      <w:r>
        <w:rPr>
          <w:b/>
        </w:rPr>
        <w:lastRenderedPageBreak/>
        <w:t>[Comments]</w:t>
      </w:r>
      <w:r>
        <w:t>:</w:t>
      </w:r>
    </w:p>
    <w:p w14:paraId="201B77E8" w14:textId="77777777" w:rsidR="00FD747F" w:rsidRDefault="00FD747F" w:rsidP="00FD747F">
      <w:pPr>
        <w:rPr>
          <w:rFonts w:eastAsia="DengXian"/>
        </w:rPr>
      </w:pPr>
      <w:r w:rsidRPr="002E6968">
        <w:rPr>
          <w:rFonts w:eastAsia="DengXian"/>
        </w:rPr>
        <w:t xml:space="preserve">[Rapporteur]: </w:t>
      </w:r>
      <w:r>
        <w:rPr>
          <w:rFonts w:eastAsia="DengXian"/>
        </w:rPr>
        <w:t xml:space="preserve">The network will usually not reject the RRC connection or Resuming of the RRC Connection for the remote UEs as the will be indirectly connected to the network hence these cases are only </w:t>
      </w:r>
      <w:proofErr w:type="spellStart"/>
      <w:r>
        <w:rPr>
          <w:rFonts w:eastAsia="DengXian"/>
        </w:rPr>
        <w:t>relavent</w:t>
      </w:r>
      <w:proofErr w:type="spellEnd"/>
      <w:r>
        <w:rPr>
          <w:rFonts w:eastAsia="DengXian"/>
        </w:rPr>
        <w:t xml:space="preserve"> for the U2N Relay UE in single hop case an Last Relay UE in multi hop case. However the companies are invited to discuss this issue in the contribution.     </w:t>
      </w:r>
      <w:r w:rsidRPr="00AA313F">
        <w:rPr>
          <w:rFonts w:eastAsia="DengXian"/>
        </w:rPr>
        <w:t>.</w:t>
      </w:r>
    </w:p>
    <w:p w14:paraId="718E0144" w14:textId="77777777" w:rsidR="00FD747F" w:rsidRDefault="00FD747F" w:rsidP="00FD747F">
      <w:pPr>
        <w:pStyle w:val="Heading1"/>
      </w:pPr>
      <w:r>
        <w:t>K005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3D6C1631" w14:textId="77777777" w:rsidTr="001532AD">
        <w:tc>
          <w:tcPr>
            <w:tcW w:w="967" w:type="dxa"/>
          </w:tcPr>
          <w:p w14:paraId="6FD39219" w14:textId="77777777" w:rsidR="00FD747F" w:rsidRDefault="00FD747F" w:rsidP="001532AD">
            <w:r>
              <w:t>RIL Id</w:t>
            </w:r>
          </w:p>
        </w:tc>
        <w:tc>
          <w:tcPr>
            <w:tcW w:w="948" w:type="dxa"/>
          </w:tcPr>
          <w:p w14:paraId="2298C7CA" w14:textId="77777777" w:rsidR="00FD747F" w:rsidRDefault="00FD747F" w:rsidP="001532AD">
            <w:r>
              <w:t>WI</w:t>
            </w:r>
          </w:p>
        </w:tc>
        <w:tc>
          <w:tcPr>
            <w:tcW w:w="1068" w:type="dxa"/>
          </w:tcPr>
          <w:p w14:paraId="5A3549DA" w14:textId="77777777" w:rsidR="00FD747F" w:rsidRDefault="00FD747F" w:rsidP="001532AD">
            <w:r>
              <w:t>Class</w:t>
            </w:r>
          </w:p>
        </w:tc>
        <w:tc>
          <w:tcPr>
            <w:tcW w:w="2797" w:type="dxa"/>
          </w:tcPr>
          <w:p w14:paraId="495F163F" w14:textId="77777777" w:rsidR="00FD747F" w:rsidRDefault="00FD747F" w:rsidP="001532AD">
            <w:r>
              <w:t>Title</w:t>
            </w:r>
          </w:p>
        </w:tc>
        <w:tc>
          <w:tcPr>
            <w:tcW w:w="1161" w:type="dxa"/>
          </w:tcPr>
          <w:p w14:paraId="5FE557DC" w14:textId="77777777" w:rsidR="00FD747F" w:rsidRDefault="00FD747F" w:rsidP="001532AD">
            <w:proofErr w:type="spellStart"/>
            <w:r>
              <w:t>Tdoc</w:t>
            </w:r>
            <w:proofErr w:type="spellEnd"/>
          </w:p>
        </w:tc>
        <w:tc>
          <w:tcPr>
            <w:tcW w:w="1559" w:type="dxa"/>
          </w:tcPr>
          <w:p w14:paraId="7C687F1D" w14:textId="77777777" w:rsidR="00FD747F" w:rsidRDefault="00FD747F" w:rsidP="001532AD">
            <w:r>
              <w:t>Delegate</w:t>
            </w:r>
          </w:p>
        </w:tc>
        <w:tc>
          <w:tcPr>
            <w:tcW w:w="993" w:type="dxa"/>
          </w:tcPr>
          <w:p w14:paraId="4FE186D4" w14:textId="77777777" w:rsidR="00FD747F" w:rsidRDefault="00FD747F" w:rsidP="001532AD">
            <w:r>
              <w:t>Misc</w:t>
            </w:r>
          </w:p>
        </w:tc>
        <w:tc>
          <w:tcPr>
            <w:tcW w:w="850" w:type="dxa"/>
          </w:tcPr>
          <w:p w14:paraId="19FE4045" w14:textId="77777777" w:rsidR="00FD747F" w:rsidRDefault="00FD747F" w:rsidP="001532AD">
            <w:r>
              <w:t>File version</w:t>
            </w:r>
          </w:p>
        </w:tc>
        <w:tc>
          <w:tcPr>
            <w:tcW w:w="814" w:type="dxa"/>
          </w:tcPr>
          <w:p w14:paraId="49F454F5" w14:textId="77777777" w:rsidR="00FD747F" w:rsidRDefault="00FD747F" w:rsidP="001532AD">
            <w:r>
              <w:t>Status</w:t>
            </w:r>
          </w:p>
        </w:tc>
      </w:tr>
      <w:tr w:rsidR="00FD747F" w14:paraId="093EB0EF" w14:textId="77777777" w:rsidTr="001532AD">
        <w:tc>
          <w:tcPr>
            <w:tcW w:w="967" w:type="dxa"/>
          </w:tcPr>
          <w:p w14:paraId="769C31CF" w14:textId="77777777" w:rsidR="00FD747F" w:rsidRDefault="00FD747F" w:rsidP="001532AD">
            <w:r>
              <w:t>K005</w:t>
            </w:r>
          </w:p>
        </w:tc>
        <w:tc>
          <w:tcPr>
            <w:tcW w:w="948" w:type="dxa"/>
          </w:tcPr>
          <w:p w14:paraId="612FD47F" w14:textId="77777777" w:rsidR="00FD747F" w:rsidRDefault="00FD747F" w:rsidP="001532AD">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2F8078C" w14:textId="77777777" w:rsidR="00FD747F" w:rsidRDefault="00FD747F" w:rsidP="001532AD">
            <w:pPr>
              <w:rPr>
                <w:rFonts w:eastAsia="PMingLiU"/>
                <w:lang w:eastAsia="zh-TW"/>
              </w:rPr>
            </w:pPr>
            <w:r>
              <w:rPr>
                <w:rFonts w:eastAsia="PMingLiU" w:hint="eastAsia"/>
                <w:lang w:eastAsia="zh-TW"/>
              </w:rPr>
              <w:t>1</w:t>
            </w:r>
          </w:p>
        </w:tc>
        <w:tc>
          <w:tcPr>
            <w:tcW w:w="2797" w:type="dxa"/>
          </w:tcPr>
          <w:p w14:paraId="00463F8F" w14:textId="77777777" w:rsidR="00FD747F" w:rsidRDefault="00FD747F" w:rsidP="001532AD">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r>
              <w:rPr>
                <w:i/>
                <w:iCs/>
              </w:rPr>
              <w:t>NotificationMessageSidelink</w:t>
            </w:r>
          </w:p>
        </w:tc>
        <w:tc>
          <w:tcPr>
            <w:tcW w:w="1161" w:type="dxa"/>
          </w:tcPr>
          <w:p w14:paraId="2200FF2F" w14:textId="77777777" w:rsidR="00FD747F" w:rsidRDefault="00FD747F" w:rsidP="001532AD"/>
        </w:tc>
        <w:tc>
          <w:tcPr>
            <w:tcW w:w="1559" w:type="dxa"/>
          </w:tcPr>
          <w:p w14:paraId="1B4A7B53" w14:textId="77777777" w:rsidR="00FD747F" w:rsidRDefault="00FD747F" w:rsidP="001532AD">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1369CCC9" w14:textId="77777777" w:rsidR="00FD747F" w:rsidRDefault="00FD747F" w:rsidP="001532AD"/>
        </w:tc>
        <w:tc>
          <w:tcPr>
            <w:tcW w:w="850" w:type="dxa"/>
          </w:tcPr>
          <w:p w14:paraId="5CE2063F" w14:textId="77777777" w:rsidR="00FD747F" w:rsidRDefault="00FD747F" w:rsidP="001532AD">
            <w:r>
              <w:t>V007</w:t>
            </w:r>
          </w:p>
        </w:tc>
        <w:tc>
          <w:tcPr>
            <w:tcW w:w="814" w:type="dxa"/>
          </w:tcPr>
          <w:p w14:paraId="661686CF" w14:textId="77777777" w:rsidR="00FD747F" w:rsidRDefault="00FD747F" w:rsidP="001532AD">
            <w:proofErr w:type="spellStart"/>
            <w:r w:rsidRPr="002E6968">
              <w:rPr>
                <w:rFonts w:eastAsia="DengXian"/>
              </w:rPr>
              <w:t>PropReject</w:t>
            </w:r>
            <w:proofErr w:type="spellEnd"/>
          </w:p>
        </w:tc>
      </w:tr>
    </w:tbl>
    <w:p w14:paraId="45166C5C" w14:textId="77777777" w:rsidR="00FD747F" w:rsidRDefault="00FD747F" w:rsidP="00FD747F">
      <w:pPr>
        <w:pStyle w:val="CommentText"/>
      </w:pPr>
      <w:r>
        <w:rPr>
          <w:b/>
        </w:rPr>
        <w:br/>
        <w:t>[Description]</w:t>
      </w:r>
      <w:r>
        <w:t xml:space="preserve">: The </w:t>
      </w:r>
      <w:proofErr w:type="spellStart"/>
      <w:r>
        <w:t>behavior</w:t>
      </w:r>
      <w:proofErr w:type="spellEnd"/>
      <w:r>
        <w:t xml:space="preserve"> of the Intermediate U2N Relay UE to send the </w:t>
      </w:r>
      <w:r>
        <w:rPr>
          <w:i/>
          <w:iCs/>
        </w:rPr>
        <w:t>NotificationMessageSidelink</w:t>
      </w:r>
      <w:r>
        <w:rPr>
          <w:sz w:val="22"/>
          <w:szCs w:val="22"/>
        </w:rPr>
        <w:t xml:space="preserve"> </w:t>
      </w:r>
      <w:r>
        <w:t xml:space="preserve">message to its child UE upon reception of a </w:t>
      </w:r>
      <w:r>
        <w:rPr>
          <w:i/>
          <w:iCs/>
        </w:rPr>
        <w:t>NotificationMessageSidelink</w:t>
      </w:r>
      <w:r>
        <w:rPr>
          <w:sz w:val="22"/>
          <w:szCs w:val="22"/>
        </w:rPr>
        <w:t xml:space="preserve"> </w:t>
      </w:r>
      <w:r>
        <w:t xml:space="preserve">message from its parent UE while in RRC_CONNECTED is missing in 5.8.9.10.4.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0847CD5B" w14:textId="77777777" w:rsidR="00FD747F" w:rsidRDefault="00FD747F" w:rsidP="00FD747F">
      <w:pPr>
        <w:pStyle w:val="CommentText"/>
      </w:pPr>
      <w:r>
        <w:rPr>
          <w:b/>
        </w:rPr>
        <w:t>[Proposed Change]</w:t>
      </w:r>
      <w:r>
        <w:t xml:space="preserve">: </w:t>
      </w:r>
    </w:p>
    <w:p w14:paraId="459DDDEC" w14:textId="77777777" w:rsidR="00FD747F" w:rsidRDefault="00FD747F" w:rsidP="00FD747F">
      <w:r>
        <w:rPr>
          <w:b/>
        </w:rPr>
        <w:t>[Comments]</w:t>
      </w:r>
      <w:r>
        <w:t>:</w:t>
      </w:r>
    </w:p>
    <w:p w14:paraId="5457739C" w14:textId="77777777" w:rsidR="00FD747F" w:rsidRDefault="00FD747F" w:rsidP="00FD747F">
      <w:pPr>
        <w:rPr>
          <w:rFonts w:eastAsia="DengXian"/>
        </w:rPr>
      </w:pPr>
      <w:r w:rsidRPr="002E6968">
        <w:rPr>
          <w:rFonts w:eastAsia="DengXian"/>
        </w:rPr>
        <w:t xml:space="preserve">[Rapporteur]: </w:t>
      </w:r>
      <w:r>
        <w:rPr>
          <w:rFonts w:eastAsia="DengXian"/>
        </w:rPr>
        <w:t xml:space="preserve">In </w:t>
      </w:r>
      <w:r>
        <w:t xml:space="preserve">5.8.9.10.4 this is not needed as the intermediate relay UE needs to set the set the </w:t>
      </w:r>
      <w:r>
        <w:rPr>
          <w:i/>
          <w:iCs/>
        </w:rPr>
        <w:t>indicationType</w:t>
      </w:r>
      <w:r>
        <w:t xml:space="preserve"> as received from the parent relay UE as described in 5.8.9.10.3 and the child UE on </w:t>
      </w:r>
      <w:proofErr w:type="spellStart"/>
      <w:r>
        <w:t>reciving</w:t>
      </w:r>
      <w:proofErr w:type="spellEnd"/>
      <w:r>
        <w:t xml:space="preserve"> the notification message shall initiate the RRC connection re-establishment procedure as described in 5.8.9.10.4</w:t>
      </w:r>
      <w:r w:rsidRPr="002E6968">
        <w:rPr>
          <w:rFonts w:eastAsia="DengXian"/>
        </w:rPr>
        <w:t>.</w:t>
      </w:r>
      <w:r>
        <w:rPr>
          <w:rFonts w:eastAsia="DengXian"/>
        </w:rPr>
        <w:t xml:space="preserve"> </w:t>
      </w:r>
      <w:r w:rsidRPr="002E6968">
        <w:rPr>
          <w:rFonts w:eastAsia="DengXian"/>
        </w:rPr>
        <w:t xml:space="preserve">hence rapporteur recommends " </w:t>
      </w:r>
      <w:proofErr w:type="spellStart"/>
      <w:r w:rsidRPr="002E6968">
        <w:rPr>
          <w:rFonts w:eastAsia="DengXian"/>
        </w:rPr>
        <w:t>PropReject</w:t>
      </w:r>
      <w:proofErr w:type="spellEnd"/>
      <w:r w:rsidRPr="002E6968">
        <w:rPr>
          <w:rFonts w:eastAsia="DengXian"/>
        </w:rPr>
        <w:t xml:space="preserve"> " status for this RIL</w:t>
      </w:r>
    </w:p>
    <w:p w14:paraId="39FB0F73" w14:textId="77777777" w:rsidR="00FD747F" w:rsidRDefault="00FD747F" w:rsidP="00FD747F">
      <w:r>
        <w:t xml:space="preserve"> </w:t>
      </w:r>
    </w:p>
    <w:p w14:paraId="6F8C7834" w14:textId="77777777" w:rsidR="00FD747F" w:rsidRDefault="00FD747F" w:rsidP="00FD747F">
      <w:pPr>
        <w:rPr>
          <w:rFonts w:eastAsia="DengXian"/>
        </w:rPr>
      </w:pPr>
    </w:p>
    <w:p w14:paraId="72FA9EBD"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9063520" w14:textId="77777777">
        <w:tc>
          <w:tcPr>
            <w:tcW w:w="967" w:type="dxa"/>
          </w:tcPr>
          <w:p w14:paraId="13A89BA5" w14:textId="77777777" w:rsidR="00C262D9" w:rsidRDefault="00100D1F">
            <w:r>
              <w:t>RIL Id</w:t>
            </w:r>
          </w:p>
        </w:tc>
        <w:tc>
          <w:tcPr>
            <w:tcW w:w="948" w:type="dxa"/>
          </w:tcPr>
          <w:p w14:paraId="4667BA78" w14:textId="77777777" w:rsidR="00C262D9" w:rsidRDefault="00100D1F">
            <w:r>
              <w:t>WI</w:t>
            </w:r>
          </w:p>
        </w:tc>
        <w:tc>
          <w:tcPr>
            <w:tcW w:w="1068" w:type="dxa"/>
          </w:tcPr>
          <w:p w14:paraId="146969E9" w14:textId="77777777" w:rsidR="00C262D9" w:rsidRDefault="00100D1F">
            <w:r>
              <w:t>Class</w:t>
            </w:r>
          </w:p>
        </w:tc>
        <w:tc>
          <w:tcPr>
            <w:tcW w:w="2797" w:type="dxa"/>
          </w:tcPr>
          <w:p w14:paraId="2B10BABB" w14:textId="77777777" w:rsidR="00C262D9" w:rsidRDefault="00100D1F">
            <w:r>
              <w:t>Title</w:t>
            </w:r>
          </w:p>
        </w:tc>
        <w:tc>
          <w:tcPr>
            <w:tcW w:w="1161" w:type="dxa"/>
          </w:tcPr>
          <w:p w14:paraId="3BD85C6B" w14:textId="77777777" w:rsidR="00C262D9" w:rsidRDefault="00100D1F">
            <w:proofErr w:type="spellStart"/>
            <w:r>
              <w:t>Tdoc</w:t>
            </w:r>
            <w:proofErr w:type="spellEnd"/>
          </w:p>
        </w:tc>
        <w:tc>
          <w:tcPr>
            <w:tcW w:w="1559" w:type="dxa"/>
          </w:tcPr>
          <w:p w14:paraId="765E4F75" w14:textId="77777777" w:rsidR="00C262D9" w:rsidRDefault="00100D1F">
            <w:r>
              <w:t>Delegate</w:t>
            </w:r>
          </w:p>
        </w:tc>
        <w:tc>
          <w:tcPr>
            <w:tcW w:w="993" w:type="dxa"/>
          </w:tcPr>
          <w:p w14:paraId="1B1B2C80" w14:textId="77777777" w:rsidR="00C262D9" w:rsidRDefault="00100D1F">
            <w:r>
              <w:t>Misc</w:t>
            </w:r>
          </w:p>
        </w:tc>
        <w:tc>
          <w:tcPr>
            <w:tcW w:w="850" w:type="dxa"/>
          </w:tcPr>
          <w:p w14:paraId="7C86DAAD" w14:textId="77777777" w:rsidR="00C262D9" w:rsidRDefault="00100D1F">
            <w:r>
              <w:t>File version</w:t>
            </w:r>
          </w:p>
        </w:tc>
        <w:tc>
          <w:tcPr>
            <w:tcW w:w="814" w:type="dxa"/>
          </w:tcPr>
          <w:p w14:paraId="5C80172E" w14:textId="77777777" w:rsidR="00C262D9" w:rsidRDefault="00100D1F">
            <w:r>
              <w:t>Status</w:t>
            </w:r>
          </w:p>
        </w:tc>
      </w:tr>
      <w:tr w:rsidR="00C262D9" w14:paraId="5AEC8F14" w14:textId="77777777">
        <w:tc>
          <w:tcPr>
            <w:tcW w:w="967" w:type="dxa"/>
          </w:tcPr>
          <w:p w14:paraId="3E30D84E" w14:textId="77777777" w:rsidR="00C262D9" w:rsidRDefault="00100D1F">
            <w:pPr>
              <w:rPr>
                <w:rFonts w:eastAsia="SimSun"/>
                <w:lang w:val="en-US"/>
              </w:rPr>
            </w:pPr>
            <w:r>
              <w:rPr>
                <w:rFonts w:eastAsia="SimSun"/>
                <w:lang w:val="en-US"/>
              </w:rPr>
              <w:t>O508</w:t>
            </w:r>
          </w:p>
        </w:tc>
        <w:tc>
          <w:tcPr>
            <w:tcW w:w="948" w:type="dxa"/>
          </w:tcPr>
          <w:p w14:paraId="72E6ED58"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02C2DF9" w14:textId="77777777" w:rsidR="00C262D9" w:rsidRDefault="00100D1F">
            <w:pPr>
              <w:rPr>
                <w:rFonts w:eastAsia="DengXian"/>
                <w:lang w:val="en-US"/>
              </w:rPr>
            </w:pPr>
            <w:r>
              <w:rPr>
                <w:rFonts w:eastAsia="DengXian" w:hint="eastAsia"/>
                <w:lang w:val="en-US"/>
              </w:rPr>
              <w:t>1</w:t>
            </w:r>
          </w:p>
        </w:tc>
        <w:tc>
          <w:tcPr>
            <w:tcW w:w="2797" w:type="dxa"/>
          </w:tcPr>
          <w:p w14:paraId="59EC7D9A" w14:textId="77777777" w:rsidR="00C262D9" w:rsidRDefault="00100D1F">
            <w:pPr>
              <w:rPr>
                <w:rFonts w:eastAsia="DengXian"/>
                <w:lang w:val="en-US"/>
              </w:rPr>
            </w:pPr>
            <w:r>
              <w:rPr>
                <w:rFonts w:eastAsia="DengXian"/>
                <w:lang w:val="en-US"/>
              </w:rPr>
              <w:t>Discovery transmission condition</w:t>
            </w:r>
          </w:p>
        </w:tc>
        <w:tc>
          <w:tcPr>
            <w:tcW w:w="1161" w:type="dxa"/>
          </w:tcPr>
          <w:p w14:paraId="609B561C" w14:textId="77777777" w:rsidR="00C262D9" w:rsidRDefault="00100D1F">
            <w:pPr>
              <w:rPr>
                <w:rFonts w:eastAsia="DengXian"/>
              </w:rPr>
            </w:pPr>
            <w:r>
              <w:rPr>
                <w:rFonts w:eastAsia="DengXian" w:hint="eastAsia"/>
              </w:rPr>
              <w:t>R</w:t>
            </w:r>
            <w:r>
              <w:rPr>
                <w:rFonts w:eastAsia="DengXian"/>
              </w:rPr>
              <w:t>2-25xxxxx</w:t>
            </w:r>
          </w:p>
        </w:tc>
        <w:tc>
          <w:tcPr>
            <w:tcW w:w="1559" w:type="dxa"/>
          </w:tcPr>
          <w:p w14:paraId="42434FDB"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B5B5CAD" w14:textId="77777777" w:rsidR="00C262D9" w:rsidRDefault="00C262D9"/>
        </w:tc>
        <w:tc>
          <w:tcPr>
            <w:tcW w:w="850" w:type="dxa"/>
          </w:tcPr>
          <w:p w14:paraId="6AFF23B3" w14:textId="77777777" w:rsidR="00C262D9" w:rsidRDefault="00100D1F">
            <w:pPr>
              <w:rPr>
                <w:rFonts w:eastAsia="SimSun"/>
                <w:lang w:val="en-US"/>
              </w:rPr>
            </w:pPr>
            <w:r>
              <w:t>V00</w:t>
            </w:r>
            <w:r>
              <w:rPr>
                <w:rFonts w:eastAsia="SimSun"/>
                <w:lang w:val="en-US"/>
              </w:rPr>
              <w:t>4</w:t>
            </w:r>
          </w:p>
        </w:tc>
        <w:tc>
          <w:tcPr>
            <w:tcW w:w="814" w:type="dxa"/>
          </w:tcPr>
          <w:p w14:paraId="59097579" w14:textId="77777777" w:rsidR="00C262D9" w:rsidRDefault="00100D1F">
            <w:proofErr w:type="spellStart"/>
            <w:r>
              <w:t>ToDo</w:t>
            </w:r>
            <w:proofErr w:type="spellEnd"/>
          </w:p>
        </w:tc>
      </w:tr>
    </w:tbl>
    <w:p w14:paraId="4039D03A" w14:textId="77777777" w:rsidR="00C262D9" w:rsidRDefault="00100D1F">
      <w:pPr>
        <w:rPr>
          <w:rFonts w:eastAsia="SimSun"/>
          <w:lang w:val="en-US"/>
        </w:rPr>
      </w:pPr>
      <w:r>
        <w:rPr>
          <w:b/>
        </w:rPr>
        <w:br/>
        <w:t>[Description]</w:t>
      </w:r>
      <w:r>
        <w:t>:</w:t>
      </w:r>
      <w:r>
        <w:rPr>
          <w:rFonts w:eastAsia="SimSun"/>
          <w:lang w:val="en-US"/>
        </w:rPr>
        <w:t xml:space="preserve"> In legacy, for discovery transmission, the threshold condition (for both Uu and PC5) are checked for each discovery transmission. For MH-U2N Relay, the following condition is defined and should be captured in the specification properly:</w:t>
      </w:r>
    </w:p>
    <w:p w14:paraId="04F6125F" w14:textId="77777777" w:rsidR="00C262D9" w:rsidRDefault="00100D1F">
      <w:pPr>
        <w:rPr>
          <w:rFonts w:eastAsia="SimSun"/>
          <w:lang w:val="en-US"/>
        </w:rPr>
      </w:pPr>
      <w:r>
        <w:rPr>
          <w:rFonts w:eastAsia="SimSun"/>
          <w:lang w:val="en-US"/>
        </w:rPr>
        <w:t>For the last relay UE, 1) Uu lower bound is defined (same value as single-hop U2N Relay UE); 2) PC5 threshold is defined for Model-B respond message transmission if there is no PC5 connection with the child node;</w:t>
      </w:r>
    </w:p>
    <w:p w14:paraId="6F2B7D0F" w14:textId="77777777" w:rsidR="00C262D9" w:rsidRDefault="00100D1F">
      <w:pPr>
        <w:rPr>
          <w:rFonts w:eastAsia="SimSun"/>
          <w:lang w:val="en-US"/>
        </w:rPr>
      </w:pPr>
      <w:r>
        <w:rPr>
          <w:rFonts w:eastAsia="SimSun" w:hint="eastAsia"/>
          <w:lang w:val="en-US"/>
        </w:rPr>
        <w:t>F</w:t>
      </w:r>
      <w:r>
        <w:rPr>
          <w:rFonts w:eastAsia="SimSun"/>
          <w:lang w:val="en-US"/>
        </w:rPr>
        <w:t>or the intermediate relay UE, 1) Uu upper bound is defined (same value as single-hop U2N Remote UE); 2) PC5 threshold is defined for Model-B solicitation message transmission.</w:t>
      </w:r>
    </w:p>
    <w:p w14:paraId="72698B47" w14:textId="77777777" w:rsidR="00C262D9" w:rsidRDefault="00C262D9">
      <w:pPr>
        <w:rPr>
          <w:rFonts w:eastAsia="SimSun"/>
          <w:lang w:val="en-US"/>
        </w:rPr>
      </w:pPr>
    </w:p>
    <w:p w14:paraId="5611131C" w14:textId="77777777" w:rsidR="00C262D9" w:rsidRDefault="00100D1F">
      <w:pPr>
        <w:pStyle w:val="CommentText"/>
        <w:rPr>
          <w:rFonts w:eastAsia="SimSun"/>
          <w:lang w:val="en-US"/>
        </w:rPr>
      </w:pPr>
      <w:r>
        <w:rPr>
          <w:b/>
        </w:rPr>
        <w:t>[Proposed Change]</w:t>
      </w:r>
      <w:r>
        <w:t xml:space="preserve">: </w:t>
      </w:r>
    </w:p>
    <w:p w14:paraId="6816FDCC" w14:textId="77777777" w:rsidR="00C262D9" w:rsidRDefault="00100D1F">
      <w:pPr>
        <w:rPr>
          <w:rFonts w:eastAsia="DengXian"/>
        </w:rPr>
      </w:pPr>
      <w:r>
        <w:t xml:space="preserve">A UE capable of </w:t>
      </w:r>
      <w:r>
        <w:rPr>
          <w:rFonts w:eastAsia="SimSun"/>
        </w:rPr>
        <w:t xml:space="preserve">NR </w:t>
      </w:r>
      <w:r>
        <w:t>sidelink discovery that is configured by upper layer to transmit NR sidelink discovery message shall:</w:t>
      </w:r>
    </w:p>
    <w:p w14:paraId="55137923" w14:textId="77777777" w:rsidR="00C262D9" w:rsidRDefault="00100D1F">
      <w:pPr>
        <w:pStyle w:val="B1"/>
      </w:pPr>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RRCReconfiguration</w:t>
      </w:r>
      <w:r>
        <w:t xml:space="preserve"> message; or if the frequency used for NR sidelink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671B217C" w14:textId="77777777" w:rsidR="00C262D9" w:rsidRDefault="00100D1F">
      <w:pPr>
        <w:pStyle w:val="B2"/>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16E06FDC" w14:textId="77777777" w:rsidR="00C262D9" w:rsidRDefault="00100D1F">
      <w:pPr>
        <w:pStyle w:val="B3"/>
        <w:rPr>
          <w:ins w:id="209" w:author="OPPO-Bingxue" w:date="2025-09-18T16:31:00Z"/>
        </w:rPr>
      </w:pPr>
      <w:r>
        <w:t>3&gt;</w:t>
      </w:r>
      <w:r>
        <w:tab/>
        <w:t xml:space="preserve">if the UE is acting as NR sidelink U2N Relay UE </w:t>
      </w:r>
      <w:del w:id="210" w:author="OPPO-Bingxue" w:date="2025-09-18T16:31:00Z">
        <w:r>
          <w:delText>or Last U2N Relay UE</w:delText>
        </w:r>
        <w:r>
          <w:rPr>
            <w:rFonts w:eastAsia="SimSun"/>
          </w:rPr>
          <w:delText xml:space="preserve"> </w:delText>
        </w:r>
      </w:del>
      <w:r>
        <w:rPr>
          <w:rFonts w:eastAsia="SimSun"/>
        </w:rPr>
        <w:t>and</w:t>
      </w:r>
      <w:r>
        <w:t xml:space="preserve"> </w:t>
      </w:r>
      <w:proofErr w:type="spellStart"/>
      <w:r>
        <w:rPr>
          <w:i/>
        </w:rPr>
        <w:t>sl-DiscConfig</w:t>
      </w:r>
      <w:proofErr w:type="spellEnd"/>
      <w:r>
        <w:t xml:space="preserve"> is included in </w:t>
      </w:r>
      <w:r>
        <w:rPr>
          <w:i/>
        </w:rPr>
        <w:t>RRCReconfiguration</w:t>
      </w:r>
      <w:r>
        <w:t xml:space="preserve">, and if the NR sidelink U2N Relay UE </w:t>
      </w:r>
      <w:del w:id="211" w:author="OPPO-Bingxue" w:date="2025-09-18T16:31:00Z">
        <w:r>
          <w:delText xml:space="preserve">or Last U2N Relay UE threshold </w:delText>
        </w:r>
      </w:del>
      <w:r>
        <w:t xml:space="preserve">conditions as specified in 5.8.14.2 are met based on </w:t>
      </w:r>
      <w:proofErr w:type="spellStart"/>
      <w:r>
        <w:rPr>
          <w:i/>
        </w:rPr>
        <w:t>sl</w:t>
      </w:r>
      <w:proofErr w:type="spellEnd"/>
      <w:r>
        <w:rPr>
          <w:i/>
        </w:rPr>
        <w:t>-</w:t>
      </w:r>
      <w:proofErr w:type="spellStart"/>
      <w:r>
        <w:rPr>
          <w:i/>
        </w:rPr>
        <w:t>RelayUE</w:t>
      </w:r>
      <w:proofErr w:type="spellEnd"/>
      <w:r>
        <w:rPr>
          <w:i/>
        </w:rPr>
        <w:t>-Config</w:t>
      </w:r>
      <w:r>
        <w:t>; or</w:t>
      </w:r>
    </w:p>
    <w:p w14:paraId="3B300E48" w14:textId="77777777" w:rsidR="00C262D9" w:rsidRDefault="00100D1F">
      <w:pPr>
        <w:pStyle w:val="B3"/>
        <w:rPr>
          <w:ins w:id="212" w:author="OPPO-Bingxue" w:date="2025-09-18T16:31:00Z"/>
        </w:rPr>
      </w:pPr>
      <w:r>
        <w:lastRenderedPageBreak/>
        <w:t>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proofErr w:type="spellStart"/>
      <w:r>
        <w:rPr>
          <w:i/>
        </w:rPr>
        <w:t>sl-DiscConfig</w:t>
      </w:r>
      <w:proofErr w:type="spellEnd"/>
      <w:r>
        <w:t xml:space="preserve"> is included in </w:t>
      </w:r>
      <w:r>
        <w:rPr>
          <w:i/>
        </w:rPr>
        <w:t>RRCReconfiguration</w:t>
      </w:r>
      <w:r>
        <w:t xml:space="preserve">, and if the NR sidelink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3DA0C54F" w14:textId="77777777" w:rsidR="00C262D9" w:rsidRPr="00C262D9" w:rsidRDefault="00100D1F">
      <w:pPr>
        <w:pStyle w:val="B3"/>
        <w:rPr>
          <w:rFonts w:eastAsia="DengXian"/>
          <w:rPrChange w:id="213" w:author="OPPO-Bingxue" w:date="2025-09-18T16:31:00Z">
            <w:rPr/>
          </w:rPrChange>
        </w:rPr>
      </w:pPr>
      <w:ins w:id="214" w:author="OPPO-Bingxue" w:date="2025-09-18T16:31:00Z">
        <w:r>
          <w:t>3&gt;</w:t>
        </w:r>
        <w:r>
          <w:tab/>
          <w:t xml:space="preserve">if the UE is acting as </w:t>
        </w:r>
      </w:ins>
      <w:ins w:id="215" w:author="OPPO-Bingxue" w:date="2025-09-18T16:32:00Z">
        <w:r>
          <w:t>Last</w:t>
        </w:r>
      </w:ins>
      <w:ins w:id="216" w:author="OPPO-Bingxue" w:date="2025-09-18T16:31:00Z">
        <w:r>
          <w:t xml:space="preserve"> U2N Relay UE </w:t>
        </w:r>
        <w:r>
          <w:rPr>
            <w:rFonts w:eastAsia="SimSun"/>
          </w:rPr>
          <w:t>and</w:t>
        </w:r>
        <w:r>
          <w:t xml:space="preserve"> </w:t>
        </w:r>
        <w:proofErr w:type="spellStart"/>
        <w:r>
          <w:rPr>
            <w:i/>
          </w:rPr>
          <w:t>sl-DiscConfig</w:t>
        </w:r>
        <w:proofErr w:type="spellEnd"/>
        <w:r>
          <w:t xml:space="preserve"> is included in </w:t>
        </w:r>
        <w:r>
          <w:rPr>
            <w:i/>
          </w:rPr>
          <w:t>RRCReconfiguration</w:t>
        </w:r>
        <w:r>
          <w:t xml:space="preserve">, and if the </w:t>
        </w:r>
      </w:ins>
      <w:ins w:id="217" w:author="OPPO-Bingxue" w:date="2025-09-18T16:33:00Z">
        <w:r>
          <w:t xml:space="preserve">Last </w:t>
        </w:r>
      </w:ins>
      <w:ins w:id="218" w:author="OPPO-Bingxue" w:date="2025-09-18T16:31:00Z">
        <w:r>
          <w:t>U2N Relay UE conditions as specified in 5.8.14.2</w:t>
        </w:r>
      </w:ins>
      <w:ins w:id="219" w:author="OPPO-Bingxue" w:date="2025-09-18T16:34:00Z">
        <w:r>
          <w:t xml:space="preserve"> </w:t>
        </w:r>
      </w:ins>
      <w:ins w:id="220" w:author="OPPO-Bingxue" w:date="2025-09-18T16:31:00Z">
        <w:r>
          <w:t xml:space="preserve">are met based on </w:t>
        </w:r>
        <w:proofErr w:type="spellStart"/>
        <w:r>
          <w:rPr>
            <w:i/>
          </w:rPr>
          <w:t>sl</w:t>
        </w:r>
        <w:proofErr w:type="spellEnd"/>
        <w:r>
          <w:rPr>
            <w:i/>
          </w:rPr>
          <w:t>-</w:t>
        </w:r>
        <w:proofErr w:type="spellStart"/>
        <w:r>
          <w:rPr>
            <w:i/>
          </w:rPr>
          <w:t>RelayUE</w:t>
        </w:r>
        <w:proofErr w:type="spellEnd"/>
        <w:r>
          <w:rPr>
            <w:i/>
          </w:rPr>
          <w:t>-Config</w:t>
        </w:r>
      </w:ins>
      <w:ins w:id="221" w:author="OPPO-Bingxue" w:date="2025-09-18T16:34:00Z">
        <w:r>
          <w:rPr>
            <w:i/>
          </w:rPr>
          <w:t xml:space="preserve"> </w:t>
        </w:r>
        <w:r>
          <w:t xml:space="preserve">when the UE has the PC5 connection with the Child UE; Or if the UE </w:t>
        </w:r>
      </w:ins>
      <w:ins w:id="222" w:author="OPPO-Bingxue" w:date="2025-09-18T16:35:00Z">
        <w:r>
          <w:t>acting as</w:t>
        </w:r>
      </w:ins>
      <w:ins w:id="223" w:author="OPPO-Bingxue" w:date="2025-09-18T16:34:00Z">
        <w:r>
          <w:t xml:space="preserve"> Last U2N Relay UE</w:t>
        </w:r>
      </w:ins>
      <w:ins w:id="224" w:author="OPPO-Bingxue" w:date="2025-09-18T16:36:00Z">
        <w:r>
          <w:t xml:space="preserve"> is </w:t>
        </w:r>
        <w:r>
          <w:rPr>
            <w:rFonts w:eastAsia="Yu Mincho"/>
          </w:rPr>
          <w:t>sending Discovery Response message with Model B as specified in TS 23.304 [65]</w:t>
        </w:r>
      </w:ins>
      <w:ins w:id="225" w:author="OPPO-Bingxue" w:date="2025-09-18T16:34:00Z">
        <w:r>
          <w:t>, and if</w:t>
        </w:r>
        <w:r>
          <w:rPr>
            <w:i/>
          </w:rPr>
          <w:t xml:space="preserve"> </w:t>
        </w:r>
      </w:ins>
      <w:proofErr w:type="spellStart"/>
      <w:ins w:id="226" w:author="OPPO-Bingxue" w:date="2025-09-18T16:35:00Z">
        <w:r>
          <w:rPr>
            <w:i/>
          </w:rPr>
          <w:t>sl-DiscConfig</w:t>
        </w:r>
        <w:proofErr w:type="spellEnd"/>
        <w:r>
          <w:t xml:space="preserve"> is included in </w:t>
        </w:r>
        <w:r>
          <w:rPr>
            <w:i/>
          </w:rPr>
          <w:t>RRCReconfiguration</w:t>
        </w:r>
      </w:ins>
      <w:ins w:id="227" w:author="OPPO-Bingxue" w:date="2025-09-18T16:36:00Z">
        <w:r>
          <w:rPr>
            <w:i/>
          </w:rPr>
          <w:t>,</w:t>
        </w:r>
      </w:ins>
      <w:ins w:id="228" w:author="OPPO-Bingxue" w:date="2025-09-18T16:35:00Z">
        <w:r>
          <w:rPr>
            <w:i/>
          </w:rPr>
          <w:t xml:space="preserve"> </w:t>
        </w:r>
      </w:ins>
      <w:ins w:id="229" w:author="OPPO-Bingxue" w:date="2025-09-18T16:34:00Z">
        <w:r>
          <w:t xml:space="preserve">and if the Last U2N Relay UE </w:t>
        </w:r>
        <w:proofErr w:type="spellStart"/>
        <w:r>
          <w:t>UE</w:t>
        </w:r>
        <w:proofErr w:type="spellEnd"/>
        <w:r>
          <w:t xml:space="preserve"> threshold condition as specified in 5.8.14.2 and 5.8.XX.2 are met</w:t>
        </w:r>
      </w:ins>
      <w:ins w:id="230" w:author="OPPO-Bingxue" w:date="2025-09-18T16:39:00Z">
        <w:r>
          <w:t xml:space="preserve"> based on</w:t>
        </w:r>
      </w:ins>
      <w:ins w:id="231" w:author="OPPO-Bingxue" w:date="2025-09-18T16:34:00Z">
        <w:r>
          <w:t xml:space="preserve"> </w:t>
        </w:r>
      </w:ins>
      <w:proofErr w:type="spellStart"/>
      <w:ins w:id="232" w:author="OPPO-Bingxue" w:date="2025-09-18T16:36:00Z">
        <w:r>
          <w:rPr>
            <w:i/>
          </w:rPr>
          <w:t>sl-RelayUE-ConfigCommon</w:t>
        </w:r>
        <w:proofErr w:type="spellEnd"/>
        <w:r>
          <w:rPr>
            <w:i/>
          </w:rPr>
          <w:t xml:space="preserve"> </w:t>
        </w:r>
        <w:r>
          <w:rPr>
            <w:iCs/>
          </w:rPr>
          <w:t>and</w:t>
        </w:r>
        <w:r>
          <w:rPr>
            <w:i/>
          </w:rPr>
          <w:t xml:space="preserve"> </w:t>
        </w:r>
        <w:proofErr w:type="spellStart"/>
        <w:r>
          <w:rPr>
            <w:i/>
          </w:rPr>
          <w:t>sl-RelayUE-ConfigCommonMH</w:t>
        </w:r>
        <w:proofErr w:type="spellEnd"/>
        <w:r>
          <w:t xml:space="preserve"> </w:t>
        </w:r>
      </w:ins>
      <w:ins w:id="233" w:author="OPPO-Bingxue" w:date="2025-09-18T16:34:00Z">
        <w:r>
          <w:t>when the UE has no PC5 connection with the Child UE; or</w:t>
        </w:r>
      </w:ins>
    </w:p>
    <w:p w14:paraId="5BBE49C7" w14:textId="77777777" w:rsidR="00C262D9" w:rsidRDefault="00100D1F">
      <w:pPr>
        <w:pStyle w:val="B3"/>
        <w:rPr>
          <w:del w:id="234" w:author="OPPO-Bingxue" w:date="2025-09-18T16:37:00Z"/>
          <w:rFonts w:eastAsia="SimSun"/>
        </w:rPr>
      </w:pPr>
      <w:del w:id="235" w:author="OPPO-Bingxue" w:date="2025-09-18T16:37: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if the NR sidelink multi-hop relay threshold conditions as specified in 5.8.x.2 are met based on </w:delText>
        </w:r>
        <w:r>
          <w:rPr>
            <w:i/>
            <w:iCs/>
          </w:rPr>
          <w:delText>sl-RelayUE-ConfigMH</w:delText>
        </w:r>
        <w:r>
          <w:rPr>
            <w:rFonts w:eastAsia="SimSun" w:hint="eastAsia"/>
          </w:rPr>
          <w:delText>;</w:delText>
        </w:r>
        <w:r>
          <w:rPr>
            <w:rFonts w:eastAsia="SimSun"/>
          </w:rPr>
          <w:delText xml:space="preserve"> or</w:delText>
        </w:r>
      </w:del>
    </w:p>
    <w:p w14:paraId="2E214E95" w14:textId="77777777" w:rsidR="00C262D9" w:rsidRPr="00C262D9" w:rsidRDefault="00100D1F">
      <w:pPr>
        <w:pStyle w:val="B3"/>
        <w:rPr>
          <w:del w:id="236" w:author="OPPO-Bingxue" w:date="2025-09-18T16:42:00Z"/>
          <w:rFonts w:eastAsia="SimSun"/>
          <w:rPrChange w:id="237" w:author="OPPO-Bingxue" w:date="2025-09-18T16:42:00Z">
            <w:rPr>
              <w:del w:id="238" w:author="OPPO-Bingxue" w:date="2025-09-18T16:42:00Z"/>
            </w:rPr>
          </w:rPrChange>
        </w:rPr>
      </w:pPr>
      <w:r>
        <w:t>3&gt;</w:t>
      </w:r>
      <w:r>
        <w:tab/>
      </w:r>
      <w:ins w:id="239" w:author="OPPO-Bingxue" w:date="2025-09-18T16:40:00Z">
        <w:r>
          <w:tab/>
          <w:t>if the UE is acting as Intermediate U2N Relay UE</w:t>
        </w:r>
        <w:r>
          <w:rPr>
            <w:rFonts w:eastAsia="SimSun"/>
          </w:rPr>
          <w:t xml:space="preserve"> and</w:t>
        </w:r>
        <w:r>
          <w:t xml:space="preserve"> </w:t>
        </w:r>
        <w:proofErr w:type="spellStart"/>
        <w:r>
          <w:rPr>
            <w:i/>
          </w:rPr>
          <w:t>sl-DiscConfig</w:t>
        </w:r>
        <w:proofErr w:type="spellEnd"/>
        <w:r>
          <w:t xml:space="preserve"> is included in </w:t>
        </w:r>
        <w:r>
          <w:rPr>
            <w:i/>
          </w:rPr>
          <w:t>RRCReconfiguration</w:t>
        </w:r>
        <w:r>
          <w:t xml:space="preserve">, and </w:t>
        </w:r>
        <w:r>
          <w:rPr>
            <w:rFonts w:eastAsiaTheme="minorEastAsia"/>
          </w:rPr>
          <w:t>i</w:t>
        </w:r>
        <w:r>
          <w:t xml:space="preserve">f the U2N Remote UE threshold conditions as specified in 5.8.15.2 are met based on </w:t>
        </w:r>
        <w:proofErr w:type="spellStart"/>
        <w:r>
          <w:rPr>
            <w:i/>
          </w:rPr>
          <w:t>sl-RemoteUE-ConfigCommon</w:t>
        </w:r>
        <w:proofErr w:type="spellEnd"/>
        <w:r>
          <w:t xml:space="preserve"> when the UE has the PC5 connection with the Parent UE; Or </w:t>
        </w:r>
      </w:ins>
      <w:r>
        <w:t xml:space="preserve">if the UE acting as Intermediate U2N Relay UE is </w:t>
      </w:r>
      <w:r>
        <w:rPr>
          <w:rFonts w:eastAsia="Yu Mincho"/>
        </w:rPr>
        <w:t>sending Discovery Solicitation message with Model B as specified in TS 23.304 [65]</w:t>
      </w:r>
      <w:r>
        <w:t xml:space="preserve"> </w:t>
      </w:r>
      <w:ins w:id="240" w:author="OPPO-Bingxue" w:date="2025-09-18T16:40:00Z">
        <w:r>
          <w:t xml:space="preserve">and </w:t>
        </w:r>
        <w:proofErr w:type="spellStart"/>
        <w:r>
          <w:rPr>
            <w:i/>
          </w:rPr>
          <w:t>sl-DiscConfig</w:t>
        </w:r>
        <w:proofErr w:type="spellEnd"/>
        <w:r>
          <w:t xml:space="preserve"> is included in </w:t>
        </w:r>
        <w:r>
          <w:rPr>
            <w:i/>
          </w:rPr>
          <w:t>RRCReconfiguration</w:t>
        </w:r>
        <w:r>
          <w:t xml:space="preserve">, </w:t>
        </w:r>
      </w:ins>
      <w:r>
        <w:t xml:space="preserve">and </w:t>
      </w:r>
      <w:ins w:id="241" w:author="OPPO-Bingxue" w:date="2025-09-18T16:41:00Z">
        <w:r>
          <w:t xml:space="preserve">if the U2N Remote UE threshold conditions as specified in 5.8.15 are met based on </w:t>
        </w:r>
      </w:ins>
      <w:proofErr w:type="spellStart"/>
      <w:ins w:id="242" w:author="OPPO-Bingxue" w:date="2025-09-18T16:42:00Z">
        <w:r>
          <w:rPr>
            <w:i/>
          </w:rPr>
          <w:t>sl-RemoteUE-ConfigCommon</w:t>
        </w:r>
      </w:ins>
      <w:proofErr w:type="spellEnd"/>
      <w:del w:id="243" w:author="OPPO-Bingxue" w:date="2025-09-18T16:41:00Z">
        <w:r>
          <w:delText xml:space="preserve">if </w:delText>
        </w:r>
      </w:del>
      <w:ins w:id="244" w:author="OPPO-Bingxue" w:date="2025-09-18T16:41:00Z">
        <w:r>
          <w:t xml:space="preserve"> and </w:t>
        </w:r>
      </w:ins>
      <w:r>
        <w:t xml:space="preserve">the NR sidelink multi-hop relay threshold conditions as specified in 5.8.x.2 are met based on </w:t>
      </w:r>
      <w:proofErr w:type="spellStart"/>
      <w:r>
        <w:rPr>
          <w:i/>
          <w:iCs/>
        </w:rPr>
        <w:t>sl-RelayUE-ConfigMH</w:t>
      </w:r>
      <w:proofErr w:type="spellEnd"/>
      <w:r>
        <w:rPr>
          <w:rFonts w:eastAsia="SimSun" w:hint="eastAsia"/>
        </w:rPr>
        <w:t>;</w:t>
      </w:r>
      <w:r>
        <w:rPr>
          <w:rFonts w:eastAsia="SimSun"/>
        </w:rPr>
        <w:t xml:space="preserve"> or</w:t>
      </w:r>
    </w:p>
    <w:p w14:paraId="4ED06433" w14:textId="77777777" w:rsidR="00C262D9" w:rsidRDefault="00100D1F">
      <w:pPr>
        <w:pStyle w:val="B6"/>
        <w:rPr>
          <w:rFonts w:eastAsia="DengXian"/>
          <w:color w:val="FF0000"/>
        </w:rPr>
      </w:pPr>
      <w:r>
        <w:rPr>
          <w:rFonts w:eastAsia="DengXian"/>
          <w:color w:val="FF0000"/>
        </w:rPr>
        <w:t>…</w:t>
      </w:r>
    </w:p>
    <w:p w14:paraId="2BA0C99A" w14:textId="77777777" w:rsidR="00C262D9" w:rsidRDefault="00100D1F">
      <w:pPr>
        <w:pStyle w:val="B2"/>
      </w:pPr>
      <w:r>
        <w:t>2&gt;</w:t>
      </w:r>
      <w:r>
        <w:tab/>
        <w:t xml:space="preserve">else if the cell chosen for NR sidelink discovery transmission provides </w:t>
      </w:r>
      <w:r>
        <w:rPr>
          <w:i/>
        </w:rPr>
        <w:t>SIB12</w:t>
      </w:r>
      <w:r>
        <w:t>:</w:t>
      </w:r>
    </w:p>
    <w:p w14:paraId="5262E0F3" w14:textId="77777777" w:rsidR="00C262D9" w:rsidRDefault="00100D1F">
      <w:pPr>
        <w:pStyle w:val="B3"/>
      </w:pPr>
      <w:r>
        <w:t>3&gt;</w:t>
      </w:r>
      <w:r>
        <w:tab/>
        <w:t xml:space="preserve">if the UE is acting as NR sidelink U2N Relay UE </w:t>
      </w:r>
      <w:del w:id="245" w:author="OPPO-Bingxue" w:date="2025-09-18T16:43:00Z">
        <w:r>
          <w:delText xml:space="preserve">or Last U2N Relay UE </w:delText>
        </w:r>
      </w:del>
      <w:r>
        <w:t xml:space="preserve">and </w:t>
      </w:r>
      <w:proofErr w:type="spellStart"/>
      <w:r>
        <w:rPr>
          <w:i/>
        </w:rPr>
        <w:t>sl-DiscConfigCommon</w:t>
      </w:r>
      <w:proofErr w:type="spellEnd"/>
      <w:r>
        <w:t xml:space="preserve"> is included in </w:t>
      </w:r>
      <w:r>
        <w:rPr>
          <w:i/>
        </w:rPr>
        <w:t>SIB12</w:t>
      </w:r>
      <w:r>
        <w:rPr>
          <w:iCs/>
        </w:rPr>
        <w:t xml:space="preserve">, </w:t>
      </w:r>
      <w:r>
        <w:t xml:space="preserve">and if the NR sidelink U2N Relay UE </w:t>
      </w:r>
      <w:del w:id="246" w:author="OPPO-Bingxue" w:date="2025-09-18T16:43:00Z">
        <w:r>
          <w:delText xml:space="preserve">or Last U2N Relay UE </w:delText>
        </w:r>
      </w:del>
      <w:r>
        <w:t xml:space="preserve">threshold conditions as specified in 5.8.14.2 are met based on </w:t>
      </w:r>
      <w:proofErr w:type="spellStart"/>
      <w:r>
        <w:rPr>
          <w:i/>
        </w:rPr>
        <w:t>sl-RelayUE-ConfigCommon</w:t>
      </w:r>
      <w:proofErr w:type="spellEnd"/>
      <w:r>
        <w:t xml:space="preserve"> in </w:t>
      </w:r>
      <w:r>
        <w:rPr>
          <w:i/>
        </w:rPr>
        <w:t>SIB12</w:t>
      </w:r>
      <w:r>
        <w:t>; or</w:t>
      </w:r>
    </w:p>
    <w:p w14:paraId="365CB979" w14:textId="77777777" w:rsidR="00C262D9" w:rsidRDefault="00100D1F">
      <w:pPr>
        <w:pStyle w:val="B3"/>
        <w:rPr>
          <w:ins w:id="247" w:author="OPPO-Bingxue" w:date="2025-09-18T16:45:00Z"/>
        </w:rPr>
      </w:pPr>
      <w:r>
        <w:t>3&gt;</w:t>
      </w:r>
      <w:r>
        <w:tab/>
        <w:t>if the UE is selecting NR sidelink U2N Relay UE / has a selected NR sidelink U2N Relay UE in both single hop or multi hop</w:t>
      </w:r>
      <w:r>
        <w:rPr>
          <w:rFonts w:eastAsia="SimSun"/>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sidelink U2N Remote UE threshold conditions as specified in 5.8.15.2 are met based on </w:t>
      </w:r>
      <w:proofErr w:type="spellStart"/>
      <w:r>
        <w:rPr>
          <w:i/>
        </w:rPr>
        <w:t>sl-RemoteUE-ConfigCommon</w:t>
      </w:r>
      <w:proofErr w:type="spellEnd"/>
      <w:r>
        <w:t xml:space="preserve"> in </w:t>
      </w:r>
      <w:r>
        <w:rPr>
          <w:i/>
        </w:rPr>
        <w:t>SIB12</w:t>
      </w:r>
      <w:r>
        <w:t>; or</w:t>
      </w:r>
    </w:p>
    <w:p w14:paraId="1E441FB7" w14:textId="77777777" w:rsidR="00C262D9" w:rsidRDefault="00100D1F">
      <w:pPr>
        <w:pStyle w:val="B3"/>
        <w:rPr>
          <w:ins w:id="248" w:author="OPPO-Bingxue" w:date="2025-09-18T16:45:00Z"/>
          <w:rFonts w:eastAsia="DengXian"/>
        </w:rPr>
      </w:pPr>
      <w:ins w:id="249" w:author="OPPO-Bingxue" w:date="2025-09-18T16:45:00Z">
        <w:r>
          <w:t>3&gt;</w:t>
        </w:r>
        <w:r>
          <w:tab/>
          <w:t xml:space="preserve">if the UE is acting as Last U2N Relay UE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Last U2N Relay UE conditions as specified in 5.8.14.2 are met based on </w:t>
        </w:r>
        <w:proofErr w:type="spellStart"/>
        <w:r>
          <w:rPr>
            <w:i/>
          </w:rPr>
          <w:t>sl</w:t>
        </w:r>
        <w:proofErr w:type="spellEnd"/>
        <w:r>
          <w:rPr>
            <w:i/>
          </w:rPr>
          <w:t>-</w:t>
        </w:r>
        <w:proofErr w:type="spellStart"/>
        <w:r>
          <w:rPr>
            <w:i/>
          </w:rPr>
          <w:t>RelayUE</w:t>
        </w:r>
        <w:proofErr w:type="spellEnd"/>
        <w:r>
          <w:rPr>
            <w:i/>
          </w:rPr>
          <w:t xml:space="preserve">-Config </w:t>
        </w:r>
        <w:r>
          <w:t xml:space="preserve">when the UE has the PC5 connection with the Child UE; Or if the UE acting as Last U2N Relay UE is </w:t>
        </w:r>
        <w:r>
          <w:rPr>
            <w:rFonts w:eastAsia="Yu Mincho"/>
          </w:rPr>
          <w:t>sending Discovery Response message with Model B as specified in TS 23.304 [65]</w:t>
        </w:r>
        <w:r>
          <w:t>, and if</w:t>
        </w:r>
        <w:r>
          <w:rPr>
            <w:i/>
          </w:rPr>
          <w:t xml:space="preserve"> </w:t>
        </w:r>
        <w:proofErr w:type="spellStart"/>
        <w:r>
          <w:rPr>
            <w:i/>
          </w:rPr>
          <w:t>sl-DiscConfig</w:t>
        </w:r>
        <w:proofErr w:type="spellEnd"/>
        <w:r>
          <w:t xml:space="preserve"> is included in </w:t>
        </w:r>
        <w:r>
          <w:rPr>
            <w:i/>
          </w:rPr>
          <w:t xml:space="preserve">RRCReconfiguration, </w:t>
        </w:r>
        <w:r>
          <w:t xml:space="preserve">and if the Last U2N Relay UE </w:t>
        </w:r>
        <w:proofErr w:type="spellStart"/>
        <w:r>
          <w:t>UE</w:t>
        </w:r>
        <w:proofErr w:type="spellEnd"/>
        <w:r>
          <w:t xml:space="preserve"> threshold condition as specified in 5.8.14.2 and 5.8.XX.2 are met based on </w:t>
        </w:r>
        <w:proofErr w:type="spellStart"/>
        <w:r>
          <w:rPr>
            <w:i/>
          </w:rPr>
          <w:t>sl-RelayUE-ConfigCommon</w:t>
        </w:r>
        <w:proofErr w:type="spellEnd"/>
        <w:r>
          <w:rPr>
            <w:i/>
          </w:rPr>
          <w:t xml:space="preserve"> </w:t>
        </w:r>
        <w:r>
          <w:rPr>
            <w:iCs/>
          </w:rPr>
          <w:t>and</w:t>
        </w:r>
        <w:r>
          <w:rPr>
            <w:i/>
          </w:rPr>
          <w:t xml:space="preserve"> </w:t>
        </w:r>
        <w:proofErr w:type="spellStart"/>
        <w:r>
          <w:rPr>
            <w:i/>
          </w:rPr>
          <w:t>sl-RelayUE-ConfigCommonMH</w:t>
        </w:r>
        <w:proofErr w:type="spellEnd"/>
        <w:r>
          <w:t xml:space="preserve"> when the UE has no PC5 connection with the Child UE; or</w:t>
        </w:r>
      </w:ins>
    </w:p>
    <w:p w14:paraId="36817145" w14:textId="77777777" w:rsidR="00C262D9" w:rsidRDefault="00C262D9">
      <w:pPr>
        <w:pStyle w:val="B3"/>
      </w:pPr>
    </w:p>
    <w:p w14:paraId="1EE329FA" w14:textId="77777777" w:rsidR="00C262D9" w:rsidRDefault="00100D1F">
      <w:pPr>
        <w:pStyle w:val="B3"/>
        <w:rPr>
          <w:rFonts w:eastAsia="Yu Mincho"/>
        </w:rPr>
      </w:pPr>
      <w:r>
        <w:rPr>
          <w:rFonts w:eastAsia="Yu Mincho"/>
        </w:rPr>
        <w:lastRenderedPageBreak/>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0BCE215B" w14:textId="77777777" w:rsidR="00C262D9" w:rsidRDefault="00100D1F">
      <w:pPr>
        <w:pStyle w:val="B3"/>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and</w:t>
      </w:r>
      <w:ins w:id="250" w:author="OPPO-Bingxue" w:date="2025-09-18T16:49:00Z">
        <w:r>
          <w:t xml:space="preserve"> if the U2N Remote UE threshold conditions as specified in 5.8.15 are met based on </w:t>
        </w:r>
        <w:proofErr w:type="spellStart"/>
        <w:r>
          <w:rPr>
            <w:i/>
          </w:rPr>
          <w:t>sl-RemoteUE-ConfigCommon</w:t>
        </w:r>
      </w:ins>
      <w:proofErr w:type="spellEnd"/>
      <w:r>
        <w:t xml:space="preserve"> </w:t>
      </w:r>
      <w:ins w:id="251" w:author="OPPO-Bingxue" w:date="2025-09-18T16:49:00Z">
        <w:r>
          <w:t xml:space="preserve">and </w:t>
        </w:r>
      </w:ins>
      <w:r>
        <w:t xml:space="preserve">if the NR sidelink multi-hop relay threshold conditions as specified in 5.8.x.2 are met based on </w:t>
      </w:r>
      <w:proofErr w:type="spellStart"/>
      <w:r>
        <w:rPr>
          <w:i/>
          <w:iCs/>
        </w:rPr>
        <w:t>sl-RelayUE-ConfigCommonMH</w:t>
      </w:r>
      <w:proofErr w:type="spellEnd"/>
      <w:r>
        <w:rPr>
          <w:rFonts w:eastAsia="SimSun" w:hint="eastAsia"/>
        </w:rPr>
        <w:t>;</w:t>
      </w:r>
      <w:r>
        <w:rPr>
          <w:rFonts w:eastAsia="SimSun"/>
        </w:rPr>
        <w:t xml:space="preserve"> or</w:t>
      </w:r>
    </w:p>
    <w:p w14:paraId="7DE2691C" w14:textId="77777777" w:rsidR="00C262D9" w:rsidRDefault="00100D1F">
      <w:pPr>
        <w:pStyle w:val="B3"/>
        <w:rPr>
          <w:del w:id="252" w:author="OPPO-Bingxue" w:date="2025-09-18T16:46:00Z"/>
          <w:rFonts w:eastAsia="MS Mincho"/>
        </w:rPr>
      </w:pPr>
      <w:del w:id="253" w:author="OPPO-Bingxue" w:date="2025-09-18T16:46: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w:delText>
        </w:r>
        <w:r>
          <w:rPr>
            <w:i/>
          </w:rPr>
          <w:delText>sl-DiscConfigCommon</w:delText>
        </w:r>
        <w:r>
          <w:delText xml:space="preserve"> is included in </w:delText>
        </w:r>
        <w:r>
          <w:rPr>
            <w:i/>
          </w:rPr>
          <w:delText>SIB12</w:delText>
        </w:r>
        <w:r>
          <w:delText xml:space="preserve">, and if the NR sidelink multi-hop relay threshold conditions as specified in 5.8.x.2 are met based on </w:delText>
        </w:r>
        <w:r>
          <w:rPr>
            <w:i/>
            <w:iCs/>
          </w:rPr>
          <w:delText>sl-RelayUE-ConfigCommonMH</w:delText>
        </w:r>
        <w:r>
          <w:rPr>
            <w:rFonts w:eastAsia="SimSun" w:hint="eastAsia"/>
          </w:rPr>
          <w:delText>;</w:delText>
        </w:r>
        <w:r>
          <w:rPr>
            <w:rFonts w:eastAsia="SimSun"/>
          </w:rPr>
          <w:delText xml:space="preserve"> or</w:delText>
        </w:r>
      </w:del>
    </w:p>
    <w:p w14:paraId="71E75B31" w14:textId="77777777" w:rsidR="00C262D9" w:rsidRDefault="00100D1F">
      <w:pPr>
        <w:pStyle w:val="B1"/>
        <w:rPr>
          <w:rFonts w:eastAsia="DengXian"/>
          <w:color w:val="FF0000"/>
        </w:rPr>
      </w:pPr>
      <w:r>
        <w:rPr>
          <w:rFonts w:eastAsia="DengXian"/>
          <w:color w:val="FF0000"/>
        </w:rPr>
        <w:t>…</w:t>
      </w:r>
    </w:p>
    <w:p w14:paraId="53A2691A" w14:textId="77777777" w:rsidR="00C262D9" w:rsidRDefault="00100D1F">
      <w:pPr>
        <w:pStyle w:val="B1"/>
      </w:pPr>
      <w:r>
        <w:t>1&gt;</w:t>
      </w:r>
      <w:r>
        <w:tab/>
        <w:t xml:space="preserve">else </w:t>
      </w:r>
      <w:bookmarkStart w:id="254" w:name="OLE_LINK1"/>
      <w:r>
        <w:t>if out of coverage on the concerned frequency for NR sidelink discovery:</w:t>
      </w:r>
    </w:p>
    <w:bookmarkEnd w:id="254"/>
    <w:p w14:paraId="18A6DF7E" w14:textId="77777777" w:rsidR="00C262D9" w:rsidRDefault="00100D1F">
      <w:pPr>
        <w:pStyle w:val="B2"/>
        <w:rPr>
          <w:rFonts w:eastAsia="DengXian"/>
        </w:rPr>
      </w:pPr>
      <w:r>
        <w:t>2&gt;</w:t>
      </w:r>
      <w:r>
        <w:tab/>
        <w:t>if the UE is acting as L3 U2N Relay UE; or</w:t>
      </w:r>
    </w:p>
    <w:p w14:paraId="54D89E78" w14:textId="77777777" w:rsidR="00C262D9" w:rsidRDefault="00100D1F">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15443631" w14:textId="77777777" w:rsidR="00C262D9" w:rsidRDefault="00100D1F">
      <w:pPr>
        <w:pStyle w:val="B2"/>
        <w:rPr>
          <w:rFonts w:eastAsia="Yu Mincho"/>
        </w:rPr>
      </w:pPr>
      <w:r>
        <w:rPr>
          <w:rFonts w:eastAsia="Yu Mincho"/>
        </w:rPr>
        <w:t>2&gt;</w:t>
      </w:r>
      <w:r>
        <w:rPr>
          <w:rFonts w:eastAsia="Yu Mincho"/>
        </w:rPr>
        <w:tab/>
        <w:t>if the UE acting as Intermediate U2N Relay UE has an established PC5 link with the selected parent U2N Relay UE</w:t>
      </w:r>
      <w:ins w:id="255" w:author="OPPO-Bingxue" w:date="2025-09-18T16:50:00Z">
        <w:r>
          <w:rPr>
            <w:iCs/>
          </w:rPr>
          <w:t xml:space="preserve">, </w:t>
        </w:r>
        <w:r>
          <w:t xml:space="preserve">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ins>
      <w:proofErr w:type="spellEnd"/>
      <w:r>
        <w:rPr>
          <w:rFonts w:eastAsia="Yu Mincho"/>
        </w:rPr>
        <w:t>; or</w:t>
      </w:r>
    </w:p>
    <w:p w14:paraId="74DFAC0C" w14:textId="77777777" w:rsidR="00C262D9" w:rsidRDefault="00100D1F">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w:t>
      </w:r>
      <w:ins w:id="256" w:author="OPPO-Bingxue" w:date="2025-09-18T16:51:00Z">
        <w:r>
          <w:t xml:space="preserve">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xml:space="preserve"> </w:t>
        </w:r>
      </w:ins>
      <w:r>
        <w:t xml:space="preserve">and if the NR sidelink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3D835AE" w14:textId="77777777" w:rsidR="00C262D9" w:rsidRDefault="00C262D9">
      <w:pPr>
        <w:pStyle w:val="B1"/>
      </w:pPr>
    </w:p>
    <w:p w14:paraId="58902EA6" w14:textId="0A24AB05" w:rsidR="00C262D9" w:rsidRDefault="00100D1F">
      <w:r>
        <w:rPr>
          <w:b/>
        </w:rPr>
        <w:t>[Comments]</w:t>
      </w:r>
      <w:r>
        <w:t>:</w:t>
      </w:r>
    </w:p>
    <w:p w14:paraId="0BC87C6A" w14:textId="79A94016" w:rsidR="00347C09" w:rsidRDefault="00347C09" w:rsidP="00347C09">
      <w:pPr>
        <w:rPr>
          <w:rFonts w:eastAsiaTheme="minorEastAsia"/>
        </w:rPr>
      </w:pPr>
      <w:r>
        <w:rPr>
          <w:rFonts w:eastAsiaTheme="minorEastAsia"/>
        </w:rPr>
        <w:t>[R</w:t>
      </w:r>
      <w:r w:rsidRPr="001C03A4">
        <w:t>apporteur</w:t>
      </w:r>
      <w:r>
        <w:rPr>
          <w:rFonts w:eastAsiaTheme="minorEastAsia"/>
        </w:rPr>
        <w:t xml:space="preserve">]: </w:t>
      </w:r>
      <w:r w:rsidRPr="00B54B16">
        <w:rPr>
          <w:rFonts w:eastAsiaTheme="minorEastAsia"/>
        </w:rPr>
        <w:t>In R</w:t>
      </w:r>
      <w:r w:rsidRPr="00B54B16">
        <w:t xml:space="preserve">apporteur view it is unclear why the Last Relay UE needs to </w:t>
      </w:r>
      <w:proofErr w:type="spellStart"/>
      <w:r w:rsidRPr="00B54B16">
        <w:t>chek</w:t>
      </w:r>
      <w:proofErr w:type="spellEnd"/>
      <w:r w:rsidRPr="00B54B16">
        <w:t xml:space="preserve"> if the UE has the PC5 connection with the Child UE.  Similarly for the intermediate relay UE does not need to check U2N Remote UE threshold conditions for transmitting the discovery message when the UE has no PC5 connection with the Parent UE. We can discuss this further and contributions from companies are invited on this aspect.</w:t>
      </w:r>
      <w:r>
        <w:rPr>
          <w:rFonts w:eastAsiaTheme="minorEastAsia"/>
        </w:rPr>
        <w:t xml:space="preserve"> </w:t>
      </w:r>
      <w:r w:rsidR="00313918">
        <w:rPr>
          <w:rFonts w:eastAsiaTheme="minorEastAsia"/>
        </w:rPr>
        <w:t>The RIL Status is set to “</w:t>
      </w:r>
      <w:proofErr w:type="spellStart"/>
      <w:r w:rsidR="00313918">
        <w:rPr>
          <w:rFonts w:eastAsiaTheme="minorEastAsia"/>
        </w:rPr>
        <w:t>ToDo</w:t>
      </w:r>
      <w:proofErr w:type="spellEnd"/>
      <w:r w:rsidR="00313918">
        <w:rPr>
          <w:rFonts w:eastAsiaTheme="minorEastAsia"/>
        </w:rPr>
        <w:t>”</w:t>
      </w:r>
      <w:r>
        <w:rPr>
          <w:rFonts w:eastAsiaTheme="minorEastAsia"/>
        </w:rPr>
        <w:t xml:space="preserve"> </w:t>
      </w:r>
    </w:p>
    <w:p w14:paraId="3BC19045" w14:textId="77777777" w:rsidR="00347C09" w:rsidRDefault="00347C09"/>
    <w:p w14:paraId="1D9F7547" w14:textId="77777777" w:rsidR="00FD747F" w:rsidRDefault="00FD747F" w:rsidP="00FD747F">
      <w:pPr>
        <w:pStyle w:val="Heading1"/>
        <w:rPr>
          <w:rFonts w:eastAsia="SimSun"/>
          <w:lang w:val="en-US"/>
        </w:rPr>
      </w:pPr>
      <w:r>
        <w:rPr>
          <w:rFonts w:eastAsia="SimSun" w:hint="eastAsia"/>
          <w:lang w:val="en-US"/>
        </w:rPr>
        <w:lastRenderedPageBreak/>
        <w:t>Z459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327F621B" w14:textId="77777777" w:rsidTr="009A3278">
        <w:tc>
          <w:tcPr>
            <w:tcW w:w="967" w:type="dxa"/>
          </w:tcPr>
          <w:p w14:paraId="0962DF2A" w14:textId="77777777" w:rsidR="00FD747F" w:rsidRDefault="00FD747F" w:rsidP="009A3278">
            <w:r>
              <w:t>RIL Id</w:t>
            </w:r>
          </w:p>
        </w:tc>
        <w:tc>
          <w:tcPr>
            <w:tcW w:w="948" w:type="dxa"/>
          </w:tcPr>
          <w:p w14:paraId="311814D7" w14:textId="77777777" w:rsidR="00FD747F" w:rsidRDefault="00FD747F" w:rsidP="009A3278">
            <w:r>
              <w:t>WI</w:t>
            </w:r>
          </w:p>
        </w:tc>
        <w:tc>
          <w:tcPr>
            <w:tcW w:w="1068" w:type="dxa"/>
          </w:tcPr>
          <w:p w14:paraId="03E459FF" w14:textId="77777777" w:rsidR="00FD747F" w:rsidRDefault="00FD747F" w:rsidP="009A3278">
            <w:r>
              <w:t>Class</w:t>
            </w:r>
          </w:p>
        </w:tc>
        <w:tc>
          <w:tcPr>
            <w:tcW w:w="2797" w:type="dxa"/>
          </w:tcPr>
          <w:p w14:paraId="6A5D2F9A" w14:textId="77777777" w:rsidR="00FD747F" w:rsidRDefault="00FD747F" w:rsidP="009A3278">
            <w:r>
              <w:t>Title</w:t>
            </w:r>
          </w:p>
        </w:tc>
        <w:tc>
          <w:tcPr>
            <w:tcW w:w="1161" w:type="dxa"/>
          </w:tcPr>
          <w:p w14:paraId="13F807FB" w14:textId="77777777" w:rsidR="00FD747F" w:rsidRDefault="00FD747F" w:rsidP="009A3278">
            <w:proofErr w:type="spellStart"/>
            <w:r>
              <w:t>Tdoc</w:t>
            </w:r>
            <w:proofErr w:type="spellEnd"/>
          </w:p>
        </w:tc>
        <w:tc>
          <w:tcPr>
            <w:tcW w:w="1559" w:type="dxa"/>
          </w:tcPr>
          <w:p w14:paraId="2D56E447" w14:textId="77777777" w:rsidR="00FD747F" w:rsidRDefault="00FD747F" w:rsidP="009A3278">
            <w:r>
              <w:t>Delegate</w:t>
            </w:r>
          </w:p>
        </w:tc>
        <w:tc>
          <w:tcPr>
            <w:tcW w:w="993" w:type="dxa"/>
          </w:tcPr>
          <w:p w14:paraId="79804531" w14:textId="77777777" w:rsidR="00FD747F" w:rsidRDefault="00FD747F" w:rsidP="009A3278">
            <w:r>
              <w:t>Misc</w:t>
            </w:r>
          </w:p>
        </w:tc>
        <w:tc>
          <w:tcPr>
            <w:tcW w:w="850" w:type="dxa"/>
          </w:tcPr>
          <w:p w14:paraId="48EB5AFE" w14:textId="77777777" w:rsidR="00FD747F" w:rsidRDefault="00FD747F" w:rsidP="009A3278">
            <w:r>
              <w:t>File version</w:t>
            </w:r>
          </w:p>
        </w:tc>
        <w:tc>
          <w:tcPr>
            <w:tcW w:w="814" w:type="dxa"/>
          </w:tcPr>
          <w:p w14:paraId="080E9539" w14:textId="77777777" w:rsidR="00FD747F" w:rsidRDefault="00FD747F" w:rsidP="009A3278">
            <w:r>
              <w:t>Status</w:t>
            </w:r>
          </w:p>
        </w:tc>
      </w:tr>
      <w:tr w:rsidR="00FD747F" w14:paraId="195DF631" w14:textId="77777777" w:rsidTr="009A3278">
        <w:tc>
          <w:tcPr>
            <w:tcW w:w="967" w:type="dxa"/>
          </w:tcPr>
          <w:p w14:paraId="5BE37AB3" w14:textId="77777777" w:rsidR="00FD747F" w:rsidRDefault="00FD747F" w:rsidP="009A3278">
            <w:pPr>
              <w:rPr>
                <w:rFonts w:eastAsia="SimSun"/>
                <w:lang w:val="en-US"/>
              </w:rPr>
            </w:pPr>
            <w:r>
              <w:rPr>
                <w:rFonts w:eastAsia="SimSun" w:hint="eastAsia"/>
                <w:lang w:val="en-US"/>
              </w:rPr>
              <w:t>Z459</w:t>
            </w:r>
          </w:p>
        </w:tc>
        <w:tc>
          <w:tcPr>
            <w:tcW w:w="948" w:type="dxa"/>
          </w:tcPr>
          <w:p w14:paraId="40E71D83" w14:textId="77777777" w:rsidR="00FD747F" w:rsidRDefault="00FD747F" w:rsidP="009A3278">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D64076C" w14:textId="77777777" w:rsidR="00FD747F" w:rsidRDefault="00FD747F" w:rsidP="009A3278">
            <w:pPr>
              <w:rPr>
                <w:rFonts w:eastAsia="DengXian"/>
                <w:lang w:val="en-US"/>
              </w:rPr>
            </w:pPr>
            <w:r>
              <w:rPr>
                <w:rFonts w:eastAsia="DengXian" w:hint="eastAsia"/>
                <w:lang w:val="en-US"/>
              </w:rPr>
              <w:t>1</w:t>
            </w:r>
          </w:p>
        </w:tc>
        <w:tc>
          <w:tcPr>
            <w:tcW w:w="2797" w:type="dxa"/>
          </w:tcPr>
          <w:p w14:paraId="017DBC77" w14:textId="77777777" w:rsidR="00FD747F" w:rsidRDefault="00FD747F" w:rsidP="009A3278">
            <w:pPr>
              <w:rPr>
                <w:rFonts w:eastAsia="DengXian"/>
                <w:lang w:val="en-US"/>
              </w:rPr>
            </w:pPr>
            <w:r>
              <w:rPr>
                <w:rFonts w:eastAsia="DengXian" w:hint="eastAsia"/>
                <w:lang w:val="en-US"/>
              </w:rPr>
              <w:t>Prioritization between last relay UE and intermediate relay UE</w:t>
            </w:r>
          </w:p>
        </w:tc>
        <w:tc>
          <w:tcPr>
            <w:tcW w:w="1161" w:type="dxa"/>
          </w:tcPr>
          <w:p w14:paraId="4FB3C904" w14:textId="77777777" w:rsidR="00FD747F" w:rsidRDefault="00FD747F" w:rsidP="009A3278">
            <w:pPr>
              <w:rPr>
                <w:rFonts w:eastAsia="DengXian"/>
              </w:rPr>
            </w:pPr>
            <w:r>
              <w:rPr>
                <w:rFonts w:eastAsia="DengXian" w:hint="eastAsia"/>
              </w:rPr>
              <w:t>R</w:t>
            </w:r>
            <w:r>
              <w:rPr>
                <w:rFonts w:eastAsia="DengXian"/>
              </w:rPr>
              <w:t>2-25xxxxx</w:t>
            </w:r>
          </w:p>
        </w:tc>
        <w:tc>
          <w:tcPr>
            <w:tcW w:w="1559" w:type="dxa"/>
          </w:tcPr>
          <w:p w14:paraId="3F33899A" w14:textId="77777777" w:rsidR="00FD747F" w:rsidRDefault="00FD747F" w:rsidP="009A3278">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732B482" w14:textId="77777777" w:rsidR="00FD747F" w:rsidRDefault="00FD747F" w:rsidP="009A3278"/>
        </w:tc>
        <w:tc>
          <w:tcPr>
            <w:tcW w:w="850" w:type="dxa"/>
          </w:tcPr>
          <w:p w14:paraId="2F43B7B8" w14:textId="77777777" w:rsidR="00FD747F" w:rsidRDefault="00FD747F" w:rsidP="009A3278">
            <w:pPr>
              <w:rPr>
                <w:rFonts w:eastAsia="SimSun"/>
                <w:lang w:val="en-US"/>
              </w:rPr>
            </w:pPr>
            <w:r>
              <w:rPr>
                <w:rFonts w:eastAsia="SimSun" w:hint="eastAsia"/>
              </w:rPr>
              <w:t>V009</w:t>
            </w:r>
          </w:p>
        </w:tc>
        <w:tc>
          <w:tcPr>
            <w:tcW w:w="814" w:type="dxa"/>
          </w:tcPr>
          <w:p w14:paraId="53EBD52D" w14:textId="77777777" w:rsidR="00FD747F" w:rsidRDefault="00FD747F" w:rsidP="009A3278">
            <w:proofErr w:type="spellStart"/>
            <w:r w:rsidRPr="00377844">
              <w:t>PropReject</w:t>
            </w:r>
            <w:proofErr w:type="spellEnd"/>
          </w:p>
        </w:tc>
      </w:tr>
    </w:tbl>
    <w:p w14:paraId="44BA7D48" w14:textId="77777777" w:rsidR="00FD747F" w:rsidRDefault="00FD747F" w:rsidP="00FD747F">
      <w:pPr>
        <w:rPr>
          <w:rFonts w:eastAsia="SimSun"/>
          <w:lang w:val="en-US"/>
        </w:rPr>
      </w:pPr>
      <w:r>
        <w:rPr>
          <w:b/>
        </w:rPr>
        <w:t>[Description]</w:t>
      </w:r>
      <w:r>
        <w:t>:</w:t>
      </w:r>
      <w:r>
        <w:rPr>
          <w:rFonts w:eastAsia="SimSun" w:hint="eastAsia"/>
          <w:lang w:val="en-US"/>
        </w:rPr>
        <w:t xml:space="preserve"> In case the Uu threshold for intermediate relay UE and last relay UE is not configured or only Uu threshold for last relay UE is configured, we think UE should prioritize to operate as a last relay UE</w:t>
      </w:r>
    </w:p>
    <w:p w14:paraId="416517EF" w14:textId="77777777" w:rsidR="00FD747F" w:rsidRDefault="00FD747F" w:rsidP="00FD747F">
      <w:pPr>
        <w:pStyle w:val="CommentText"/>
        <w:rPr>
          <w:rFonts w:eastAsia="SimSun"/>
          <w:lang w:val="en-US"/>
        </w:rPr>
      </w:pPr>
      <w:r>
        <w:rPr>
          <w:b/>
        </w:rPr>
        <w:t>[Proposed Change]</w:t>
      </w:r>
      <w:r>
        <w:t xml:space="preserve">: </w:t>
      </w:r>
      <w:r>
        <w:rPr>
          <w:rFonts w:eastAsia="SimSun" w:hint="eastAsia"/>
          <w:lang w:val="en-US"/>
        </w:rPr>
        <w:t>RAN2 is suggested to agrees that Capture in normative text to say that if both conditions for last relay UE operation and intermediate relay UE operation are met, UE shall prioritize to act as a last relay UE.</w:t>
      </w:r>
    </w:p>
    <w:p w14:paraId="5E54116D" w14:textId="77777777" w:rsidR="00FD747F" w:rsidRDefault="00FD747F" w:rsidP="00FD747F">
      <w:pPr>
        <w:pBdr>
          <w:bottom w:val="single" w:sz="6" w:space="1" w:color="auto"/>
        </w:pBdr>
      </w:pPr>
      <w:r>
        <w:rPr>
          <w:b/>
        </w:rPr>
        <w:t>[Comments]</w:t>
      </w:r>
      <w:r>
        <w:t xml:space="preserve">: For approach 1 these conditions will not be met at the same time hence </w:t>
      </w:r>
      <w:r w:rsidRPr="00377844">
        <w:t xml:space="preserve">Rapporteur recommends " </w:t>
      </w:r>
      <w:proofErr w:type="spellStart"/>
      <w:r w:rsidRPr="00377844">
        <w:t>PropReject</w:t>
      </w:r>
      <w:proofErr w:type="spellEnd"/>
      <w:r w:rsidRPr="00377844">
        <w:t xml:space="preserve"> " status for this RIL</w:t>
      </w:r>
    </w:p>
    <w:p w14:paraId="3FE2A1D4" w14:textId="77777777" w:rsidR="00FD747F" w:rsidRDefault="00FD747F" w:rsidP="00FD747F">
      <w:pPr>
        <w:pStyle w:val="Heading1"/>
      </w:pPr>
      <w:r>
        <w:rPr>
          <w:lang w:val="en-US"/>
        </w:rPr>
        <w:t>H452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294FD2BF" w14:textId="77777777" w:rsidTr="00287C17">
        <w:tc>
          <w:tcPr>
            <w:tcW w:w="967" w:type="dxa"/>
            <w:tcBorders>
              <w:top w:val="single" w:sz="4" w:space="0" w:color="auto"/>
              <w:left w:val="single" w:sz="4" w:space="0" w:color="auto"/>
              <w:bottom w:val="single" w:sz="4" w:space="0" w:color="auto"/>
              <w:right w:val="single" w:sz="4" w:space="0" w:color="auto"/>
            </w:tcBorders>
            <w:hideMark/>
          </w:tcPr>
          <w:p w14:paraId="74672A2A" w14:textId="77777777" w:rsidR="00FD747F" w:rsidRDefault="00FD747F" w:rsidP="00287C17">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34C97988" w14:textId="77777777" w:rsidR="00FD747F" w:rsidRDefault="00FD747F" w:rsidP="00287C17">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30481C04" w14:textId="77777777" w:rsidR="00FD747F" w:rsidRDefault="00FD747F" w:rsidP="00287C17">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5967957A" w14:textId="77777777" w:rsidR="00FD747F" w:rsidRDefault="00FD747F" w:rsidP="00287C17">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75DE42DB" w14:textId="77777777" w:rsidR="00FD747F" w:rsidRDefault="00FD747F" w:rsidP="00287C17">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AB7CE15" w14:textId="77777777" w:rsidR="00FD747F" w:rsidRDefault="00FD747F" w:rsidP="00287C17">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2869E5A7" w14:textId="77777777" w:rsidR="00FD747F" w:rsidRDefault="00FD747F" w:rsidP="00287C17">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019C1256" w14:textId="77777777" w:rsidR="00FD747F" w:rsidRDefault="00FD747F" w:rsidP="00287C17">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5B781879" w14:textId="77777777" w:rsidR="00FD747F" w:rsidRDefault="00FD747F" w:rsidP="00287C17">
            <w:pPr>
              <w:rPr>
                <w:lang w:val="en-US"/>
              </w:rPr>
            </w:pPr>
            <w:r>
              <w:rPr>
                <w:lang w:val="en-US"/>
              </w:rPr>
              <w:t>Status</w:t>
            </w:r>
          </w:p>
        </w:tc>
      </w:tr>
      <w:tr w:rsidR="00FD747F" w14:paraId="026226B6" w14:textId="77777777" w:rsidTr="00287C17">
        <w:tc>
          <w:tcPr>
            <w:tcW w:w="967" w:type="dxa"/>
            <w:tcBorders>
              <w:top w:val="single" w:sz="4" w:space="0" w:color="auto"/>
              <w:left w:val="single" w:sz="4" w:space="0" w:color="auto"/>
              <w:bottom w:val="single" w:sz="4" w:space="0" w:color="auto"/>
              <w:right w:val="single" w:sz="4" w:space="0" w:color="auto"/>
            </w:tcBorders>
            <w:hideMark/>
          </w:tcPr>
          <w:p w14:paraId="7654A0D5" w14:textId="77777777" w:rsidR="00FD747F" w:rsidRDefault="00FD747F" w:rsidP="00287C17">
            <w:pPr>
              <w:rPr>
                <w:lang w:val="en-US"/>
              </w:rPr>
            </w:pPr>
            <w:r>
              <w:rPr>
                <w:lang w:val="en-US"/>
              </w:rPr>
              <w:t>H452</w:t>
            </w:r>
          </w:p>
        </w:tc>
        <w:tc>
          <w:tcPr>
            <w:tcW w:w="948" w:type="dxa"/>
            <w:tcBorders>
              <w:top w:val="single" w:sz="4" w:space="0" w:color="auto"/>
              <w:left w:val="single" w:sz="4" w:space="0" w:color="auto"/>
              <w:bottom w:val="single" w:sz="4" w:space="0" w:color="auto"/>
              <w:right w:val="single" w:sz="4" w:space="0" w:color="auto"/>
            </w:tcBorders>
            <w:hideMark/>
          </w:tcPr>
          <w:p w14:paraId="27AAF51B" w14:textId="77777777" w:rsidR="00FD747F" w:rsidRDefault="00FD747F" w:rsidP="00287C17">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6489CBAC" w14:textId="77777777" w:rsidR="00FD747F" w:rsidRDefault="00FD747F" w:rsidP="00287C17">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15576E89" w14:textId="77777777" w:rsidR="00FD747F" w:rsidRDefault="00FD747F" w:rsidP="00287C17">
            <w:pPr>
              <w:rPr>
                <w:lang w:val="en-US"/>
              </w:rPr>
            </w:pPr>
            <w:r>
              <w:rPr>
                <w:lang w:val="en-US"/>
              </w:rPr>
              <w:t>The condition of discovery transmission</w:t>
            </w:r>
          </w:p>
        </w:tc>
        <w:tc>
          <w:tcPr>
            <w:tcW w:w="1161" w:type="dxa"/>
            <w:tcBorders>
              <w:top w:val="single" w:sz="4" w:space="0" w:color="auto"/>
              <w:left w:val="single" w:sz="4" w:space="0" w:color="auto"/>
              <w:bottom w:val="single" w:sz="4" w:space="0" w:color="auto"/>
              <w:right w:val="single" w:sz="4" w:space="0" w:color="auto"/>
            </w:tcBorders>
          </w:tcPr>
          <w:p w14:paraId="56384A92" w14:textId="77777777" w:rsidR="00FD747F" w:rsidRDefault="00FD747F" w:rsidP="00287C17">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4891A3D9" w14:textId="77777777" w:rsidR="00FD747F" w:rsidRDefault="00FD747F" w:rsidP="00287C17">
            <w:pPr>
              <w:rPr>
                <w:lang w:val="en-US"/>
              </w:rPr>
            </w:pPr>
            <w:r>
              <w:rPr>
                <w:rFonts w:eastAsia="PMingLiU"/>
                <w:lang w:val="en-US" w:eastAsia="zh-TW"/>
              </w:rPr>
              <w:t>Huawei (Jagdeep)</w:t>
            </w:r>
          </w:p>
        </w:tc>
        <w:tc>
          <w:tcPr>
            <w:tcW w:w="993" w:type="dxa"/>
            <w:tcBorders>
              <w:top w:val="single" w:sz="4" w:space="0" w:color="auto"/>
              <w:left w:val="single" w:sz="4" w:space="0" w:color="auto"/>
              <w:bottom w:val="single" w:sz="4" w:space="0" w:color="auto"/>
              <w:right w:val="single" w:sz="4" w:space="0" w:color="auto"/>
            </w:tcBorders>
          </w:tcPr>
          <w:p w14:paraId="16478963" w14:textId="77777777" w:rsidR="00FD747F" w:rsidRDefault="00FD747F" w:rsidP="00287C17">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16E4E5D" w14:textId="77777777" w:rsidR="00FD747F" w:rsidRDefault="00FD747F" w:rsidP="00287C17">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0FC136DB" w14:textId="77777777" w:rsidR="00FD747F" w:rsidRDefault="00FD747F" w:rsidP="00287C17">
            <w:pPr>
              <w:rPr>
                <w:lang w:val="en-US"/>
              </w:rPr>
            </w:pPr>
            <w:proofErr w:type="spellStart"/>
            <w:r>
              <w:rPr>
                <w:lang w:val="en-US"/>
              </w:rPr>
              <w:t>ToDo</w:t>
            </w:r>
            <w:proofErr w:type="spellEnd"/>
          </w:p>
        </w:tc>
      </w:tr>
    </w:tbl>
    <w:p w14:paraId="0A73BB9C" w14:textId="77777777" w:rsidR="00FD747F" w:rsidRDefault="00FD747F" w:rsidP="00FD747F">
      <w:pPr>
        <w:pStyle w:val="CommentText"/>
      </w:pPr>
      <w:r>
        <w:rPr>
          <w:b/>
        </w:rPr>
        <w:br/>
        <w:t>[Description]</w:t>
      </w:r>
      <w:r>
        <w:t xml:space="preserve">: </w:t>
      </w:r>
    </w:p>
    <w:tbl>
      <w:tblPr>
        <w:tblStyle w:val="TableGrid"/>
        <w:tblW w:w="0" w:type="auto"/>
        <w:tblLook w:val="04A0" w:firstRow="1" w:lastRow="0" w:firstColumn="1" w:lastColumn="0" w:noHBand="0" w:noVBand="1"/>
      </w:tblPr>
      <w:tblGrid>
        <w:gridCol w:w="14281"/>
      </w:tblGrid>
      <w:tr w:rsidR="00FD747F" w14:paraId="7B7D63B4" w14:textId="77777777" w:rsidTr="00287C17">
        <w:tc>
          <w:tcPr>
            <w:tcW w:w="14281" w:type="dxa"/>
            <w:tcBorders>
              <w:top w:val="single" w:sz="4" w:space="0" w:color="auto"/>
              <w:left w:val="single" w:sz="4" w:space="0" w:color="auto"/>
              <w:bottom w:val="single" w:sz="4" w:space="0" w:color="auto"/>
              <w:right w:val="single" w:sz="4" w:space="0" w:color="auto"/>
            </w:tcBorders>
            <w:hideMark/>
          </w:tcPr>
          <w:p w14:paraId="14F0F897" w14:textId="77777777" w:rsidR="00FD747F" w:rsidRDefault="00FD747F" w:rsidP="00287C17">
            <w:pPr>
              <w:pStyle w:val="CommentText"/>
              <w:rPr>
                <w:lang w:val="en-US"/>
              </w:rPr>
            </w:pPr>
            <w:r>
              <w:rPr>
                <w:b/>
                <w:lang w:val="en-US"/>
              </w:rPr>
              <w:lastRenderedPageBreak/>
              <w:t xml:space="preserve">U2N Relay UE: </w:t>
            </w:r>
            <w:r>
              <w:rPr>
                <w:lang w:val="en-US"/>
              </w:rPr>
              <w:t>A UE that provides functionality to support connectivity to the network for U2N Remote UE(s</w:t>
            </w:r>
            <w:r>
              <w:rPr>
                <w:highlight w:val="yellow"/>
                <w:lang w:val="en-US"/>
              </w:rPr>
              <w:t>). Up to three L2 U2N Relay UEs (i.e. one Last U2N Relay UE and up to two Intermediate U2N Relay UEs including one First U2N Relay UE</w:t>
            </w:r>
            <w:r>
              <w:rPr>
                <w:lang w:val="en-US"/>
              </w:rPr>
              <w:t>) can be configured for serving a L2 U2N Remote UE in multi-hop L2 U2N Relay communication in this release.</w:t>
            </w:r>
          </w:p>
        </w:tc>
      </w:tr>
    </w:tbl>
    <w:p w14:paraId="1466DD74" w14:textId="77777777" w:rsidR="00FD747F" w:rsidRDefault="00FD747F" w:rsidP="00FD747F">
      <w:pPr>
        <w:pStyle w:val="CommentText"/>
      </w:pPr>
      <w:r>
        <w:t xml:space="preserve">We believe that the UE need to consider the hop count limit when performing the discovery message, which is four in this release (one Last U2N Relay UE and up to two Intermediate U2N Relay UEs). </w:t>
      </w:r>
    </w:p>
    <w:p w14:paraId="494A59F8" w14:textId="77777777" w:rsidR="00FD747F" w:rsidRDefault="00FD747F" w:rsidP="00FD747F">
      <w:pPr>
        <w:pStyle w:val="CommentText"/>
      </w:pPr>
      <w:r>
        <w:t xml:space="preserve">For example, in model A, if the hop count of the current relay UE is already four (the maximum number specified in the current version of the specification) and performs the discovery, a remote UE may choose the path of through this relay UE. However, in this case, the hop count will already exceed the maximum value and the remote UE will not be allowed to access the network through this relay UE. </w:t>
      </w:r>
    </w:p>
    <w:p w14:paraId="446A6D17" w14:textId="77777777" w:rsidR="00FD747F" w:rsidRDefault="00FD747F" w:rsidP="00FD747F">
      <w:pPr>
        <w:pStyle w:val="CommentText"/>
      </w:pPr>
      <w:r>
        <w:t>Similarly in model B, a candidate relay UE may receive the solicitation message from another relay UE (named it relay UE1) which is forwarding the Solicitation message of a remote UE. If the sum of the hop count of the candidate relay UE and the hop count between the relay UE1 and the remote UE exceeds the maximum value, the remote UE will not be able to access the network either.</w:t>
      </w:r>
    </w:p>
    <w:p w14:paraId="41E7D7B5" w14:textId="77777777" w:rsidR="00FD747F" w:rsidRDefault="00FD747F" w:rsidP="00FD747F">
      <w:pPr>
        <w:pStyle w:val="CommentText"/>
      </w:pPr>
      <w:r>
        <w:t>For the two cases above the discovery messages will be transmitted unnecessarily even though the maximum permitted hop count has been exceeded. Hence it is necessary that the UE checks the hop limit before performing discovery message transmission.</w:t>
      </w:r>
    </w:p>
    <w:p w14:paraId="764B181D" w14:textId="77777777" w:rsidR="00FD747F" w:rsidRDefault="00FD747F" w:rsidP="00FD747F">
      <w:pPr>
        <w:pStyle w:val="CommentText"/>
      </w:pPr>
      <w:r>
        <w:rPr>
          <w:b/>
        </w:rPr>
        <w:t>[Proposed Change]</w:t>
      </w:r>
      <w:r>
        <w:t xml:space="preserve">: </w:t>
      </w:r>
    </w:p>
    <w:p w14:paraId="39E8F6D0" w14:textId="77777777" w:rsidR="00FD747F" w:rsidRDefault="00FD747F" w:rsidP="00FD747F">
      <w:pPr>
        <w:keepNext/>
        <w:keepLines/>
        <w:spacing w:before="120" w:line="240" w:lineRule="auto"/>
        <w:ind w:left="1418" w:hanging="1418"/>
        <w:outlineLvl w:val="3"/>
        <w:rPr>
          <w:rFonts w:ascii="Arial" w:hAnsi="Arial"/>
          <w:sz w:val="24"/>
        </w:rPr>
      </w:pPr>
      <w:bookmarkStart w:id="257" w:name="_Toc193445926"/>
      <w:bookmarkStart w:id="258" w:name="_Toc193451731"/>
      <w:bookmarkStart w:id="259" w:name="_Toc193463000"/>
      <w:bookmarkStart w:id="260" w:name="_Toc201295287"/>
      <w:r>
        <w:rPr>
          <w:rFonts w:ascii="Arial" w:hAnsi="Arial"/>
          <w:sz w:val="24"/>
        </w:rPr>
        <w:t>5.8.13.3</w:t>
      </w:r>
      <w:r>
        <w:rPr>
          <w:rFonts w:ascii="Arial" w:hAnsi="Arial"/>
          <w:sz w:val="24"/>
        </w:rPr>
        <w:tab/>
      </w:r>
      <w:r>
        <w:rPr>
          <w:rFonts w:ascii="Arial" w:eastAsia="SimSun" w:hAnsi="Arial"/>
          <w:sz w:val="24"/>
        </w:rPr>
        <w:t xml:space="preserve">NR </w:t>
      </w:r>
      <w:r>
        <w:rPr>
          <w:rFonts w:ascii="Arial" w:hAnsi="Arial"/>
          <w:sz w:val="24"/>
        </w:rPr>
        <w:t>sidelink discovery transmission</w:t>
      </w:r>
      <w:bookmarkEnd w:id="257"/>
      <w:bookmarkEnd w:id="258"/>
      <w:bookmarkEnd w:id="259"/>
      <w:bookmarkEnd w:id="260"/>
    </w:p>
    <w:p w14:paraId="39516128" w14:textId="77777777" w:rsidR="00FD747F" w:rsidRDefault="00FD747F" w:rsidP="00FD747F">
      <w:pPr>
        <w:spacing w:line="240" w:lineRule="auto"/>
        <w:rPr>
          <w:rFonts w:eastAsia="DengXian"/>
        </w:rPr>
      </w:pPr>
      <w:r>
        <w:t xml:space="preserve">A UE capable of </w:t>
      </w:r>
      <w:r>
        <w:rPr>
          <w:rFonts w:eastAsia="SimSun"/>
        </w:rPr>
        <w:t xml:space="preserve">NR </w:t>
      </w:r>
      <w:r>
        <w:t>sidelink discovery that is configured by upper layer to transmit NR sidelink discovery message shall:</w:t>
      </w:r>
    </w:p>
    <w:p w14:paraId="0208FBF9" w14:textId="77777777" w:rsidR="00FD747F" w:rsidRDefault="00FD747F" w:rsidP="00FD747F">
      <w:pPr>
        <w:spacing w:line="240" w:lineRule="auto"/>
        <w:ind w:left="568" w:hanging="284"/>
      </w:pPr>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RRCReconfiguration</w:t>
      </w:r>
      <w:r>
        <w:t xml:space="preserve"> message; or if the frequency used for NR sidelink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2DB73B07" w14:textId="77777777" w:rsidR="00FD747F" w:rsidRDefault="00FD747F" w:rsidP="00FD747F">
      <w:pPr>
        <w:numPr>
          <w:ilvl w:val="0"/>
          <w:numId w:val="9"/>
        </w:numPr>
        <w:spacing w:line="240" w:lineRule="auto"/>
        <w:ind w:left="851" w:hanging="284"/>
        <w:textAlignment w:val="auto"/>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69603E87" w14:textId="77777777" w:rsidR="00FD747F" w:rsidRDefault="00FD747F" w:rsidP="00FD747F">
      <w:pPr>
        <w:spacing w:line="240" w:lineRule="auto"/>
        <w:ind w:left="1135" w:hanging="284"/>
      </w:pPr>
      <w:r>
        <w:t>3&gt;</w:t>
      </w:r>
      <w:r>
        <w:tab/>
        <w:t>if the UE is acting as NR sidelink U2N Relay UE or Last U2N Relay UE</w:t>
      </w:r>
      <w:r>
        <w:rPr>
          <w:rFonts w:eastAsia="SimSun"/>
        </w:rPr>
        <w:t xml:space="preserve"> and</w:t>
      </w:r>
      <w:r>
        <w:t xml:space="preserve"> </w:t>
      </w:r>
      <w:proofErr w:type="spellStart"/>
      <w:r>
        <w:rPr>
          <w:i/>
        </w:rPr>
        <w:t>sl-DiscConfig</w:t>
      </w:r>
      <w:proofErr w:type="spellEnd"/>
      <w:r>
        <w:t xml:space="preserve"> is included in </w:t>
      </w:r>
      <w:r>
        <w:rPr>
          <w:i/>
        </w:rPr>
        <w:t>RRCReconfiguration</w:t>
      </w:r>
      <w:r>
        <w:t xml:space="preserve">, and if the NR sidelink U2N Relay UE or Last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proofErr w:type="spellStart"/>
      <w:r>
        <w:rPr>
          <w:i/>
        </w:rPr>
        <w:t>sl-DiscConfig</w:t>
      </w:r>
      <w:proofErr w:type="spellEnd"/>
      <w:r>
        <w:t xml:space="preserve"> is included in </w:t>
      </w:r>
      <w:r>
        <w:rPr>
          <w:i/>
        </w:rPr>
        <w:t>RRCReconfiguration</w:t>
      </w:r>
      <w:r>
        <w:t xml:space="preserve">, and if the NR sidelink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2C4BC0B9" w14:textId="77777777" w:rsidR="00FD747F" w:rsidRDefault="00FD747F" w:rsidP="00FD747F">
      <w:pPr>
        <w:spacing w:line="240" w:lineRule="auto"/>
        <w:ind w:left="1135" w:hanging="284"/>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sidelink multi-hop relay threshold conditions as specified in 5.8.x.2 are met based on </w:t>
      </w:r>
      <w:proofErr w:type="spellStart"/>
      <w:r>
        <w:rPr>
          <w:i/>
          <w:iCs/>
        </w:rPr>
        <w:t>sl-RelayUE-ConfigMH</w:t>
      </w:r>
      <w:proofErr w:type="spellEnd"/>
      <w:ins w:id="261" w:author="Huawei, HiSilicon" w:date="2025-09-25T19:46: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712D4076" w14:textId="77777777" w:rsidR="00FD747F" w:rsidRDefault="00FD747F" w:rsidP="00FD747F">
      <w:pPr>
        <w:spacing w:line="240" w:lineRule="auto"/>
        <w:ind w:left="1135" w:hanging="284"/>
        <w:rPr>
          <w:ins w:id="262" w:author="Huawei, HiSilicon" w:date="2025-09-25T19:36:00Z"/>
          <w:rFonts w:eastAsia="SimSun"/>
        </w:rPr>
      </w:pPr>
      <w:r>
        <w:lastRenderedPageBreak/>
        <w:t>3&gt;</w:t>
      </w:r>
      <w:r>
        <w:tab/>
        <w:t xml:space="preserve">if the UE acting as Intermediate U2N Relay UE is </w:t>
      </w:r>
      <w:r>
        <w:rPr>
          <w:rFonts w:eastAsia="Yu Mincho"/>
        </w:rPr>
        <w:t>sending Discovery Solicitation message with Model B as specified in TS 23.304 [65]</w:t>
      </w:r>
      <w:r>
        <w:t xml:space="preserve"> and if the NR sidelink multi-hop relay threshold conditions as specified in 5.8.x.2 are met based on </w:t>
      </w:r>
      <w:proofErr w:type="spellStart"/>
      <w:r>
        <w:rPr>
          <w:i/>
          <w:iCs/>
        </w:rPr>
        <w:t>sl-RelayUE-ConfigMH</w:t>
      </w:r>
      <w:proofErr w:type="spellEnd"/>
      <w:ins w:id="263" w:author="Huawei, HiSilicon" w:date="2025-09-25T19:44:00Z">
        <w:r>
          <w:rPr>
            <w:iCs/>
          </w:rPr>
          <w:t xml:space="preserve"> and</w:t>
        </w:r>
        <w:r>
          <w:rPr>
            <w:rFonts w:eastAsia="SimSun"/>
          </w:rPr>
          <w:t xml:space="preserve"> if the sum</w:t>
        </w:r>
      </w:ins>
      <w:ins w:id="264" w:author="Huawei, HiSilicon" w:date="2025-09-25T19:45:00Z">
        <w:r>
          <w:rPr>
            <w:rFonts w:eastAsia="SimSun"/>
          </w:rPr>
          <w:t xml:space="preserve"> of the</w:t>
        </w:r>
      </w:ins>
      <w:ins w:id="265" w:author="Huawei, HiSilicon" w:date="2025-09-25T19:44:00Z">
        <w:r>
          <w:rPr>
            <w:rFonts w:eastAsia="SimSun"/>
          </w:rPr>
          <w:t xml:space="preserve"> hop count of the UE </w:t>
        </w:r>
      </w:ins>
      <w:ins w:id="266" w:author="Huawei, HiSilicon" w:date="2025-09-25T19:45:00Z">
        <w:r>
          <w:rPr>
            <w:rFonts w:eastAsia="SimSun"/>
          </w:rPr>
          <w:t xml:space="preserve">and the hop count information in the solicitation message from the sending UE is less than </w:t>
        </w:r>
      </w:ins>
      <w:ins w:id="267" w:author="Huawei, HiSilicon" w:date="2025-09-25T19:46:00Z">
        <w:r>
          <w:rPr>
            <w:rFonts w:eastAsia="SimSun"/>
          </w:rPr>
          <w:t>the maximum hop limit</w:t>
        </w:r>
      </w:ins>
      <w:r>
        <w:rPr>
          <w:rFonts w:eastAsia="SimSun"/>
        </w:rPr>
        <w:t>; or</w:t>
      </w:r>
    </w:p>
    <w:p w14:paraId="700EE51A" w14:textId="77777777" w:rsidR="00FD747F" w:rsidRDefault="00FD747F" w:rsidP="00FD747F">
      <w:pPr>
        <w:spacing w:line="240" w:lineRule="auto"/>
        <w:ind w:left="1135" w:hanging="284"/>
      </w:pPr>
      <w:ins w:id="268" w:author="Huawei, HiSilicon" w:date="2025-09-25T19:36:00Z">
        <w:r>
          <w:t>3&gt;</w:t>
        </w:r>
        <w:r>
          <w:tab/>
          <w:t xml:space="preserve">if the UE acting as first U2N Relay UE is </w:t>
        </w:r>
        <w:r>
          <w:rPr>
            <w:rFonts w:eastAsia="Yu Mincho"/>
          </w:rPr>
          <w:t>sending Announcement message with Model A as specified in TS 23.304 [65]</w:t>
        </w:r>
        <w:r>
          <w:t xml:space="preserve"> </w:t>
        </w:r>
        <w:r>
          <w:rPr>
            <w:rFonts w:eastAsia="SimSun"/>
          </w:rPr>
          <w:t>and</w:t>
        </w:r>
        <w:r>
          <w:t xml:space="preserve"> if the NR sidelink multi-hop relay threshold conditions as specified in 5.8.x.2 are met based on </w:t>
        </w:r>
        <w:proofErr w:type="spellStart"/>
        <w:r>
          <w:rPr>
            <w:i/>
            <w:iCs/>
          </w:rPr>
          <w:t>sl-RelayUE-ConfigMH</w:t>
        </w:r>
        <w:proofErr w:type="spellEnd"/>
        <w:r>
          <w:rPr>
            <w:i/>
            <w:iCs/>
          </w:rPr>
          <w:t xml:space="preserve"> </w:t>
        </w:r>
        <w:r>
          <w:rPr>
            <w:iCs/>
          </w:rPr>
          <w:t>and</w:t>
        </w:r>
        <w:r>
          <w:rPr>
            <w:rFonts w:eastAsia="SimSun"/>
          </w:rPr>
          <w:t xml:space="preserve"> if the hop count of the UE </w:t>
        </w:r>
      </w:ins>
      <w:ins w:id="269" w:author="Huawei, HiSilicon" w:date="2025-09-25T19:37:00Z">
        <w:r>
          <w:rPr>
            <w:rFonts w:eastAsia="SimSun"/>
          </w:rPr>
          <w:t xml:space="preserve">is less than the maximum </w:t>
        </w:r>
      </w:ins>
      <w:ins w:id="270" w:author="Huawei, HiSilicon" w:date="2025-09-25T19:45:00Z">
        <w:r>
          <w:rPr>
            <w:rFonts w:eastAsia="SimSun"/>
          </w:rPr>
          <w:t>hop</w:t>
        </w:r>
      </w:ins>
      <w:ins w:id="271" w:author="Huawei, HiSilicon" w:date="2025-09-25T19:43:00Z">
        <w:r>
          <w:rPr>
            <w:rFonts w:eastAsia="SimSun"/>
          </w:rPr>
          <w:t xml:space="preserve"> limit</w:t>
        </w:r>
      </w:ins>
      <w:ins w:id="272" w:author="Huawei, HiSilicon" w:date="2025-09-25T19:36:00Z">
        <w:r>
          <w:rPr>
            <w:rFonts w:eastAsia="SimSun"/>
          </w:rPr>
          <w:t>; or</w:t>
        </w:r>
      </w:ins>
    </w:p>
    <w:p w14:paraId="06780891" w14:textId="77777777" w:rsidR="00FD747F" w:rsidRDefault="00FD747F" w:rsidP="00FD747F">
      <w:pPr>
        <w:spacing w:line="240" w:lineRule="auto"/>
        <w:ind w:left="1135" w:hanging="284"/>
        <w:rPr>
          <w:rFonts w:eastAsia="MS Mincho"/>
        </w:rPr>
      </w:pPr>
      <w:r>
        <w:t>3&gt;</w:t>
      </w:r>
      <w:r>
        <w:tab/>
        <w:t xml:space="preserve">if the UE is selecting NR sidelink U2U Relay UE / has a selected NR sidelink U2U Relay UE and </w:t>
      </w:r>
      <w:proofErr w:type="spellStart"/>
      <w:r>
        <w:rPr>
          <w:i/>
        </w:rPr>
        <w:t>sl-DiscConfig</w:t>
      </w:r>
      <w:proofErr w:type="spellEnd"/>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45ED485D" w14:textId="77777777" w:rsidR="00FD747F" w:rsidRDefault="00FD747F" w:rsidP="00FD747F">
      <w:pPr>
        <w:pStyle w:val="CommentText"/>
      </w:pPr>
      <w:r>
        <w:t>&lt;omitted&gt;</w:t>
      </w:r>
    </w:p>
    <w:p w14:paraId="3AFDFFA3" w14:textId="77777777" w:rsidR="00FD747F" w:rsidRDefault="00FD747F" w:rsidP="00FD747F">
      <w:pPr>
        <w:pStyle w:val="ListNumber5"/>
        <w:numPr>
          <w:ilvl w:val="0"/>
          <w:numId w:val="10"/>
        </w:numPr>
        <w:tabs>
          <w:tab w:val="left" w:pos="720"/>
        </w:tabs>
        <w:spacing w:line="240" w:lineRule="auto"/>
        <w:textAlignment w:val="auto"/>
      </w:pPr>
      <w:r>
        <w:t>2&gt;</w:t>
      </w:r>
      <w:r>
        <w:tab/>
        <w:t xml:space="preserve">else if the cell chosen for NR sidelink discovery transmission provides </w:t>
      </w:r>
      <w:r>
        <w:rPr>
          <w:i/>
        </w:rPr>
        <w:t>SIB12</w:t>
      </w:r>
      <w:r>
        <w:t>:</w:t>
      </w:r>
    </w:p>
    <w:p w14:paraId="3D44E09D" w14:textId="77777777" w:rsidR="00FD747F" w:rsidRDefault="00FD747F" w:rsidP="00FD747F">
      <w:pPr>
        <w:spacing w:line="240" w:lineRule="auto"/>
        <w:ind w:left="1135" w:hanging="284"/>
      </w:pPr>
      <w:r>
        <w:t>3&gt;</w:t>
      </w:r>
      <w:r>
        <w:tab/>
        <w:t xml:space="preserve">if the UE is acting as NR sidelink U2N Relay UE or Last U2N Relay UE and </w:t>
      </w:r>
      <w:proofErr w:type="spellStart"/>
      <w:r>
        <w:rPr>
          <w:i/>
        </w:rPr>
        <w:t>sl-DiscConfigCommon</w:t>
      </w:r>
      <w:proofErr w:type="spellEnd"/>
      <w:r>
        <w:t xml:space="preserve"> is included in </w:t>
      </w:r>
      <w:r>
        <w:rPr>
          <w:i/>
        </w:rPr>
        <w:t>SIB12</w:t>
      </w:r>
      <w:r>
        <w:rPr>
          <w:iCs/>
        </w:rPr>
        <w:t xml:space="preserve">, </w:t>
      </w:r>
      <w:r>
        <w:t xml:space="preserve">and if the NR sidelink U2N Relay UE or Last U2N Relay UE threshold conditions as specified in 5.8.14.2 are met based on </w:t>
      </w:r>
      <w:proofErr w:type="spellStart"/>
      <w:r>
        <w:rPr>
          <w:i/>
        </w:rPr>
        <w:t>sl-RelayUE-ConfigCommon</w:t>
      </w:r>
      <w:proofErr w:type="spellEnd"/>
      <w:r>
        <w:t xml:space="preserve"> in </w:t>
      </w:r>
      <w:r>
        <w:rPr>
          <w:i/>
        </w:rPr>
        <w:t>SIB12</w:t>
      </w:r>
      <w:r>
        <w:t>; or</w:t>
      </w:r>
    </w:p>
    <w:p w14:paraId="1669BD0E" w14:textId="77777777" w:rsidR="00FD747F" w:rsidRDefault="00FD747F" w:rsidP="00FD747F">
      <w:pPr>
        <w:spacing w:line="240" w:lineRule="auto"/>
        <w:ind w:left="1135" w:hanging="284"/>
      </w:pPr>
      <w:r>
        <w:t>3&gt;</w:t>
      </w:r>
      <w:r>
        <w:tab/>
        <w:t>if the UE is selecting NR sidelink U2N Relay UE / has a selected NR sidelink U2N Relay UE in both single hop or multi hop</w:t>
      </w:r>
      <w:r>
        <w:rPr>
          <w:rFonts w:eastAsia="SimSun"/>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sidelink U2N Remote UE threshold conditions as specified in 5.8.15.2 are met based on </w:t>
      </w:r>
      <w:proofErr w:type="spellStart"/>
      <w:r>
        <w:rPr>
          <w:i/>
        </w:rPr>
        <w:t>sl-RemoteUE-ConfigCommon</w:t>
      </w:r>
      <w:proofErr w:type="spellEnd"/>
      <w:r>
        <w:t xml:space="preserve"> in </w:t>
      </w:r>
      <w:r>
        <w:rPr>
          <w:i/>
        </w:rPr>
        <w:t>SIB12</w:t>
      </w:r>
      <w:r>
        <w:t>; or</w:t>
      </w:r>
    </w:p>
    <w:p w14:paraId="718689A4" w14:textId="77777777" w:rsidR="00FD747F" w:rsidRDefault="00FD747F" w:rsidP="00FD747F">
      <w:pPr>
        <w:spacing w:line="240" w:lineRule="auto"/>
        <w:ind w:left="1135" w:hanging="284"/>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515B4453" w14:textId="77777777" w:rsidR="00FD747F" w:rsidRDefault="00FD747F" w:rsidP="00FD747F">
      <w:pPr>
        <w:spacing w:line="240" w:lineRule="auto"/>
        <w:ind w:left="1135" w:hanging="284"/>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sidelink multi-hop relay threshold conditions as specified in 5.8.x.2 are met based on </w:t>
      </w:r>
      <w:proofErr w:type="spellStart"/>
      <w:r>
        <w:rPr>
          <w:i/>
          <w:iCs/>
        </w:rPr>
        <w:t>sl-RelayUE-ConfigCommonMH</w:t>
      </w:r>
      <w:proofErr w:type="spellEnd"/>
      <w:ins w:id="273" w:author="Huawei, HiSilicon" w:date="2025-09-25T19:47: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355905C9" w14:textId="77777777" w:rsidR="00FD747F" w:rsidRDefault="00FD747F" w:rsidP="00FD747F">
      <w:pPr>
        <w:spacing w:line="240" w:lineRule="auto"/>
        <w:ind w:left="1135" w:hanging="284"/>
        <w:rPr>
          <w:ins w:id="274" w:author="Huawei, HiSilicon" w:date="2025-09-25T19:46:00Z"/>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sidelink multi-hop relay threshold conditions as specified in 5.8.x.2 are met based on </w:t>
      </w:r>
      <w:proofErr w:type="spellStart"/>
      <w:r>
        <w:rPr>
          <w:i/>
          <w:iCs/>
        </w:rPr>
        <w:t>sl-RelayUE-ConfigCommonMH</w:t>
      </w:r>
      <w:proofErr w:type="spellEnd"/>
      <w:ins w:id="275" w:author="Huawei, HiSilicon" w:date="2025-09-25T19:47: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333FBD7F" w14:textId="77777777" w:rsidR="00FD747F" w:rsidRDefault="00FD747F" w:rsidP="00FD747F">
      <w:pPr>
        <w:spacing w:line="240" w:lineRule="auto"/>
        <w:ind w:left="1135" w:hanging="284"/>
        <w:rPr>
          <w:ins w:id="276" w:author="Huawei, HiSilicon" w:date="2025-09-25T19:46:00Z"/>
        </w:rPr>
      </w:pPr>
      <w:ins w:id="277" w:author="Huawei, HiSilicon" w:date="2025-09-25T19:46:00Z">
        <w:r>
          <w:t>3&gt;</w:t>
        </w:r>
        <w:r>
          <w:tab/>
          <w:t xml:space="preserve">if the UE acting as first U2N Relay UE is </w:t>
        </w:r>
        <w:r>
          <w:rPr>
            <w:rFonts w:eastAsia="Yu Mincho"/>
          </w:rPr>
          <w:t>sending Announcement message with Model A as specified in TS 23.304 [65]</w:t>
        </w:r>
        <w:r>
          <w:t xml:space="preserve"> </w:t>
        </w:r>
        <w:r>
          <w:rPr>
            <w:rFonts w:eastAsia="SimSun"/>
          </w:rPr>
          <w:t>and</w:t>
        </w:r>
        <w:r>
          <w:t xml:space="preserve"> if the NR sidelink multi-hop relay threshold conditions as specified in 5.8.x.2 are met based on </w:t>
        </w:r>
        <w:proofErr w:type="spellStart"/>
        <w:r>
          <w:rPr>
            <w:i/>
            <w:iCs/>
          </w:rPr>
          <w:t>sl-RelayUE-ConfigMH</w:t>
        </w:r>
        <w:proofErr w:type="spellEnd"/>
        <w:r>
          <w:rPr>
            <w:i/>
            <w:iCs/>
          </w:rPr>
          <w:t xml:space="preserve"> </w:t>
        </w:r>
        <w:r>
          <w:rPr>
            <w:iCs/>
          </w:rPr>
          <w:t>and</w:t>
        </w:r>
        <w:r>
          <w:rPr>
            <w:rFonts w:eastAsia="SimSun"/>
          </w:rPr>
          <w:t xml:space="preserve"> if the hop count of the UE is less than the maximum hop limit; or</w:t>
        </w:r>
      </w:ins>
    </w:p>
    <w:p w14:paraId="2F5583EF" w14:textId="77777777" w:rsidR="00FD747F" w:rsidRDefault="00FD747F" w:rsidP="00FD747F">
      <w:pPr>
        <w:spacing w:line="240" w:lineRule="auto"/>
        <w:ind w:left="1135" w:hanging="284"/>
        <w:rPr>
          <w:rFonts w:eastAsia="MS Mincho"/>
        </w:rPr>
      </w:pPr>
    </w:p>
    <w:p w14:paraId="7EB336A5" w14:textId="77777777" w:rsidR="00FD747F" w:rsidRDefault="00FD747F" w:rsidP="00FD747F">
      <w:r>
        <w:rPr>
          <w:b/>
        </w:rPr>
        <w:t>[Comments]</w:t>
      </w:r>
      <w:r>
        <w:t>:</w:t>
      </w:r>
    </w:p>
    <w:p w14:paraId="3C445B71" w14:textId="77777777" w:rsidR="00FD747F" w:rsidRDefault="00FD747F" w:rsidP="00FD747F">
      <w:r w:rsidRPr="00B86231">
        <w:lastRenderedPageBreak/>
        <w:t xml:space="preserve">[Rapporteur]: </w:t>
      </w:r>
      <w:r>
        <w:t xml:space="preserve">Limiting of the discovery message transmission based on the maximum </w:t>
      </w:r>
      <w:proofErr w:type="spellStart"/>
      <w:r>
        <w:t>permited</w:t>
      </w:r>
      <w:proofErr w:type="spellEnd"/>
      <w:r>
        <w:t xml:space="preserve"> hop count in this release can be discussed further as it will improve system efficiency. Companies are </w:t>
      </w:r>
      <w:proofErr w:type="spellStart"/>
      <w:r>
        <w:rPr>
          <w:rFonts w:eastAsia="DengXian"/>
        </w:rPr>
        <w:t>are</w:t>
      </w:r>
      <w:proofErr w:type="spellEnd"/>
      <w:r>
        <w:rPr>
          <w:rFonts w:eastAsia="DengXian"/>
        </w:rPr>
        <w:t xml:space="preserve"> invited to discuss this issue in the contribution. The Status of this RIL is set to “</w:t>
      </w:r>
      <w:proofErr w:type="spellStart"/>
      <w:r>
        <w:rPr>
          <w:rFonts w:eastAsia="DengXian"/>
        </w:rPr>
        <w:t>ToDo</w:t>
      </w:r>
      <w:proofErr w:type="spellEnd"/>
      <w:r>
        <w:rPr>
          <w:rFonts w:eastAsia="DengXian"/>
        </w:rPr>
        <w:t>”</w:t>
      </w:r>
      <w:r w:rsidRPr="00B86231">
        <w:t>.</w:t>
      </w:r>
    </w:p>
    <w:p w14:paraId="2574CF80" w14:textId="77777777" w:rsidR="00FD747F" w:rsidRDefault="00FD747F" w:rsidP="00FD747F">
      <w:pPr>
        <w:pBdr>
          <w:bottom w:val="single" w:sz="6" w:space="1" w:color="auto"/>
        </w:pBdr>
        <w:rPr>
          <w:rFonts w:eastAsia="DengXian"/>
        </w:rPr>
      </w:pPr>
    </w:p>
    <w:p w14:paraId="1BE76C50" w14:textId="77777777" w:rsidR="00FD747F" w:rsidRDefault="00FD747F" w:rsidP="00FD747F">
      <w:pPr>
        <w:pStyle w:val="Heading1"/>
      </w:pPr>
      <w:r>
        <w:t>E044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6DBD0435" w14:textId="77777777" w:rsidTr="00A81FB6">
        <w:tc>
          <w:tcPr>
            <w:tcW w:w="967" w:type="dxa"/>
          </w:tcPr>
          <w:p w14:paraId="1833092A" w14:textId="77777777" w:rsidR="00FD747F" w:rsidRDefault="00FD747F" w:rsidP="00A81FB6">
            <w:r>
              <w:t>RIL Id</w:t>
            </w:r>
          </w:p>
        </w:tc>
        <w:tc>
          <w:tcPr>
            <w:tcW w:w="948" w:type="dxa"/>
          </w:tcPr>
          <w:p w14:paraId="78F34A66" w14:textId="77777777" w:rsidR="00FD747F" w:rsidRDefault="00FD747F" w:rsidP="00A81FB6">
            <w:r>
              <w:t>WI</w:t>
            </w:r>
          </w:p>
        </w:tc>
        <w:tc>
          <w:tcPr>
            <w:tcW w:w="1068" w:type="dxa"/>
          </w:tcPr>
          <w:p w14:paraId="287A2976" w14:textId="77777777" w:rsidR="00FD747F" w:rsidRDefault="00FD747F" w:rsidP="00A81FB6">
            <w:r>
              <w:t>Class</w:t>
            </w:r>
          </w:p>
        </w:tc>
        <w:tc>
          <w:tcPr>
            <w:tcW w:w="2797" w:type="dxa"/>
          </w:tcPr>
          <w:p w14:paraId="719557D3" w14:textId="77777777" w:rsidR="00FD747F" w:rsidRDefault="00FD747F" w:rsidP="00A81FB6">
            <w:r>
              <w:t>Title</w:t>
            </w:r>
          </w:p>
        </w:tc>
        <w:tc>
          <w:tcPr>
            <w:tcW w:w="1161" w:type="dxa"/>
          </w:tcPr>
          <w:p w14:paraId="09573031" w14:textId="77777777" w:rsidR="00FD747F" w:rsidRDefault="00FD747F" w:rsidP="00A81FB6">
            <w:proofErr w:type="spellStart"/>
            <w:r>
              <w:t>Tdoc</w:t>
            </w:r>
            <w:proofErr w:type="spellEnd"/>
          </w:p>
        </w:tc>
        <w:tc>
          <w:tcPr>
            <w:tcW w:w="1559" w:type="dxa"/>
          </w:tcPr>
          <w:p w14:paraId="70E08910" w14:textId="77777777" w:rsidR="00FD747F" w:rsidRDefault="00FD747F" w:rsidP="00A81FB6">
            <w:r>
              <w:t>Delegate</w:t>
            </w:r>
          </w:p>
        </w:tc>
        <w:tc>
          <w:tcPr>
            <w:tcW w:w="993" w:type="dxa"/>
          </w:tcPr>
          <w:p w14:paraId="70F70CAB" w14:textId="77777777" w:rsidR="00FD747F" w:rsidRDefault="00FD747F" w:rsidP="00A81FB6">
            <w:r>
              <w:t>Misc</w:t>
            </w:r>
          </w:p>
        </w:tc>
        <w:tc>
          <w:tcPr>
            <w:tcW w:w="850" w:type="dxa"/>
          </w:tcPr>
          <w:p w14:paraId="50ADDEA7" w14:textId="77777777" w:rsidR="00FD747F" w:rsidRDefault="00FD747F" w:rsidP="00A81FB6">
            <w:r>
              <w:t>File version</w:t>
            </w:r>
          </w:p>
        </w:tc>
        <w:tc>
          <w:tcPr>
            <w:tcW w:w="814" w:type="dxa"/>
          </w:tcPr>
          <w:p w14:paraId="3943811D" w14:textId="77777777" w:rsidR="00FD747F" w:rsidRDefault="00FD747F" w:rsidP="00A81FB6">
            <w:r>
              <w:t>Status</w:t>
            </w:r>
          </w:p>
        </w:tc>
      </w:tr>
      <w:tr w:rsidR="00FD747F" w14:paraId="2F943B93" w14:textId="77777777" w:rsidTr="00A81FB6">
        <w:tc>
          <w:tcPr>
            <w:tcW w:w="967" w:type="dxa"/>
          </w:tcPr>
          <w:p w14:paraId="07575AD2" w14:textId="77777777" w:rsidR="00FD747F" w:rsidRDefault="00FD747F" w:rsidP="00A81FB6">
            <w:r>
              <w:t>E044</w:t>
            </w:r>
          </w:p>
        </w:tc>
        <w:tc>
          <w:tcPr>
            <w:tcW w:w="948" w:type="dxa"/>
          </w:tcPr>
          <w:p w14:paraId="3D43DD9E" w14:textId="77777777" w:rsidR="00FD747F" w:rsidRDefault="00FD747F" w:rsidP="00A81FB6">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F99BA22" w14:textId="77777777" w:rsidR="00FD747F" w:rsidRDefault="00FD747F" w:rsidP="00A81FB6">
            <w:pPr>
              <w:rPr>
                <w:rFonts w:eastAsia="PMingLiU"/>
                <w:lang w:eastAsia="zh-TW"/>
              </w:rPr>
            </w:pPr>
            <w:r>
              <w:rPr>
                <w:rFonts w:eastAsia="PMingLiU" w:hint="eastAsia"/>
                <w:lang w:eastAsia="zh-TW"/>
              </w:rPr>
              <w:t>1</w:t>
            </w:r>
          </w:p>
        </w:tc>
        <w:tc>
          <w:tcPr>
            <w:tcW w:w="2797" w:type="dxa"/>
          </w:tcPr>
          <w:p w14:paraId="77868BFB" w14:textId="77777777" w:rsidR="00FD747F" w:rsidRPr="00ED04B5" w:rsidRDefault="00FD747F" w:rsidP="00A81FB6">
            <w:pPr>
              <w:tabs>
                <w:tab w:val="left" w:pos="480"/>
                <w:tab w:val="left" w:pos="960"/>
                <w:tab w:val="left" w:pos="1440"/>
                <w:tab w:val="left" w:pos="1920"/>
                <w:tab w:val="left" w:pos="2400"/>
                <w:tab w:val="left" w:pos="2880"/>
                <w:tab w:val="left" w:pos="3360"/>
                <w:tab w:val="left" w:pos="3840"/>
                <w:tab w:val="left" w:pos="4320"/>
              </w:tabs>
              <w:rPr>
                <w:rFonts w:eastAsia="MS Mincho"/>
              </w:rPr>
            </w:pPr>
            <w:r>
              <w:rPr>
                <w:rFonts w:eastAsia="MS Mincho"/>
              </w:rPr>
              <w:t>The capturing of the note is not aligned with RAN2 agreements</w:t>
            </w:r>
          </w:p>
        </w:tc>
        <w:tc>
          <w:tcPr>
            <w:tcW w:w="1161" w:type="dxa"/>
          </w:tcPr>
          <w:p w14:paraId="7FB51018" w14:textId="77777777" w:rsidR="00FD747F" w:rsidRDefault="00FD747F" w:rsidP="00A81FB6"/>
        </w:tc>
        <w:tc>
          <w:tcPr>
            <w:tcW w:w="1559" w:type="dxa"/>
          </w:tcPr>
          <w:p w14:paraId="603768EB" w14:textId="77777777" w:rsidR="00FD747F" w:rsidRDefault="00FD747F" w:rsidP="00A81FB6">
            <w:pPr>
              <w:rPr>
                <w:rFonts w:eastAsia="PMingLiU"/>
                <w:lang w:eastAsia="zh-TW"/>
              </w:rPr>
            </w:pPr>
            <w:r>
              <w:rPr>
                <w:rFonts w:eastAsia="PMingLiU"/>
                <w:lang w:eastAsia="zh-TW"/>
              </w:rPr>
              <w:t>Ericsson - Min</w:t>
            </w:r>
          </w:p>
        </w:tc>
        <w:tc>
          <w:tcPr>
            <w:tcW w:w="993" w:type="dxa"/>
          </w:tcPr>
          <w:p w14:paraId="48C0F77B" w14:textId="77777777" w:rsidR="00FD747F" w:rsidRDefault="00FD747F" w:rsidP="00A81FB6"/>
        </w:tc>
        <w:tc>
          <w:tcPr>
            <w:tcW w:w="850" w:type="dxa"/>
          </w:tcPr>
          <w:p w14:paraId="2DE30A0B" w14:textId="77777777" w:rsidR="00FD747F" w:rsidRDefault="00FD747F" w:rsidP="00A81FB6">
            <w:r>
              <w:t>V012</w:t>
            </w:r>
          </w:p>
        </w:tc>
        <w:tc>
          <w:tcPr>
            <w:tcW w:w="814" w:type="dxa"/>
          </w:tcPr>
          <w:p w14:paraId="7A051219" w14:textId="77777777" w:rsidR="00FD747F" w:rsidRDefault="00FD747F" w:rsidP="00A81FB6">
            <w:proofErr w:type="spellStart"/>
            <w:r>
              <w:t>ToDo</w:t>
            </w:r>
            <w:proofErr w:type="spellEnd"/>
          </w:p>
        </w:tc>
      </w:tr>
    </w:tbl>
    <w:p w14:paraId="64BE3EDB" w14:textId="77777777" w:rsidR="00FD747F" w:rsidRDefault="00FD747F" w:rsidP="00FD747F">
      <w:pPr>
        <w:pStyle w:val="CommentText"/>
      </w:pPr>
      <w:r>
        <w:rPr>
          <w:b/>
        </w:rPr>
        <w:br/>
        <w:t>[Description]</w:t>
      </w:r>
      <w:r>
        <w:t xml:space="preserve">: </w:t>
      </w:r>
    </w:p>
    <w:p w14:paraId="717E4A32" w14:textId="77777777" w:rsidR="00FD747F" w:rsidRDefault="00FD747F" w:rsidP="00FD747F">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including the RRC State information.</w:t>
      </w:r>
      <w:r w:rsidRPr="0040729E">
        <w:t xml:space="preserve"> </w:t>
      </w:r>
      <w:r>
        <w:t>The RRC State information in the discovery message RRC container reflects the state of the UE that sends the discovery message.</w:t>
      </w:r>
    </w:p>
    <w:p w14:paraId="14F15CEC" w14:textId="77777777" w:rsidR="00FD747F" w:rsidRDefault="00FD747F" w:rsidP="00FD747F">
      <w:pPr>
        <w:rPr>
          <w:rFonts w:eastAsia="MS Mincho"/>
        </w:rPr>
      </w:pPr>
      <w:r>
        <w:rPr>
          <w:rFonts w:eastAsia="MS Mincho"/>
        </w:rPr>
        <w:t>The capturing of the above note is not aligned with RAN2 agreements</w:t>
      </w:r>
    </w:p>
    <w:p w14:paraId="0A868DD9" w14:textId="77777777" w:rsidR="00FD747F" w:rsidRDefault="00FD747F" w:rsidP="00FD747F">
      <w:pPr>
        <w:pStyle w:val="ListParagraph"/>
        <w:numPr>
          <w:ilvl w:val="0"/>
          <w:numId w:val="5"/>
        </w:numPr>
        <w:overflowPunct/>
        <w:autoSpaceDE/>
        <w:autoSpaceDN/>
        <w:adjustRightInd/>
        <w:spacing w:after="0" w:line="240" w:lineRule="auto"/>
        <w:textAlignment w:val="auto"/>
        <w:rPr>
          <w:rFonts w:eastAsia="MS Mincho"/>
        </w:rPr>
      </w:pPr>
      <w:r>
        <w:rPr>
          <w:rFonts w:eastAsia="MS Mincho"/>
        </w:rPr>
        <w:t xml:space="preserve">It needs to capture that RRC state may be considered by remote UE in </w:t>
      </w:r>
      <w:proofErr w:type="spellStart"/>
      <w:r>
        <w:rPr>
          <w:rFonts w:eastAsia="MS Mincho"/>
        </w:rPr>
        <w:t>multihop</w:t>
      </w:r>
      <w:proofErr w:type="spellEnd"/>
      <w:r>
        <w:rPr>
          <w:rFonts w:eastAsia="MS Mincho"/>
        </w:rPr>
        <w:t xml:space="preserve"> relay scenario. </w:t>
      </w:r>
    </w:p>
    <w:p w14:paraId="66FC7594" w14:textId="77777777" w:rsidR="00FD747F" w:rsidRDefault="00FD747F" w:rsidP="00FD747F">
      <w:pPr>
        <w:pStyle w:val="ListParagraph"/>
        <w:numPr>
          <w:ilvl w:val="0"/>
          <w:numId w:val="5"/>
        </w:numPr>
        <w:overflowPunct/>
        <w:autoSpaceDE/>
        <w:autoSpaceDN/>
        <w:adjustRightInd/>
        <w:spacing w:after="0" w:line="240" w:lineRule="auto"/>
        <w:textAlignment w:val="auto"/>
        <w:rPr>
          <w:rFonts w:eastAsia="MS Mincho"/>
        </w:rPr>
      </w:pPr>
      <w:r>
        <w:rPr>
          <w:rFonts w:eastAsia="MS Mincho"/>
        </w:rPr>
        <w:t>RAN2 didn’t agree that remote UE can consider any other information in discovery, other than RRC state.</w:t>
      </w:r>
    </w:p>
    <w:p w14:paraId="7E378DFF" w14:textId="77777777" w:rsidR="00FD747F" w:rsidRDefault="00FD747F" w:rsidP="00FD747F">
      <w:pPr>
        <w:pStyle w:val="CommentText"/>
        <w:ind w:left="360"/>
      </w:pPr>
      <w:r>
        <w:rPr>
          <w:b/>
        </w:rPr>
        <w:t>[Proposed Change]</w:t>
      </w:r>
      <w:r>
        <w:t xml:space="preserve">: </w:t>
      </w:r>
    </w:p>
    <w:p w14:paraId="344F6AAC" w14:textId="77777777" w:rsidR="00FD747F" w:rsidRDefault="00FD747F" w:rsidP="00FD747F">
      <w:pPr>
        <w:rPr>
          <w:rFonts w:eastAsia="MS Mincho"/>
        </w:rPr>
      </w:pPr>
    </w:p>
    <w:p w14:paraId="65BC05D9" w14:textId="77777777" w:rsidR="00FD747F" w:rsidRPr="000E2D10" w:rsidRDefault="00FD747F" w:rsidP="00FD747F">
      <w:pPr>
        <w:spacing w:after="0"/>
        <w:rPr>
          <w:rFonts w:eastAsia="MS Mincho"/>
        </w:rPr>
      </w:pPr>
      <w:r>
        <w:rPr>
          <w:rFonts w:eastAsia="MS Mincho"/>
        </w:rPr>
        <w:t>Suggest rewording the note as</w:t>
      </w:r>
    </w:p>
    <w:p w14:paraId="79394CF7" w14:textId="77777777" w:rsidR="00FD747F" w:rsidRDefault="00FD747F" w:rsidP="00FD747F">
      <w:r w:rsidRPr="00D839FF">
        <w:t xml:space="preserve">NOTE </w:t>
      </w:r>
      <w:r>
        <w:t>X</w:t>
      </w:r>
      <w:r w:rsidRPr="00D839FF">
        <w:t>:</w:t>
      </w:r>
      <w:r w:rsidRPr="00D839FF">
        <w:tab/>
      </w:r>
      <w:r w:rsidRPr="000E2D10">
        <w:rPr>
          <w:highlight w:val="yellow"/>
        </w:rPr>
        <w:t>I</w:t>
      </w:r>
      <w:r w:rsidRPr="000E2D10">
        <w:rPr>
          <w:rFonts w:hint="eastAsia"/>
          <w:highlight w:val="yellow"/>
          <w:lang w:eastAsia="ko-KR"/>
        </w:rPr>
        <w:t>n case of multi-hop L2 U2N Relay communication</w:t>
      </w:r>
      <w:r>
        <w:rPr>
          <w:lang w:eastAsia="ko-KR"/>
        </w:rPr>
        <w:t>,</w:t>
      </w:r>
      <w:r>
        <w:t xml:space="preserve"> the L2 U2N Remote UE may prioritize the selection or reselection of suitable NR sidelink U2N Relay UE </w:t>
      </w:r>
      <w:r w:rsidRPr="00564873">
        <w:t xml:space="preserve">based on </w:t>
      </w:r>
      <w:r w:rsidRPr="00A47F17">
        <w:rPr>
          <w:highlight w:val="yellow"/>
        </w:rPr>
        <w:t>the RRC state information</w:t>
      </w:r>
      <w:r>
        <w:t xml:space="preserve"> </w:t>
      </w:r>
      <w:r w:rsidRPr="000E2D10">
        <w:rPr>
          <w:strike/>
        </w:rPr>
        <w:t>any information availabl</w:t>
      </w:r>
      <w:r w:rsidRPr="00564873">
        <w:t xml:space="preserve">e in the discovery message </w:t>
      </w:r>
      <w:r w:rsidRPr="00A47F17">
        <w:rPr>
          <w:strike/>
        </w:rPr>
        <w:t>including the RRC State information</w:t>
      </w:r>
      <w:r>
        <w:t xml:space="preserve"> . The RRC State information in the discovery message RRC container reflects the state of the UE that sends the discovery message.</w:t>
      </w:r>
    </w:p>
    <w:p w14:paraId="264A9897" w14:textId="77777777" w:rsidR="00FD747F" w:rsidRDefault="00FD747F" w:rsidP="00FD747F">
      <w:r>
        <w:rPr>
          <w:b/>
        </w:rPr>
        <w:t>[Comments]</w:t>
      </w:r>
      <w:r>
        <w:t>:</w:t>
      </w:r>
    </w:p>
    <w:p w14:paraId="16CCB23F" w14:textId="77777777" w:rsidR="00FD747F" w:rsidRDefault="00FD747F" w:rsidP="00FD747F">
      <w:r>
        <w:lastRenderedPageBreak/>
        <w:t>[Rapporteur]: The note was modified based on the following agreement in RAN2 131 meeting.</w:t>
      </w:r>
    </w:p>
    <w:p w14:paraId="45DEE91D" w14:textId="77777777" w:rsidR="00FD747F" w:rsidRDefault="00FD747F" w:rsidP="00FD747F">
      <w:pPr>
        <w:pStyle w:val="Doc-text2"/>
        <w:pBdr>
          <w:top w:val="single" w:sz="4" w:space="1" w:color="auto"/>
          <w:left w:val="single" w:sz="4" w:space="4" w:color="auto"/>
          <w:bottom w:val="single" w:sz="4" w:space="1" w:color="auto"/>
          <w:right w:val="single" w:sz="4" w:space="4" w:color="auto"/>
        </w:pBdr>
      </w:pPr>
      <w:r>
        <w:t>Capture in a revision of the existing note in RRC running CR (relay reselection section 5.8.15.3) that the UE may prioritise relays based on any information available in the discovery message for the applicable model.</w:t>
      </w:r>
    </w:p>
    <w:p w14:paraId="13A1C94A" w14:textId="77777777" w:rsidR="00FD747F" w:rsidRDefault="00FD747F" w:rsidP="00FD747F"/>
    <w:p w14:paraId="40B3E7DC" w14:textId="77777777" w:rsidR="00FD747F" w:rsidRDefault="00FD747F" w:rsidP="00FD747F">
      <w:r>
        <w:t>However it can be discussed if the note can be modified as suggested above.</w:t>
      </w:r>
      <w:r w:rsidRPr="00B86231">
        <w:t xml:space="preserve"> Rapporteur recommends "</w:t>
      </w:r>
      <w:proofErr w:type="spellStart"/>
      <w:r w:rsidRPr="00B86231">
        <w:t>ToDo</w:t>
      </w:r>
      <w:proofErr w:type="spellEnd"/>
      <w:r w:rsidRPr="00B86231">
        <w:t>" status for this RIL.</w:t>
      </w:r>
      <w:r>
        <w:t xml:space="preserve"> </w:t>
      </w:r>
    </w:p>
    <w:p w14:paraId="50D2C3CE" w14:textId="77777777" w:rsidR="00FD747F" w:rsidRDefault="00FD747F" w:rsidP="00FD747F"/>
    <w:p w14:paraId="48AEA38A" w14:textId="77777777" w:rsidR="00FD747F" w:rsidRDefault="00FD747F" w:rsidP="00FD747F">
      <w:pPr>
        <w:pStyle w:val="Heading1"/>
      </w:pPr>
      <w:r>
        <w:t>E046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02ABCEDA" w14:textId="77777777" w:rsidTr="00801741">
        <w:tc>
          <w:tcPr>
            <w:tcW w:w="967" w:type="dxa"/>
          </w:tcPr>
          <w:p w14:paraId="6EC4B408" w14:textId="77777777" w:rsidR="00FD747F" w:rsidRDefault="00FD747F" w:rsidP="00801741">
            <w:r>
              <w:t>RIL Id</w:t>
            </w:r>
          </w:p>
        </w:tc>
        <w:tc>
          <w:tcPr>
            <w:tcW w:w="948" w:type="dxa"/>
          </w:tcPr>
          <w:p w14:paraId="0B3B7B04" w14:textId="77777777" w:rsidR="00FD747F" w:rsidRDefault="00FD747F" w:rsidP="00801741">
            <w:r>
              <w:t>WI</w:t>
            </w:r>
          </w:p>
        </w:tc>
        <w:tc>
          <w:tcPr>
            <w:tcW w:w="1068" w:type="dxa"/>
          </w:tcPr>
          <w:p w14:paraId="03EAEF58" w14:textId="77777777" w:rsidR="00FD747F" w:rsidRDefault="00FD747F" w:rsidP="00801741">
            <w:r>
              <w:t>Class</w:t>
            </w:r>
          </w:p>
        </w:tc>
        <w:tc>
          <w:tcPr>
            <w:tcW w:w="2797" w:type="dxa"/>
          </w:tcPr>
          <w:p w14:paraId="66ECC0DC" w14:textId="77777777" w:rsidR="00FD747F" w:rsidRDefault="00FD747F" w:rsidP="00801741">
            <w:r>
              <w:t>Title</w:t>
            </w:r>
          </w:p>
        </w:tc>
        <w:tc>
          <w:tcPr>
            <w:tcW w:w="1161" w:type="dxa"/>
          </w:tcPr>
          <w:p w14:paraId="23AF931D" w14:textId="77777777" w:rsidR="00FD747F" w:rsidRDefault="00FD747F" w:rsidP="00801741">
            <w:proofErr w:type="spellStart"/>
            <w:r>
              <w:t>Tdoc</w:t>
            </w:r>
            <w:proofErr w:type="spellEnd"/>
          </w:p>
        </w:tc>
        <w:tc>
          <w:tcPr>
            <w:tcW w:w="1559" w:type="dxa"/>
          </w:tcPr>
          <w:p w14:paraId="21AB7530" w14:textId="77777777" w:rsidR="00FD747F" w:rsidRDefault="00FD747F" w:rsidP="00801741">
            <w:r>
              <w:t>Delegate</w:t>
            </w:r>
          </w:p>
        </w:tc>
        <w:tc>
          <w:tcPr>
            <w:tcW w:w="993" w:type="dxa"/>
          </w:tcPr>
          <w:p w14:paraId="49BB6803" w14:textId="77777777" w:rsidR="00FD747F" w:rsidRDefault="00FD747F" w:rsidP="00801741">
            <w:r>
              <w:t>Misc</w:t>
            </w:r>
          </w:p>
        </w:tc>
        <w:tc>
          <w:tcPr>
            <w:tcW w:w="850" w:type="dxa"/>
          </w:tcPr>
          <w:p w14:paraId="3592100F" w14:textId="77777777" w:rsidR="00FD747F" w:rsidRDefault="00FD747F" w:rsidP="00801741">
            <w:r>
              <w:t>File version</w:t>
            </w:r>
          </w:p>
        </w:tc>
        <w:tc>
          <w:tcPr>
            <w:tcW w:w="814" w:type="dxa"/>
          </w:tcPr>
          <w:p w14:paraId="3F7EE88A" w14:textId="77777777" w:rsidR="00FD747F" w:rsidRDefault="00FD747F" w:rsidP="00801741">
            <w:r>
              <w:t>Status</w:t>
            </w:r>
          </w:p>
        </w:tc>
      </w:tr>
      <w:tr w:rsidR="00FD747F" w14:paraId="3109618D" w14:textId="77777777" w:rsidTr="00801741">
        <w:tc>
          <w:tcPr>
            <w:tcW w:w="967" w:type="dxa"/>
          </w:tcPr>
          <w:p w14:paraId="142B3712" w14:textId="77777777" w:rsidR="00FD747F" w:rsidRDefault="00FD747F" w:rsidP="00801741">
            <w:r>
              <w:t>E046</w:t>
            </w:r>
          </w:p>
        </w:tc>
        <w:tc>
          <w:tcPr>
            <w:tcW w:w="948" w:type="dxa"/>
          </w:tcPr>
          <w:p w14:paraId="58EC7805" w14:textId="77777777" w:rsidR="00FD747F" w:rsidRDefault="00FD747F" w:rsidP="00801741">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2C5376E" w14:textId="77777777" w:rsidR="00FD747F" w:rsidRDefault="00FD747F" w:rsidP="00801741">
            <w:pPr>
              <w:rPr>
                <w:rFonts w:eastAsia="PMingLiU"/>
                <w:lang w:eastAsia="zh-TW"/>
              </w:rPr>
            </w:pPr>
            <w:r>
              <w:rPr>
                <w:rFonts w:eastAsia="PMingLiU" w:hint="eastAsia"/>
                <w:lang w:eastAsia="zh-TW"/>
              </w:rPr>
              <w:t>1</w:t>
            </w:r>
          </w:p>
        </w:tc>
        <w:tc>
          <w:tcPr>
            <w:tcW w:w="2797" w:type="dxa"/>
          </w:tcPr>
          <w:p w14:paraId="62EC21BE" w14:textId="77777777" w:rsidR="00FD747F" w:rsidRPr="008A16C7" w:rsidRDefault="00FD747F" w:rsidP="00801741">
            <w:pPr>
              <w:tabs>
                <w:tab w:val="left" w:pos="480"/>
                <w:tab w:val="left" w:pos="960"/>
                <w:tab w:val="left" w:pos="1440"/>
                <w:tab w:val="left" w:pos="1920"/>
                <w:tab w:val="left" w:pos="2400"/>
                <w:tab w:val="left" w:pos="2880"/>
                <w:tab w:val="left" w:pos="3360"/>
                <w:tab w:val="left" w:pos="3840"/>
                <w:tab w:val="left" w:pos="4320"/>
              </w:tabs>
              <w:rPr>
                <w:rFonts w:eastAsia="MS Mincho"/>
              </w:rPr>
            </w:pPr>
            <w:proofErr w:type="spellStart"/>
            <w:r w:rsidRPr="00154CCC">
              <w:rPr>
                <w:i/>
                <w:iCs/>
                <w:highlight w:val="yellow"/>
              </w:rPr>
              <w:t>relayUE-RRCState</w:t>
            </w:r>
            <w:proofErr w:type="spellEnd"/>
            <w:r>
              <w:rPr>
                <w:i/>
                <w:iCs/>
              </w:rPr>
              <w:t xml:space="preserve"> </w:t>
            </w:r>
            <w:r>
              <w:t>is referred nowhere</w:t>
            </w:r>
          </w:p>
        </w:tc>
        <w:tc>
          <w:tcPr>
            <w:tcW w:w="1161" w:type="dxa"/>
          </w:tcPr>
          <w:p w14:paraId="17D76B5E" w14:textId="77777777" w:rsidR="00FD747F" w:rsidRDefault="00FD747F" w:rsidP="00801741"/>
        </w:tc>
        <w:tc>
          <w:tcPr>
            <w:tcW w:w="1559" w:type="dxa"/>
          </w:tcPr>
          <w:p w14:paraId="3E3EAA7F" w14:textId="77777777" w:rsidR="00FD747F" w:rsidRDefault="00FD747F" w:rsidP="00801741">
            <w:pPr>
              <w:rPr>
                <w:rFonts w:eastAsia="PMingLiU"/>
                <w:lang w:eastAsia="zh-TW"/>
              </w:rPr>
            </w:pPr>
            <w:r>
              <w:rPr>
                <w:rFonts w:eastAsia="PMingLiU"/>
                <w:lang w:eastAsia="zh-TW"/>
              </w:rPr>
              <w:t>Ericsson - Min</w:t>
            </w:r>
          </w:p>
        </w:tc>
        <w:tc>
          <w:tcPr>
            <w:tcW w:w="993" w:type="dxa"/>
          </w:tcPr>
          <w:p w14:paraId="051FB091" w14:textId="77777777" w:rsidR="00FD747F" w:rsidRDefault="00FD747F" w:rsidP="00801741"/>
        </w:tc>
        <w:tc>
          <w:tcPr>
            <w:tcW w:w="850" w:type="dxa"/>
          </w:tcPr>
          <w:p w14:paraId="2BC569C4" w14:textId="77777777" w:rsidR="00FD747F" w:rsidRDefault="00FD747F" w:rsidP="00801741">
            <w:r>
              <w:t>V012</w:t>
            </w:r>
          </w:p>
        </w:tc>
        <w:tc>
          <w:tcPr>
            <w:tcW w:w="814" w:type="dxa"/>
          </w:tcPr>
          <w:p w14:paraId="4F775BCB" w14:textId="77777777" w:rsidR="00FD747F" w:rsidRDefault="00FD747F" w:rsidP="00801741">
            <w:proofErr w:type="spellStart"/>
            <w:r w:rsidRPr="00B86231">
              <w:t>PropAgree</w:t>
            </w:r>
            <w:proofErr w:type="spellEnd"/>
          </w:p>
        </w:tc>
      </w:tr>
    </w:tbl>
    <w:p w14:paraId="4FF019CA" w14:textId="77777777" w:rsidR="00FD747F" w:rsidRDefault="00FD747F" w:rsidP="00FD747F">
      <w:pPr>
        <w:pStyle w:val="CommentText"/>
      </w:pPr>
      <w:r>
        <w:rPr>
          <w:b/>
        </w:rPr>
        <w:br/>
        <w:t>[Description]</w:t>
      </w:r>
      <w:r>
        <w:t xml:space="preserve">: </w:t>
      </w:r>
    </w:p>
    <w:p w14:paraId="491A43BB" w14:textId="77777777" w:rsidR="00FD747F" w:rsidRDefault="00FD747F" w:rsidP="00FD747F">
      <w:pPr>
        <w:pStyle w:val="PL"/>
      </w:pPr>
      <w:r w:rsidRPr="00A47F17">
        <w:rPr>
          <w:highlight w:val="yellow"/>
        </w:rPr>
        <w:t>relayUE-RRCState-r19</w:t>
      </w:r>
      <w:r>
        <w:t xml:space="preserve"> is not referred in the below note</w:t>
      </w:r>
    </w:p>
    <w:p w14:paraId="0FA5459D" w14:textId="77777777" w:rsidR="00FD747F" w:rsidRDefault="00FD747F" w:rsidP="00FD747F">
      <w:pPr>
        <w:pStyle w:val="PL"/>
      </w:pPr>
    </w:p>
    <w:p w14:paraId="526C41FF" w14:textId="77777777" w:rsidR="00FD747F" w:rsidRDefault="00FD747F" w:rsidP="00FD747F">
      <w:pPr>
        <w:pStyle w:val="B3"/>
        <w:ind w:hanging="851"/>
      </w:pPr>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including the RRC State information . The RRC State information in the discovery message RRC container reflects the state of the UE that sends the discovery message.</w:t>
      </w:r>
    </w:p>
    <w:p w14:paraId="1E2CA2B0" w14:textId="77777777" w:rsidR="00FD747F" w:rsidRDefault="00FD747F" w:rsidP="00FD747F">
      <w:pPr>
        <w:pStyle w:val="CommentText"/>
      </w:pPr>
      <w:r>
        <w:rPr>
          <w:b/>
        </w:rPr>
        <w:t>[Proposed Change]</w:t>
      </w:r>
      <w:r>
        <w:t xml:space="preserve">: </w:t>
      </w:r>
    </w:p>
    <w:p w14:paraId="316A059E" w14:textId="77777777" w:rsidR="00FD747F" w:rsidRDefault="00FD747F" w:rsidP="00FD747F">
      <w:r>
        <w:t>Suggest to update the note as</w:t>
      </w:r>
    </w:p>
    <w:p w14:paraId="4B664368" w14:textId="77777777" w:rsidR="00FD747F" w:rsidRPr="00D12C8C" w:rsidRDefault="00FD747F" w:rsidP="00FD747F">
      <w:pPr>
        <w:pStyle w:val="B3"/>
        <w:ind w:hanging="851"/>
      </w:pPr>
      <w:r w:rsidRPr="00D839FF">
        <w:lastRenderedPageBreak/>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 xml:space="preserve">including the RRC State information </w:t>
      </w:r>
      <w:proofErr w:type="spellStart"/>
      <w:r w:rsidRPr="00154CCC">
        <w:rPr>
          <w:i/>
          <w:iCs/>
          <w:highlight w:val="yellow"/>
        </w:rPr>
        <w:t>relayUE-RRCState</w:t>
      </w:r>
      <w:proofErr w:type="spellEnd"/>
      <w:r>
        <w:t>. The RRC State information in the discovery message RRC container reflects the state of the UE that sends the discovery message.</w:t>
      </w:r>
    </w:p>
    <w:p w14:paraId="2D34D1C9" w14:textId="77777777" w:rsidR="00FD747F" w:rsidRDefault="00FD747F" w:rsidP="00FD747F">
      <w:r>
        <w:rPr>
          <w:b/>
        </w:rPr>
        <w:t>[Comments]</w:t>
      </w:r>
      <w:r>
        <w:t>:</w:t>
      </w:r>
    </w:p>
    <w:p w14:paraId="5E60E02A" w14:textId="77777777" w:rsidR="00FD747F" w:rsidRDefault="00FD747F" w:rsidP="00FD747F">
      <w:r w:rsidRPr="00B86231">
        <w:t xml:space="preserve">[Rapporteur]: Agree to </w:t>
      </w:r>
      <w:r>
        <w:t xml:space="preserve">add </w:t>
      </w:r>
      <w:proofErr w:type="spellStart"/>
      <w:r w:rsidRPr="00154CCC">
        <w:rPr>
          <w:i/>
          <w:iCs/>
          <w:highlight w:val="yellow"/>
        </w:rPr>
        <w:t>relayUE-RRCState</w:t>
      </w:r>
      <w:proofErr w:type="spellEnd"/>
      <w:r>
        <w:t xml:space="preserve"> in the note </w:t>
      </w:r>
      <w:r w:rsidRPr="00B86231">
        <w:t>as suggested above .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4584846C" w14:textId="77777777" w:rsidR="00FD747F" w:rsidRDefault="00FD747F" w:rsidP="00FD747F"/>
    <w:p w14:paraId="07D902EC" w14:textId="77777777" w:rsidR="00FD747F" w:rsidRDefault="00FD747F" w:rsidP="00FD747F">
      <w:pPr>
        <w:rPr>
          <w:rFonts w:eastAsia="DengXian"/>
        </w:rPr>
      </w:pPr>
    </w:p>
    <w:p w14:paraId="2E5A795C" w14:textId="77777777" w:rsidR="00C262D9" w:rsidRDefault="00100D1F">
      <w:pPr>
        <w:pStyle w:val="Heading1"/>
        <w:rPr>
          <w:rFonts w:eastAsia="SimSun"/>
          <w:lang w:val="en-US"/>
        </w:rPr>
      </w:pPr>
      <w:r>
        <w:rPr>
          <w:rFonts w:eastAsia="SimSun"/>
          <w:lang w:val="en-US"/>
        </w:rPr>
        <w:t>O5</w:t>
      </w:r>
      <w:r>
        <w:rPr>
          <w:rFonts w:eastAsia="SimSun" w:hint="eastAsia"/>
          <w:lang w:val="en-US"/>
        </w:rPr>
        <w:t>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D22CC5" w14:textId="77777777">
        <w:tc>
          <w:tcPr>
            <w:tcW w:w="967" w:type="dxa"/>
          </w:tcPr>
          <w:p w14:paraId="5FEE9D34" w14:textId="77777777" w:rsidR="00C262D9" w:rsidRDefault="00100D1F">
            <w:r>
              <w:t>RIL Id</w:t>
            </w:r>
          </w:p>
        </w:tc>
        <w:tc>
          <w:tcPr>
            <w:tcW w:w="948" w:type="dxa"/>
          </w:tcPr>
          <w:p w14:paraId="6011CB79" w14:textId="77777777" w:rsidR="00C262D9" w:rsidRDefault="00100D1F">
            <w:r>
              <w:t>WI</w:t>
            </w:r>
          </w:p>
        </w:tc>
        <w:tc>
          <w:tcPr>
            <w:tcW w:w="1068" w:type="dxa"/>
          </w:tcPr>
          <w:p w14:paraId="25B7DD44" w14:textId="77777777" w:rsidR="00C262D9" w:rsidRDefault="00100D1F">
            <w:r>
              <w:t>Class</w:t>
            </w:r>
          </w:p>
        </w:tc>
        <w:tc>
          <w:tcPr>
            <w:tcW w:w="2797" w:type="dxa"/>
          </w:tcPr>
          <w:p w14:paraId="19B03A4B" w14:textId="77777777" w:rsidR="00C262D9" w:rsidRDefault="00100D1F">
            <w:r>
              <w:t>Title</w:t>
            </w:r>
          </w:p>
        </w:tc>
        <w:tc>
          <w:tcPr>
            <w:tcW w:w="1161" w:type="dxa"/>
          </w:tcPr>
          <w:p w14:paraId="18B918C1" w14:textId="77777777" w:rsidR="00C262D9" w:rsidRDefault="00100D1F">
            <w:proofErr w:type="spellStart"/>
            <w:r>
              <w:t>Tdoc</w:t>
            </w:r>
            <w:proofErr w:type="spellEnd"/>
          </w:p>
        </w:tc>
        <w:tc>
          <w:tcPr>
            <w:tcW w:w="1559" w:type="dxa"/>
          </w:tcPr>
          <w:p w14:paraId="0FF75EDC" w14:textId="77777777" w:rsidR="00C262D9" w:rsidRDefault="00100D1F">
            <w:r>
              <w:t>Delegate</w:t>
            </w:r>
          </w:p>
        </w:tc>
        <w:tc>
          <w:tcPr>
            <w:tcW w:w="993" w:type="dxa"/>
          </w:tcPr>
          <w:p w14:paraId="1FFEE0FC" w14:textId="77777777" w:rsidR="00C262D9" w:rsidRDefault="00100D1F">
            <w:r>
              <w:t>Misc</w:t>
            </w:r>
          </w:p>
        </w:tc>
        <w:tc>
          <w:tcPr>
            <w:tcW w:w="850" w:type="dxa"/>
          </w:tcPr>
          <w:p w14:paraId="1009ECD4" w14:textId="77777777" w:rsidR="00C262D9" w:rsidRDefault="00100D1F">
            <w:r>
              <w:t>File version</w:t>
            </w:r>
          </w:p>
        </w:tc>
        <w:tc>
          <w:tcPr>
            <w:tcW w:w="814" w:type="dxa"/>
          </w:tcPr>
          <w:p w14:paraId="67CF4D37" w14:textId="77777777" w:rsidR="00C262D9" w:rsidRDefault="00100D1F">
            <w:r>
              <w:t>Status</w:t>
            </w:r>
          </w:p>
        </w:tc>
      </w:tr>
      <w:tr w:rsidR="00C262D9" w14:paraId="4C26206D" w14:textId="77777777">
        <w:tc>
          <w:tcPr>
            <w:tcW w:w="967" w:type="dxa"/>
          </w:tcPr>
          <w:p w14:paraId="180C49BA" w14:textId="77777777" w:rsidR="00C262D9" w:rsidRDefault="00100D1F">
            <w:pPr>
              <w:rPr>
                <w:rFonts w:eastAsia="SimSun"/>
                <w:lang w:val="en-US"/>
              </w:rPr>
            </w:pPr>
            <w:bookmarkStart w:id="278" w:name="_Hlk210088346"/>
            <w:r>
              <w:rPr>
                <w:rFonts w:eastAsia="SimSun"/>
                <w:lang w:val="en-US"/>
              </w:rPr>
              <w:t>O5</w:t>
            </w:r>
            <w:r>
              <w:rPr>
                <w:rFonts w:eastAsia="SimSun" w:hint="eastAsia"/>
                <w:lang w:val="en-US"/>
              </w:rPr>
              <w:t>09</w:t>
            </w:r>
            <w:bookmarkEnd w:id="278"/>
          </w:p>
        </w:tc>
        <w:tc>
          <w:tcPr>
            <w:tcW w:w="948" w:type="dxa"/>
          </w:tcPr>
          <w:p w14:paraId="2A7514FA"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8B27B55" w14:textId="77777777" w:rsidR="00C262D9" w:rsidRDefault="00100D1F">
            <w:pPr>
              <w:rPr>
                <w:rFonts w:eastAsia="DengXian"/>
                <w:lang w:val="en-US"/>
              </w:rPr>
            </w:pPr>
            <w:r>
              <w:rPr>
                <w:rFonts w:eastAsia="DengXian" w:hint="eastAsia"/>
                <w:lang w:val="en-US"/>
              </w:rPr>
              <w:t>1</w:t>
            </w:r>
          </w:p>
        </w:tc>
        <w:tc>
          <w:tcPr>
            <w:tcW w:w="2797" w:type="dxa"/>
          </w:tcPr>
          <w:p w14:paraId="223254C8" w14:textId="77777777" w:rsidR="00C262D9" w:rsidRDefault="00100D1F">
            <w:pPr>
              <w:rPr>
                <w:rFonts w:eastAsia="DengXian"/>
                <w:lang w:val="en-US"/>
              </w:rPr>
            </w:pPr>
            <w:r>
              <w:rPr>
                <w:rFonts w:eastAsia="SimSun"/>
              </w:rPr>
              <w:t>No Discovery Solicitation</w:t>
            </w:r>
            <w:r>
              <w:t xml:space="preserve"> </w:t>
            </w:r>
            <w:r>
              <w:rPr>
                <w:rFonts w:eastAsia="SimSun"/>
              </w:rPr>
              <w:t>Response message type</w:t>
            </w:r>
          </w:p>
        </w:tc>
        <w:tc>
          <w:tcPr>
            <w:tcW w:w="1161" w:type="dxa"/>
          </w:tcPr>
          <w:p w14:paraId="7FEB3B84" w14:textId="77777777" w:rsidR="00C262D9" w:rsidRDefault="00C262D9">
            <w:pPr>
              <w:rPr>
                <w:rFonts w:eastAsia="DengXian"/>
              </w:rPr>
            </w:pPr>
          </w:p>
        </w:tc>
        <w:tc>
          <w:tcPr>
            <w:tcW w:w="1559" w:type="dxa"/>
          </w:tcPr>
          <w:p w14:paraId="7E57465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5335119" w14:textId="77777777" w:rsidR="00C262D9" w:rsidRDefault="00C262D9"/>
        </w:tc>
        <w:tc>
          <w:tcPr>
            <w:tcW w:w="850" w:type="dxa"/>
          </w:tcPr>
          <w:p w14:paraId="4CBB1AE7" w14:textId="77777777" w:rsidR="00C262D9" w:rsidRDefault="00100D1F">
            <w:pPr>
              <w:rPr>
                <w:rFonts w:eastAsia="SimSun"/>
                <w:lang w:val="en-US"/>
              </w:rPr>
            </w:pPr>
            <w:r>
              <w:t>V00</w:t>
            </w:r>
            <w:r>
              <w:rPr>
                <w:rFonts w:eastAsia="SimSun"/>
                <w:lang w:val="en-US"/>
              </w:rPr>
              <w:t>4</w:t>
            </w:r>
          </w:p>
        </w:tc>
        <w:tc>
          <w:tcPr>
            <w:tcW w:w="814" w:type="dxa"/>
          </w:tcPr>
          <w:p w14:paraId="4103DC45" w14:textId="77777777" w:rsidR="00C262D9" w:rsidRDefault="00100D1F">
            <w:bookmarkStart w:id="279" w:name="_Hlk210088391"/>
            <w:proofErr w:type="spellStart"/>
            <w:r>
              <w:t>ToDo</w:t>
            </w:r>
            <w:bookmarkEnd w:id="279"/>
            <w:proofErr w:type="spellEnd"/>
          </w:p>
        </w:tc>
      </w:tr>
    </w:tbl>
    <w:p w14:paraId="6DB6DBDF"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No </w:t>
      </w:r>
      <w:r>
        <w:rPr>
          <w:rFonts w:eastAsia="SimSun"/>
        </w:rPr>
        <w:t>Discovery Solicitation</w:t>
      </w:r>
      <w:r>
        <w:t xml:space="preserve"> </w:t>
      </w:r>
      <w:r>
        <w:rPr>
          <w:rFonts w:eastAsia="SimSun"/>
        </w:rPr>
        <w:t>Response message type, so “Response” should be removed</w:t>
      </w:r>
    </w:p>
    <w:p w14:paraId="1B1DF7E5" w14:textId="77777777" w:rsidR="00C262D9" w:rsidRDefault="00100D1F">
      <w:pPr>
        <w:pStyle w:val="CommentText"/>
        <w:rPr>
          <w:rFonts w:eastAsia="SimSun"/>
          <w:lang w:val="en-US"/>
        </w:rPr>
      </w:pPr>
      <w:r>
        <w:rPr>
          <w:b/>
        </w:rPr>
        <w:t>[Proposed Change]</w:t>
      </w:r>
      <w:r>
        <w:t xml:space="preserve">: </w:t>
      </w:r>
    </w:p>
    <w:p w14:paraId="67BBC5A9" w14:textId="77777777" w:rsidR="00C262D9" w:rsidRDefault="00100D1F">
      <w:pPr>
        <w:pStyle w:val="B1"/>
        <w:rPr>
          <w:rFonts w:eastAsia="SimSun"/>
        </w:rPr>
      </w:pPr>
      <w:r>
        <w:rPr>
          <w:rFonts w:eastAsia="SimSun"/>
        </w:rPr>
        <w:t>1&gt;</w:t>
      </w:r>
      <w:r>
        <w:rPr>
          <w:rFonts w:eastAsia="SimSun"/>
        </w:rPr>
        <w:tab/>
        <w:t>if the threshold conditions for sending the Discovery Solicitation</w:t>
      </w:r>
      <w:r>
        <w:t xml:space="preserve"> </w:t>
      </w:r>
      <w:del w:id="280" w:author="OPPO-Bingxue" w:date="2025-09-18T16:54:00Z">
        <w:r>
          <w:rPr>
            <w:rFonts w:eastAsia="SimSun"/>
          </w:rPr>
          <w:delText xml:space="preserve">Response </w:delText>
        </w:r>
      </w:del>
      <w:r>
        <w:rPr>
          <w:rFonts w:eastAsia="SimSun"/>
        </w:rPr>
        <w:t>message with Model B Discovery specified in this clause were previously not met:</w:t>
      </w:r>
    </w:p>
    <w:p w14:paraId="299ACA73" w14:textId="77777777" w:rsidR="00C262D9" w:rsidRDefault="00C262D9">
      <w:pPr>
        <w:pStyle w:val="CommentText"/>
        <w:rPr>
          <w:rFonts w:eastAsia="SimSun"/>
        </w:rPr>
      </w:pPr>
    </w:p>
    <w:p w14:paraId="32556064" w14:textId="0418CB77" w:rsidR="00C262D9" w:rsidRDefault="00100D1F">
      <w:r>
        <w:rPr>
          <w:b/>
        </w:rPr>
        <w:t>[Comments]</w:t>
      </w:r>
      <w:r>
        <w:t>:</w:t>
      </w:r>
    </w:p>
    <w:p w14:paraId="46424469" w14:textId="78AE16A4" w:rsidR="00E96A89" w:rsidRDefault="00E96A89">
      <w:r w:rsidRPr="00E96A89">
        <w:t>[Rapporteur]:</w:t>
      </w:r>
      <w:r>
        <w:t xml:space="preserve"> Is the suggested change </w:t>
      </w:r>
      <w:ins w:id="281" w:author="Huawei - Jagdeep" w:date="2025-09-28T22:15:00Z">
        <w:r w:rsidR="00DE3E72">
          <w:t>is</w:t>
        </w:r>
      </w:ins>
      <w:r w:rsidR="00090D96">
        <w:t xml:space="preserve"> </w:t>
      </w:r>
      <w:r>
        <w:t xml:space="preserve">to remove </w:t>
      </w:r>
      <w:r w:rsidR="00DE3E72">
        <w:t>the word “</w:t>
      </w:r>
      <w:r>
        <w:t>Solicitation</w:t>
      </w:r>
      <w:r w:rsidR="00DE3E72">
        <w:t xml:space="preserve">” and call it Discovery Response message as indicated </w:t>
      </w:r>
      <w:proofErr w:type="spellStart"/>
      <w:r w:rsidR="00DE3E72">
        <w:t>belwo</w:t>
      </w:r>
      <w:proofErr w:type="spellEnd"/>
      <w:r w:rsidR="00DE3E72">
        <w:t>. If so the RIL status can be changed to “</w:t>
      </w:r>
      <w:proofErr w:type="spellStart"/>
      <w:r w:rsidR="00DE3E72">
        <w:t>PropAgree</w:t>
      </w:r>
      <w:proofErr w:type="spellEnd"/>
      <w:r w:rsidR="00DE3E72">
        <w:t>”</w:t>
      </w:r>
    </w:p>
    <w:p w14:paraId="4D83FEAB" w14:textId="3655707B" w:rsidR="00DE3E72" w:rsidRDefault="00DE3E72" w:rsidP="00DE3E72">
      <w:pPr>
        <w:pStyle w:val="B1"/>
        <w:rPr>
          <w:rFonts w:eastAsia="SimSun"/>
        </w:rPr>
      </w:pPr>
      <w:r>
        <w:rPr>
          <w:rFonts w:eastAsia="SimSun"/>
        </w:rPr>
        <w:t>1&gt;</w:t>
      </w:r>
      <w:r>
        <w:rPr>
          <w:rFonts w:eastAsia="SimSun"/>
        </w:rPr>
        <w:tab/>
        <w:t xml:space="preserve">if the threshold conditions for sending the Discovery </w:t>
      </w:r>
      <w:del w:id="282" w:author="Huawei - Jagdeep" w:date="2025-09-28T22:15:00Z">
        <w:r w:rsidDel="00DE3E72">
          <w:rPr>
            <w:rFonts w:eastAsia="SimSun"/>
          </w:rPr>
          <w:delText>Solicitation</w:delText>
        </w:r>
        <w:r w:rsidDel="00DE3E72">
          <w:delText xml:space="preserve"> </w:delText>
        </w:r>
      </w:del>
      <w:r>
        <w:rPr>
          <w:rFonts w:eastAsia="SimSun"/>
        </w:rPr>
        <w:t>Response message with Model B Discovery specified in this clause were previously not met:</w:t>
      </w:r>
    </w:p>
    <w:p w14:paraId="105FA22A" w14:textId="77777777" w:rsidR="00C262D9" w:rsidRDefault="00C262D9">
      <w:pPr>
        <w:rPr>
          <w:rFonts w:eastAsia="DengXian"/>
        </w:rPr>
      </w:pPr>
    </w:p>
    <w:p w14:paraId="3FDCE3D3" w14:textId="77777777" w:rsidR="00C262D9" w:rsidRDefault="00100D1F">
      <w:pPr>
        <w:pStyle w:val="Heading1"/>
        <w:rPr>
          <w:rFonts w:eastAsia="SimSun"/>
          <w:lang w:val="en-US"/>
        </w:rPr>
      </w:pPr>
      <w:r>
        <w:rPr>
          <w:rFonts w:eastAsia="SimSun" w:hint="eastAsia"/>
          <w:lang w:val="en-US"/>
        </w:rPr>
        <w:t>Z458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5A85BC3" w14:textId="77777777">
        <w:tc>
          <w:tcPr>
            <w:tcW w:w="967" w:type="dxa"/>
          </w:tcPr>
          <w:p w14:paraId="181CE2D5" w14:textId="77777777" w:rsidR="00C262D9" w:rsidRDefault="00100D1F">
            <w:r>
              <w:t>RIL Id</w:t>
            </w:r>
          </w:p>
        </w:tc>
        <w:tc>
          <w:tcPr>
            <w:tcW w:w="948" w:type="dxa"/>
          </w:tcPr>
          <w:p w14:paraId="2736BC4E" w14:textId="77777777" w:rsidR="00C262D9" w:rsidRDefault="00100D1F">
            <w:r>
              <w:t>WI</w:t>
            </w:r>
          </w:p>
        </w:tc>
        <w:tc>
          <w:tcPr>
            <w:tcW w:w="1068" w:type="dxa"/>
          </w:tcPr>
          <w:p w14:paraId="79E2B547" w14:textId="77777777" w:rsidR="00C262D9" w:rsidRDefault="00100D1F">
            <w:r>
              <w:t>Class</w:t>
            </w:r>
          </w:p>
        </w:tc>
        <w:tc>
          <w:tcPr>
            <w:tcW w:w="2797" w:type="dxa"/>
          </w:tcPr>
          <w:p w14:paraId="095166CC" w14:textId="77777777" w:rsidR="00C262D9" w:rsidRDefault="00100D1F">
            <w:r>
              <w:t>Title</w:t>
            </w:r>
          </w:p>
        </w:tc>
        <w:tc>
          <w:tcPr>
            <w:tcW w:w="1161" w:type="dxa"/>
          </w:tcPr>
          <w:p w14:paraId="12E15948" w14:textId="77777777" w:rsidR="00C262D9" w:rsidRDefault="00100D1F">
            <w:proofErr w:type="spellStart"/>
            <w:r>
              <w:t>Tdoc</w:t>
            </w:r>
            <w:proofErr w:type="spellEnd"/>
          </w:p>
        </w:tc>
        <w:tc>
          <w:tcPr>
            <w:tcW w:w="1559" w:type="dxa"/>
          </w:tcPr>
          <w:p w14:paraId="6A2AE955" w14:textId="77777777" w:rsidR="00C262D9" w:rsidRDefault="00100D1F">
            <w:r>
              <w:t>Delegate</w:t>
            </w:r>
          </w:p>
        </w:tc>
        <w:tc>
          <w:tcPr>
            <w:tcW w:w="993" w:type="dxa"/>
          </w:tcPr>
          <w:p w14:paraId="0B465B57" w14:textId="77777777" w:rsidR="00C262D9" w:rsidRDefault="00100D1F">
            <w:r>
              <w:t>Misc</w:t>
            </w:r>
          </w:p>
        </w:tc>
        <w:tc>
          <w:tcPr>
            <w:tcW w:w="850" w:type="dxa"/>
          </w:tcPr>
          <w:p w14:paraId="252ADCF1" w14:textId="77777777" w:rsidR="00C262D9" w:rsidRDefault="00100D1F">
            <w:r>
              <w:t>File version</w:t>
            </w:r>
          </w:p>
        </w:tc>
        <w:tc>
          <w:tcPr>
            <w:tcW w:w="814" w:type="dxa"/>
          </w:tcPr>
          <w:p w14:paraId="786AD633" w14:textId="77777777" w:rsidR="00C262D9" w:rsidRDefault="00100D1F">
            <w:r>
              <w:t>Status</w:t>
            </w:r>
          </w:p>
        </w:tc>
      </w:tr>
      <w:tr w:rsidR="00C262D9" w14:paraId="0A838DFE" w14:textId="77777777">
        <w:tc>
          <w:tcPr>
            <w:tcW w:w="967" w:type="dxa"/>
          </w:tcPr>
          <w:p w14:paraId="16D51DC9" w14:textId="77777777" w:rsidR="00C262D9" w:rsidRDefault="00100D1F">
            <w:pPr>
              <w:rPr>
                <w:rFonts w:eastAsia="SimSun"/>
                <w:lang w:val="en-US"/>
              </w:rPr>
            </w:pPr>
            <w:r>
              <w:rPr>
                <w:rFonts w:eastAsia="SimSun" w:hint="eastAsia"/>
                <w:lang w:val="en-US"/>
              </w:rPr>
              <w:t>Z458</w:t>
            </w:r>
          </w:p>
        </w:tc>
        <w:tc>
          <w:tcPr>
            <w:tcW w:w="948" w:type="dxa"/>
          </w:tcPr>
          <w:p w14:paraId="08E4689D"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D8DF22D" w14:textId="77777777" w:rsidR="00C262D9" w:rsidRDefault="00100D1F">
            <w:pPr>
              <w:rPr>
                <w:rFonts w:eastAsia="DengXian"/>
                <w:lang w:val="en-US"/>
              </w:rPr>
            </w:pPr>
            <w:r>
              <w:rPr>
                <w:rFonts w:eastAsia="DengXian" w:hint="eastAsia"/>
                <w:lang w:val="en-US"/>
              </w:rPr>
              <w:t>1</w:t>
            </w:r>
          </w:p>
        </w:tc>
        <w:tc>
          <w:tcPr>
            <w:tcW w:w="2797" w:type="dxa"/>
          </w:tcPr>
          <w:p w14:paraId="09908975" w14:textId="77777777" w:rsidR="00C262D9" w:rsidRDefault="00100D1F">
            <w:pPr>
              <w:rPr>
                <w:rFonts w:eastAsia="DengXian"/>
                <w:lang w:val="en-US"/>
              </w:rPr>
            </w:pPr>
            <w:r>
              <w:rPr>
                <w:rFonts w:eastAsia="DengXian" w:hint="eastAsia"/>
                <w:lang w:val="en-US"/>
              </w:rPr>
              <w:t>Upper bound for intermediate relay UE</w:t>
            </w:r>
          </w:p>
        </w:tc>
        <w:tc>
          <w:tcPr>
            <w:tcW w:w="1161" w:type="dxa"/>
          </w:tcPr>
          <w:p w14:paraId="08F61092" w14:textId="77777777" w:rsidR="00C262D9" w:rsidRDefault="00C262D9">
            <w:pPr>
              <w:rPr>
                <w:rFonts w:eastAsia="DengXian"/>
              </w:rPr>
            </w:pPr>
          </w:p>
        </w:tc>
        <w:tc>
          <w:tcPr>
            <w:tcW w:w="1559" w:type="dxa"/>
          </w:tcPr>
          <w:p w14:paraId="62E653F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92FAA35" w14:textId="77777777" w:rsidR="00C262D9" w:rsidRDefault="00C262D9"/>
        </w:tc>
        <w:tc>
          <w:tcPr>
            <w:tcW w:w="850" w:type="dxa"/>
          </w:tcPr>
          <w:p w14:paraId="74A182AD" w14:textId="77777777" w:rsidR="00C262D9" w:rsidRDefault="00100D1F">
            <w:pPr>
              <w:rPr>
                <w:rFonts w:eastAsia="SimSun"/>
                <w:lang w:val="en-US"/>
              </w:rPr>
            </w:pPr>
            <w:r>
              <w:rPr>
                <w:rFonts w:eastAsia="SimSun" w:hint="eastAsia"/>
              </w:rPr>
              <w:t>V009</w:t>
            </w:r>
          </w:p>
        </w:tc>
        <w:tc>
          <w:tcPr>
            <w:tcW w:w="814" w:type="dxa"/>
          </w:tcPr>
          <w:p w14:paraId="731F155D" w14:textId="2E284B92" w:rsidR="00C262D9" w:rsidRDefault="00377844">
            <w:proofErr w:type="spellStart"/>
            <w:r w:rsidRPr="00377844">
              <w:t>PropReject</w:t>
            </w:r>
            <w:proofErr w:type="spellEnd"/>
          </w:p>
        </w:tc>
      </w:tr>
    </w:tbl>
    <w:p w14:paraId="73EB10D4" w14:textId="77777777" w:rsidR="00C262D9" w:rsidRDefault="00100D1F">
      <w:pPr>
        <w:rPr>
          <w:rFonts w:eastAsia="SimSun"/>
          <w:lang w:val="en-US"/>
        </w:rPr>
      </w:pPr>
      <w:r>
        <w:rPr>
          <w:b/>
        </w:rPr>
        <w:t>[Description]</w:t>
      </w:r>
      <w:r>
        <w:t>:</w:t>
      </w:r>
      <w:r>
        <w:rPr>
          <w:rFonts w:eastAsia="SimSun" w:hint="eastAsia"/>
          <w:lang w:val="en-US"/>
        </w:rPr>
        <w:t xml:space="preserve"> RAN2 agreed that </w:t>
      </w:r>
      <w:r>
        <w:rPr>
          <w:rFonts w:eastAsia="SimSun"/>
          <w:lang w:val="en-US"/>
        </w:rPr>
        <w:t>“</w:t>
      </w:r>
      <w:r>
        <w:rPr>
          <w:i/>
          <w:iCs/>
        </w:rPr>
        <w:t>The network can configure an upper bound of Uu RSRP for the UE to operate as an intermediate relay UE.  If the upper bound is not configured, there is no threshold, but this does not override the previous agreement.</w:t>
      </w:r>
      <w:r>
        <w:rPr>
          <w:rFonts w:eastAsia="SimSun"/>
          <w:lang w:val="en-US"/>
        </w:rPr>
        <w:t>”</w:t>
      </w:r>
      <w:r>
        <w:rPr>
          <w:rFonts w:eastAsia="SimSun" w:hint="eastAsia"/>
          <w:lang w:val="en-US"/>
        </w:rPr>
        <w:t>. I believe this should be a new separate Uu threshold for intermediate relay UE, but corresponding new threshold is missing.</w:t>
      </w:r>
    </w:p>
    <w:p w14:paraId="1BF180C4" w14:textId="77777777" w:rsidR="00C262D9" w:rsidRDefault="00100D1F">
      <w:pPr>
        <w:pStyle w:val="CommentText"/>
        <w:rPr>
          <w:rFonts w:eastAsia="SimSun"/>
          <w:lang w:val="en-US"/>
        </w:rPr>
      </w:pPr>
      <w:r>
        <w:rPr>
          <w:b/>
        </w:rPr>
        <w:t>[Proposed Change]</w:t>
      </w:r>
      <w:r>
        <w:t xml:space="preserve">: </w:t>
      </w:r>
      <w:r>
        <w:rPr>
          <w:rFonts w:eastAsia="SimSun" w:hint="eastAsia"/>
          <w:lang w:val="en-US"/>
        </w:rPr>
        <w:t>Introduce a new separate Uu threshold for intermediate relay UE.</w:t>
      </w:r>
    </w:p>
    <w:p w14:paraId="1AE59A79" w14:textId="706712A1" w:rsidR="00C262D9" w:rsidRDefault="00100D1F">
      <w:pPr>
        <w:pBdr>
          <w:bottom w:val="single" w:sz="6" w:space="1" w:color="auto"/>
        </w:pBdr>
      </w:pPr>
      <w:r>
        <w:rPr>
          <w:b/>
        </w:rPr>
        <w:t>[Comments]</w:t>
      </w:r>
      <w:r>
        <w:t>:</w:t>
      </w:r>
    </w:p>
    <w:p w14:paraId="3D429C28" w14:textId="3E091F9B" w:rsidR="00DE3E72" w:rsidRDefault="00DE3E72">
      <w:pPr>
        <w:pBdr>
          <w:bottom w:val="single" w:sz="6" w:space="1" w:color="auto"/>
        </w:pBdr>
      </w:pPr>
      <w:r w:rsidRPr="00DE3E72">
        <w:t>[Rapporteur]:</w:t>
      </w:r>
      <w:r>
        <w:t xml:space="preserve"> No </w:t>
      </w:r>
      <w:proofErr w:type="spellStart"/>
      <w:r>
        <w:t>seprate</w:t>
      </w:r>
      <w:proofErr w:type="spellEnd"/>
      <w:r>
        <w:t xml:space="preserve"> </w:t>
      </w:r>
      <w:proofErr w:type="spellStart"/>
      <w:r>
        <w:t>Uu</w:t>
      </w:r>
      <w:proofErr w:type="spellEnd"/>
      <w:r>
        <w:t xml:space="preserve"> threshold is needed for </w:t>
      </w:r>
      <w:r>
        <w:rPr>
          <w:rFonts w:eastAsia="SimSun" w:hint="eastAsia"/>
          <w:lang w:val="en-US"/>
        </w:rPr>
        <w:t>for intermediate relay UE</w:t>
      </w:r>
      <w:r>
        <w:rPr>
          <w:rFonts w:eastAsia="SimSun"/>
          <w:lang w:val="en-US"/>
        </w:rPr>
        <w:t xml:space="preserve"> as it can use the threshold condition for the remote UE </w:t>
      </w:r>
      <w:r w:rsidR="00376DD6">
        <w:rPr>
          <w:rFonts w:eastAsia="SimSun"/>
          <w:lang w:val="en-US"/>
        </w:rPr>
        <w:t xml:space="preserve">to connect with the parent UE and </w:t>
      </w:r>
      <w:r>
        <w:rPr>
          <w:rFonts w:eastAsia="SimSun"/>
          <w:lang w:val="en-US"/>
        </w:rPr>
        <w:t xml:space="preserve">to access the </w:t>
      </w:r>
      <w:proofErr w:type="spellStart"/>
      <w:r>
        <w:rPr>
          <w:rFonts w:eastAsia="SimSun"/>
          <w:lang w:val="en-US"/>
        </w:rPr>
        <w:t>netwok</w:t>
      </w:r>
      <w:proofErr w:type="spellEnd"/>
      <w:r>
        <w:rPr>
          <w:rFonts w:eastAsia="SimSun"/>
          <w:lang w:val="en-US"/>
        </w:rPr>
        <w:t>. This agreement was made when both Approach 1 and Approach 2 were being discussed</w:t>
      </w:r>
      <w:r w:rsidR="00376DD6">
        <w:rPr>
          <w:rFonts w:eastAsia="SimSun"/>
          <w:lang w:val="en-US"/>
        </w:rPr>
        <w:t xml:space="preserve"> but is no longer needed with for Approach 1. Hence </w:t>
      </w:r>
      <w:r w:rsidR="00376DD6" w:rsidRPr="00376DD6">
        <w:rPr>
          <w:rFonts w:eastAsia="SimSun"/>
          <w:lang w:val="en-US"/>
        </w:rPr>
        <w:t xml:space="preserve">Rapporteur recommends " </w:t>
      </w:r>
      <w:proofErr w:type="spellStart"/>
      <w:r w:rsidR="00376DD6" w:rsidRPr="00376DD6">
        <w:rPr>
          <w:rFonts w:eastAsia="SimSun"/>
          <w:lang w:val="en-US"/>
        </w:rPr>
        <w:t>PropReject</w:t>
      </w:r>
      <w:proofErr w:type="spellEnd"/>
      <w:r w:rsidR="00376DD6" w:rsidRPr="00376DD6">
        <w:rPr>
          <w:rFonts w:eastAsia="SimSun"/>
          <w:lang w:val="en-US"/>
        </w:rPr>
        <w:t xml:space="preserve"> " status for this RIL</w:t>
      </w:r>
    </w:p>
    <w:p w14:paraId="240349AD" w14:textId="77777777" w:rsidR="00C262D9" w:rsidRDefault="00100D1F">
      <w:pPr>
        <w:pStyle w:val="Heading1"/>
        <w:rPr>
          <w:rFonts w:eastAsia="SimSun"/>
          <w:lang w:val="en-US"/>
        </w:rPr>
      </w:pPr>
      <w:r>
        <w:rPr>
          <w:rFonts w:eastAsia="SimSun"/>
          <w:lang w:val="en-US"/>
        </w:rPr>
        <w:t>O510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FB590D4" w14:textId="77777777">
        <w:tc>
          <w:tcPr>
            <w:tcW w:w="967" w:type="dxa"/>
          </w:tcPr>
          <w:p w14:paraId="2D2E2985" w14:textId="77777777" w:rsidR="00C262D9" w:rsidRDefault="00100D1F">
            <w:r>
              <w:t>RIL Id</w:t>
            </w:r>
          </w:p>
        </w:tc>
        <w:tc>
          <w:tcPr>
            <w:tcW w:w="948" w:type="dxa"/>
          </w:tcPr>
          <w:p w14:paraId="5EFBAB95" w14:textId="77777777" w:rsidR="00C262D9" w:rsidRDefault="00100D1F">
            <w:r>
              <w:t>WI</w:t>
            </w:r>
          </w:p>
        </w:tc>
        <w:tc>
          <w:tcPr>
            <w:tcW w:w="1068" w:type="dxa"/>
          </w:tcPr>
          <w:p w14:paraId="77F24BEA" w14:textId="77777777" w:rsidR="00C262D9" w:rsidRDefault="00100D1F">
            <w:r>
              <w:t>Class</w:t>
            </w:r>
          </w:p>
        </w:tc>
        <w:tc>
          <w:tcPr>
            <w:tcW w:w="2797" w:type="dxa"/>
          </w:tcPr>
          <w:p w14:paraId="25575994" w14:textId="77777777" w:rsidR="00C262D9" w:rsidRDefault="00100D1F">
            <w:r>
              <w:t>Title</w:t>
            </w:r>
          </w:p>
        </w:tc>
        <w:tc>
          <w:tcPr>
            <w:tcW w:w="1161" w:type="dxa"/>
          </w:tcPr>
          <w:p w14:paraId="23144920" w14:textId="77777777" w:rsidR="00C262D9" w:rsidRDefault="00100D1F">
            <w:proofErr w:type="spellStart"/>
            <w:r>
              <w:t>Tdoc</w:t>
            </w:r>
            <w:proofErr w:type="spellEnd"/>
          </w:p>
        </w:tc>
        <w:tc>
          <w:tcPr>
            <w:tcW w:w="1559" w:type="dxa"/>
          </w:tcPr>
          <w:p w14:paraId="5C46199B" w14:textId="77777777" w:rsidR="00C262D9" w:rsidRDefault="00100D1F">
            <w:r>
              <w:t>Delegate</w:t>
            </w:r>
          </w:p>
        </w:tc>
        <w:tc>
          <w:tcPr>
            <w:tcW w:w="993" w:type="dxa"/>
          </w:tcPr>
          <w:p w14:paraId="08512601" w14:textId="77777777" w:rsidR="00C262D9" w:rsidRDefault="00100D1F">
            <w:r>
              <w:t>Misc</w:t>
            </w:r>
          </w:p>
        </w:tc>
        <w:tc>
          <w:tcPr>
            <w:tcW w:w="850" w:type="dxa"/>
          </w:tcPr>
          <w:p w14:paraId="2C2BADE9" w14:textId="77777777" w:rsidR="00C262D9" w:rsidRDefault="00100D1F">
            <w:r>
              <w:t>File version</w:t>
            </w:r>
          </w:p>
        </w:tc>
        <w:tc>
          <w:tcPr>
            <w:tcW w:w="814" w:type="dxa"/>
          </w:tcPr>
          <w:p w14:paraId="22BB8A4E" w14:textId="77777777" w:rsidR="00C262D9" w:rsidRDefault="00100D1F">
            <w:r>
              <w:t>Status</w:t>
            </w:r>
          </w:p>
        </w:tc>
      </w:tr>
      <w:tr w:rsidR="00C262D9" w14:paraId="48BB704B" w14:textId="77777777">
        <w:tc>
          <w:tcPr>
            <w:tcW w:w="967" w:type="dxa"/>
          </w:tcPr>
          <w:p w14:paraId="4381DB39" w14:textId="77777777" w:rsidR="00C262D9" w:rsidRDefault="00100D1F">
            <w:pPr>
              <w:rPr>
                <w:rFonts w:eastAsia="SimSun"/>
                <w:lang w:val="en-US"/>
              </w:rPr>
            </w:pPr>
            <w:r>
              <w:rPr>
                <w:rFonts w:eastAsia="SimSun"/>
                <w:lang w:val="en-US"/>
              </w:rPr>
              <w:t>O510</w:t>
            </w:r>
          </w:p>
        </w:tc>
        <w:tc>
          <w:tcPr>
            <w:tcW w:w="948" w:type="dxa"/>
          </w:tcPr>
          <w:p w14:paraId="67C3FB1D"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4856678" w14:textId="77777777" w:rsidR="00C262D9" w:rsidRDefault="00100D1F">
            <w:pPr>
              <w:rPr>
                <w:rFonts w:eastAsia="DengXian"/>
                <w:lang w:val="en-US"/>
              </w:rPr>
            </w:pPr>
            <w:r>
              <w:rPr>
                <w:rFonts w:eastAsia="DengXian" w:hint="eastAsia"/>
                <w:lang w:val="en-US"/>
              </w:rPr>
              <w:t>1</w:t>
            </w:r>
          </w:p>
        </w:tc>
        <w:tc>
          <w:tcPr>
            <w:tcW w:w="2797" w:type="dxa"/>
          </w:tcPr>
          <w:p w14:paraId="6CB8E8C0" w14:textId="77777777" w:rsidR="00C262D9" w:rsidRDefault="00100D1F">
            <w:pPr>
              <w:rPr>
                <w:rFonts w:eastAsia="DengXian"/>
                <w:lang w:val="en-US"/>
              </w:rPr>
            </w:pPr>
            <w:r>
              <w:rPr>
                <w:rFonts w:eastAsia="SimSun"/>
              </w:rPr>
              <w:t xml:space="preserve">Clarification on how to understand the Paging message included in </w:t>
            </w:r>
            <w:proofErr w:type="spellStart"/>
            <w:r>
              <w:rPr>
                <w:rFonts w:eastAsia="SimSun"/>
              </w:rPr>
              <w:t>dedicatedPagingDelivery</w:t>
            </w:r>
            <w:proofErr w:type="spellEnd"/>
          </w:p>
        </w:tc>
        <w:tc>
          <w:tcPr>
            <w:tcW w:w="1161" w:type="dxa"/>
          </w:tcPr>
          <w:p w14:paraId="0CC601D1" w14:textId="77777777" w:rsidR="00C262D9" w:rsidRDefault="00100D1F">
            <w:pPr>
              <w:rPr>
                <w:rFonts w:eastAsia="DengXian"/>
              </w:rPr>
            </w:pPr>
            <w:r>
              <w:rPr>
                <w:rFonts w:eastAsia="DengXian" w:hint="eastAsia"/>
              </w:rPr>
              <w:t>R</w:t>
            </w:r>
            <w:r>
              <w:rPr>
                <w:rFonts w:eastAsia="DengXian"/>
              </w:rPr>
              <w:t>2-25xxxxx</w:t>
            </w:r>
          </w:p>
        </w:tc>
        <w:tc>
          <w:tcPr>
            <w:tcW w:w="1559" w:type="dxa"/>
          </w:tcPr>
          <w:p w14:paraId="2340705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A228308" w14:textId="77777777" w:rsidR="00C262D9" w:rsidRDefault="00C262D9"/>
        </w:tc>
        <w:tc>
          <w:tcPr>
            <w:tcW w:w="850" w:type="dxa"/>
          </w:tcPr>
          <w:p w14:paraId="1909CA69" w14:textId="77777777" w:rsidR="00C262D9" w:rsidRDefault="00100D1F">
            <w:pPr>
              <w:rPr>
                <w:rFonts w:eastAsia="SimSun"/>
                <w:lang w:val="en-US"/>
              </w:rPr>
            </w:pPr>
            <w:r>
              <w:t>V00</w:t>
            </w:r>
            <w:r>
              <w:rPr>
                <w:rFonts w:eastAsia="SimSun"/>
                <w:lang w:val="en-US"/>
              </w:rPr>
              <w:t>4</w:t>
            </w:r>
          </w:p>
        </w:tc>
        <w:tc>
          <w:tcPr>
            <w:tcW w:w="814" w:type="dxa"/>
          </w:tcPr>
          <w:p w14:paraId="27A6E567" w14:textId="5E6C6692" w:rsidR="00C262D9" w:rsidRDefault="00377844">
            <w:proofErr w:type="spellStart"/>
            <w:r>
              <w:rPr>
                <w:rFonts w:eastAsiaTheme="minorEastAsia"/>
              </w:rPr>
              <w:t>PropAgree</w:t>
            </w:r>
            <w:proofErr w:type="spellEnd"/>
          </w:p>
        </w:tc>
      </w:tr>
    </w:tbl>
    <w:p w14:paraId="59CFB8D9" w14:textId="77777777" w:rsidR="00C262D9" w:rsidRDefault="00100D1F">
      <w:pPr>
        <w:rPr>
          <w:rFonts w:eastAsia="SimSun"/>
          <w:lang w:val="en-US"/>
        </w:rPr>
      </w:pPr>
      <w:r>
        <w:rPr>
          <w:b/>
        </w:rPr>
        <w:lastRenderedPageBreak/>
        <w:br/>
        <w:t>[Description]</w:t>
      </w:r>
      <w:r>
        <w:t>:</w:t>
      </w:r>
      <w:r>
        <w:rPr>
          <w:rFonts w:eastAsia="SimSun" w:hint="eastAsia"/>
          <w:lang w:val="en-US"/>
        </w:rPr>
        <w:t xml:space="preserve"> </w:t>
      </w:r>
      <w:r>
        <w:rPr>
          <w:rFonts w:eastAsia="SimSun"/>
          <w:lang w:val="en-US"/>
        </w:rPr>
        <w:t xml:space="preserve">It is described in the field description of </w:t>
      </w:r>
      <w:proofErr w:type="spellStart"/>
      <w:r>
        <w:rPr>
          <w:rFonts w:eastAsia="SimSun"/>
          <w:lang w:val="en-US"/>
        </w:rPr>
        <w:t>dedicatedPagingDelivery</w:t>
      </w:r>
      <w:proofErr w:type="spellEnd"/>
      <w:r>
        <w:rPr>
          <w:rFonts w:eastAsia="SimSun"/>
          <w:lang w:val="en-US"/>
        </w:rPr>
        <w:t>:</w:t>
      </w:r>
      <w:r>
        <w:rPr>
          <w:rFonts w:eastAsia="SimSun" w:hint="eastAsia"/>
          <w:lang w:val="en-US"/>
        </w:rPr>
        <w:t xml:space="preserve"> </w:t>
      </w:r>
      <w:r>
        <w:rPr>
          <w:rFonts w:eastAsia="SimSun"/>
          <w:lang w:val="en-US"/>
        </w:rPr>
        <w:t xml:space="preserve">This field is used to transfer Paging message for the associated L2 U2N Remote UE or for the associated child UE to the L2 U2N Relay UE or to L2 Last U2N Relay UE in RRC_CONNECTED. While it is not clear about how to understand the Paging message included in </w:t>
      </w:r>
      <w:proofErr w:type="spellStart"/>
      <w:r>
        <w:rPr>
          <w:rFonts w:eastAsia="SimSun"/>
          <w:lang w:val="en-US"/>
        </w:rPr>
        <w:t>dedicatedPagingDelivery</w:t>
      </w:r>
      <w:proofErr w:type="spellEnd"/>
      <w:r>
        <w:rPr>
          <w:rFonts w:eastAsia="SimSun"/>
          <w:lang w:val="en-US"/>
        </w:rPr>
        <w:t>:</w:t>
      </w:r>
    </w:p>
    <w:p w14:paraId="10F3413D" w14:textId="77777777" w:rsidR="00C262D9" w:rsidRDefault="00100D1F">
      <w:pPr>
        <w:rPr>
          <w:rFonts w:eastAsia="SimSun"/>
          <w:lang w:val="en-US"/>
        </w:rPr>
      </w:pPr>
      <w:r>
        <w:rPr>
          <w:rFonts w:eastAsia="SimSun" w:hint="eastAsia"/>
          <w:lang w:val="en-US"/>
        </w:rPr>
        <w:t>1</w:t>
      </w:r>
      <w:r>
        <w:rPr>
          <w:rFonts w:eastAsia="SimSun"/>
          <w:lang w:val="en-US"/>
        </w:rPr>
        <w:t>/If only the directly connected remote UE’s Paging message can be include, then new IE for delivering of the indirectly connected remote UE’s paging is needed;</w:t>
      </w:r>
    </w:p>
    <w:p w14:paraId="5F1A83EB" w14:textId="77777777" w:rsidR="00C262D9" w:rsidRDefault="00100D1F">
      <w:pPr>
        <w:rPr>
          <w:rFonts w:eastAsia="SimSun"/>
          <w:lang w:val="en-US"/>
        </w:rPr>
      </w:pPr>
      <w:r>
        <w:rPr>
          <w:rFonts w:eastAsia="SimSun" w:hint="eastAsia"/>
          <w:lang w:val="en-US"/>
        </w:rPr>
        <w:t>2</w:t>
      </w:r>
      <w:r>
        <w:rPr>
          <w:rFonts w:eastAsia="SimSun"/>
          <w:lang w:val="en-US"/>
        </w:rPr>
        <w:t>/If both directly and indirectly connected remote UE’s Paging message can be included, the “or for the associated child UE” can be removed and rely on associated L2 U2N Remote UE to cover both directly and indirectly connected remote UEs</w:t>
      </w:r>
    </w:p>
    <w:p w14:paraId="1743C882" w14:textId="77777777" w:rsidR="00C262D9" w:rsidRDefault="00100D1F">
      <w:pPr>
        <w:pStyle w:val="CommentText"/>
        <w:rPr>
          <w:rFonts w:eastAsia="SimSun"/>
          <w:lang w:val="en-US"/>
        </w:rPr>
      </w:pPr>
      <w:r>
        <w:rPr>
          <w:b/>
        </w:rPr>
        <w:t>[Proposed Change]</w:t>
      </w:r>
      <w:r>
        <w:t>: The second option is preferred:</w:t>
      </w:r>
    </w:p>
    <w:p w14:paraId="1E6FD98D" w14:textId="77777777" w:rsidR="00C262D9" w:rsidRDefault="00100D1F">
      <w:pPr>
        <w:keepNext/>
        <w:keepLines/>
        <w:spacing w:after="0"/>
        <w:rPr>
          <w:rFonts w:ascii="Arial" w:hAnsi="Arial"/>
          <w:b/>
          <w:bCs/>
          <w:i/>
          <w:sz w:val="18"/>
          <w:lang w:eastAsia="en-GB"/>
        </w:rPr>
      </w:pPr>
      <w:bookmarkStart w:id="283" w:name="_Hlk209107060"/>
      <w:proofErr w:type="spellStart"/>
      <w:r>
        <w:rPr>
          <w:rFonts w:ascii="Arial" w:hAnsi="Arial"/>
          <w:b/>
          <w:bCs/>
          <w:i/>
          <w:sz w:val="18"/>
          <w:lang w:eastAsia="en-GB"/>
        </w:rPr>
        <w:t>dedicatedPagingDelivery</w:t>
      </w:r>
      <w:proofErr w:type="spellEnd"/>
    </w:p>
    <w:p w14:paraId="43F9C426" w14:textId="77777777" w:rsidR="00C262D9" w:rsidRDefault="00100D1F">
      <w:pPr>
        <w:pStyle w:val="CommentText"/>
        <w:rPr>
          <w:rFonts w:eastAsia="SimSun"/>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284" w:author="OPPO-Bingxue" w:date="2025-09-18T17:02:00Z">
        <w:r>
          <w:rPr>
            <w:bCs/>
            <w:lang w:eastAsia="en-GB"/>
          </w:rPr>
          <w:delText xml:space="preserve">or </w:delText>
        </w:r>
        <w:r>
          <w:delText xml:space="preserve">for the associated child UE </w:delText>
        </w:r>
      </w:del>
      <w:r>
        <w:rPr>
          <w:bCs/>
          <w:lang w:eastAsia="en-GB"/>
        </w:rPr>
        <w:t xml:space="preserve">to the L2 U2N Relay UE </w:t>
      </w:r>
      <w:ins w:id="285" w:author="OPPO-Bingxue" w:date="2025-09-18T17:02:00Z">
        <w:r>
          <w:rPr>
            <w:bCs/>
            <w:lang w:eastAsia="en-GB"/>
          </w:rPr>
          <w:t>i</w:t>
        </w:r>
      </w:ins>
      <w:ins w:id="286" w:author="OPPO-Bingxue" w:date="2025-09-18T17:03:00Z">
        <w:r>
          <w:rPr>
            <w:bCs/>
            <w:lang w:eastAsia="en-GB"/>
          </w:rPr>
          <w:t xml:space="preserve">n case of single hop </w:t>
        </w:r>
      </w:ins>
      <w:r>
        <w:rPr>
          <w:bCs/>
          <w:lang w:eastAsia="en-GB"/>
        </w:rPr>
        <w:t>or to L2 Last U2N Relay UE in RRC_CONNECTED.</w:t>
      </w:r>
      <w:bookmarkEnd w:id="283"/>
    </w:p>
    <w:p w14:paraId="0C65D312" w14:textId="77777777" w:rsidR="0020157B" w:rsidRDefault="00100D1F" w:rsidP="0020157B">
      <w:pPr>
        <w:rPr>
          <w:rFonts w:eastAsiaTheme="minorEastAsia"/>
        </w:rPr>
      </w:pPr>
      <w:r>
        <w:rPr>
          <w:b/>
        </w:rPr>
        <w:t>[Comments]</w:t>
      </w:r>
      <w:r>
        <w:t>:</w:t>
      </w:r>
      <w:r w:rsidR="0020157B" w:rsidRPr="0020157B">
        <w:rPr>
          <w:rFonts w:eastAsiaTheme="minorEastAsia"/>
        </w:rPr>
        <w:t xml:space="preserve"> </w:t>
      </w:r>
    </w:p>
    <w:p w14:paraId="670A8E99" w14:textId="58CB5AC3" w:rsidR="0020157B" w:rsidRDefault="0020157B" w:rsidP="0020157B">
      <w:pPr>
        <w:rPr>
          <w:rFonts w:eastAsiaTheme="minorEastAsia"/>
        </w:rPr>
      </w:pPr>
      <w:r>
        <w:rPr>
          <w:rFonts w:eastAsiaTheme="minorEastAsia"/>
        </w:rPr>
        <w:t>[R</w:t>
      </w:r>
      <w:r w:rsidRPr="001C03A4">
        <w:t>apporteur</w:t>
      </w:r>
      <w:r>
        <w:rPr>
          <w:rFonts w:eastAsiaTheme="minorEastAsia"/>
        </w:rPr>
        <w:t xml:space="preserve">]: Agree to </w:t>
      </w:r>
      <w:proofErr w:type="spellStart"/>
      <w:r>
        <w:rPr>
          <w:rFonts w:eastAsia="DengXian"/>
          <w:lang w:val="en-US"/>
        </w:rPr>
        <w:t>gowith</w:t>
      </w:r>
      <w:proofErr w:type="spellEnd"/>
      <w:r>
        <w:rPr>
          <w:rFonts w:eastAsia="DengXian"/>
          <w:lang w:val="en-US"/>
        </w:rPr>
        <w:t xml:space="preserve"> option 2</w:t>
      </w:r>
      <w:r>
        <w:rPr>
          <w:rFonts w:eastAsiaTheme="minorEastAsia"/>
        </w:rPr>
        <w:t xml:space="preserve"> 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5FE6BC0C" w14:textId="1B0D7DF1" w:rsidR="00C262D9" w:rsidRDefault="00C262D9">
      <w:pPr>
        <w:pBdr>
          <w:bottom w:val="single" w:sz="6" w:space="11" w:color="auto"/>
        </w:pBdr>
      </w:pPr>
    </w:p>
    <w:p w14:paraId="32A9F7F8" w14:textId="77777777" w:rsidR="00377844" w:rsidRDefault="00377844">
      <w:pPr>
        <w:pBdr>
          <w:bottom w:val="single" w:sz="6" w:space="11" w:color="auto"/>
        </w:pBdr>
      </w:pPr>
    </w:p>
    <w:p w14:paraId="31C8F4D2" w14:textId="77777777" w:rsidR="00C262D9" w:rsidRDefault="00C262D9">
      <w:pPr>
        <w:pBdr>
          <w:bottom w:val="single" w:sz="6" w:space="11" w:color="auto"/>
        </w:pBdr>
      </w:pPr>
    </w:p>
    <w:p w14:paraId="1F8AD640" w14:textId="77777777" w:rsidR="00FD747F" w:rsidRDefault="00FD747F" w:rsidP="00FD747F">
      <w:pPr>
        <w:pStyle w:val="Heading1"/>
      </w:pPr>
      <w:r>
        <w:t>H453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2E4E71B6" w14:textId="77777777" w:rsidTr="00094F2E">
        <w:tc>
          <w:tcPr>
            <w:tcW w:w="967" w:type="dxa"/>
            <w:tcBorders>
              <w:top w:val="single" w:sz="4" w:space="0" w:color="auto"/>
              <w:left w:val="single" w:sz="4" w:space="0" w:color="auto"/>
              <w:bottom w:val="single" w:sz="4" w:space="0" w:color="auto"/>
              <w:right w:val="single" w:sz="4" w:space="0" w:color="auto"/>
            </w:tcBorders>
            <w:hideMark/>
          </w:tcPr>
          <w:p w14:paraId="2C4A0C40" w14:textId="77777777" w:rsidR="00FD747F" w:rsidRDefault="00FD747F" w:rsidP="00094F2E">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2FC4B32A" w14:textId="77777777" w:rsidR="00FD747F" w:rsidRDefault="00FD747F" w:rsidP="00094F2E">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81A29C7" w14:textId="77777777" w:rsidR="00FD747F" w:rsidRDefault="00FD747F" w:rsidP="00094F2E">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0EC170C4" w14:textId="77777777" w:rsidR="00FD747F" w:rsidRDefault="00FD747F" w:rsidP="00094F2E">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2E0FCEE5" w14:textId="77777777" w:rsidR="00FD747F" w:rsidRDefault="00FD747F" w:rsidP="00094F2E">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F80E9CE" w14:textId="77777777" w:rsidR="00FD747F" w:rsidRDefault="00FD747F" w:rsidP="00094F2E">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7F9649AA" w14:textId="77777777" w:rsidR="00FD747F" w:rsidRDefault="00FD747F" w:rsidP="00094F2E">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43950A0D" w14:textId="77777777" w:rsidR="00FD747F" w:rsidRDefault="00FD747F" w:rsidP="00094F2E">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7AF61F9" w14:textId="77777777" w:rsidR="00FD747F" w:rsidRDefault="00FD747F" w:rsidP="00094F2E">
            <w:pPr>
              <w:rPr>
                <w:lang w:val="en-US"/>
              </w:rPr>
            </w:pPr>
            <w:r>
              <w:rPr>
                <w:lang w:val="en-US"/>
              </w:rPr>
              <w:t>Status</w:t>
            </w:r>
          </w:p>
        </w:tc>
      </w:tr>
      <w:tr w:rsidR="00FD747F" w14:paraId="34A4CA58" w14:textId="77777777" w:rsidTr="00094F2E">
        <w:tc>
          <w:tcPr>
            <w:tcW w:w="967" w:type="dxa"/>
            <w:tcBorders>
              <w:top w:val="single" w:sz="4" w:space="0" w:color="auto"/>
              <w:left w:val="single" w:sz="4" w:space="0" w:color="auto"/>
              <w:bottom w:val="single" w:sz="4" w:space="0" w:color="auto"/>
              <w:right w:val="single" w:sz="4" w:space="0" w:color="auto"/>
            </w:tcBorders>
            <w:hideMark/>
          </w:tcPr>
          <w:p w14:paraId="126D2E4F" w14:textId="77777777" w:rsidR="00FD747F" w:rsidRDefault="00FD747F" w:rsidP="00094F2E">
            <w:pPr>
              <w:rPr>
                <w:lang w:val="en-US"/>
              </w:rPr>
            </w:pPr>
            <w:r>
              <w:rPr>
                <w:lang w:val="en-US"/>
              </w:rPr>
              <w:t>H453</w:t>
            </w:r>
          </w:p>
        </w:tc>
        <w:tc>
          <w:tcPr>
            <w:tcW w:w="948" w:type="dxa"/>
            <w:tcBorders>
              <w:top w:val="single" w:sz="4" w:space="0" w:color="auto"/>
              <w:left w:val="single" w:sz="4" w:space="0" w:color="auto"/>
              <w:bottom w:val="single" w:sz="4" w:space="0" w:color="auto"/>
              <w:right w:val="single" w:sz="4" w:space="0" w:color="auto"/>
            </w:tcBorders>
            <w:hideMark/>
          </w:tcPr>
          <w:p w14:paraId="0196425A" w14:textId="77777777" w:rsidR="00FD747F" w:rsidRDefault="00FD747F" w:rsidP="00094F2E">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7C7C2C44" w14:textId="77777777" w:rsidR="00FD747F" w:rsidRDefault="00FD747F" w:rsidP="00094F2E">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42BB2809" w14:textId="77777777" w:rsidR="00FD747F" w:rsidRDefault="00FD747F" w:rsidP="00094F2E">
            <w:pPr>
              <w:rPr>
                <w:lang w:val="en-US"/>
              </w:rPr>
            </w:pPr>
            <w:r>
              <w:rPr>
                <w:lang w:val="en-US"/>
              </w:rPr>
              <w:t>The timers T300/T301/T319 for multi-hop relay</w:t>
            </w:r>
          </w:p>
        </w:tc>
        <w:tc>
          <w:tcPr>
            <w:tcW w:w="1161" w:type="dxa"/>
            <w:tcBorders>
              <w:top w:val="single" w:sz="4" w:space="0" w:color="auto"/>
              <w:left w:val="single" w:sz="4" w:space="0" w:color="auto"/>
              <w:bottom w:val="single" w:sz="4" w:space="0" w:color="auto"/>
              <w:right w:val="single" w:sz="4" w:space="0" w:color="auto"/>
            </w:tcBorders>
          </w:tcPr>
          <w:p w14:paraId="20FBC5E7" w14:textId="77777777" w:rsidR="00FD747F" w:rsidRDefault="00FD747F" w:rsidP="00094F2E">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5E3E038" w14:textId="77777777" w:rsidR="00FD747F" w:rsidRDefault="00FD747F" w:rsidP="00094F2E">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421DB21D" w14:textId="77777777" w:rsidR="00FD747F" w:rsidRDefault="00FD747F" w:rsidP="00094F2E">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846E06D" w14:textId="77777777" w:rsidR="00FD747F" w:rsidRDefault="00FD747F" w:rsidP="00094F2E">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221C5991" w14:textId="77777777" w:rsidR="00FD747F" w:rsidRDefault="00FD747F" w:rsidP="00094F2E">
            <w:pPr>
              <w:rPr>
                <w:lang w:val="en-US"/>
              </w:rPr>
            </w:pPr>
            <w:proofErr w:type="spellStart"/>
            <w:r w:rsidRPr="00B86231">
              <w:t>PropAgree</w:t>
            </w:r>
            <w:proofErr w:type="spellEnd"/>
          </w:p>
        </w:tc>
      </w:tr>
    </w:tbl>
    <w:p w14:paraId="30F3746D" w14:textId="77777777" w:rsidR="00FD747F" w:rsidRDefault="00FD747F" w:rsidP="00FD747F">
      <w:pPr>
        <w:pStyle w:val="CommentText"/>
      </w:pPr>
      <w:r>
        <w:rPr>
          <w:b/>
        </w:rPr>
        <w:lastRenderedPageBreak/>
        <w:br/>
        <w:t>[Description]</w:t>
      </w:r>
      <w:r>
        <w:t>: In the field description of the remote UE timers it should be clarified that for the case when the field is absent how the legacy t300 value should be used for multi hop scenario.</w:t>
      </w:r>
    </w:p>
    <w:p w14:paraId="06C64701" w14:textId="77777777" w:rsidR="00FD747F" w:rsidRDefault="00FD747F" w:rsidP="00FD747F">
      <w:pPr>
        <w:pStyle w:val="CommentText"/>
      </w:pPr>
      <w:r>
        <w:rPr>
          <w:b/>
        </w:rPr>
        <w:t>[Proposed Change]</w:t>
      </w:r>
      <w:r>
        <w:t xml:space="preserve">: </w:t>
      </w:r>
    </w:p>
    <w:p w14:paraId="7F9E96D3" w14:textId="77777777" w:rsidR="00FD747F" w:rsidRDefault="00FD747F" w:rsidP="00FD747F">
      <w:pPr>
        <w:keepNext/>
        <w:keepLines/>
        <w:spacing w:before="120" w:line="240" w:lineRule="auto"/>
        <w:ind w:left="1418" w:hanging="1418"/>
        <w:outlineLvl w:val="3"/>
        <w:rPr>
          <w:rFonts w:ascii="Arial" w:eastAsia="SimSun" w:hAnsi="Arial"/>
          <w:sz w:val="24"/>
        </w:rPr>
      </w:pPr>
      <w:r>
        <w:rPr>
          <w:rFonts w:ascii="Arial" w:eastAsia="SimSun" w:hAnsi="Arial"/>
          <w:sz w:val="24"/>
        </w:rPr>
        <w:t>–</w:t>
      </w:r>
      <w:r>
        <w:rPr>
          <w:rFonts w:ascii="Arial" w:eastAsia="SimSun" w:hAnsi="Arial"/>
          <w:sz w:val="24"/>
        </w:rPr>
        <w:tab/>
        <w:t>UE-</w:t>
      </w:r>
      <w:proofErr w:type="spellStart"/>
      <w:r>
        <w:rPr>
          <w:rFonts w:ascii="Arial" w:eastAsia="SimSun" w:hAnsi="Arial"/>
          <w:sz w:val="24"/>
        </w:rPr>
        <w:t>TimersAndConstantsRemoteUE</w:t>
      </w:r>
      <w:proofErr w:type="spellEnd"/>
    </w:p>
    <w:p w14:paraId="020D15F7" w14:textId="77777777" w:rsidR="00FD747F" w:rsidRDefault="00FD747F" w:rsidP="00FD747F">
      <w:pPr>
        <w:spacing w:line="240" w:lineRule="auto"/>
      </w:pPr>
      <w:r>
        <w:t xml:space="preserve">The IE </w:t>
      </w:r>
      <w:r>
        <w:rPr>
          <w:i/>
          <w:iCs/>
        </w:rPr>
        <w:t>UE-</w:t>
      </w:r>
      <w:proofErr w:type="spellStart"/>
      <w:r>
        <w:rPr>
          <w:i/>
          <w:iCs/>
        </w:rPr>
        <w:t>TimersAndConstantsRemoteUE</w:t>
      </w:r>
      <w:proofErr w:type="spellEnd"/>
      <w:r>
        <w:t xml:space="preserve"> contains timers and constants used by the L2 U2N Remote UE in RRC_CONNECTED, RRC_INACTIVE and RRC_IDLE.</w:t>
      </w:r>
    </w:p>
    <w:p w14:paraId="4B105B34" w14:textId="77777777" w:rsidR="00FD747F" w:rsidRDefault="00FD747F" w:rsidP="00FD747F">
      <w:pPr>
        <w:keepNext/>
        <w:keepLines/>
        <w:spacing w:before="60" w:line="240" w:lineRule="auto"/>
        <w:jc w:val="center"/>
        <w:rPr>
          <w:rFonts w:ascii="Arial" w:hAnsi="Arial"/>
          <w:b/>
        </w:rPr>
      </w:pPr>
      <w:r>
        <w:rPr>
          <w:rFonts w:ascii="Arial" w:hAnsi="Arial"/>
          <w:b/>
          <w:bCs/>
          <w:i/>
          <w:iCs/>
        </w:rPr>
        <w:t>UE-</w:t>
      </w:r>
      <w:proofErr w:type="spellStart"/>
      <w:r>
        <w:rPr>
          <w:rFonts w:ascii="Arial" w:hAnsi="Arial"/>
          <w:b/>
          <w:bCs/>
          <w:i/>
          <w:iCs/>
        </w:rPr>
        <w:t>TimersAndConstantsRemoteUE</w:t>
      </w:r>
      <w:proofErr w:type="spellEnd"/>
      <w:r>
        <w:rPr>
          <w:rFonts w:ascii="Arial" w:hAnsi="Arial"/>
          <w:b/>
        </w:rPr>
        <w:t xml:space="preserve"> information element</w:t>
      </w:r>
    </w:p>
    <w:p w14:paraId="4D87B5C1"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ASN1START</w:t>
      </w:r>
    </w:p>
    <w:p w14:paraId="6A54921D"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TAG-UE-TIMERSANDCONSTANTSREMOTEUE-START</w:t>
      </w:r>
    </w:p>
    <w:p w14:paraId="49765D0B"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5CDC4829"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UE-TimersAndConstantsRemoteUE-r17 ::= </w:t>
      </w:r>
      <w:r>
        <w:rPr>
          <w:rFonts w:ascii="Courier New" w:hAnsi="Courier New"/>
          <w:color w:val="993366"/>
          <w:sz w:val="16"/>
          <w:lang w:eastAsia="en-GB"/>
        </w:rPr>
        <w:t>SEQUENCE</w:t>
      </w:r>
      <w:r>
        <w:rPr>
          <w:rFonts w:ascii="Courier New" w:hAnsi="Courier New"/>
          <w:sz w:val="16"/>
          <w:lang w:eastAsia="en-GB"/>
        </w:rPr>
        <w:t xml:space="preserve"> {</w:t>
      </w:r>
    </w:p>
    <w:p w14:paraId="09C92C95"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t300-RemoteUE-r17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5C001E3"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t301-RemoteUE-r17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21505F5"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t319-RemoteUE-r17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B924D16"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14:paraId="66A430F6"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14:paraId="43F743D4"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7FF1FC85"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TAG-UE-TIMERSANDCONSTANTSREMOTEUE-STOP</w:t>
      </w:r>
    </w:p>
    <w:p w14:paraId="017178B9"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808080"/>
          <w:sz w:val="16"/>
          <w:lang w:eastAsia="en-GB"/>
        </w:rPr>
      </w:pPr>
      <w:r>
        <w:rPr>
          <w:rFonts w:ascii="Courier New" w:hAnsi="Courier New"/>
          <w:color w:val="808080"/>
          <w:sz w:val="16"/>
          <w:lang w:eastAsia="en-GB"/>
        </w:rPr>
        <w:t>-- ASN1STOP</w:t>
      </w:r>
    </w:p>
    <w:p w14:paraId="7931152A" w14:textId="77777777" w:rsidR="00FD747F" w:rsidRDefault="00FD747F" w:rsidP="00FD747F">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47F" w14:paraId="5BDA78C2" w14:textId="77777777" w:rsidTr="00094F2E">
        <w:tc>
          <w:tcPr>
            <w:tcW w:w="14173" w:type="dxa"/>
            <w:tcBorders>
              <w:top w:val="single" w:sz="4" w:space="0" w:color="auto"/>
              <w:left w:val="single" w:sz="4" w:space="0" w:color="auto"/>
              <w:bottom w:val="single" w:sz="4" w:space="0" w:color="auto"/>
              <w:right w:val="single" w:sz="4" w:space="0" w:color="auto"/>
            </w:tcBorders>
            <w:hideMark/>
          </w:tcPr>
          <w:p w14:paraId="6B05E2CB" w14:textId="77777777" w:rsidR="00FD747F" w:rsidRDefault="00FD747F" w:rsidP="00094F2E">
            <w:pPr>
              <w:keepNext/>
              <w:keepLines/>
              <w:spacing w:after="0" w:line="240" w:lineRule="auto"/>
              <w:jc w:val="center"/>
              <w:rPr>
                <w:rFonts w:ascii="Arial" w:hAnsi="Arial"/>
                <w:b/>
                <w:sz w:val="18"/>
                <w:lang w:val="en-US" w:eastAsia="sv-SE"/>
              </w:rPr>
            </w:pPr>
            <w:r>
              <w:rPr>
                <w:rFonts w:ascii="Arial" w:hAnsi="Arial"/>
                <w:b/>
                <w:i/>
                <w:iCs/>
                <w:sz w:val="18"/>
                <w:lang w:val="en-US"/>
              </w:rPr>
              <w:t>UE-</w:t>
            </w:r>
            <w:proofErr w:type="spellStart"/>
            <w:r>
              <w:rPr>
                <w:rFonts w:ascii="Arial" w:hAnsi="Arial"/>
                <w:b/>
                <w:i/>
                <w:iCs/>
                <w:sz w:val="18"/>
                <w:lang w:val="en-US"/>
              </w:rPr>
              <w:t>TimersAndConstantsRemoteUE</w:t>
            </w:r>
            <w:proofErr w:type="spellEnd"/>
            <w:r>
              <w:rPr>
                <w:rFonts w:ascii="Arial" w:hAnsi="Arial"/>
                <w:b/>
                <w:sz w:val="18"/>
                <w:lang w:val="en-US" w:eastAsia="sv-SE"/>
              </w:rPr>
              <w:t xml:space="preserve"> field descriptions</w:t>
            </w:r>
          </w:p>
        </w:tc>
      </w:tr>
      <w:tr w:rsidR="00FD747F" w14:paraId="4F2FF78D" w14:textId="77777777" w:rsidTr="00094F2E">
        <w:tc>
          <w:tcPr>
            <w:tcW w:w="14173" w:type="dxa"/>
            <w:tcBorders>
              <w:top w:val="single" w:sz="4" w:space="0" w:color="auto"/>
              <w:left w:val="single" w:sz="4" w:space="0" w:color="auto"/>
              <w:bottom w:val="single" w:sz="4" w:space="0" w:color="auto"/>
              <w:right w:val="single" w:sz="4" w:space="0" w:color="auto"/>
            </w:tcBorders>
            <w:hideMark/>
          </w:tcPr>
          <w:p w14:paraId="6757A3C9" w14:textId="77777777" w:rsidR="00FD747F" w:rsidRDefault="00FD747F" w:rsidP="00094F2E">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t300-RemoteUE</w:t>
            </w:r>
          </w:p>
          <w:p w14:paraId="283332C8" w14:textId="77777777" w:rsidR="00FD747F" w:rsidRDefault="00FD747F" w:rsidP="00094F2E">
            <w:pPr>
              <w:keepNext/>
              <w:keepLines/>
              <w:spacing w:after="0" w:line="240" w:lineRule="auto"/>
              <w:rPr>
                <w:rFonts w:ascii="Arial" w:hAnsi="Arial"/>
                <w:sz w:val="18"/>
                <w:lang w:val="en-US" w:eastAsia="sv-SE"/>
              </w:rPr>
            </w:pPr>
            <w:r>
              <w:rPr>
                <w:rFonts w:ascii="Arial" w:eastAsia="Calibri" w:hAnsi="Arial"/>
                <w:sz w:val="18"/>
                <w:lang w:val="en-US" w:eastAsia="sv-SE"/>
              </w:rPr>
              <w:t>Indicates the timer value of T300 used by L2 U2N Remote UE. If the field is absent, the timer value indicated in t300 applies to L2 U2N Remote UE</w:t>
            </w:r>
            <w:ins w:id="287" w:author="Huawei, HiSilicon" w:date="2025-09-29T22:21:00Z">
              <w:r>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T300 value for the L2 U2N Remote UE, accounting for both the Uu and PC5 hop components,</w:t>
            </w:r>
            <w:del w:id="288" w:author="Huawei, HiSilicon" w:date="2025-09-25T19:51:00Z">
              <w:r>
                <w:rPr>
                  <w:rFonts w:ascii="Arial" w:hAnsi="Arial"/>
                  <w:sz w:val="18"/>
                  <w:lang w:val="en-US"/>
                </w:rPr>
                <w:delText>,</w:delText>
              </w:r>
            </w:del>
            <w:r>
              <w:rPr>
                <w:rFonts w:ascii="Arial" w:hAnsi="Arial"/>
                <w:sz w:val="18"/>
                <w:lang w:val="en-US"/>
              </w:rPr>
              <w:t xml:space="preserve"> is obtained by multiplying the base T300 timer value by the Hop Count. For a single-hop scenario involving one Relay UE, the Hop Count is 1. For multi-hop scenarios involving two or three Relay UEs, the Hop Count is 2 or 3, respectively.</w:t>
            </w:r>
            <w:ins w:id="289" w:author="Huawei, HiSilicon" w:date="2025-09-29T22:23:00Z">
              <w:r>
                <w:rPr>
                  <w:rFonts w:ascii="Arial" w:hAnsi="Arial"/>
                  <w:sz w:val="18"/>
                  <w:lang w:val="en-US"/>
                </w:rPr>
                <w:t xml:space="preserve"> </w:t>
              </w:r>
              <w:r>
                <w:rPr>
                  <w:rFonts w:ascii="Arial" w:eastAsia="Calibri" w:hAnsi="Arial"/>
                  <w:sz w:val="18"/>
                  <w:lang w:val="en-US" w:eastAsia="sv-SE"/>
                </w:rPr>
                <w:t xml:space="preserve">If the field is absent, the timer value indicated in t300 </w:t>
              </w:r>
            </w:ins>
            <w:ins w:id="290" w:author="Huawei, HiSilicon" w:date="2025-09-29T22:25:00Z">
              <w:r>
                <w:rPr>
                  <w:rFonts w:ascii="Arial" w:eastAsia="Calibri" w:hAnsi="Arial"/>
                  <w:sz w:val="18"/>
                  <w:lang w:val="en-US" w:eastAsia="sv-SE"/>
                </w:rPr>
                <w:t xml:space="preserve">multiplied by the Hop Count </w:t>
              </w:r>
            </w:ins>
            <w:ins w:id="291" w:author="Huawei, HiSilicon" w:date="2025-09-29T22:24:00Z">
              <w:r>
                <w:rPr>
                  <w:rFonts w:ascii="Arial" w:eastAsia="Calibri" w:hAnsi="Arial"/>
                  <w:sz w:val="18"/>
                  <w:lang w:val="en-US" w:eastAsia="sv-SE"/>
                </w:rPr>
                <w:t xml:space="preserve">applies to L2 U2N Remote UE for the </w:t>
              </w:r>
            </w:ins>
            <w:proofErr w:type="spellStart"/>
            <w:ins w:id="292" w:author="Huawei, HiSilicon" w:date="2025-09-29T22:25:00Z">
              <w:r>
                <w:rPr>
                  <w:rFonts w:ascii="Arial" w:eastAsia="Calibri" w:hAnsi="Arial"/>
                  <w:sz w:val="18"/>
                  <w:lang w:val="en-US" w:eastAsia="sv-SE"/>
                </w:rPr>
                <w:t>multihop</w:t>
              </w:r>
            </w:ins>
            <w:proofErr w:type="spellEnd"/>
            <w:ins w:id="293" w:author="Huawei, HiSilicon" w:date="2025-09-29T22:24:00Z">
              <w:r>
                <w:rPr>
                  <w:rFonts w:ascii="Arial" w:eastAsia="Calibri" w:hAnsi="Arial"/>
                  <w:sz w:val="18"/>
                  <w:lang w:val="en-US" w:eastAsia="sv-SE"/>
                </w:rPr>
                <w:t xml:space="preserve"> hop case</w:t>
              </w:r>
            </w:ins>
            <w:ins w:id="294" w:author="Huawei, HiSilicon" w:date="2025-09-29T22:23:00Z">
              <w:r>
                <w:rPr>
                  <w:rFonts w:ascii="Arial" w:eastAsia="Calibri" w:hAnsi="Arial"/>
                  <w:sz w:val="18"/>
                  <w:lang w:val="en-US" w:eastAsia="sv-SE"/>
                </w:rPr>
                <w:t>.</w:t>
              </w:r>
            </w:ins>
          </w:p>
        </w:tc>
      </w:tr>
      <w:tr w:rsidR="00FD747F" w14:paraId="1660B4C7" w14:textId="77777777" w:rsidTr="00094F2E">
        <w:tc>
          <w:tcPr>
            <w:tcW w:w="14173" w:type="dxa"/>
            <w:tcBorders>
              <w:top w:val="single" w:sz="4" w:space="0" w:color="auto"/>
              <w:left w:val="single" w:sz="4" w:space="0" w:color="auto"/>
              <w:bottom w:val="single" w:sz="4" w:space="0" w:color="auto"/>
              <w:right w:val="single" w:sz="4" w:space="0" w:color="auto"/>
            </w:tcBorders>
            <w:hideMark/>
          </w:tcPr>
          <w:p w14:paraId="7E38AE57" w14:textId="77777777" w:rsidR="00FD747F" w:rsidRDefault="00FD747F" w:rsidP="00094F2E">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t301-RemoteUE</w:t>
            </w:r>
          </w:p>
          <w:p w14:paraId="5F8542CE" w14:textId="77777777" w:rsidR="00FD747F" w:rsidRDefault="00FD747F" w:rsidP="00094F2E">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T301 used by L2 U2N Remote UE. If the field is absent, the timer value indicated in t301 applies to L2 U2N Remote UE</w:t>
            </w:r>
            <w:ins w:id="295" w:author="Huawei, HiSilicon" w:date="2025-09-29T22:26:00Z">
              <w:r>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T301 value for the L2 U2N Remote UE, accounting for both the Uu and PC5 hop components, is obtained by multiplying the base T301 timer value by the Hop Count. For a single-hop scenario involving one Relay UE, the Hop Count is 1. For multi-hop scenarios involving two or three Relay UEs, the Hop Count is 2 or 3, respectively.</w:t>
            </w:r>
            <w:ins w:id="296" w:author="Huawei, HiSilicon" w:date="2025-09-29T22:27:00Z">
              <w:r>
                <w:rPr>
                  <w:rFonts w:ascii="Arial" w:hAnsi="Arial"/>
                  <w:sz w:val="18"/>
                  <w:lang w:val="en-US"/>
                </w:rPr>
                <w:t xml:space="preserve"> </w:t>
              </w:r>
              <w:r>
                <w:rPr>
                  <w:rFonts w:ascii="Arial" w:eastAsia="Calibri" w:hAnsi="Arial"/>
                  <w:sz w:val="18"/>
                  <w:lang w:val="en-US" w:eastAsia="sv-SE"/>
                </w:rPr>
                <w:t xml:space="preserve">If the field is absent, the timer value indicated in t301 multiplied by the Hop Count applies to L2 U2N Remote UE for the </w:t>
              </w:r>
              <w:proofErr w:type="spellStart"/>
              <w:r>
                <w:rPr>
                  <w:rFonts w:ascii="Arial" w:eastAsia="Calibri" w:hAnsi="Arial"/>
                  <w:sz w:val="18"/>
                  <w:lang w:val="en-US" w:eastAsia="sv-SE"/>
                </w:rPr>
                <w:t>multihop</w:t>
              </w:r>
              <w:proofErr w:type="spellEnd"/>
              <w:r>
                <w:rPr>
                  <w:rFonts w:ascii="Arial" w:eastAsia="Calibri" w:hAnsi="Arial"/>
                  <w:sz w:val="18"/>
                  <w:lang w:val="en-US" w:eastAsia="sv-SE"/>
                </w:rPr>
                <w:t xml:space="preserve"> hop case.</w:t>
              </w:r>
            </w:ins>
          </w:p>
        </w:tc>
      </w:tr>
      <w:tr w:rsidR="00FD747F" w14:paraId="0E97A6A9" w14:textId="77777777" w:rsidTr="00094F2E">
        <w:tc>
          <w:tcPr>
            <w:tcW w:w="14173" w:type="dxa"/>
            <w:tcBorders>
              <w:top w:val="single" w:sz="4" w:space="0" w:color="auto"/>
              <w:left w:val="single" w:sz="4" w:space="0" w:color="auto"/>
              <w:bottom w:val="single" w:sz="4" w:space="0" w:color="auto"/>
              <w:right w:val="single" w:sz="4" w:space="0" w:color="auto"/>
            </w:tcBorders>
            <w:hideMark/>
          </w:tcPr>
          <w:p w14:paraId="1703E4E7" w14:textId="77777777" w:rsidR="00FD747F" w:rsidRDefault="00FD747F" w:rsidP="00094F2E">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t319-RemoteUE</w:t>
            </w:r>
          </w:p>
          <w:p w14:paraId="0B7124A6" w14:textId="77777777" w:rsidR="00FD747F" w:rsidRDefault="00FD747F" w:rsidP="00094F2E">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T319 used by L2 U2N Remote UE. If the field is absent, the timer value indicated in t319 applies to L2 U2N Remote UE</w:t>
            </w:r>
            <w:ins w:id="297" w:author="Huawei, HiSilicon" w:date="2025-09-29T22:27:00Z">
              <w:r>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T319 value for the L2 U2N Remote UE, accounting for both the Uu and PC5 hop components,, is obtained by multiplying the base T319 timer value by the Hop Count. For a single-hop scenario involving one Relay UE, the Hop Count is 1. For multi-hop scenarios involving two or three Relay UEs, the Hop Count is 2 or 3, respectively.</w:t>
            </w:r>
            <w:ins w:id="298" w:author="Huawei, HiSilicon" w:date="2025-09-29T22:27:00Z">
              <w:r>
                <w:rPr>
                  <w:rFonts w:ascii="Arial" w:hAnsi="Arial"/>
                  <w:sz w:val="18"/>
                  <w:lang w:val="en-US"/>
                </w:rPr>
                <w:t xml:space="preserve"> </w:t>
              </w:r>
              <w:r>
                <w:rPr>
                  <w:rFonts w:ascii="Arial" w:eastAsia="Calibri" w:hAnsi="Arial"/>
                  <w:sz w:val="18"/>
                  <w:lang w:val="en-US" w:eastAsia="sv-SE"/>
                </w:rPr>
                <w:t>If the field is absent, the timer value indicated in t3</w:t>
              </w:r>
            </w:ins>
            <w:ins w:id="299" w:author="Huawei, HiSilicon" w:date="2025-09-29T22:28:00Z">
              <w:r>
                <w:rPr>
                  <w:rFonts w:ascii="Arial" w:eastAsia="Calibri" w:hAnsi="Arial"/>
                  <w:sz w:val="18"/>
                  <w:lang w:val="en-US" w:eastAsia="sv-SE"/>
                </w:rPr>
                <w:t>19</w:t>
              </w:r>
            </w:ins>
            <w:ins w:id="300" w:author="Huawei, HiSilicon" w:date="2025-09-29T22:27:00Z">
              <w:r>
                <w:rPr>
                  <w:rFonts w:ascii="Arial" w:eastAsia="Calibri" w:hAnsi="Arial"/>
                  <w:sz w:val="18"/>
                  <w:lang w:val="en-US" w:eastAsia="sv-SE"/>
                </w:rPr>
                <w:t xml:space="preserve"> multiplied by the Hop Count applies to L2 U2N Remote UE for the </w:t>
              </w:r>
              <w:proofErr w:type="spellStart"/>
              <w:r>
                <w:rPr>
                  <w:rFonts w:ascii="Arial" w:eastAsia="Calibri" w:hAnsi="Arial"/>
                  <w:sz w:val="18"/>
                  <w:lang w:val="en-US" w:eastAsia="sv-SE"/>
                </w:rPr>
                <w:t>multihop</w:t>
              </w:r>
              <w:proofErr w:type="spellEnd"/>
              <w:r>
                <w:rPr>
                  <w:rFonts w:ascii="Arial" w:eastAsia="Calibri" w:hAnsi="Arial"/>
                  <w:sz w:val="18"/>
                  <w:lang w:val="en-US" w:eastAsia="sv-SE"/>
                </w:rPr>
                <w:t xml:space="preserve"> hop case.</w:t>
              </w:r>
            </w:ins>
          </w:p>
        </w:tc>
      </w:tr>
    </w:tbl>
    <w:p w14:paraId="6AE15744" w14:textId="77777777" w:rsidR="00FD747F" w:rsidRDefault="00FD747F" w:rsidP="00FD747F">
      <w:pPr>
        <w:pStyle w:val="CommentText"/>
      </w:pPr>
    </w:p>
    <w:p w14:paraId="61DDBC8B" w14:textId="77777777" w:rsidR="00FD747F" w:rsidRDefault="00FD747F" w:rsidP="00FD747F">
      <w:r>
        <w:rPr>
          <w:b/>
        </w:rPr>
        <w:lastRenderedPageBreak/>
        <w:t>[Comments]</w:t>
      </w:r>
      <w:r>
        <w:t>:</w:t>
      </w:r>
    </w:p>
    <w:p w14:paraId="12970F9E" w14:textId="77777777" w:rsidR="00FD747F" w:rsidRDefault="00FD747F" w:rsidP="00FD747F">
      <w:r w:rsidRPr="00B86231">
        <w:t xml:space="preserve">[Rapporteur]: Agree to </w:t>
      </w:r>
      <w:r>
        <w:t>clarify the field description of the remote UE timers as suggested above</w:t>
      </w:r>
      <w:r w:rsidRPr="00B86231">
        <w:t>.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483EE22F" w14:textId="77777777" w:rsidR="00FD747F" w:rsidRDefault="00FD747F" w:rsidP="00FD747F">
      <w:pPr>
        <w:rPr>
          <w:ins w:id="301" w:author="Huawei, HiSilicon" w:date="2025-09-25T19:20:00Z"/>
        </w:rPr>
      </w:pPr>
    </w:p>
    <w:p w14:paraId="4BE05C1A" w14:textId="77777777" w:rsidR="007D40DE" w:rsidRDefault="007D40DE" w:rsidP="007D40DE">
      <w:pPr>
        <w:pStyle w:val="Heading1"/>
      </w:pPr>
      <w:r>
        <w:t>E049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7D40DE" w14:paraId="58E057BC" w14:textId="77777777" w:rsidTr="00B75D1A">
        <w:tc>
          <w:tcPr>
            <w:tcW w:w="967" w:type="dxa"/>
          </w:tcPr>
          <w:p w14:paraId="793A1C12" w14:textId="77777777" w:rsidR="007D40DE" w:rsidRDefault="007D40DE" w:rsidP="00B75D1A">
            <w:r>
              <w:t>RIL Id</w:t>
            </w:r>
          </w:p>
        </w:tc>
        <w:tc>
          <w:tcPr>
            <w:tcW w:w="948" w:type="dxa"/>
          </w:tcPr>
          <w:p w14:paraId="4553DB72" w14:textId="77777777" w:rsidR="007D40DE" w:rsidRDefault="007D40DE" w:rsidP="00B75D1A">
            <w:r>
              <w:t>WI</w:t>
            </w:r>
          </w:p>
        </w:tc>
        <w:tc>
          <w:tcPr>
            <w:tcW w:w="1068" w:type="dxa"/>
          </w:tcPr>
          <w:p w14:paraId="3D167676" w14:textId="77777777" w:rsidR="007D40DE" w:rsidRDefault="007D40DE" w:rsidP="00B75D1A">
            <w:r>
              <w:t>Class</w:t>
            </w:r>
          </w:p>
        </w:tc>
        <w:tc>
          <w:tcPr>
            <w:tcW w:w="2797" w:type="dxa"/>
          </w:tcPr>
          <w:p w14:paraId="21CB62BD" w14:textId="77777777" w:rsidR="007D40DE" w:rsidRDefault="007D40DE" w:rsidP="00B75D1A">
            <w:r>
              <w:t>Title</w:t>
            </w:r>
          </w:p>
        </w:tc>
        <w:tc>
          <w:tcPr>
            <w:tcW w:w="1161" w:type="dxa"/>
          </w:tcPr>
          <w:p w14:paraId="1297A648" w14:textId="77777777" w:rsidR="007D40DE" w:rsidRDefault="007D40DE" w:rsidP="00B75D1A">
            <w:proofErr w:type="spellStart"/>
            <w:r>
              <w:t>Tdoc</w:t>
            </w:r>
            <w:proofErr w:type="spellEnd"/>
          </w:p>
        </w:tc>
        <w:tc>
          <w:tcPr>
            <w:tcW w:w="1559" w:type="dxa"/>
          </w:tcPr>
          <w:p w14:paraId="5ED2E5C8" w14:textId="77777777" w:rsidR="007D40DE" w:rsidRDefault="007D40DE" w:rsidP="00B75D1A">
            <w:r>
              <w:t>Delegate</w:t>
            </w:r>
          </w:p>
        </w:tc>
        <w:tc>
          <w:tcPr>
            <w:tcW w:w="993" w:type="dxa"/>
          </w:tcPr>
          <w:p w14:paraId="5BC60A63" w14:textId="77777777" w:rsidR="007D40DE" w:rsidRDefault="007D40DE" w:rsidP="00B75D1A">
            <w:r>
              <w:t>Misc</w:t>
            </w:r>
          </w:p>
        </w:tc>
        <w:tc>
          <w:tcPr>
            <w:tcW w:w="850" w:type="dxa"/>
          </w:tcPr>
          <w:p w14:paraId="578964E9" w14:textId="77777777" w:rsidR="007D40DE" w:rsidRDefault="007D40DE" w:rsidP="00B75D1A">
            <w:r>
              <w:t>File version</w:t>
            </w:r>
          </w:p>
        </w:tc>
        <w:tc>
          <w:tcPr>
            <w:tcW w:w="1276" w:type="dxa"/>
          </w:tcPr>
          <w:p w14:paraId="4CF11C87" w14:textId="77777777" w:rsidR="007D40DE" w:rsidRDefault="007D40DE" w:rsidP="00B75D1A">
            <w:r>
              <w:t>Status</w:t>
            </w:r>
          </w:p>
        </w:tc>
      </w:tr>
      <w:tr w:rsidR="007D40DE" w14:paraId="379CDC3D" w14:textId="77777777" w:rsidTr="00B75D1A">
        <w:tc>
          <w:tcPr>
            <w:tcW w:w="967" w:type="dxa"/>
          </w:tcPr>
          <w:p w14:paraId="3192A855" w14:textId="77777777" w:rsidR="007D40DE" w:rsidRDefault="007D40DE" w:rsidP="00B75D1A">
            <w:r>
              <w:t>E049</w:t>
            </w:r>
          </w:p>
        </w:tc>
        <w:tc>
          <w:tcPr>
            <w:tcW w:w="948" w:type="dxa"/>
          </w:tcPr>
          <w:p w14:paraId="625080F8" w14:textId="77777777" w:rsidR="007D40DE" w:rsidRDefault="007D40DE" w:rsidP="00B75D1A">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5709DDC" w14:textId="77777777" w:rsidR="007D40DE" w:rsidRDefault="007D40DE" w:rsidP="00B75D1A">
            <w:pPr>
              <w:rPr>
                <w:rFonts w:eastAsia="PMingLiU"/>
                <w:lang w:eastAsia="zh-TW"/>
              </w:rPr>
            </w:pPr>
            <w:r>
              <w:rPr>
                <w:rFonts w:eastAsia="PMingLiU" w:hint="eastAsia"/>
                <w:lang w:eastAsia="zh-TW"/>
              </w:rPr>
              <w:t>1</w:t>
            </w:r>
          </w:p>
        </w:tc>
        <w:tc>
          <w:tcPr>
            <w:tcW w:w="2797" w:type="dxa"/>
          </w:tcPr>
          <w:p w14:paraId="0C64CCC1" w14:textId="77777777" w:rsidR="007D40DE" w:rsidRDefault="007D40DE" w:rsidP="00B75D1A">
            <w:pPr>
              <w:tabs>
                <w:tab w:val="left" w:pos="480"/>
                <w:tab w:val="left" w:pos="960"/>
                <w:tab w:val="left" w:pos="1440"/>
                <w:tab w:val="left" w:pos="1920"/>
                <w:tab w:val="left" w:pos="2400"/>
                <w:tab w:val="left" w:pos="2880"/>
                <w:tab w:val="left" w:pos="3360"/>
                <w:tab w:val="left" w:pos="3840"/>
                <w:tab w:val="left" w:pos="4320"/>
              </w:tabs>
            </w:pPr>
            <w:r>
              <w:t xml:space="preserve">Wrong need code for </w:t>
            </w:r>
          </w:p>
          <w:p w14:paraId="120FB4B3" w14:textId="77777777" w:rsidR="007D40DE" w:rsidRDefault="007D40DE" w:rsidP="00B75D1A">
            <w:pPr>
              <w:tabs>
                <w:tab w:val="left" w:pos="480"/>
                <w:tab w:val="left" w:pos="960"/>
                <w:tab w:val="left" w:pos="1440"/>
                <w:tab w:val="left" w:pos="1920"/>
                <w:tab w:val="left" w:pos="2400"/>
                <w:tab w:val="left" w:pos="2880"/>
                <w:tab w:val="left" w:pos="3360"/>
                <w:tab w:val="left" w:pos="3840"/>
                <w:tab w:val="left" w:pos="4320"/>
              </w:tabs>
              <w:rPr>
                <w:rFonts w:eastAsiaTheme="minorEastAsia"/>
              </w:rPr>
            </w:pPr>
            <w:proofErr w:type="spellStart"/>
            <w:r w:rsidRPr="002A4F98">
              <w:rPr>
                <w:rFonts w:eastAsiaTheme="minorEastAsia" w:hint="eastAsia"/>
                <w:highlight w:val="yellow"/>
              </w:rPr>
              <w:t>sl</w:t>
            </w:r>
            <w:proofErr w:type="spellEnd"/>
            <w:r w:rsidRPr="002A4F98">
              <w:rPr>
                <w:rFonts w:eastAsiaTheme="minorEastAsia" w:hint="eastAsia"/>
                <w:highlight w:val="yellow"/>
              </w:rPr>
              <w:t>-SRAP-</w:t>
            </w:r>
            <w:proofErr w:type="spellStart"/>
            <w:r w:rsidRPr="002A4F98">
              <w:rPr>
                <w:rFonts w:eastAsiaTheme="minorEastAsia" w:hint="eastAsia"/>
                <w:highlight w:val="yellow"/>
              </w:rPr>
              <w:t>ConfigRelay</w:t>
            </w:r>
            <w:proofErr w:type="spellEnd"/>
            <w:r w:rsidRPr="002A4F98">
              <w:rPr>
                <w:rFonts w:eastAsiaTheme="minorEastAsia"/>
                <w:highlight w:val="yellow"/>
              </w:rPr>
              <w:t>-</w:t>
            </w:r>
            <w:proofErr w:type="spellStart"/>
            <w:r w:rsidRPr="002A4F98">
              <w:rPr>
                <w:rFonts w:eastAsiaTheme="minorEastAsia"/>
                <w:highlight w:val="yellow"/>
              </w:rPr>
              <w:t>ToAddMod</w:t>
            </w:r>
            <w:r w:rsidRPr="002A4F98">
              <w:rPr>
                <w:rFonts w:eastAsiaTheme="minorEastAsia" w:hint="eastAsia"/>
                <w:highlight w:val="yellow"/>
              </w:rPr>
              <w:t>List</w:t>
            </w:r>
            <w:proofErr w:type="spellEnd"/>
          </w:p>
          <w:p w14:paraId="7F93ED6C" w14:textId="77777777" w:rsidR="007D40DE" w:rsidRPr="00ED04B5" w:rsidRDefault="007D40DE" w:rsidP="00B75D1A">
            <w:pPr>
              <w:tabs>
                <w:tab w:val="left" w:pos="480"/>
                <w:tab w:val="left" w:pos="960"/>
                <w:tab w:val="left" w:pos="1440"/>
                <w:tab w:val="left" w:pos="1920"/>
                <w:tab w:val="left" w:pos="2400"/>
                <w:tab w:val="left" w:pos="2880"/>
                <w:tab w:val="left" w:pos="3360"/>
                <w:tab w:val="left" w:pos="3840"/>
                <w:tab w:val="left" w:pos="4320"/>
              </w:tabs>
              <w:rPr>
                <w:rFonts w:eastAsia="MS Mincho"/>
              </w:rPr>
            </w:pPr>
            <w:proofErr w:type="spellStart"/>
            <w:r w:rsidRPr="002A4F98">
              <w:rPr>
                <w:rFonts w:eastAsiaTheme="minorEastAsia" w:hint="eastAsia"/>
                <w:highlight w:val="yellow"/>
              </w:rPr>
              <w:t>sl</w:t>
            </w:r>
            <w:proofErr w:type="spellEnd"/>
            <w:r w:rsidRPr="002A4F98">
              <w:rPr>
                <w:rFonts w:eastAsiaTheme="minorEastAsia" w:hint="eastAsia"/>
                <w:highlight w:val="yellow"/>
              </w:rPr>
              <w:t>-SRAP-</w:t>
            </w:r>
            <w:proofErr w:type="spellStart"/>
            <w:r w:rsidRPr="002A4F98">
              <w:rPr>
                <w:rFonts w:eastAsiaTheme="minorEastAsia" w:hint="eastAsia"/>
                <w:highlight w:val="yellow"/>
              </w:rPr>
              <w:t>ConfigRelay</w:t>
            </w:r>
            <w:proofErr w:type="spellEnd"/>
            <w:r w:rsidRPr="002A4F98">
              <w:rPr>
                <w:rFonts w:eastAsiaTheme="minorEastAsia"/>
                <w:highlight w:val="yellow"/>
              </w:rPr>
              <w:t>-</w:t>
            </w:r>
            <w:proofErr w:type="spellStart"/>
            <w:r w:rsidRPr="002A4F98">
              <w:rPr>
                <w:rFonts w:eastAsiaTheme="minorEastAsia"/>
                <w:highlight w:val="yellow"/>
              </w:rPr>
              <w:t>To</w:t>
            </w:r>
            <w:r w:rsidRPr="002A4F98">
              <w:rPr>
                <w:rFonts w:eastAsia="DengXian" w:hint="eastAsia"/>
                <w:highlight w:val="yellow"/>
              </w:rPr>
              <w:t>Release</w:t>
            </w:r>
            <w:r w:rsidRPr="002A4F98">
              <w:rPr>
                <w:rFonts w:eastAsiaTheme="minorEastAsia" w:hint="eastAsia"/>
                <w:highlight w:val="yellow"/>
              </w:rPr>
              <w:t>List</w:t>
            </w:r>
            <w:proofErr w:type="spellEnd"/>
          </w:p>
        </w:tc>
        <w:tc>
          <w:tcPr>
            <w:tcW w:w="1161" w:type="dxa"/>
          </w:tcPr>
          <w:p w14:paraId="6908437D" w14:textId="77777777" w:rsidR="007D40DE" w:rsidRDefault="007D40DE" w:rsidP="00B75D1A"/>
        </w:tc>
        <w:tc>
          <w:tcPr>
            <w:tcW w:w="1559" w:type="dxa"/>
          </w:tcPr>
          <w:p w14:paraId="7D120AF7" w14:textId="77777777" w:rsidR="007D40DE" w:rsidRDefault="007D40DE" w:rsidP="00B75D1A">
            <w:pPr>
              <w:rPr>
                <w:rFonts w:eastAsia="PMingLiU"/>
                <w:lang w:eastAsia="zh-TW"/>
              </w:rPr>
            </w:pPr>
            <w:r>
              <w:rPr>
                <w:rFonts w:eastAsia="PMingLiU"/>
                <w:lang w:eastAsia="zh-TW"/>
              </w:rPr>
              <w:t>Ericsson - Min</w:t>
            </w:r>
          </w:p>
        </w:tc>
        <w:tc>
          <w:tcPr>
            <w:tcW w:w="993" w:type="dxa"/>
          </w:tcPr>
          <w:p w14:paraId="383BAFE6" w14:textId="77777777" w:rsidR="007D40DE" w:rsidRDefault="007D40DE" w:rsidP="00B75D1A"/>
        </w:tc>
        <w:tc>
          <w:tcPr>
            <w:tcW w:w="850" w:type="dxa"/>
          </w:tcPr>
          <w:p w14:paraId="64D7E24B" w14:textId="77777777" w:rsidR="007D40DE" w:rsidRDefault="007D40DE" w:rsidP="00B75D1A">
            <w:r>
              <w:t>V017</w:t>
            </w:r>
          </w:p>
        </w:tc>
        <w:tc>
          <w:tcPr>
            <w:tcW w:w="1276" w:type="dxa"/>
          </w:tcPr>
          <w:p w14:paraId="49114BFC" w14:textId="77777777" w:rsidR="007D40DE" w:rsidRDefault="007D40DE" w:rsidP="00B75D1A">
            <w:proofErr w:type="spellStart"/>
            <w:r w:rsidRPr="004818CD">
              <w:t>PropAgree</w:t>
            </w:r>
            <w:proofErr w:type="spellEnd"/>
          </w:p>
        </w:tc>
      </w:tr>
    </w:tbl>
    <w:p w14:paraId="17B9D3E6" w14:textId="77777777" w:rsidR="007D40DE" w:rsidRDefault="007D40DE" w:rsidP="007D40DE">
      <w:pPr>
        <w:pBdr>
          <w:bottom w:val="single" w:sz="6" w:space="1" w:color="auto"/>
        </w:pBdr>
        <w:rPr>
          <w:rFonts w:eastAsia="DengXian"/>
        </w:rPr>
      </w:pPr>
    </w:p>
    <w:p w14:paraId="4F02D9D3" w14:textId="77777777" w:rsidR="007D40DE" w:rsidRDefault="007D40DE" w:rsidP="007D40DE">
      <w:pPr>
        <w:pStyle w:val="CommentText"/>
      </w:pPr>
      <w:r>
        <w:rPr>
          <w:b/>
        </w:rPr>
        <w:t>[Description]</w:t>
      </w:r>
      <w:r>
        <w:t xml:space="preserve">: </w:t>
      </w:r>
    </w:p>
    <w:p w14:paraId="3B6B4121" w14:textId="77777777" w:rsidR="007D40DE" w:rsidRPr="00EE6E73" w:rsidRDefault="007D40DE" w:rsidP="007D40DE">
      <w:pPr>
        <w:pStyle w:val="PL"/>
        <w:rPr>
          <w:color w:val="808080"/>
        </w:rPr>
      </w:pPr>
      <w:r w:rsidRPr="00EE6E73">
        <w:rPr>
          <w:color w:val="808080"/>
        </w:rPr>
        <w:t>-- ASN1START</w:t>
      </w:r>
    </w:p>
    <w:p w14:paraId="1CAE61C9" w14:textId="77777777" w:rsidR="007D40DE" w:rsidRPr="00EE6E73" w:rsidRDefault="007D40DE" w:rsidP="007D40DE">
      <w:pPr>
        <w:pStyle w:val="PL"/>
        <w:rPr>
          <w:color w:val="808080"/>
        </w:rPr>
      </w:pPr>
      <w:r w:rsidRPr="00EE6E73">
        <w:rPr>
          <w:color w:val="808080"/>
        </w:rPr>
        <w:t>-- TAG-SL</w:t>
      </w:r>
      <w:r w:rsidRPr="00EE6E73">
        <w:rPr>
          <w:rFonts w:eastAsia="DengXian"/>
          <w:color w:val="808080"/>
        </w:rPr>
        <w:t>-</w:t>
      </w:r>
      <w:r w:rsidRPr="00EE6E73">
        <w:rPr>
          <w:color w:val="808080"/>
        </w:rPr>
        <w:t>L2RELAYUE-CONFIG-START</w:t>
      </w:r>
    </w:p>
    <w:p w14:paraId="68EA2AD8" w14:textId="77777777" w:rsidR="007D40DE" w:rsidRPr="00EE6E73" w:rsidRDefault="007D40DE" w:rsidP="007D40DE">
      <w:pPr>
        <w:pStyle w:val="PL"/>
      </w:pPr>
    </w:p>
    <w:p w14:paraId="7A7A7D9A" w14:textId="77777777" w:rsidR="007D40DE" w:rsidRPr="00EE6E73" w:rsidRDefault="007D40DE" w:rsidP="007D40DE">
      <w:pPr>
        <w:pStyle w:val="PL"/>
      </w:pPr>
      <w:r w:rsidRPr="00EE6E73">
        <w:t xml:space="preserve">SL-L2RelayUE-Config-r17 ::=        </w:t>
      </w:r>
      <w:r w:rsidRPr="00EE6E73">
        <w:rPr>
          <w:color w:val="993366"/>
        </w:rPr>
        <w:t>SEQUENCE</w:t>
      </w:r>
      <w:r w:rsidRPr="00EE6E73">
        <w:t xml:space="preserve"> {</w:t>
      </w:r>
    </w:p>
    <w:p w14:paraId="483174AE" w14:textId="77777777" w:rsidR="007D40DE" w:rsidRPr="00EE6E73" w:rsidRDefault="007D40DE" w:rsidP="007D40DE">
      <w:pPr>
        <w:pStyle w:val="PL"/>
        <w:rPr>
          <w:color w:val="808080"/>
        </w:rPr>
      </w:pPr>
      <w:r w:rsidRPr="00EE6E73">
        <w:t xml:space="preserve">    sl-RemoteUE-ToAddModList-r17       </w:t>
      </w:r>
      <w:r w:rsidRPr="00EE6E73">
        <w:rPr>
          <w:color w:val="993366"/>
        </w:rPr>
        <w:t>SEQUENCE</w:t>
      </w:r>
      <w:r w:rsidRPr="00EE6E73">
        <w:t xml:space="preserve"> (</w:t>
      </w:r>
      <w:r w:rsidRPr="00EE6E73">
        <w:rPr>
          <w:color w:val="993366"/>
        </w:rPr>
        <w:t>SIZE</w:t>
      </w:r>
      <w:r w:rsidRPr="00EE6E73">
        <w:t xml:space="preserve"> (1..maxNrofRemoteUE-r17))</w:t>
      </w:r>
      <w:r w:rsidRPr="00EE6E73">
        <w:rPr>
          <w:color w:val="993366"/>
        </w:rPr>
        <w:t xml:space="preserve"> OF</w:t>
      </w:r>
      <w:r w:rsidRPr="00EE6E73">
        <w:t xml:space="preserve"> SL-RemoteUE-ToAddMod-r17    </w:t>
      </w:r>
      <w:r w:rsidRPr="00EE6E73">
        <w:rPr>
          <w:color w:val="993366"/>
        </w:rPr>
        <w:t>OPTIONAL</w:t>
      </w:r>
      <w:r w:rsidRPr="00EE6E73">
        <w:t xml:space="preserve">,    </w:t>
      </w:r>
      <w:r w:rsidRPr="00EE6E73">
        <w:rPr>
          <w:color w:val="808080"/>
        </w:rPr>
        <w:t>-- Need N</w:t>
      </w:r>
    </w:p>
    <w:p w14:paraId="2C561B3E" w14:textId="77777777" w:rsidR="007D40DE" w:rsidRPr="00EE6E73" w:rsidRDefault="007D40DE" w:rsidP="007D40DE">
      <w:pPr>
        <w:pStyle w:val="PL"/>
        <w:rPr>
          <w:color w:val="808080"/>
        </w:rPr>
      </w:pPr>
      <w:r w:rsidRPr="00EE6E73">
        <w:t xml:space="preserve">    sl-RemoteUE-ToReleaseList-r17      </w:t>
      </w:r>
      <w:r w:rsidRPr="00EE6E73">
        <w:rPr>
          <w:color w:val="993366"/>
        </w:rPr>
        <w:t>SEQUENCE</w:t>
      </w:r>
      <w:r w:rsidRPr="00EE6E73">
        <w:t xml:space="preserve"> (</w:t>
      </w:r>
      <w:r w:rsidRPr="00EE6E73">
        <w:rPr>
          <w:color w:val="993366"/>
        </w:rPr>
        <w:t>SIZE</w:t>
      </w:r>
      <w:r w:rsidRPr="00EE6E73">
        <w:t xml:space="preserve"> (1..maxNrofRemoteUE-r17))</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Need N</w:t>
      </w:r>
    </w:p>
    <w:p w14:paraId="7E5FDFCD" w14:textId="77777777" w:rsidR="007D40DE" w:rsidRPr="00EE6E73" w:rsidRDefault="007D40DE" w:rsidP="007D40DE">
      <w:pPr>
        <w:pStyle w:val="PL"/>
      </w:pPr>
      <w:r w:rsidRPr="00EE6E73">
        <w:t xml:space="preserve">    ...,</w:t>
      </w:r>
    </w:p>
    <w:p w14:paraId="3F19CA36" w14:textId="77777777" w:rsidR="007D40DE" w:rsidRPr="00EE6E73" w:rsidRDefault="007D40DE" w:rsidP="007D40DE">
      <w:pPr>
        <w:pStyle w:val="PL"/>
      </w:pPr>
      <w:r w:rsidRPr="00EE6E73">
        <w:t xml:space="preserve">    [[</w:t>
      </w:r>
    </w:p>
    <w:p w14:paraId="5B6F5481" w14:textId="77777777" w:rsidR="007D40DE" w:rsidRPr="00EE6E73" w:rsidRDefault="007D40DE" w:rsidP="007D40DE">
      <w:pPr>
        <w:pStyle w:val="PL"/>
        <w:rPr>
          <w:color w:val="808080"/>
        </w:rPr>
      </w:pPr>
      <w:r w:rsidRPr="00EE6E73">
        <w:t xml:space="preserve">    sl-U2U-RemoteUE-ToAddModList-r18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SL-U2U-RemoteUE-Config-r18   </w:t>
      </w:r>
      <w:r w:rsidRPr="00EE6E73">
        <w:rPr>
          <w:color w:val="993366"/>
        </w:rPr>
        <w:t>OPTIONAL</w:t>
      </w:r>
      <w:r w:rsidRPr="00EE6E73">
        <w:t xml:space="preserve">,    </w:t>
      </w:r>
      <w:r w:rsidRPr="00EE6E73">
        <w:rPr>
          <w:color w:val="808080"/>
        </w:rPr>
        <w:t>-- Need N</w:t>
      </w:r>
    </w:p>
    <w:p w14:paraId="5909BF5D" w14:textId="77777777" w:rsidR="007D40DE" w:rsidRPr="00EE6E73" w:rsidRDefault="007D40DE" w:rsidP="007D40DE">
      <w:pPr>
        <w:pStyle w:val="PL"/>
        <w:rPr>
          <w:color w:val="808080"/>
        </w:rPr>
      </w:pPr>
      <w:r w:rsidRPr="00EE6E73">
        <w:lastRenderedPageBreak/>
        <w:t xml:space="preserve">    sl-U2U-RemoteUE-ToReleaseList-r18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Need N</w:t>
      </w:r>
    </w:p>
    <w:p w14:paraId="65FF3F34" w14:textId="77777777" w:rsidR="007D40DE" w:rsidRPr="00EE6E73" w:rsidRDefault="007D40DE" w:rsidP="007D40DE">
      <w:pPr>
        <w:pStyle w:val="PL"/>
      </w:pPr>
      <w:r w:rsidRPr="00EE6E73">
        <w:t xml:space="preserve">    ]]</w:t>
      </w:r>
    </w:p>
    <w:p w14:paraId="0C28A7BA" w14:textId="77777777" w:rsidR="007D40DE" w:rsidRPr="00EE6E73" w:rsidRDefault="007D40DE" w:rsidP="007D40DE">
      <w:pPr>
        <w:pStyle w:val="PL"/>
      </w:pPr>
      <w:r w:rsidRPr="00EE6E73">
        <w:t>}</w:t>
      </w:r>
    </w:p>
    <w:p w14:paraId="0EB74B63" w14:textId="77777777" w:rsidR="007D40DE" w:rsidRPr="00EE6E73" w:rsidRDefault="007D40DE" w:rsidP="007D40DE">
      <w:pPr>
        <w:pStyle w:val="PL"/>
      </w:pPr>
    </w:p>
    <w:p w14:paraId="28D3CD03" w14:textId="77777777" w:rsidR="007D40DE" w:rsidRPr="00EE6E73" w:rsidRDefault="007D40DE" w:rsidP="007D40DE">
      <w:pPr>
        <w:pStyle w:val="PL"/>
      </w:pPr>
      <w:r w:rsidRPr="00EE6E73">
        <w:t xml:space="preserve">SL-RemoteUE-ToAddMod-r17 ::=       </w:t>
      </w:r>
      <w:r w:rsidRPr="00EE6E73">
        <w:rPr>
          <w:color w:val="993366"/>
        </w:rPr>
        <w:t>SEQUENCE</w:t>
      </w:r>
      <w:r w:rsidRPr="00EE6E73">
        <w:t xml:space="preserve"> {</w:t>
      </w:r>
    </w:p>
    <w:p w14:paraId="606CC0D5" w14:textId="77777777" w:rsidR="007D40DE" w:rsidRPr="00EE6E73" w:rsidRDefault="007D40DE" w:rsidP="007D40DE">
      <w:pPr>
        <w:pStyle w:val="PL"/>
      </w:pPr>
      <w:r w:rsidRPr="00EE6E73">
        <w:t xml:space="preserve">    sl-L2IdentityRemote-r17            SL-DestinationIdentity-r16,</w:t>
      </w:r>
    </w:p>
    <w:p w14:paraId="472E95ED" w14:textId="77777777" w:rsidR="007D40DE" w:rsidRPr="00EE6E73" w:rsidRDefault="007D40DE" w:rsidP="007D40DE">
      <w:pPr>
        <w:pStyle w:val="PL"/>
        <w:rPr>
          <w:color w:val="808080"/>
        </w:rPr>
      </w:pPr>
      <w:r w:rsidRPr="00EE6E73">
        <w:t xml:space="preserve">    sl-SRAP-ConfigRelay-r17            SL-SRAP-Config-r17                                                      </w:t>
      </w:r>
      <w:r w:rsidRPr="00EE6E73">
        <w:rPr>
          <w:color w:val="993366"/>
        </w:rPr>
        <w:t>OPTIONAL</w:t>
      </w:r>
      <w:r w:rsidRPr="00EE6E73">
        <w:t xml:space="preserve">,    </w:t>
      </w:r>
      <w:r w:rsidRPr="00EE6E73">
        <w:rPr>
          <w:color w:val="808080"/>
        </w:rPr>
        <w:t>-- Need M</w:t>
      </w:r>
    </w:p>
    <w:p w14:paraId="613A8A2D" w14:textId="77777777" w:rsidR="007D40DE" w:rsidRDefault="007D40DE" w:rsidP="007D40DE">
      <w:pPr>
        <w:pStyle w:val="PL"/>
      </w:pPr>
      <w:r w:rsidRPr="00EE6E73">
        <w:t xml:space="preserve">    ...</w:t>
      </w:r>
      <w:r>
        <w:t>,</w:t>
      </w:r>
    </w:p>
    <w:p w14:paraId="1DD3BB76" w14:textId="77777777" w:rsidR="007D40DE" w:rsidRDefault="007D40DE" w:rsidP="007D40DE">
      <w:pPr>
        <w:pStyle w:val="PL"/>
        <w:rPr>
          <w:rFonts w:eastAsiaTheme="minorEastAsia"/>
        </w:rPr>
      </w:pPr>
      <w:r>
        <w:rPr>
          <w:rFonts w:eastAsiaTheme="minorEastAsia"/>
        </w:rPr>
        <w:tab/>
      </w:r>
      <w:r>
        <w:rPr>
          <w:rFonts w:eastAsiaTheme="minorEastAsia" w:hint="eastAsia"/>
        </w:rPr>
        <w:t>[[</w:t>
      </w:r>
    </w:p>
    <w:p w14:paraId="5ECB72E9" w14:textId="77777777" w:rsidR="007D40DE" w:rsidRPr="002A4F98" w:rsidRDefault="007D40DE" w:rsidP="007D40DE">
      <w:pPr>
        <w:pStyle w:val="PL"/>
        <w:rPr>
          <w:color w:val="808080"/>
          <w:highlight w:val="yellow"/>
        </w:rPr>
      </w:pPr>
      <w:r>
        <w:rPr>
          <w:rFonts w:eastAsiaTheme="minorEastAsia"/>
        </w:rPr>
        <w:tab/>
      </w:r>
      <w:r w:rsidRPr="002A4F98">
        <w:rPr>
          <w:rFonts w:eastAsiaTheme="minorEastAsia" w:hint="eastAsia"/>
          <w:highlight w:val="yellow"/>
        </w:rPr>
        <w:t>sl-SRAP-ConfigRelay</w:t>
      </w:r>
      <w:r w:rsidRPr="002A4F98">
        <w:rPr>
          <w:rFonts w:eastAsiaTheme="minorEastAsia"/>
          <w:highlight w:val="yellow"/>
        </w:rPr>
        <w:t>-ToAddMod</w:t>
      </w:r>
      <w:r w:rsidRPr="002A4F98">
        <w:rPr>
          <w:rFonts w:eastAsiaTheme="minorEastAsia" w:hint="eastAsia"/>
          <w:highlight w:val="yellow"/>
        </w:rPr>
        <w:t>List-r19</w:t>
      </w:r>
      <w:r w:rsidRPr="002A4F98">
        <w:rPr>
          <w:highlight w:val="yellow"/>
        </w:rPr>
        <w:t xml:space="preserve"> </w:t>
      </w:r>
      <w:r w:rsidRPr="002A4F98">
        <w:rPr>
          <w:rFonts w:eastAsiaTheme="minorEastAsia" w:hint="eastAsia"/>
          <w:highlight w:val="yellow"/>
        </w:rPr>
        <w:t xml:space="preserve">    </w:t>
      </w:r>
      <w:r w:rsidRPr="002A4F98">
        <w:rPr>
          <w:rFonts w:eastAsiaTheme="minorEastAsia"/>
          <w:highlight w:val="yellow"/>
        </w:rPr>
        <w:t>SEQUENCE (SIZE (1..maxNrofRemoteUE-r17)) OF SL-</w:t>
      </w:r>
      <w:r w:rsidRPr="002A4F98">
        <w:rPr>
          <w:highlight w:val="yellow"/>
        </w:rPr>
        <w:t>SRAP-Config-ToAddMod</w:t>
      </w:r>
      <w:r w:rsidRPr="002A4F98">
        <w:rPr>
          <w:rFonts w:eastAsiaTheme="minorEastAsia"/>
          <w:highlight w:val="yellow"/>
        </w:rPr>
        <w:t>-r19</w:t>
      </w:r>
      <w:r w:rsidRPr="002A4F98">
        <w:rPr>
          <w:rFonts w:eastAsiaTheme="minorEastAsia" w:hint="eastAsia"/>
          <w:highlight w:val="yellow"/>
        </w:rPr>
        <w:t xml:space="preserve">      </w:t>
      </w:r>
      <w:r w:rsidRPr="002A4F98">
        <w:rPr>
          <w:color w:val="993366"/>
          <w:highlight w:val="yellow"/>
        </w:rPr>
        <w:t>OPTIONAL,</w:t>
      </w:r>
      <w:r w:rsidRPr="002A4F98">
        <w:rPr>
          <w:rFonts w:eastAsiaTheme="minorEastAsia" w:hint="eastAsia"/>
          <w:color w:val="993366"/>
          <w:highlight w:val="yellow"/>
        </w:rPr>
        <w:t xml:space="preserve">  </w:t>
      </w:r>
      <w:r w:rsidRPr="002A4F98">
        <w:rPr>
          <w:highlight w:val="yellow"/>
        </w:rPr>
        <w:t xml:space="preserve">    </w:t>
      </w:r>
      <w:r w:rsidRPr="002A4F98">
        <w:rPr>
          <w:color w:val="808080"/>
          <w:highlight w:val="yellow"/>
        </w:rPr>
        <w:t>-- Need R</w:t>
      </w:r>
    </w:p>
    <w:p w14:paraId="3E0434B4" w14:textId="77777777" w:rsidR="007D40DE" w:rsidRPr="00636A7D" w:rsidRDefault="007D40DE" w:rsidP="007D40DE">
      <w:pPr>
        <w:pStyle w:val="PL"/>
        <w:rPr>
          <w:color w:val="808080"/>
        </w:rPr>
      </w:pPr>
      <w:r w:rsidRPr="002A4F98">
        <w:rPr>
          <w:rFonts w:eastAsiaTheme="minorEastAsia"/>
          <w:highlight w:val="yellow"/>
        </w:rPr>
        <w:tab/>
      </w:r>
      <w:r w:rsidRPr="002A4F98">
        <w:rPr>
          <w:rFonts w:eastAsiaTheme="minorEastAsia" w:hint="eastAsia"/>
          <w:highlight w:val="yellow"/>
        </w:rPr>
        <w:t>sl-SRAP-ConfigRelay</w:t>
      </w:r>
      <w:r w:rsidRPr="002A4F98">
        <w:rPr>
          <w:rFonts w:eastAsiaTheme="minorEastAsia"/>
          <w:highlight w:val="yellow"/>
        </w:rPr>
        <w:t>-To</w:t>
      </w:r>
      <w:r w:rsidRPr="002A4F98">
        <w:rPr>
          <w:rFonts w:eastAsia="DengXian" w:hint="eastAsia"/>
          <w:highlight w:val="yellow"/>
        </w:rPr>
        <w:t>Release</w:t>
      </w:r>
      <w:r w:rsidRPr="002A4F98">
        <w:rPr>
          <w:rFonts w:eastAsiaTheme="minorEastAsia" w:hint="eastAsia"/>
          <w:highlight w:val="yellow"/>
        </w:rPr>
        <w:t>List-r19</w:t>
      </w:r>
      <w:r w:rsidRPr="002A4F98">
        <w:rPr>
          <w:highlight w:val="yellow"/>
        </w:rPr>
        <w:t xml:space="preserve"> </w:t>
      </w:r>
      <w:r w:rsidRPr="002A4F98">
        <w:rPr>
          <w:rFonts w:eastAsiaTheme="minorEastAsia" w:hint="eastAsia"/>
          <w:highlight w:val="yellow"/>
        </w:rPr>
        <w:t xml:space="preserve">   </w:t>
      </w:r>
      <w:r w:rsidRPr="002A4F98">
        <w:rPr>
          <w:rFonts w:eastAsiaTheme="minorEastAsia"/>
          <w:highlight w:val="yellow"/>
        </w:rPr>
        <w:t>SEQUENCE (SIZE (1..maxNrofRemoteUE-r17)) OF SL-SRAP-ConfigId-r19</w:t>
      </w:r>
      <w:r w:rsidRPr="002A4F98">
        <w:rPr>
          <w:rFonts w:eastAsiaTheme="minorEastAsia" w:hint="eastAsia"/>
          <w:highlight w:val="yellow"/>
        </w:rPr>
        <w:t xml:space="preserve">               </w:t>
      </w:r>
      <w:r w:rsidRPr="002A4F98">
        <w:rPr>
          <w:color w:val="993366"/>
          <w:highlight w:val="yellow"/>
        </w:rPr>
        <w:t>OPTIONAL</w:t>
      </w:r>
      <w:r w:rsidRPr="002A4F98">
        <w:rPr>
          <w:rFonts w:eastAsiaTheme="minorEastAsia" w:hint="eastAsia"/>
          <w:color w:val="993366"/>
          <w:highlight w:val="yellow"/>
        </w:rPr>
        <w:t xml:space="preserve">  </w:t>
      </w:r>
      <w:r w:rsidRPr="002A4F98">
        <w:rPr>
          <w:highlight w:val="yellow"/>
        </w:rPr>
        <w:t xml:space="preserve">    </w:t>
      </w:r>
      <w:r w:rsidRPr="002A4F98">
        <w:rPr>
          <w:color w:val="808080"/>
          <w:highlight w:val="yellow"/>
        </w:rPr>
        <w:t>-- Need R</w:t>
      </w:r>
    </w:p>
    <w:p w14:paraId="4266B1FC" w14:textId="77777777" w:rsidR="007D40DE" w:rsidRPr="00597867" w:rsidRDefault="007D40DE" w:rsidP="007D40DE">
      <w:pPr>
        <w:pStyle w:val="PL"/>
        <w:rPr>
          <w:rFonts w:eastAsiaTheme="minorEastAsia"/>
        </w:rPr>
      </w:pPr>
      <w:r>
        <w:tab/>
      </w:r>
      <w:r w:rsidRPr="004B0788">
        <w:t>]]</w:t>
      </w:r>
    </w:p>
    <w:p w14:paraId="78C6ED28" w14:textId="77777777" w:rsidR="007D40DE" w:rsidRPr="00EE6E73" w:rsidRDefault="007D40DE" w:rsidP="007D40DE">
      <w:pPr>
        <w:pStyle w:val="PL"/>
      </w:pPr>
      <w:r w:rsidRPr="00EE6E73">
        <w:t>}</w:t>
      </w:r>
    </w:p>
    <w:p w14:paraId="028504DB" w14:textId="77777777" w:rsidR="007D40DE" w:rsidRPr="00EE6E73" w:rsidRDefault="007D40DE" w:rsidP="007D40DE">
      <w:pPr>
        <w:pStyle w:val="PL"/>
      </w:pPr>
    </w:p>
    <w:p w14:paraId="4417F9A2" w14:textId="77777777" w:rsidR="007D40DE" w:rsidRDefault="007D40DE" w:rsidP="007D40DE"/>
    <w:p w14:paraId="66D09EE8" w14:textId="77777777" w:rsidR="007D40DE" w:rsidRPr="002E6E87" w:rsidRDefault="007D40DE" w:rsidP="007D40DE">
      <w:pPr>
        <w:rPr>
          <w:b/>
          <w:bCs/>
          <w:sz w:val="24"/>
          <w:szCs w:val="24"/>
        </w:rPr>
      </w:pPr>
      <w:r w:rsidRPr="002E6E87">
        <w:rPr>
          <w:b/>
          <w:bCs/>
          <w:sz w:val="24"/>
          <w:szCs w:val="24"/>
        </w:rPr>
        <w:t xml:space="preserve">The </w:t>
      </w:r>
      <w:proofErr w:type="spellStart"/>
      <w:r w:rsidRPr="002E6E87">
        <w:rPr>
          <w:b/>
          <w:bCs/>
          <w:sz w:val="24"/>
          <w:szCs w:val="24"/>
        </w:rPr>
        <w:t>ToAddModList</w:t>
      </w:r>
      <w:proofErr w:type="spellEnd"/>
      <w:r w:rsidRPr="002E6E87">
        <w:rPr>
          <w:b/>
          <w:bCs/>
          <w:sz w:val="24"/>
          <w:szCs w:val="24"/>
        </w:rPr>
        <w:t xml:space="preserve"> and the </w:t>
      </w:r>
      <w:proofErr w:type="spellStart"/>
      <w:r w:rsidRPr="002E6E87">
        <w:rPr>
          <w:b/>
          <w:bCs/>
          <w:sz w:val="24"/>
          <w:szCs w:val="24"/>
        </w:rPr>
        <w:t>ToReleaseList</w:t>
      </w:r>
      <w:proofErr w:type="spellEnd"/>
      <w:r w:rsidRPr="002E6E87">
        <w:rPr>
          <w:b/>
          <w:bCs/>
          <w:sz w:val="24"/>
          <w:szCs w:val="24"/>
        </w:rPr>
        <w:t xml:space="preserve"> have wrong need code. The need code should be corrected as </w:t>
      </w:r>
      <w:r w:rsidRPr="002E6E87">
        <w:rPr>
          <w:b/>
          <w:bCs/>
          <w:sz w:val="24"/>
          <w:szCs w:val="24"/>
          <w:highlight w:val="yellow"/>
        </w:rPr>
        <w:t>Need N</w:t>
      </w:r>
      <w:r w:rsidRPr="002E6E87">
        <w:rPr>
          <w:b/>
          <w:bCs/>
          <w:sz w:val="24"/>
          <w:szCs w:val="24"/>
        </w:rPr>
        <w:t xml:space="preserve"> instead of </w:t>
      </w:r>
      <w:r w:rsidRPr="002E6E87">
        <w:rPr>
          <w:b/>
          <w:bCs/>
          <w:sz w:val="24"/>
          <w:szCs w:val="24"/>
          <w:highlight w:val="yellow"/>
        </w:rPr>
        <w:t>Need R</w:t>
      </w:r>
    </w:p>
    <w:p w14:paraId="6C6D2011" w14:textId="77777777" w:rsidR="007D40DE" w:rsidRPr="002E6E87" w:rsidRDefault="007D40DE" w:rsidP="007D40DE">
      <w:pPr>
        <w:rPr>
          <w:b/>
          <w:bCs/>
          <w:sz w:val="24"/>
          <w:szCs w:val="24"/>
        </w:rPr>
      </w:pPr>
      <w:r w:rsidRPr="002E6E87">
        <w:rPr>
          <w:b/>
          <w:bCs/>
          <w:sz w:val="24"/>
          <w:szCs w:val="24"/>
        </w:rPr>
        <w:t>In addition, the procedure texts on how to add/remove/mod the list are missing.</w:t>
      </w:r>
    </w:p>
    <w:p w14:paraId="31741AB2" w14:textId="77777777" w:rsidR="007D40DE" w:rsidRDefault="007D40DE" w:rsidP="007D40DE">
      <w:pPr>
        <w:pStyle w:val="CommentText"/>
      </w:pPr>
      <w:r>
        <w:rPr>
          <w:b/>
        </w:rPr>
        <w:t>[Proposed Change]</w:t>
      </w:r>
      <w:r>
        <w:t>:</w:t>
      </w:r>
    </w:p>
    <w:p w14:paraId="4E30F581" w14:textId="77777777" w:rsidR="007D40DE" w:rsidRDefault="007D40DE" w:rsidP="007D40DE">
      <w:pPr>
        <w:pStyle w:val="CommentText"/>
      </w:pPr>
      <w:r>
        <w:t>Proposed changes include</w:t>
      </w:r>
    </w:p>
    <w:p w14:paraId="474743B5" w14:textId="77777777" w:rsidR="007D40DE" w:rsidRDefault="007D40DE" w:rsidP="007D40DE">
      <w:pPr>
        <w:pStyle w:val="CommentText"/>
        <w:numPr>
          <w:ilvl w:val="0"/>
          <w:numId w:val="11"/>
        </w:numPr>
      </w:pPr>
      <w:r>
        <w:t>Change need code from Need R to Need N</w:t>
      </w:r>
    </w:p>
    <w:p w14:paraId="13FD5B89" w14:textId="77777777" w:rsidR="007D40DE" w:rsidRDefault="007D40DE" w:rsidP="007D40DE">
      <w:pPr>
        <w:pStyle w:val="CommentText"/>
        <w:numPr>
          <w:ilvl w:val="0"/>
          <w:numId w:val="11"/>
        </w:numPr>
      </w:pPr>
      <w:r>
        <w:t>Including procedure texts on add/remove/mod the list..</w:t>
      </w:r>
    </w:p>
    <w:p w14:paraId="79AD5601" w14:textId="77777777" w:rsidR="007D40DE" w:rsidRDefault="007D40DE" w:rsidP="007D40DE">
      <w:pPr>
        <w:rPr>
          <w:b/>
        </w:rPr>
      </w:pPr>
    </w:p>
    <w:p w14:paraId="09C97042" w14:textId="77777777" w:rsidR="007D40DE" w:rsidRDefault="007D40DE" w:rsidP="007D40DE">
      <w:r w:rsidRPr="00FF3EDD">
        <w:rPr>
          <w:b/>
        </w:rPr>
        <w:lastRenderedPageBreak/>
        <w:t>[Comments]</w:t>
      </w:r>
      <w:r>
        <w:t>:</w:t>
      </w:r>
    </w:p>
    <w:p w14:paraId="0FE44C40" w14:textId="77777777" w:rsidR="007D40DE" w:rsidRDefault="007D40DE" w:rsidP="007D40DE">
      <w:r w:rsidRPr="004818CD">
        <w:t xml:space="preserve">[Rapporteur]: Agree to </w:t>
      </w:r>
      <w:r w:rsidRPr="001C1D8F">
        <w:t>Change need code from Need R to Need N</w:t>
      </w:r>
      <w:r>
        <w:t>.</w:t>
      </w:r>
      <w:r w:rsidRPr="00E96D04">
        <w:t xml:space="preserve"> </w:t>
      </w:r>
    </w:p>
    <w:p w14:paraId="444DF689" w14:textId="77777777" w:rsidR="007D40DE" w:rsidRDefault="007D40DE" w:rsidP="007D40DE">
      <w:proofErr w:type="spellStart"/>
      <w:r w:rsidRPr="00E96D04">
        <w:t>sl</w:t>
      </w:r>
      <w:proofErr w:type="spellEnd"/>
      <w:r w:rsidRPr="00E96D04">
        <w:t>-SRAP-</w:t>
      </w:r>
      <w:proofErr w:type="spellStart"/>
      <w:r w:rsidRPr="00E96D04">
        <w:t>ConfigRelay</w:t>
      </w:r>
      <w:proofErr w:type="spellEnd"/>
      <w:r w:rsidRPr="00E96D04">
        <w:t>-</w:t>
      </w:r>
      <w:proofErr w:type="spellStart"/>
      <w:r w:rsidRPr="00E96D04">
        <w:t>ToAddModList</w:t>
      </w:r>
      <w:proofErr w:type="spellEnd"/>
      <w:r>
        <w:t xml:space="preserve"> and </w:t>
      </w:r>
      <w:r w:rsidRPr="00E96D04">
        <w:t>sl-SRAP-ConfigRelay-ToReleaseList-r19</w:t>
      </w:r>
      <w:r>
        <w:t xml:space="preserve"> have been included in the procedure text but without </w:t>
      </w:r>
      <w:proofErr w:type="spellStart"/>
      <w:r>
        <w:t>hypen</w:t>
      </w:r>
      <w:proofErr w:type="spellEnd"/>
      <w:r>
        <w:t xml:space="preserve"> in between. The names in the procedure text will be changed to </w:t>
      </w:r>
      <w:proofErr w:type="spellStart"/>
      <w:r w:rsidRPr="00E96D04">
        <w:t>sl</w:t>
      </w:r>
      <w:proofErr w:type="spellEnd"/>
      <w:r w:rsidRPr="00E96D04">
        <w:t>-SRAP-</w:t>
      </w:r>
      <w:proofErr w:type="spellStart"/>
      <w:r w:rsidRPr="00E96D04">
        <w:t>ConfigRelay</w:t>
      </w:r>
      <w:proofErr w:type="spellEnd"/>
      <w:r>
        <w:t>-</w:t>
      </w:r>
      <w:proofErr w:type="spellStart"/>
      <w:r w:rsidRPr="00E96D04">
        <w:t>ToAddModList</w:t>
      </w:r>
      <w:proofErr w:type="spellEnd"/>
      <w:r>
        <w:t xml:space="preserve"> and </w:t>
      </w:r>
      <w:r w:rsidRPr="00E96D04">
        <w:rPr>
          <w:rFonts w:eastAsiaTheme="minorEastAsia" w:hint="eastAsia"/>
        </w:rPr>
        <w:t>sl-SRAP-ConfigRelay</w:t>
      </w:r>
      <w:r>
        <w:rPr>
          <w:rFonts w:eastAsiaTheme="minorEastAsia"/>
        </w:rPr>
        <w:t>-</w:t>
      </w:r>
      <w:r w:rsidRPr="00E96D04">
        <w:rPr>
          <w:rFonts w:eastAsiaTheme="minorEastAsia"/>
        </w:rPr>
        <w:t>To</w:t>
      </w:r>
      <w:r w:rsidRPr="00E96D04">
        <w:rPr>
          <w:rFonts w:eastAsia="DengXian" w:hint="eastAsia"/>
        </w:rPr>
        <w:t>Release</w:t>
      </w:r>
      <w:r w:rsidRPr="00E96D04">
        <w:rPr>
          <w:rFonts w:eastAsiaTheme="minorEastAsia" w:hint="eastAsia"/>
        </w:rPr>
        <w:t>List-r19</w:t>
      </w:r>
      <w:r>
        <w:rPr>
          <w:rFonts w:eastAsiaTheme="minorEastAsia"/>
        </w:rPr>
        <w:t xml:space="preserve"> to align with the names in the ASN.1. </w:t>
      </w:r>
      <w:r w:rsidRPr="004818CD">
        <w:t>Have changed the status from “</w:t>
      </w:r>
      <w:proofErr w:type="spellStart"/>
      <w:r w:rsidRPr="004818CD">
        <w:t>ToDo</w:t>
      </w:r>
      <w:proofErr w:type="spellEnd"/>
      <w:r w:rsidRPr="004818CD">
        <w:t>” to “</w:t>
      </w:r>
      <w:proofErr w:type="spellStart"/>
      <w:r w:rsidRPr="004818CD">
        <w:t>PropAgree</w:t>
      </w:r>
      <w:proofErr w:type="spellEnd"/>
      <w:r w:rsidRPr="004818CD">
        <w:t>”.</w:t>
      </w:r>
    </w:p>
    <w:p w14:paraId="7DF7C3F3" w14:textId="77777777" w:rsidR="007D40DE" w:rsidRDefault="007D40DE" w:rsidP="007D40DE"/>
    <w:p w14:paraId="1553DE93" w14:textId="77777777" w:rsidR="007D40DE" w:rsidRDefault="007D40DE" w:rsidP="007D40DE">
      <w:pPr>
        <w:pStyle w:val="Heading1"/>
      </w:pPr>
      <w:r>
        <w:t>H456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D40DE" w14:paraId="5FA6766E" w14:textId="77777777" w:rsidTr="00A02BA1">
        <w:tc>
          <w:tcPr>
            <w:tcW w:w="967" w:type="dxa"/>
            <w:tcBorders>
              <w:top w:val="single" w:sz="4" w:space="0" w:color="auto"/>
              <w:left w:val="single" w:sz="4" w:space="0" w:color="auto"/>
              <w:bottom w:val="single" w:sz="4" w:space="0" w:color="auto"/>
              <w:right w:val="single" w:sz="4" w:space="0" w:color="auto"/>
            </w:tcBorders>
            <w:hideMark/>
          </w:tcPr>
          <w:p w14:paraId="4D8E67C5" w14:textId="77777777" w:rsidR="007D40DE" w:rsidRDefault="007D40DE" w:rsidP="00A02BA1">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6B2FDD83" w14:textId="77777777" w:rsidR="007D40DE" w:rsidRDefault="007D40DE" w:rsidP="00A02BA1">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651C87A" w14:textId="77777777" w:rsidR="007D40DE" w:rsidRDefault="007D40DE" w:rsidP="00A02BA1">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2A84BABA" w14:textId="77777777" w:rsidR="007D40DE" w:rsidRDefault="007D40DE" w:rsidP="00A02BA1">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40FC3335" w14:textId="77777777" w:rsidR="007D40DE" w:rsidRDefault="007D40DE" w:rsidP="00A02BA1">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6455697" w14:textId="77777777" w:rsidR="007D40DE" w:rsidRDefault="007D40DE" w:rsidP="00A02BA1">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4D17ACA1" w14:textId="77777777" w:rsidR="007D40DE" w:rsidRDefault="007D40DE" w:rsidP="00A02BA1">
            <w:pPr>
              <w:rPr>
                <w:lang w:val="en-US"/>
              </w:rPr>
            </w:pPr>
            <w:proofErr w:type="spellStart"/>
            <w:r>
              <w:rPr>
                <w:lang w:val="en-US"/>
              </w:rP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0468B29" w14:textId="77777777" w:rsidR="007D40DE" w:rsidRDefault="007D40DE" w:rsidP="00A02BA1">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D55623C" w14:textId="77777777" w:rsidR="007D40DE" w:rsidRDefault="007D40DE" w:rsidP="00A02BA1">
            <w:pPr>
              <w:rPr>
                <w:lang w:val="en-US"/>
              </w:rPr>
            </w:pPr>
            <w:r>
              <w:rPr>
                <w:lang w:val="en-US"/>
              </w:rPr>
              <w:t>Status</w:t>
            </w:r>
          </w:p>
        </w:tc>
      </w:tr>
      <w:tr w:rsidR="007D40DE" w14:paraId="6063E015" w14:textId="77777777" w:rsidTr="00A02BA1">
        <w:tc>
          <w:tcPr>
            <w:tcW w:w="967" w:type="dxa"/>
            <w:tcBorders>
              <w:top w:val="single" w:sz="4" w:space="0" w:color="auto"/>
              <w:left w:val="single" w:sz="4" w:space="0" w:color="auto"/>
              <w:bottom w:val="single" w:sz="4" w:space="0" w:color="auto"/>
              <w:right w:val="single" w:sz="4" w:space="0" w:color="auto"/>
            </w:tcBorders>
            <w:hideMark/>
          </w:tcPr>
          <w:p w14:paraId="101A439D" w14:textId="77777777" w:rsidR="007D40DE" w:rsidRDefault="007D40DE" w:rsidP="00A02BA1">
            <w:pPr>
              <w:rPr>
                <w:lang w:val="en-US"/>
              </w:rPr>
            </w:pPr>
            <w:r>
              <w:rPr>
                <w:lang w:val="en-US"/>
              </w:rPr>
              <w:t>H453</w:t>
            </w:r>
          </w:p>
        </w:tc>
        <w:tc>
          <w:tcPr>
            <w:tcW w:w="948" w:type="dxa"/>
            <w:tcBorders>
              <w:top w:val="single" w:sz="4" w:space="0" w:color="auto"/>
              <w:left w:val="single" w:sz="4" w:space="0" w:color="auto"/>
              <w:bottom w:val="single" w:sz="4" w:space="0" w:color="auto"/>
              <w:right w:val="single" w:sz="4" w:space="0" w:color="auto"/>
            </w:tcBorders>
            <w:hideMark/>
          </w:tcPr>
          <w:p w14:paraId="5AA095DB" w14:textId="77777777" w:rsidR="007D40DE" w:rsidRDefault="007D40DE" w:rsidP="00A02BA1">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5DA1D8C2" w14:textId="77777777" w:rsidR="007D40DE" w:rsidRDefault="007D40DE" w:rsidP="00A02BA1">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25058164" w14:textId="77777777" w:rsidR="007D40DE" w:rsidRDefault="007D40DE" w:rsidP="00A02BA1">
            <w:pPr>
              <w:rPr>
                <w:lang w:val="en-US"/>
              </w:rPr>
            </w:pPr>
            <w:r>
              <w:rPr>
                <w:lang w:val="en-US"/>
              </w:rPr>
              <w:t xml:space="preserve">The name of the sub IE </w:t>
            </w:r>
            <w:r>
              <w:t>sl-SRAP-ConfigRelay-r17</w:t>
            </w:r>
            <w:r>
              <w:rPr>
                <w:lang w:val="en-US"/>
              </w:rPr>
              <w:t xml:space="preserve"> in </w:t>
            </w:r>
            <w:r>
              <w:rPr>
                <w:rFonts w:eastAsiaTheme="minorEastAsia"/>
              </w:rPr>
              <w:t>SL-</w:t>
            </w:r>
            <w:r>
              <w:t>SRAP-Config-ToAddMod</w:t>
            </w:r>
            <w:r>
              <w:rPr>
                <w:rFonts w:eastAsiaTheme="minorEastAsia"/>
              </w:rPr>
              <w:t>-r1</w:t>
            </w:r>
            <w:r>
              <w:rPr>
                <w:rFonts w:eastAsia="DengXian" w:hint="eastAsia"/>
              </w:rPr>
              <w:t>9</w:t>
            </w:r>
            <w:r>
              <w:rPr>
                <w:rFonts w:eastAsia="DengXian"/>
              </w:rPr>
              <w:t xml:space="preserve"> wrongly includes -r17 in its name </w:t>
            </w:r>
          </w:p>
        </w:tc>
        <w:tc>
          <w:tcPr>
            <w:tcW w:w="1161" w:type="dxa"/>
            <w:tcBorders>
              <w:top w:val="single" w:sz="4" w:space="0" w:color="auto"/>
              <w:left w:val="single" w:sz="4" w:space="0" w:color="auto"/>
              <w:bottom w:val="single" w:sz="4" w:space="0" w:color="auto"/>
              <w:right w:val="single" w:sz="4" w:space="0" w:color="auto"/>
            </w:tcBorders>
          </w:tcPr>
          <w:p w14:paraId="5F4196EB" w14:textId="77777777" w:rsidR="007D40DE" w:rsidRDefault="007D40DE" w:rsidP="00A02BA1">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2479B0C" w14:textId="77777777" w:rsidR="007D40DE" w:rsidRDefault="007D40DE" w:rsidP="00A02BA1">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401407DB" w14:textId="77777777" w:rsidR="007D40DE" w:rsidRDefault="007D40DE" w:rsidP="00A02BA1">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B7E36FF" w14:textId="77777777" w:rsidR="007D40DE" w:rsidRDefault="007D40DE" w:rsidP="00A02BA1">
            <w:pPr>
              <w:rPr>
                <w:lang w:val="en-US"/>
              </w:rPr>
            </w:pPr>
            <w:r>
              <w:rPr>
                <w:lang w:val="en-US"/>
              </w:rPr>
              <w:t>V20</w:t>
            </w:r>
          </w:p>
        </w:tc>
        <w:tc>
          <w:tcPr>
            <w:tcW w:w="814" w:type="dxa"/>
            <w:tcBorders>
              <w:top w:val="single" w:sz="4" w:space="0" w:color="auto"/>
              <w:left w:val="single" w:sz="4" w:space="0" w:color="auto"/>
              <w:bottom w:val="single" w:sz="4" w:space="0" w:color="auto"/>
              <w:right w:val="single" w:sz="4" w:space="0" w:color="auto"/>
            </w:tcBorders>
            <w:hideMark/>
          </w:tcPr>
          <w:p w14:paraId="1410B7B2" w14:textId="77777777" w:rsidR="007D40DE" w:rsidRDefault="007D40DE" w:rsidP="00A02BA1">
            <w:pPr>
              <w:rPr>
                <w:lang w:val="en-US"/>
              </w:rPr>
            </w:pPr>
            <w:proofErr w:type="spellStart"/>
            <w:r w:rsidRPr="00B86231">
              <w:t>PropAgree</w:t>
            </w:r>
            <w:proofErr w:type="spellEnd"/>
          </w:p>
        </w:tc>
      </w:tr>
    </w:tbl>
    <w:p w14:paraId="72987D36" w14:textId="77777777" w:rsidR="007D40DE" w:rsidRDefault="007D40DE" w:rsidP="007D40DE">
      <w:pPr>
        <w:pStyle w:val="CommentText"/>
      </w:pPr>
      <w:r>
        <w:rPr>
          <w:b/>
        </w:rPr>
        <w:br/>
        <w:t>[Description]</w:t>
      </w:r>
      <w:r>
        <w:t xml:space="preserve">: </w:t>
      </w:r>
      <w:r>
        <w:rPr>
          <w:lang w:val="en-US"/>
        </w:rPr>
        <w:t xml:space="preserve">The name of the sub IE </w:t>
      </w:r>
      <w:r>
        <w:t>sl-SRAP-ConfigRelay-r17</w:t>
      </w:r>
      <w:r>
        <w:rPr>
          <w:lang w:val="en-US"/>
        </w:rPr>
        <w:t xml:space="preserve"> in </w:t>
      </w:r>
      <w:r>
        <w:rPr>
          <w:rFonts w:eastAsiaTheme="minorEastAsia"/>
        </w:rPr>
        <w:t>SL-</w:t>
      </w:r>
      <w:r>
        <w:t>SRAP-Config-ToAddMod</w:t>
      </w:r>
      <w:r>
        <w:rPr>
          <w:rFonts w:eastAsiaTheme="minorEastAsia"/>
        </w:rPr>
        <w:t>-r1</w:t>
      </w:r>
      <w:r>
        <w:rPr>
          <w:rFonts w:eastAsia="DengXian" w:hint="eastAsia"/>
        </w:rPr>
        <w:t>9</w:t>
      </w:r>
      <w:r>
        <w:rPr>
          <w:rFonts w:eastAsia="DengXian"/>
        </w:rPr>
        <w:t xml:space="preserve"> wrongly includes -r17 in its name which should be change to -r19</w:t>
      </w:r>
    </w:p>
    <w:p w14:paraId="5F087CEC" w14:textId="77777777" w:rsidR="007D40DE" w:rsidRDefault="007D40DE" w:rsidP="007D40DE">
      <w:pPr>
        <w:pStyle w:val="CommentText"/>
      </w:pPr>
      <w:r>
        <w:rPr>
          <w:b/>
        </w:rPr>
        <w:t>[Proposed Change]</w:t>
      </w:r>
      <w:r>
        <w:t xml:space="preserve">: </w:t>
      </w:r>
    </w:p>
    <w:p w14:paraId="63AD50C2" w14:textId="77777777" w:rsidR="007D40DE" w:rsidRDefault="007D40DE" w:rsidP="007D40DE">
      <w:pPr>
        <w:pStyle w:val="PL"/>
      </w:pPr>
      <w:r>
        <w:rPr>
          <w:rFonts w:eastAsiaTheme="minorEastAsia"/>
        </w:rPr>
        <w:t>SL-</w:t>
      </w:r>
      <w:r>
        <w:t>SRAP-Config-ToAddMod</w:t>
      </w:r>
      <w:r>
        <w:rPr>
          <w:rFonts w:eastAsiaTheme="minorEastAsia"/>
        </w:rPr>
        <w:t>-r1</w:t>
      </w:r>
      <w:r>
        <w:rPr>
          <w:rFonts w:eastAsia="DengXian" w:hint="eastAsia"/>
        </w:rPr>
        <w:t>9</w:t>
      </w:r>
      <w:r>
        <w:t xml:space="preserve"> ::=      </w:t>
      </w:r>
      <w:r>
        <w:rPr>
          <w:color w:val="993366"/>
        </w:rPr>
        <w:t>SEQUENCE</w:t>
      </w:r>
      <w:r>
        <w:t xml:space="preserve"> {</w:t>
      </w:r>
    </w:p>
    <w:p w14:paraId="0B001951" w14:textId="77777777" w:rsidR="007D40DE" w:rsidRDefault="007D40DE" w:rsidP="007D40DE">
      <w:pPr>
        <w:pStyle w:val="PL"/>
        <w:rPr>
          <w:rFonts w:eastAsia="DengXian"/>
          <w:lang w:eastAsia="zh-CN"/>
        </w:rPr>
      </w:pPr>
      <w: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t xml:space="preserve">           </w:t>
      </w:r>
      <w:r>
        <w:rPr>
          <w:rFonts w:eastAsia="DengXian" w:hint="eastAsia"/>
          <w:lang w:eastAsia="zh-CN"/>
        </w:rPr>
        <w:t xml:space="preserve">    </w:t>
      </w:r>
      <w:proofErr w:type="spellStart"/>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proofErr w:type="spellEnd"/>
      <w:r>
        <w:rPr>
          <w:rFonts w:eastAsia="DengXian" w:hint="eastAsia"/>
          <w:lang w:eastAsia="zh-CN"/>
        </w:rPr>
        <w:t>,</w:t>
      </w:r>
    </w:p>
    <w:p w14:paraId="1DD7EF0D" w14:textId="77777777" w:rsidR="007D40DE" w:rsidRDefault="007D40DE" w:rsidP="007D40DE">
      <w:pPr>
        <w:pStyle w:val="PL"/>
        <w:rPr>
          <w:color w:val="808080"/>
        </w:rPr>
      </w:pPr>
      <w:r>
        <w:t xml:space="preserve">    sl-SRAP-ConfigRelay-r1</w:t>
      </w:r>
      <w:ins w:id="302" w:author="Huawei-Jagdeep" w:date="2025-10-05T19:24:00Z">
        <w:r>
          <w:t>9</w:t>
        </w:r>
      </w:ins>
      <w:del w:id="303" w:author="Huawei-Jagdeep" w:date="2025-10-05T19:24:00Z">
        <w:r w:rsidDel="00636BA8">
          <w:delText>7</w:delText>
        </w:r>
      </w:del>
      <w:r>
        <w:t xml:space="preserve">            SL-SRAP-Config-r17</w:t>
      </w:r>
    </w:p>
    <w:p w14:paraId="7FFA8928" w14:textId="77777777" w:rsidR="007D40DE" w:rsidRDefault="007D40DE" w:rsidP="007D40DE">
      <w:pPr>
        <w:pStyle w:val="PL"/>
      </w:pPr>
      <w:r>
        <w:t xml:space="preserve">    ...</w:t>
      </w:r>
    </w:p>
    <w:p w14:paraId="496CAFA7" w14:textId="77777777" w:rsidR="007D40DE" w:rsidRDefault="007D40DE" w:rsidP="007D40DE">
      <w:pPr>
        <w:pStyle w:val="PL"/>
      </w:pPr>
      <w:r>
        <w:t>}</w:t>
      </w:r>
    </w:p>
    <w:p w14:paraId="699B77B3" w14:textId="77777777" w:rsidR="007D40DE" w:rsidRDefault="007D40DE" w:rsidP="007D40DE">
      <w:pPr>
        <w:pStyle w:val="PL"/>
      </w:pPr>
    </w:p>
    <w:p w14:paraId="0C4C0CA9" w14:textId="77777777" w:rsidR="007D40DE" w:rsidRDefault="007D40DE" w:rsidP="007D40DE">
      <w:pPr>
        <w:pStyle w:val="CommentText"/>
      </w:pPr>
    </w:p>
    <w:p w14:paraId="5C8E61D2" w14:textId="77777777" w:rsidR="007D40DE" w:rsidRDefault="007D40DE" w:rsidP="007D40DE">
      <w:r>
        <w:rPr>
          <w:b/>
        </w:rPr>
        <w:lastRenderedPageBreak/>
        <w:t>[Comments]</w:t>
      </w:r>
      <w:r>
        <w:t>:</w:t>
      </w:r>
    </w:p>
    <w:p w14:paraId="5D4B987E" w14:textId="77777777" w:rsidR="007D40DE" w:rsidRDefault="007D40DE" w:rsidP="007D40DE">
      <w:r w:rsidRPr="00B86231">
        <w:t xml:space="preserve">[Rapporteur]: Agree to </w:t>
      </w:r>
      <w:r>
        <w:t>change the name of sl-SRAP-ConfigRelay-r17</w:t>
      </w:r>
      <w:r>
        <w:rPr>
          <w:lang w:val="en-US"/>
        </w:rPr>
        <w:t xml:space="preserve">  to </w:t>
      </w:r>
      <w:r>
        <w:t>sl-SRAP-ConfigRelay-r19 as suggested above</w:t>
      </w:r>
      <w:r w:rsidRPr="00B86231">
        <w:t>.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3826067F" w14:textId="77777777" w:rsidR="007D40DE" w:rsidRDefault="007D40DE" w:rsidP="007D40DE">
      <w:pPr>
        <w:pBdr>
          <w:bottom w:val="single" w:sz="6" w:space="1" w:color="auto"/>
        </w:pBdr>
        <w:rPr>
          <w:rFonts w:eastAsia="DengXian"/>
        </w:rPr>
      </w:pPr>
    </w:p>
    <w:p w14:paraId="25D3FF1E" w14:textId="77777777" w:rsidR="007D40DE" w:rsidRDefault="007D40DE" w:rsidP="007D40DE">
      <w:r>
        <w:t>Instructions:</w:t>
      </w:r>
    </w:p>
    <w:p w14:paraId="50EEF897" w14:textId="77777777" w:rsidR="007D40DE" w:rsidRDefault="007D40DE" w:rsidP="007D40DE">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7AC398C3" w14:textId="77777777" w:rsidR="007D40DE" w:rsidRDefault="007D40DE" w:rsidP="007D40DE">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3CC85DDC" w14:textId="77777777" w:rsidR="007D40DE" w:rsidRDefault="007D40DE" w:rsidP="007D40DE">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DC5A5D9" w14:textId="77777777" w:rsidR="007D40DE" w:rsidRDefault="007D40DE" w:rsidP="007D40DE">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5278695F" w14:textId="77777777" w:rsidR="007D40DE" w:rsidRDefault="007D40DE" w:rsidP="007D40DE">
      <w:pPr>
        <w:pStyle w:val="ListParagraph"/>
        <w:numPr>
          <w:ilvl w:val="0"/>
          <w:numId w:val="4"/>
        </w:numPr>
        <w:overflowPunct/>
        <w:autoSpaceDE/>
        <w:autoSpaceDN/>
        <w:adjustRightInd/>
        <w:spacing w:after="160" w:line="259" w:lineRule="auto"/>
        <w:textAlignment w:val="auto"/>
      </w:pPr>
      <w:r>
        <w:t>Can copy spec text and use Word “Track changes”, etc.</w:t>
      </w:r>
    </w:p>
    <w:p w14:paraId="706F3EF2" w14:textId="77777777" w:rsidR="007D40DE" w:rsidRDefault="007D40DE" w:rsidP="007D40DE">
      <w:pPr>
        <w:pStyle w:val="ListParagraph"/>
        <w:numPr>
          <w:ilvl w:val="0"/>
          <w:numId w:val="4"/>
        </w:numPr>
        <w:overflowPunct/>
        <w:autoSpaceDE/>
        <w:autoSpaceDN/>
        <w:adjustRightInd/>
        <w:spacing w:after="160" w:line="259" w:lineRule="auto"/>
        <w:textAlignment w:val="auto"/>
      </w:pPr>
      <w:r>
        <w:t>Do not delete text added by other companies.</w:t>
      </w:r>
    </w:p>
    <w:p w14:paraId="76CEB728" w14:textId="77777777" w:rsidR="007D40DE" w:rsidRDefault="007D40DE" w:rsidP="007D40DE">
      <w:pPr>
        <w:pBdr>
          <w:bottom w:val="single" w:sz="6" w:space="1" w:color="auto"/>
        </w:pBdr>
      </w:pPr>
    </w:p>
    <w:p w14:paraId="73557370" w14:textId="77777777" w:rsidR="007D40DE" w:rsidRDefault="007D40DE" w:rsidP="007D40DE">
      <w:pPr>
        <w:rPr>
          <w:rFonts w:eastAsia="DengXian"/>
        </w:rPr>
      </w:pPr>
    </w:p>
    <w:p w14:paraId="2B981BB6" w14:textId="77777777" w:rsidR="00676488" w:rsidRPr="0015386E" w:rsidRDefault="00676488" w:rsidP="00676488">
      <w:pPr>
        <w:pStyle w:val="Heading1"/>
        <w:rPr>
          <w:rFonts w:eastAsiaTheme="minorEastAsia"/>
          <w:lang w:eastAsia="ja-JP"/>
        </w:rPr>
      </w:pPr>
      <w:r>
        <w:rPr>
          <w:rFonts w:eastAsiaTheme="minorEastAsia" w:hint="eastAsia"/>
          <w:lang w:eastAsia="ja-JP"/>
        </w:rPr>
        <w:t>J061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6488" w14:paraId="5E6EA1AA" w14:textId="77777777" w:rsidTr="00A773FF">
        <w:tc>
          <w:tcPr>
            <w:tcW w:w="967" w:type="dxa"/>
          </w:tcPr>
          <w:p w14:paraId="056BDA0E" w14:textId="77777777" w:rsidR="00676488" w:rsidRDefault="00676488" w:rsidP="00A773FF">
            <w:r>
              <w:t>RIL Id</w:t>
            </w:r>
          </w:p>
        </w:tc>
        <w:tc>
          <w:tcPr>
            <w:tcW w:w="948" w:type="dxa"/>
          </w:tcPr>
          <w:p w14:paraId="159902C3" w14:textId="77777777" w:rsidR="00676488" w:rsidRDefault="00676488" w:rsidP="00A773FF">
            <w:r>
              <w:t>WI</w:t>
            </w:r>
          </w:p>
        </w:tc>
        <w:tc>
          <w:tcPr>
            <w:tcW w:w="1068" w:type="dxa"/>
          </w:tcPr>
          <w:p w14:paraId="2A0BA4BE" w14:textId="77777777" w:rsidR="00676488" w:rsidRDefault="00676488" w:rsidP="00A773FF">
            <w:r>
              <w:t>Class</w:t>
            </w:r>
          </w:p>
        </w:tc>
        <w:tc>
          <w:tcPr>
            <w:tcW w:w="2797" w:type="dxa"/>
          </w:tcPr>
          <w:p w14:paraId="1BBBE5D1" w14:textId="77777777" w:rsidR="00676488" w:rsidRDefault="00676488" w:rsidP="00A773FF">
            <w:r>
              <w:t>Title</w:t>
            </w:r>
          </w:p>
        </w:tc>
        <w:tc>
          <w:tcPr>
            <w:tcW w:w="1161" w:type="dxa"/>
          </w:tcPr>
          <w:p w14:paraId="126C3FC5" w14:textId="77777777" w:rsidR="00676488" w:rsidRDefault="00676488" w:rsidP="00A773FF">
            <w:proofErr w:type="spellStart"/>
            <w:r>
              <w:t>Tdoc</w:t>
            </w:r>
            <w:proofErr w:type="spellEnd"/>
          </w:p>
        </w:tc>
        <w:tc>
          <w:tcPr>
            <w:tcW w:w="1559" w:type="dxa"/>
          </w:tcPr>
          <w:p w14:paraId="5DD72EEC" w14:textId="77777777" w:rsidR="00676488" w:rsidRDefault="00676488" w:rsidP="00A773FF">
            <w:r>
              <w:t>Delegate</w:t>
            </w:r>
          </w:p>
        </w:tc>
        <w:tc>
          <w:tcPr>
            <w:tcW w:w="993" w:type="dxa"/>
          </w:tcPr>
          <w:p w14:paraId="23300314" w14:textId="77777777" w:rsidR="00676488" w:rsidRDefault="00676488" w:rsidP="00A773FF">
            <w:r>
              <w:t>Misc</w:t>
            </w:r>
          </w:p>
        </w:tc>
        <w:tc>
          <w:tcPr>
            <w:tcW w:w="850" w:type="dxa"/>
          </w:tcPr>
          <w:p w14:paraId="03F2ECF6" w14:textId="77777777" w:rsidR="00676488" w:rsidRDefault="00676488" w:rsidP="00A773FF">
            <w:r>
              <w:t>File version</w:t>
            </w:r>
          </w:p>
        </w:tc>
        <w:tc>
          <w:tcPr>
            <w:tcW w:w="814" w:type="dxa"/>
          </w:tcPr>
          <w:p w14:paraId="197952EA" w14:textId="77777777" w:rsidR="00676488" w:rsidRDefault="00676488" w:rsidP="00A773FF">
            <w:r>
              <w:t>Status</w:t>
            </w:r>
          </w:p>
        </w:tc>
      </w:tr>
      <w:tr w:rsidR="00676488" w14:paraId="6EB89F84" w14:textId="77777777" w:rsidTr="00A773FF">
        <w:tc>
          <w:tcPr>
            <w:tcW w:w="967" w:type="dxa"/>
          </w:tcPr>
          <w:p w14:paraId="553CDB9C" w14:textId="77777777" w:rsidR="00676488" w:rsidRPr="0015386E" w:rsidRDefault="00676488" w:rsidP="00A773FF">
            <w:pPr>
              <w:rPr>
                <w:rFonts w:eastAsiaTheme="minorEastAsia"/>
                <w:lang w:eastAsia="ja-JP"/>
              </w:rPr>
            </w:pPr>
            <w:r>
              <w:rPr>
                <w:rFonts w:eastAsiaTheme="minorEastAsia" w:hint="eastAsia"/>
                <w:lang w:eastAsia="ja-JP"/>
              </w:rPr>
              <w:t>J061</w:t>
            </w:r>
          </w:p>
        </w:tc>
        <w:tc>
          <w:tcPr>
            <w:tcW w:w="948" w:type="dxa"/>
          </w:tcPr>
          <w:p w14:paraId="1AC1DC3F" w14:textId="77777777" w:rsidR="00676488" w:rsidRDefault="00676488" w:rsidP="00A773F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A2B17EF" w14:textId="77777777" w:rsidR="00676488" w:rsidRPr="00C02208" w:rsidRDefault="00676488" w:rsidP="00A773FF">
            <w:pPr>
              <w:rPr>
                <w:rFonts w:eastAsiaTheme="minorEastAsia"/>
                <w:lang w:eastAsia="ja-JP"/>
              </w:rPr>
            </w:pPr>
            <w:r>
              <w:rPr>
                <w:rFonts w:eastAsiaTheme="minorEastAsia" w:hint="eastAsia"/>
                <w:lang w:val="en-US" w:eastAsia="ja-JP"/>
              </w:rPr>
              <w:t>1</w:t>
            </w:r>
          </w:p>
        </w:tc>
        <w:tc>
          <w:tcPr>
            <w:tcW w:w="2797" w:type="dxa"/>
          </w:tcPr>
          <w:p w14:paraId="0241E466" w14:textId="77777777" w:rsidR="00676488" w:rsidRPr="00A12B10" w:rsidRDefault="00676488" w:rsidP="00A773FF">
            <w:pPr>
              <w:rPr>
                <w:rFonts w:eastAsiaTheme="minorEastAsia"/>
                <w:lang w:eastAsia="ja-JP"/>
              </w:rPr>
            </w:pPr>
            <w:r w:rsidRPr="00604FE0">
              <w:rPr>
                <w:rFonts w:eastAsiaTheme="minorEastAsia"/>
                <w:lang w:eastAsia="ja-JP"/>
              </w:rPr>
              <w:t>Avoid Using ‘Connected Child UE’ to Prevent Confusion</w:t>
            </w:r>
          </w:p>
        </w:tc>
        <w:tc>
          <w:tcPr>
            <w:tcW w:w="1161" w:type="dxa"/>
          </w:tcPr>
          <w:p w14:paraId="34E3D5DA" w14:textId="77777777" w:rsidR="00676488" w:rsidRDefault="00676488" w:rsidP="00A773FF"/>
        </w:tc>
        <w:tc>
          <w:tcPr>
            <w:tcW w:w="1559" w:type="dxa"/>
          </w:tcPr>
          <w:p w14:paraId="238FD9E6" w14:textId="77777777" w:rsidR="00676488" w:rsidRPr="005B4109" w:rsidRDefault="00676488" w:rsidP="00A773FF">
            <w:pPr>
              <w:rPr>
                <w:rFonts w:eastAsiaTheme="minorEastAsia"/>
                <w:lang w:eastAsia="ja-JP"/>
              </w:rPr>
            </w:pPr>
            <w:r>
              <w:rPr>
                <w:rFonts w:eastAsiaTheme="minorEastAsia" w:hint="eastAsia"/>
                <w:lang w:eastAsia="ja-JP"/>
              </w:rPr>
              <w:t>Tsuboi (Sharp)</w:t>
            </w:r>
          </w:p>
        </w:tc>
        <w:tc>
          <w:tcPr>
            <w:tcW w:w="993" w:type="dxa"/>
          </w:tcPr>
          <w:p w14:paraId="60A724E5" w14:textId="77777777" w:rsidR="00676488" w:rsidRDefault="00676488" w:rsidP="00A773FF"/>
        </w:tc>
        <w:tc>
          <w:tcPr>
            <w:tcW w:w="850" w:type="dxa"/>
          </w:tcPr>
          <w:p w14:paraId="073F44F4" w14:textId="0A5CDCF9" w:rsidR="00676488" w:rsidRPr="00676488" w:rsidRDefault="00676488" w:rsidP="00A773FF">
            <w:pPr>
              <w:rPr>
                <w:rFonts w:eastAsiaTheme="minorEastAsia"/>
                <w:lang w:eastAsia="ja-JP"/>
              </w:rPr>
            </w:pPr>
            <w:r>
              <w:t>V</w:t>
            </w:r>
            <w:r>
              <w:rPr>
                <w:rFonts w:eastAsiaTheme="minorEastAsia" w:hint="eastAsia"/>
                <w:lang w:eastAsia="ja-JP"/>
              </w:rPr>
              <w:t>019</w:t>
            </w:r>
          </w:p>
        </w:tc>
        <w:tc>
          <w:tcPr>
            <w:tcW w:w="814" w:type="dxa"/>
          </w:tcPr>
          <w:p w14:paraId="2144FD5D" w14:textId="4E355130" w:rsidR="00676488" w:rsidRPr="0015386E" w:rsidRDefault="00C33B59" w:rsidP="00A773FF">
            <w:pPr>
              <w:rPr>
                <w:rFonts w:eastAsiaTheme="minorEastAsia"/>
                <w:lang w:eastAsia="ja-JP"/>
              </w:rPr>
            </w:pPr>
            <w:proofErr w:type="spellStart"/>
            <w:r>
              <w:rPr>
                <w:rFonts w:eastAsiaTheme="minorEastAsia"/>
              </w:rPr>
              <w:t>PropReject</w:t>
            </w:r>
            <w:proofErr w:type="spellEnd"/>
          </w:p>
        </w:tc>
      </w:tr>
    </w:tbl>
    <w:p w14:paraId="3BCC76C7" w14:textId="77777777" w:rsidR="00676488" w:rsidRPr="00A12B10" w:rsidRDefault="00676488" w:rsidP="00676488">
      <w:pPr>
        <w:pStyle w:val="CommentText"/>
        <w:rPr>
          <w:rFonts w:eastAsiaTheme="minorEastAsia"/>
          <w:lang w:eastAsia="ja-JP"/>
        </w:rPr>
      </w:pPr>
      <w:r>
        <w:rPr>
          <w:b/>
        </w:rPr>
        <w:br/>
        <w:t>[Description]</w:t>
      </w:r>
      <w:r>
        <w:t xml:space="preserve">: </w:t>
      </w:r>
      <w:r w:rsidRPr="00604FE0">
        <w:rPr>
          <w:rFonts w:eastAsiaTheme="minorEastAsia"/>
          <w:lang w:eastAsia="ja-JP"/>
        </w:rPr>
        <w:t>Connected is not needed since the definition of child UE is “</w:t>
      </w:r>
      <w:r w:rsidRPr="00604FE0">
        <w:rPr>
          <w:rFonts w:eastAsiaTheme="minorEastAsia"/>
          <w:b/>
          <w:bCs/>
          <w:lang w:eastAsia="ja-JP"/>
        </w:rPr>
        <w:t>Child UE:</w:t>
      </w:r>
      <w:r w:rsidRPr="00604FE0">
        <w:rPr>
          <w:rFonts w:eastAsiaTheme="minorEastAsia"/>
          <w:lang w:eastAsia="ja-JP"/>
        </w:rPr>
        <w:t xml:space="preserve"> A U2N Relay UE’s next hop in downstream direction for serving a U2N Remote UE in U2N Relay communication.” If the term “connected child UE” is included in the specification, it should have a different meaning from “child UE.” However, the “connected child UE” described here does not carry such a special meaning and only causes unnecessary confusion.</w:t>
      </w:r>
    </w:p>
    <w:p w14:paraId="2DF57275" w14:textId="77777777" w:rsidR="00676488" w:rsidRPr="00604FE0" w:rsidRDefault="00676488" w:rsidP="00676488">
      <w:pPr>
        <w:pStyle w:val="CommentText"/>
        <w:rPr>
          <w:rFonts w:eastAsiaTheme="minorEastAsia"/>
          <w:lang w:eastAsia="ja-JP"/>
        </w:rPr>
      </w:pPr>
      <w:r>
        <w:rPr>
          <w:rFonts w:eastAsiaTheme="minorEastAsia"/>
          <w:lang w:eastAsia="ja-JP"/>
        </w:rPr>
        <w:lastRenderedPageBreak/>
        <w:t>“</w:t>
      </w:r>
      <w:r w:rsidRPr="00604FE0">
        <w:t xml:space="preserve">This procedure is used by a U2N Relay UE to send notification to the connected U2N Remote UE or to </w:t>
      </w:r>
      <w:r w:rsidRPr="00604FE0">
        <w:rPr>
          <w:highlight w:val="yellow"/>
        </w:rPr>
        <w:t>the connected child UE</w:t>
      </w:r>
      <w:r w:rsidRPr="00604FE0">
        <w:t>, or used by a L2 U2U Relay UE to send notification to the L2 U2U Remote UE for an end-to-end PC5 connection when condition(s) as specified in 5.8.9.10.2 is met for the hop between the L2 U2U Relay UE and the peer L2 U2U Remote UE.</w:t>
      </w:r>
      <w:r>
        <w:rPr>
          <w:rFonts w:eastAsiaTheme="minorEastAsia"/>
          <w:lang w:eastAsia="ja-JP"/>
        </w:rPr>
        <w:t>”</w:t>
      </w:r>
    </w:p>
    <w:p w14:paraId="3C34B4E4" w14:textId="77777777" w:rsidR="00676488" w:rsidRPr="00604FE0" w:rsidRDefault="00676488" w:rsidP="00676488">
      <w:pPr>
        <w:pStyle w:val="CommentText"/>
        <w:rPr>
          <w:rFonts w:eastAsiaTheme="minorEastAsia"/>
          <w:lang w:eastAsia="ja-JP"/>
        </w:rPr>
      </w:pPr>
    </w:p>
    <w:p w14:paraId="4D0C661E" w14:textId="77777777" w:rsidR="00676488" w:rsidRPr="00C02208" w:rsidRDefault="00676488" w:rsidP="00676488">
      <w:pPr>
        <w:pStyle w:val="CommentText"/>
        <w:rPr>
          <w:rFonts w:eastAsiaTheme="minorEastAsia"/>
          <w:lang w:eastAsia="ja-JP"/>
        </w:rPr>
      </w:pPr>
      <w:r>
        <w:rPr>
          <w:b/>
        </w:rPr>
        <w:t>[Proposed Change]</w:t>
      </w:r>
      <w:r>
        <w:t xml:space="preserve">: </w:t>
      </w:r>
      <w:r>
        <w:rPr>
          <w:rFonts w:eastAsiaTheme="minorEastAsia" w:hint="eastAsia"/>
          <w:lang w:eastAsia="ja-JP"/>
        </w:rPr>
        <w:t>I</w:t>
      </w:r>
      <w:r w:rsidRPr="00C02208">
        <w:t xml:space="preserve">t is suggested to </w:t>
      </w:r>
      <w:proofErr w:type="spellStart"/>
      <w:r>
        <w:rPr>
          <w:rFonts w:eastAsiaTheme="minorEastAsia" w:hint="eastAsia"/>
          <w:lang w:eastAsia="ja-JP"/>
        </w:rPr>
        <w:t>remve</w:t>
      </w:r>
      <w:proofErr w:type="spellEnd"/>
      <w:r>
        <w:rPr>
          <w:rFonts w:eastAsiaTheme="minorEastAsia" w:hint="eastAsia"/>
          <w:lang w:eastAsia="ja-JP"/>
        </w:rPr>
        <w:t xml:space="preserve"> </w:t>
      </w:r>
      <w:r>
        <w:rPr>
          <w:rFonts w:eastAsiaTheme="minorEastAsia"/>
          <w:lang w:eastAsia="ja-JP"/>
        </w:rPr>
        <w:t>“</w:t>
      </w:r>
      <w:r>
        <w:rPr>
          <w:rFonts w:eastAsiaTheme="minorEastAsia" w:hint="eastAsia"/>
          <w:lang w:eastAsia="ja-JP"/>
        </w:rPr>
        <w:t>connected</w:t>
      </w:r>
      <w:r>
        <w:rPr>
          <w:rFonts w:eastAsiaTheme="minorEastAsia"/>
          <w:lang w:eastAsia="ja-JP"/>
        </w:rPr>
        <w:t>”</w:t>
      </w:r>
      <w:r>
        <w:rPr>
          <w:rFonts w:eastAsiaTheme="minorEastAsia" w:hint="eastAsia"/>
          <w:lang w:eastAsia="ja-JP"/>
        </w:rPr>
        <w:t xml:space="preserve"> from </w:t>
      </w:r>
      <w:r>
        <w:rPr>
          <w:rFonts w:eastAsiaTheme="minorEastAsia"/>
          <w:lang w:eastAsia="ja-JP"/>
        </w:rPr>
        <w:t>“</w:t>
      </w:r>
      <w:r>
        <w:rPr>
          <w:rFonts w:eastAsiaTheme="minorEastAsia" w:hint="eastAsia"/>
          <w:lang w:eastAsia="ja-JP"/>
        </w:rPr>
        <w:t>connected child UE</w:t>
      </w:r>
      <w:r>
        <w:rPr>
          <w:rFonts w:eastAsiaTheme="minorEastAsia"/>
          <w:lang w:eastAsia="ja-JP"/>
        </w:rPr>
        <w:t>”</w:t>
      </w:r>
      <w:r>
        <w:rPr>
          <w:rFonts w:eastAsiaTheme="minorEastAsia" w:hint="eastAsia"/>
          <w:lang w:eastAsia="ja-JP"/>
        </w:rPr>
        <w:t>.</w:t>
      </w:r>
    </w:p>
    <w:p w14:paraId="6FB67E30" w14:textId="77777777" w:rsidR="00676488" w:rsidRPr="00A12B10" w:rsidRDefault="00676488" w:rsidP="00676488">
      <w:pPr>
        <w:pStyle w:val="CommentText"/>
        <w:rPr>
          <w:rFonts w:eastAsiaTheme="minorEastAsia"/>
          <w:lang w:eastAsia="ja-JP"/>
        </w:rPr>
      </w:pPr>
    </w:p>
    <w:p w14:paraId="4713E9DA" w14:textId="77777777" w:rsidR="00676488" w:rsidRDefault="00676488" w:rsidP="00676488">
      <w:r>
        <w:rPr>
          <w:b/>
        </w:rPr>
        <w:t>[Comments]</w:t>
      </w:r>
      <w:r>
        <w:t>:</w:t>
      </w:r>
    </w:p>
    <w:p w14:paraId="4D381AC1" w14:textId="1DB99541" w:rsidR="00C33B59" w:rsidRDefault="00C33B59" w:rsidP="00C33B59">
      <w:pPr>
        <w:rPr>
          <w:rFonts w:eastAsiaTheme="minorEastAsia"/>
        </w:rPr>
      </w:pPr>
      <w:r>
        <w:rPr>
          <w:rFonts w:eastAsiaTheme="minorEastAsia"/>
        </w:rPr>
        <w:t>[R</w:t>
      </w:r>
      <w:r w:rsidRPr="001C03A4">
        <w:t>apporteur</w:t>
      </w:r>
      <w:r>
        <w:rPr>
          <w:rFonts w:eastAsiaTheme="minorEastAsia"/>
        </w:rPr>
        <w:t>]: “</w:t>
      </w:r>
      <w:r w:rsidRPr="0051304E">
        <w:rPr>
          <w:highlight w:val="yellow"/>
        </w:rPr>
        <w:t>the connected L2 U2N Remote UE(s)</w:t>
      </w:r>
      <w:r>
        <w:rPr>
          <w:rFonts w:eastAsiaTheme="minorEastAsia"/>
        </w:rPr>
        <w:t xml:space="preserve">” is needed for the Single hop scenario and is the legacy R17 text in the specification. This procedure was then extended to </w:t>
      </w:r>
      <w:proofErr w:type="spellStart"/>
      <w:r>
        <w:rPr>
          <w:rFonts w:eastAsiaTheme="minorEastAsia"/>
        </w:rPr>
        <w:t>multihop</w:t>
      </w:r>
      <w:proofErr w:type="spellEnd"/>
      <w:r>
        <w:rPr>
          <w:rFonts w:eastAsiaTheme="minorEastAsia"/>
        </w:rPr>
        <w:t xml:space="preserve"> relay and “to connected chid UE” was added. Current procedure text is clear and it does not seem to cause any confusion   Hence propose to set the status of this RIL to “</w:t>
      </w:r>
      <w:proofErr w:type="spellStart"/>
      <w:r>
        <w:rPr>
          <w:rFonts w:eastAsiaTheme="minorEastAsia"/>
        </w:rPr>
        <w:t>PropReject</w:t>
      </w:r>
      <w:proofErr w:type="spellEnd"/>
      <w:r>
        <w:rPr>
          <w:rFonts w:eastAsiaTheme="minorEastAsia"/>
        </w:rPr>
        <w:t xml:space="preserve">”. </w:t>
      </w:r>
    </w:p>
    <w:p w14:paraId="2DA7891B" w14:textId="7C6735ED" w:rsidR="00C33B59" w:rsidRDefault="00C33B59" w:rsidP="00C33B59">
      <w:pPr>
        <w:rPr>
          <w:rFonts w:eastAsiaTheme="minorEastAsia"/>
        </w:rPr>
      </w:pPr>
    </w:p>
    <w:p w14:paraId="48E76C69" w14:textId="77777777" w:rsidR="0065229A" w:rsidRDefault="0065229A" w:rsidP="0065229A">
      <w:pPr>
        <w:rPr>
          <w:rFonts w:eastAsia="DengXian"/>
        </w:rPr>
      </w:pPr>
    </w:p>
    <w:p w14:paraId="489E5D95" w14:textId="77777777" w:rsidR="00C262D9" w:rsidRDefault="00100D1F">
      <w:pPr>
        <w:pStyle w:val="Heading1"/>
        <w:rPr>
          <w:rFonts w:eastAsia="SimSun"/>
          <w:lang w:val="en-US"/>
        </w:rPr>
      </w:pPr>
      <w:r>
        <w:rPr>
          <w:rFonts w:eastAsia="SimSun"/>
          <w:lang w:val="en-US"/>
        </w:rPr>
        <w:t>J012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C1C9C0D" w14:textId="77777777">
        <w:tc>
          <w:tcPr>
            <w:tcW w:w="967" w:type="dxa"/>
          </w:tcPr>
          <w:p w14:paraId="7E790247" w14:textId="77777777" w:rsidR="00C262D9" w:rsidRDefault="00100D1F">
            <w:r>
              <w:t>RIL Id</w:t>
            </w:r>
          </w:p>
        </w:tc>
        <w:tc>
          <w:tcPr>
            <w:tcW w:w="948" w:type="dxa"/>
          </w:tcPr>
          <w:p w14:paraId="0359663E" w14:textId="77777777" w:rsidR="00C262D9" w:rsidRDefault="00100D1F">
            <w:r>
              <w:t>WI</w:t>
            </w:r>
          </w:p>
        </w:tc>
        <w:tc>
          <w:tcPr>
            <w:tcW w:w="1068" w:type="dxa"/>
          </w:tcPr>
          <w:p w14:paraId="17B40329" w14:textId="77777777" w:rsidR="00C262D9" w:rsidRDefault="00100D1F">
            <w:r>
              <w:t>Class</w:t>
            </w:r>
          </w:p>
        </w:tc>
        <w:tc>
          <w:tcPr>
            <w:tcW w:w="2797" w:type="dxa"/>
          </w:tcPr>
          <w:p w14:paraId="6FE9FCEE" w14:textId="77777777" w:rsidR="00C262D9" w:rsidRDefault="00100D1F">
            <w:r>
              <w:t>Title</w:t>
            </w:r>
          </w:p>
        </w:tc>
        <w:tc>
          <w:tcPr>
            <w:tcW w:w="1161" w:type="dxa"/>
          </w:tcPr>
          <w:p w14:paraId="7E9929C6" w14:textId="77777777" w:rsidR="00C262D9" w:rsidRDefault="00100D1F">
            <w:proofErr w:type="spellStart"/>
            <w:r>
              <w:t>Tdoc</w:t>
            </w:r>
            <w:proofErr w:type="spellEnd"/>
          </w:p>
        </w:tc>
        <w:tc>
          <w:tcPr>
            <w:tcW w:w="1559" w:type="dxa"/>
          </w:tcPr>
          <w:p w14:paraId="54E47FBF" w14:textId="77777777" w:rsidR="00C262D9" w:rsidRDefault="00100D1F">
            <w:r>
              <w:t>Delegate</w:t>
            </w:r>
          </w:p>
        </w:tc>
        <w:tc>
          <w:tcPr>
            <w:tcW w:w="993" w:type="dxa"/>
          </w:tcPr>
          <w:p w14:paraId="5D05B51A" w14:textId="77777777" w:rsidR="00C262D9" w:rsidRDefault="00100D1F">
            <w:r>
              <w:t>Misc</w:t>
            </w:r>
          </w:p>
        </w:tc>
        <w:tc>
          <w:tcPr>
            <w:tcW w:w="850" w:type="dxa"/>
          </w:tcPr>
          <w:p w14:paraId="3F0183CE" w14:textId="77777777" w:rsidR="00C262D9" w:rsidRDefault="00100D1F">
            <w:r>
              <w:t>File version</w:t>
            </w:r>
          </w:p>
        </w:tc>
        <w:tc>
          <w:tcPr>
            <w:tcW w:w="814" w:type="dxa"/>
          </w:tcPr>
          <w:p w14:paraId="382A5C1D" w14:textId="77777777" w:rsidR="00C262D9" w:rsidRDefault="00100D1F">
            <w:r>
              <w:t>Status</w:t>
            </w:r>
          </w:p>
        </w:tc>
      </w:tr>
      <w:tr w:rsidR="00C262D9" w14:paraId="37E470A7" w14:textId="77777777">
        <w:tc>
          <w:tcPr>
            <w:tcW w:w="967" w:type="dxa"/>
          </w:tcPr>
          <w:p w14:paraId="009B7E8F" w14:textId="77777777" w:rsidR="00C262D9" w:rsidRDefault="00100D1F">
            <w:pPr>
              <w:rPr>
                <w:rFonts w:eastAsia="SimSun"/>
                <w:lang w:val="en-US"/>
              </w:rPr>
            </w:pPr>
            <w:r>
              <w:rPr>
                <w:rFonts w:eastAsia="SimSun"/>
                <w:lang w:val="en-US"/>
              </w:rPr>
              <w:t>J012</w:t>
            </w:r>
          </w:p>
        </w:tc>
        <w:tc>
          <w:tcPr>
            <w:tcW w:w="948" w:type="dxa"/>
          </w:tcPr>
          <w:p w14:paraId="6852F3A3"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1599D31" w14:textId="77777777" w:rsidR="00C262D9" w:rsidRDefault="00100D1F">
            <w:pPr>
              <w:rPr>
                <w:rFonts w:eastAsia="DengXian"/>
                <w:lang w:val="en-US"/>
              </w:rPr>
            </w:pPr>
            <w:r>
              <w:rPr>
                <w:rFonts w:eastAsia="DengXian" w:hint="eastAsia"/>
                <w:lang w:val="en-US"/>
              </w:rPr>
              <w:t>1</w:t>
            </w:r>
          </w:p>
        </w:tc>
        <w:tc>
          <w:tcPr>
            <w:tcW w:w="2797" w:type="dxa"/>
          </w:tcPr>
          <w:p w14:paraId="75F03218" w14:textId="77777777" w:rsidR="00C262D9" w:rsidRDefault="00100D1F">
            <w:pPr>
              <w:rPr>
                <w:rFonts w:eastAsia="DengXian"/>
                <w:lang w:val="en-US"/>
              </w:rPr>
            </w:pPr>
            <w:r>
              <w:rPr>
                <w:rFonts w:eastAsia="DengXian"/>
                <w:lang w:val="en-US"/>
              </w:rPr>
              <w:t xml:space="preserve">Remove First U2N Relay UE in field description for </w:t>
            </w:r>
            <w:r>
              <w:rPr>
                <w:i/>
              </w:rPr>
              <w:t>SL-</w:t>
            </w:r>
            <w:proofErr w:type="spellStart"/>
            <w:r>
              <w:rPr>
                <w:i/>
              </w:rPr>
              <w:t>RelayUE</w:t>
            </w:r>
            <w:proofErr w:type="spellEnd"/>
            <w:r>
              <w:rPr>
                <w:i/>
              </w:rPr>
              <w:t>-</w:t>
            </w:r>
            <w:proofErr w:type="spellStart"/>
            <w:r>
              <w:rPr>
                <w:i/>
              </w:rPr>
              <w:t>ConfigMH</w:t>
            </w:r>
            <w:proofErr w:type="spellEnd"/>
          </w:p>
        </w:tc>
        <w:tc>
          <w:tcPr>
            <w:tcW w:w="1161" w:type="dxa"/>
          </w:tcPr>
          <w:p w14:paraId="1ABEC5FF" w14:textId="77777777" w:rsidR="00C262D9" w:rsidRDefault="00C262D9">
            <w:pPr>
              <w:rPr>
                <w:rFonts w:eastAsia="DengXian"/>
              </w:rPr>
            </w:pPr>
          </w:p>
        </w:tc>
        <w:tc>
          <w:tcPr>
            <w:tcW w:w="1559" w:type="dxa"/>
          </w:tcPr>
          <w:p w14:paraId="23BE841B" w14:textId="77777777" w:rsidR="00C262D9" w:rsidRDefault="00100D1F">
            <w:pPr>
              <w:rPr>
                <w:rFonts w:eastAsia="DengXian"/>
              </w:rPr>
            </w:pPr>
            <w:r>
              <w:rPr>
                <w:rFonts w:eastAsia="DengXian"/>
                <w:lang w:val="en-US"/>
              </w:rPr>
              <w:t>Sharp (LIU Lei)</w:t>
            </w:r>
          </w:p>
        </w:tc>
        <w:tc>
          <w:tcPr>
            <w:tcW w:w="993" w:type="dxa"/>
          </w:tcPr>
          <w:p w14:paraId="5EDEC9B0" w14:textId="77777777" w:rsidR="00C262D9" w:rsidRDefault="00C262D9"/>
        </w:tc>
        <w:tc>
          <w:tcPr>
            <w:tcW w:w="850" w:type="dxa"/>
          </w:tcPr>
          <w:p w14:paraId="23EC4286" w14:textId="77777777" w:rsidR="00C262D9" w:rsidRDefault="00100D1F">
            <w:pPr>
              <w:rPr>
                <w:rFonts w:eastAsia="SimSun"/>
                <w:lang w:val="en-US"/>
              </w:rPr>
            </w:pPr>
            <w:r>
              <w:t>V00</w:t>
            </w:r>
            <w:r>
              <w:rPr>
                <w:rFonts w:eastAsia="SimSun"/>
                <w:lang w:val="en-US"/>
              </w:rPr>
              <w:t>6</w:t>
            </w:r>
          </w:p>
        </w:tc>
        <w:tc>
          <w:tcPr>
            <w:tcW w:w="814" w:type="dxa"/>
          </w:tcPr>
          <w:p w14:paraId="39C0E380" w14:textId="6060DB53" w:rsidR="00C262D9" w:rsidRDefault="00C354AB">
            <w:proofErr w:type="spellStart"/>
            <w:r w:rsidRPr="00864464">
              <w:rPr>
                <w:rFonts w:eastAsia="DengXian"/>
              </w:rPr>
              <w:t>PropReject</w:t>
            </w:r>
            <w:proofErr w:type="spellEnd"/>
          </w:p>
        </w:tc>
      </w:tr>
    </w:tbl>
    <w:p w14:paraId="51C297A0" w14:textId="77777777" w:rsidR="00C262D9" w:rsidRDefault="00100D1F">
      <w:pPr>
        <w:rPr>
          <w:rFonts w:eastAsia="SimSun"/>
          <w:lang w:val="en-US"/>
        </w:rPr>
      </w:pPr>
      <w:r>
        <w:rPr>
          <w:b/>
        </w:rPr>
        <w:br/>
        <w:t>[Description]</w:t>
      </w:r>
      <w:r>
        <w:t>:</w:t>
      </w:r>
      <w:r>
        <w:rPr>
          <w:rFonts w:eastAsia="SimSun"/>
          <w:lang w:val="en-US"/>
        </w:rPr>
        <w:t xml:space="preserve"> </w:t>
      </w:r>
      <w:r>
        <w:rPr>
          <w:rFonts w:eastAsia="DengXian"/>
          <w:lang w:val="en-US"/>
        </w:rPr>
        <w:t xml:space="preserve">First U2N Relay UE is </w:t>
      </w:r>
      <w:proofErr w:type="spellStart"/>
      <w:r>
        <w:rPr>
          <w:rFonts w:eastAsia="DengXian"/>
          <w:lang w:val="en-US"/>
        </w:rPr>
        <w:t>immeterdiate</w:t>
      </w:r>
      <w:proofErr w:type="spellEnd"/>
      <w:r>
        <w:rPr>
          <w:rFonts w:eastAsia="DengXian"/>
          <w:lang w:val="en-US"/>
        </w:rPr>
        <w:t xml:space="preserve"> U2N Relay UE, “First U2N Relay UE” in field description for </w:t>
      </w:r>
      <w:r>
        <w:rPr>
          <w:i/>
        </w:rPr>
        <w:t>SL-</w:t>
      </w:r>
      <w:proofErr w:type="spellStart"/>
      <w:r>
        <w:rPr>
          <w:i/>
        </w:rPr>
        <w:t>RelayUE</w:t>
      </w:r>
      <w:proofErr w:type="spellEnd"/>
      <w:r>
        <w:rPr>
          <w:i/>
        </w:rPr>
        <w:t>-</w:t>
      </w:r>
      <w:proofErr w:type="spellStart"/>
      <w:r>
        <w:rPr>
          <w:i/>
        </w:rPr>
        <w:t>ConfigMH</w:t>
      </w:r>
      <w:proofErr w:type="spellEnd"/>
      <w:r>
        <w:rPr>
          <w:i/>
        </w:rPr>
        <w:t xml:space="preserve"> </w:t>
      </w:r>
      <w:r>
        <w:t>can be removed.</w:t>
      </w:r>
    </w:p>
    <w:p w14:paraId="313FB09D" w14:textId="77777777" w:rsidR="00C262D9" w:rsidRDefault="00100D1F">
      <w:pPr>
        <w:pStyle w:val="CommentText"/>
      </w:pPr>
      <w:r>
        <w:rPr>
          <w:b/>
        </w:rPr>
        <w:t>[Proposed Change]</w:t>
      </w:r>
      <w:r>
        <w:t xml:space="preserve">: </w:t>
      </w:r>
    </w:p>
    <w:p w14:paraId="7367488E" w14:textId="77777777" w:rsidR="00C262D9" w:rsidRDefault="00100D1F">
      <w:bookmarkStart w:id="304" w:name="_Toc193446621"/>
      <w:bookmarkStart w:id="305" w:name="_Toc193463700"/>
      <w:bookmarkStart w:id="306" w:name="_Toc193452426"/>
      <w:r>
        <w:t>–</w:t>
      </w:r>
      <w:r>
        <w:tab/>
        <w:t>SL-</w:t>
      </w:r>
      <w:proofErr w:type="spellStart"/>
      <w:r>
        <w:t>RelayUE</w:t>
      </w:r>
      <w:proofErr w:type="spellEnd"/>
      <w:r>
        <w:t>-</w:t>
      </w:r>
      <w:proofErr w:type="spellStart"/>
      <w:r>
        <w:t>Config</w:t>
      </w:r>
      <w:bookmarkEnd w:id="304"/>
      <w:bookmarkEnd w:id="305"/>
      <w:bookmarkEnd w:id="306"/>
      <w:r>
        <w:t>MH</w:t>
      </w:r>
      <w:proofErr w:type="spellEnd"/>
    </w:p>
    <w:p w14:paraId="5C576167" w14:textId="77777777" w:rsidR="00C262D9" w:rsidRDefault="00100D1F">
      <w:r>
        <w:lastRenderedPageBreak/>
        <w:t xml:space="preserve">The IE </w:t>
      </w:r>
      <w:r>
        <w:rPr>
          <w:i/>
        </w:rPr>
        <w:t>SL-</w:t>
      </w:r>
      <w:proofErr w:type="spellStart"/>
      <w:r>
        <w:rPr>
          <w:i/>
        </w:rPr>
        <w:t>RelayUE</w:t>
      </w:r>
      <w:proofErr w:type="spellEnd"/>
      <w:r>
        <w:rPr>
          <w:i/>
        </w:rPr>
        <w:t>-</w:t>
      </w:r>
      <w:proofErr w:type="spellStart"/>
      <w:r>
        <w:rPr>
          <w:i/>
        </w:rPr>
        <w:t>ConfigMH</w:t>
      </w:r>
      <w:proofErr w:type="spellEnd"/>
      <w:r>
        <w:rPr>
          <w:i/>
        </w:rPr>
        <w:t xml:space="preserve"> </w:t>
      </w:r>
      <w:r>
        <w:t>specifies the threshold configuration information for NR sidelink Last U2N Relay UE or Intermediate U2N Relay UE</w:t>
      </w:r>
      <w:del w:id="307" w:author="Sharp-LIU Lei" w:date="2025-09-19T11:19:00Z">
        <w:r>
          <w:delText xml:space="preserve"> or First U2N Relay UE</w:delText>
        </w:r>
      </w:del>
      <w:r>
        <w:t>.</w:t>
      </w:r>
    </w:p>
    <w:p w14:paraId="1F4082F6" w14:textId="77777777" w:rsidR="00C262D9" w:rsidRDefault="00100D1F">
      <w:pPr>
        <w:pStyle w:val="TH"/>
      </w:pPr>
      <w:r>
        <w:rPr>
          <w:i/>
          <w:iCs/>
        </w:rPr>
        <w:t>SL-</w:t>
      </w:r>
      <w:proofErr w:type="spellStart"/>
      <w:r>
        <w:rPr>
          <w:i/>
          <w:iCs/>
        </w:rPr>
        <w:t>RelayUE</w:t>
      </w:r>
      <w:proofErr w:type="spellEnd"/>
      <w:r>
        <w:rPr>
          <w:i/>
          <w:iCs/>
        </w:rPr>
        <w:t>-</w:t>
      </w:r>
      <w:proofErr w:type="spellStart"/>
      <w:r>
        <w:rPr>
          <w:i/>
          <w:iCs/>
        </w:rPr>
        <w:t>ConfigMH</w:t>
      </w:r>
      <w:proofErr w:type="spellEnd"/>
      <w:r>
        <w:t xml:space="preserve"> information element</w:t>
      </w:r>
    </w:p>
    <w:p w14:paraId="08ECE958" w14:textId="77777777" w:rsidR="00C262D9" w:rsidRDefault="00100D1F">
      <w:pPr>
        <w:pStyle w:val="PL"/>
        <w:rPr>
          <w:color w:val="808080"/>
        </w:rPr>
      </w:pPr>
      <w:r>
        <w:rPr>
          <w:color w:val="808080"/>
        </w:rPr>
        <w:t>-- ASN1START</w:t>
      </w:r>
    </w:p>
    <w:p w14:paraId="03C07D82" w14:textId="77777777" w:rsidR="00C262D9" w:rsidRDefault="00100D1F">
      <w:pPr>
        <w:pStyle w:val="PL"/>
        <w:rPr>
          <w:color w:val="808080"/>
        </w:rPr>
      </w:pPr>
      <w:r>
        <w:rPr>
          <w:color w:val="808080"/>
        </w:rPr>
        <w:t>-- TAG-SL-RELAYUE-CONFIGMH-START</w:t>
      </w:r>
    </w:p>
    <w:p w14:paraId="0A9BA1F9" w14:textId="77777777" w:rsidR="00C262D9" w:rsidRDefault="00C262D9">
      <w:pPr>
        <w:pStyle w:val="PL"/>
      </w:pPr>
    </w:p>
    <w:p w14:paraId="0FA17459" w14:textId="77777777" w:rsidR="00C262D9" w:rsidRDefault="00100D1F">
      <w:pPr>
        <w:pStyle w:val="PL"/>
      </w:pPr>
      <w:r>
        <w:t xml:space="preserve">SL-RelayUE-ConfigMH-r19::=           </w:t>
      </w:r>
      <w:r>
        <w:rPr>
          <w:color w:val="993366"/>
        </w:rPr>
        <w:t>SEQUENCE</w:t>
      </w:r>
      <w:r>
        <w:t xml:space="preserve"> {</w:t>
      </w:r>
    </w:p>
    <w:p w14:paraId="3FF93839" w14:textId="77777777" w:rsidR="00C262D9" w:rsidRDefault="00100D1F">
      <w:pPr>
        <w:pStyle w:val="PL"/>
        <w:rPr>
          <w:color w:val="808080"/>
        </w:rPr>
      </w:pPr>
      <w:r>
        <w:t xml:space="preserve">    sd-RSRP-ThreshDiscConfigMH-r19       SL-RSRP-Range-r16,</w:t>
      </w:r>
    </w:p>
    <w:p w14:paraId="56EEBDE5" w14:textId="77777777" w:rsidR="00C262D9" w:rsidRDefault="00100D1F">
      <w:pPr>
        <w:pStyle w:val="PL"/>
        <w:rPr>
          <w:color w:val="808080"/>
        </w:rPr>
      </w:pPr>
      <w:r>
        <w:t xml:space="preserve">    sd-hystMaxRelayMH-r19                Hysteresis</w:t>
      </w:r>
    </w:p>
    <w:p w14:paraId="1FF7D635" w14:textId="77777777" w:rsidR="00C262D9" w:rsidRDefault="00100D1F">
      <w:pPr>
        <w:pStyle w:val="PL"/>
      </w:pPr>
      <w:r>
        <w:t>}</w:t>
      </w:r>
    </w:p>
    <w:p w14:paraId="01E164D5" w14:textId="77777777" w:rsidR="00C262D9" w:rsidRDefault="00C262D9">
      <w:pPr>
        <w:pStyle w:val="PL"/>
      </w:pPr>
    </w:p>
    <w:p w14:paraId="3EE5EDFC" w14:textId="77777777" w:rsidR="00C262D9" w:rsidRDefault="00100D1F">
      <w:pPr>
        <w:pStyle w:val="PL"/>
        <w:rPr>
          <w:color w:val="808080"/>
        </w:rPr>
      </w:pPr>
      <w:r>
        <w:rPr>
          <w:color w:val="808080"/>
        </w:rPr>
        <w:t>-- TAG-SL-RELAYUE-CONFIGMH-STOP</w:t>
      </w:r>
    </w:p>
    <w:p w14:paraId="15E7B5A4" w14:textId="77777777" w:rsidR="00C262D9" w:rsidRDefault="00100D1F">
      <w:pPr>
        <w:pStyle w:val="PL"/>
        <w:rPr>
          <w:color w:val="808080"/>
        </w:rPr>
      </w:pPr>
      <w:r>
        <w:rPr>
          <w:color w:val="808080"/>
        </w:rPr>
        <w:t>-- ASN1STOP</w:t>
      </w:r>
    </w:p>
    <w:p w14:paraId="75301DEE" w14:textId="77777777" w:rsidR="00C262D9" w:rsidRDefault="00C262D9"/>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C262D9" w14:paraId="5F3FFE1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1F92CFE" w14:textId="77777777" w:rsidR="00C262D9" w:rsidRDefault="00100D1F">
            <w:pPr>
              <w:pStyle w:val="TAH"/>
              <w:rPr>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rPr>
                <w:lang w:eastAsia="en-GB"/>
              </w:rPr>
              <w:t>field descriptions</w:t>
            </w:r>
          </w:p>
        </w:tc>
      </w:tr>
      <w:tr w:rsidR="00C262D9" w14:paraId="437EA30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038ED3" w14:textId="77777777" w:rsidR="00C262D9" w:rsidRDefault="00100D1F">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648AFFA7" w14:textId="77777777" w:rsidR="00C262D9" w:rsidRDefault="00100D1F">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w:t>
            </w:r>
            <w:del w:id="308" w:author="Sharp-LIU Lei" w:date="2025-09-19T11:19:00Z">
              <w:r>
                <w:rPr>
                  <w:lang w:eastAsia="en-GB"/>
                </w:rPr>
                <w:delText xml:space="preserve"> or the First U2N relay UE</w:delText>
              </w:r>
            </w:del>
            <w:r>
              <w:rPr>
                <w:lang w:eastAsia="en-GB"/>
              </w:rPr>
              <w:t xml:space="preserve"> applies the value of this field to evaluate AS layer conditions to decide whether to forward the discovery solicitation message when performing the multi hop U2N Relay Discovery with Model B as specified in TS 23.304 [65].</w:t>
            </w:r>
          </w:p>
        </w:tc>
      </w:tr>
    </w:tbl>
    <w:p w14:paraId="6C420D73" w14:textId="77777777" w:rsidR="00C262D9" w:rsidRDefault="00C262D9">
      <w:pPr>
        <w:pStyle w:val="CommentText"/>
        <w:rPr>
          <w:rFonts w:eastAsia="SimSun"/>
        </w:rPr>
      </w:pPr>
    </w:p>
    <w:p w14:paraId="3D0AEBEA" w14:textId="77777777" w:rsidR="00C262D9" w:rsidRDefault="00100D1F">
      <w:r>
        <w:rPr>
          <w:b/>
        </w:rPr>
        <w:t>[Comments]</w:t>
      </w:r>
      <w:r>
        <w:t>:</w:t>
      </w:r>
    </w:p>
    <w:p w14:paraId="3938960F" w14:textId="327CDC92" w:rsidR="004818CD" w:rsidRDefault="004818CD" w:rsidP="004818CD">
      <w:pPr>
        <w:rPr>
          <w:rFonts w:eastAsia="DengXian"/>
        </w:rPr>
      </w:pPr>
      <w:r w:rsidRPr="00864464">
        <w:rPr>
          <w:rFonts w:eastAsia="DengXian"/>
        </w:rPr>
        <w:t xml:space="preserve">[Rapporteur]: </w:t>
      </w:r>
      <w:r>
        <w:rPr>
          <w:rFonts w:eastAsia="DengXian"/>
        </w:rPr>
        <w:t>It is essential to mention that this threshold is applicable to First U2N relay UE to avoid any confusion</w:t>
      </w:r>
      <w:r w:rsidR="00C354AB">
        <w:rPr>
          <w:rFonts w:eastAsia="DengXian"/>
        </w:rPr>
        <w:t xml:space="preserve"> </w:t>
      </w:r>
      <w:r>
        <w:rPr>
          <w:rFonts w:eastAsia="DengXian"/>
        </w:rPr>
        <w:t>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670942A7" w14:textId="77777777" w:rsidR="00C262D9" w:rsidRDefault="00C262D9">
      <w:pPr>
        <w:rPr>
          <w:rFonts w:eastAsia="DengXian"/>
        </w:rPr>
      </w:pPr>
    </w:p>
    <w:p w14:paraId="694EE7EB" w14:textId="77777777" w:rsidR="00C262D9" w:rsidRDefault="00100D1F">
      <w:pPr>
        <w:pStyle w:val="Heading1"/>
        <w:rPr>
          <w:rFonts w:eastAsia="SimSun"/>
          <w:lang w:val="en-US"/>
        </w:rPr>
      </w:pPr>
      <w:r>
        <w:rPr>
          <w:rFonts w:eastAsia="SimSun"/>
          <w:lang w:val="en-US"/>
        </w:rPr>
        <w:lastRenderedPageBreak/>
        <w:t>X505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C481226" w14:textId="77777777">
        <w:tc>
          <w:tcPr>
            <w:tcW w:w="967" w:type="dxa"/>
          </w:tcPr>
          <w:p w14:paraId="132407C1" w14:textId="77777777" w:rsidR="00C262D9" w:rsidRDefault="00100D1F">
            <w:r>
              <w:t>RIL Id</w:t>
            </w:r>
          </w:p>
        </w:tc>
        <w:tc>
          <w:tcPr>
            <w:tcW w:w="948" w:type="dxa"/>
          </w:tcPr>
          <w:p w14:paraId="684A215F" w14:textId="77777777" w:rsidR="00C262D9" w:rsidRDefault="00100D1F">
            <w:r>
              <w:t>WI</w:t>
            </w:r>
          </w:p>
        </w:tc>
        <w:tc>
          <w:tcPr>
            <w:tcW w:w="1068" w:type="dxa"/>
          </w:tcPr>
          <w:p w14:paraId="7EEF246E" w14:textId="77777777" w:rsidR="00C262D9" w:rsidRDefault="00100D1F">
            <w:r>
              <w:t>Class</w:t>
            </w:r>
          </w:p>
        </w:tc>
        <w:tc>
          <w:tcPr>
            <w:tcW w:w="2797" w:type="dxa"/>
          </w:tcPr>
          <w:p w14:paraId="375597E2" w14:textId="77777777" w:rsidR="00C262D9" w:rsidRDefault="00100D1F">
            <w:r>
              <w:t>Title</w:t>
            </w:r>
          </w:p>
        </w:tc>
        <w:tc>
          <w:tcPr>
            <w:tcW w:w="1161" w:type="dxa"/>
          </w:tcPr>
          <w:p w14:paraId="69B07FC2" w14:textId="77777777" w:rsidR="00C262D9" w:rsidRDefault="00100D1F">
            <w:proofErr w:type="spellStart"/>
            <w:r>
              <w:t>Tdoc</w:t>
            </w:r>
            <w:proofErr w:type="spellEnd"/>
          </w:p>
        </w:tc>
        <w:tc>
          <w:tcPr>
            <w:tcW w:w="1559" w:type="dxa"/>
          </w:tcPr>
          <w:p w14:paraId="33221A55" w14:textId="77777777" w:rsidR="00C262D9" w:rsidRDefault="00100D1F">
            <w:r>
              <w:t>Delegate</w:t>
            </w:r>
          </w:p>
        </w:tc>
        <w:tc>
          <w:tcPr>
            <w:tcW w:w="993" w:type="dxa"/>
          </w:tcPr>
          <w:p w14:paraId="3E58F516" w14:textId="77777777" w:rsidR="00C262D9" w:rsidRDefault="00100D1F">
            <w:r>
              <w:t>Misc</w:t>
            </w:r>
          </w:p>
        </w:tc>
        <w:tc>
          <w:tcPr>
            <w:tcW w:w="850" w:type="dxa"/>
          </w:tcPr>
          <w:p w14:paraId="75BF2E65" w14:textId="77777777" w:rsidR="00C262D9" w:rsidRDefault="00100D1F">
            <w:r>
              <w:t>File version</w:t>
            </w:r>
          </w:p>
        </w:tc>
        <w:tc>
          <w:tcPr>
            <w:tcW w:w="814" w:type="dxa"/>
          </w:tcPr>
          <w:p w14:paraId="4263DDFD" w14:textId="77777777" w:rsidR="00C262D9" w:rsidRDefault="00100D1F">
            <w:r>
              <w:t>Status</w:t>
            </w:r>
          </w:p>
        </w:tc>
      </w:tr>
      <w:tr w:rsidR="00C262D9" w14:paraId="3349CCF8" w14:textId="77777777">
        <w:tc>
          <w:tcPr>
            <w:tcW w:w="967" w:type="dxa"/>
          </w:tcPr>
          <w:p w14:paraId="43ECEA1C" w14:textId="77777777" w:rsidR="00C262D9" w:rsidRDefault="00100D1F">
            <w:pPr>
              <w:rPr>
                <w:rFonts w:eastAsia="SimSun"/>
                <w:lang w:val="en-US"/>
              </w:rPr>
            </w:pPr>
            <w:r>
              <w:rPr>
                <w:rFonts w:eastAsia="SimSun"/>
                <w:lang w:val="en-US"/>
              </w:rPr>
              <w:t>X505</w:t>
            </w:r>
          </w:p>
        </w:tc>
        <w:tc>
          <w:tcPr>
            <w:tcW w:w="948" w:type="dxa"/>
          </w:tcPr>
          <w:p w14:paraId="72DE17C0" w14:textId="77777777" w:rsidR="00C262D9" w:rsidRDefault="00100D1F">
            <w:proofErr w:type="spellStart"/>
            <w:r>
              <w:rPr>
                <w:rFonts w:eastAsia="Malgun Gothic" w:cs="Arial"/>
                <w:lang w:val="en-US"/>
              </w:rPr>
              <w:t>SLRelay</w:t>
            </w:r>
            <w:proofErr w:type="spellEnd"/>
          </w:p>
        </w:tc>
        <w:tc>
          <w:tcPr>
            <w:tcW w:w="1068" w:type="dxa"/>
          </w:tcPr>
          <w:p w14:paraId="4D4209F3" w14:textId="77777777" w:rsidR="00C262D9" w:rsidRDefault="00100D1F">
            <w:pPr>
              <w:rPr>
                <w:rFonts w:eastAsia="DengXian"/>
                <w:lang w:val="en-US"/>
              </w:rPr>
            </w:pPr>
            <w:r>
              <w:rPr>
                <w:rFonts w:eastAsia="DengXian" w:hint="eastAsia"/>
                <w:lang w:val="en-US"/>
              </w:rPr>
              <w:t>1</w:t>
            </w:r>
          </w:p>
        </w:tc>
        <w:tc>
          <w:tcPr>
            <w:tcW w:w="2797" w:type="dxa"/>
          </w:tcPr>
          <w:p w14:paraId="79848A03" w14:textId="77777777" w:rsidR="00C262D9" w:rsidRDefault="00100D1F">
            <w:pPr>
              <w:rPr>
                <w:rFonts w:eastAsia="DengXian"/>
                <w:lang w:val="en-US"/>
              </w:rPr>
            </w:pPr>
            <w:r>
              <w:rPr>
                <w:rFonts w:eastAsia="DengXian"/>
                <w:lang w:val="en-US"/>
              </w:rPr>
              <w:t>Wrong IE name</w:t>
            </w:r>
          </w:p>
        </w:tc>
        <w:tc>
          <w:tcPr>
            <w:tcW w:w="1161" w:type="dxa"/>
          </w:tcPr>
          <w:p w14:paraId="6CAF9404" w14:textId="77777777" w:rsidR="00C262D9" w:rsidRDefault="00C262D9">
            <w:pPr>
              <w:rPr>
                <w:rFonts w:eastAsia="DengXian"/>
              </w:rPr>
            </w:pPr>
          </w:p>
        </w:tc>
        <w:tc>
          <w:tcPr>
            <w:tcW w:w="1559" w:type="dxa"/>
          </w:tcPr>
          <w:p w14:paraId="26CE5245"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5436DB6F" w14:textId="77777777" w:rsidR="00C262D9" w:rsidRDefault="00C262D9"/>
        </w:tc>
        <w:tc>
          <w:tcPr>
            <w:tcW w:w="850" w:type="dxa"/>
          </w:tcPr>
          <w:p w14:paraId="578D1E45" w14:textId="77777777" w:rsidR="00C262D9" w:rsidRDefault="00100D1F">
            <w:pPr>
              <w:rPr>
                <w:rFonts w:eastAsia="SimSun"/>
                <w:lang w:val="en-US"/>
              </w:rPr>
            </w:pPr>
            <w:r>
              <w:t>V00</w:t>
            </w:r>
            <w:r>
              <w:rPr>
                <w:rFonts w:eastAsia="SimSun"/>
                <w:lang w:val="en-US"/>
              </w:rPr>
              <w:t>5</w:t>
            </w:r>
          </w:p>
        </w:tc>
        <w:tc>
          <w:tcPr>
            <w:tcW w:w="814" w:type="dxa"/>
          </w:tcPr>
          <w:p w14:paraId="5BCF1AF3" w14:textId="1A954900" w:rsidR="00C262D9" w:rsidRDefault="00C354AB">
            <w:proofErr w:type="spellStart"/>
            <w:r w:rsidRPr="00864464">
              <w:rPr>
                <w:rFonts w:eastAsia="DengXian"/>
              </w:rPr>
              <w:t>PropReject</w:t>
            </w:r>
            <w:proofErr w:type="spellEnd"/>
          </w:p>
        </w:tc>
      </w:tr>
    </w:tbl>
    <w:p w14:paraId="31492721" w14:textId="77777777" w:rsidR="00C262D9" w:rsidRDefault="00100D1F">
      <w:pPr>
        <w:pStyle w:val="CommentText"/>
        <w:rPr>
          <w:i/>
          <w:iCs/>
          <w:szCs w:val="16"/>
        </w:rPr>
      </w:pPr>
      <w:r>
        <w:rPr>
          <w:b/>
        </w:rPr>
        <w:br/>
        <w:t>[Description]</w:t>
      </w:r>
      <w:r>
        <w:t>:</w:t>
      </w:r>
    </w:p>
    <w:p w14:paraId="5E6ED914" w14:textId="77777777" w:rsidR="00C262D9" w:rsidRDefault="00100D1F">
      <w:pPr>
        <w:pStyle w:val="CommentText"/>
        <w:rPr>
          <w:rFonts w:eastAsia="SimSun"/>
          <w:lang w:val="en-US"/>
        </w:rPr>
      </w:pPr>
      <w:r>
        <w:rPr>
          <w:rFonts w:eastAsia="SimSun"/>
          <w:lang w:val="en-US"/>
        </w:rPr>
        <w:tab/>
        <w:t>The pre-fix of ‘</w:t>
      </w:r>
      <w:r>
        <w:t>mh-indicationType-r19’ should be removed to align with legacy IE names. Otherwise, the procedure text shall differentiate the two IEs.</w:t>
      </w:r>
    </w:p>
    <w:p w14:paraId="67FF9915" w14:textId="1B4F1216" w:rsidR="00C354AB" w:rsidRDefault="00100D1F">
      <w:pPr>
        <w:pStyle w:val="CommentText"/>
      </w:pPr>
      <w:r>
        <w:rPr>
          <w:b/>
        </w:rPr>
        <w:t>[Proposed Change]</w:t>
      </w:r>
      <w:r>
        <w:t xml:space="preserve">: </w:t>
      </w:r>
    </w:p>
    <w:p w14:paraId="3028A6BC" w14:textId="77777777" w:rsidR="00C262D9" w:rsidRDefault="00C262D9">
      <w:pPr>
        <w:pStyle w:val="CommentText"/>
        <w:ind w:left="840" w:firstLine="280"/>
        <w:rPr>
          <w:rFonts w:eastAsia="SimSun"/>
          <w:lang w:val="en-US"/>
        </w:rPr>
      </w:pPr>
    </w:p>
    <w:p w14:paraId="22914D3F" w14:textId="77777777" w:rsidR="00C262D9" w:rsidRDefault="00100D1F">
      <w:pPr>
        <w:pStyle w:val="Heading2"/>
      </w:pPr>
      <w:bookmarkStart w:id="309" w:name="_Toc193463739"/>
      <w:bookmarkStart w:id="310" w:name="_Toc193452465"/>
      <w:bookmarkStart w:id="311" w:name="_Toc60777562"/>
      <w:bookmarkStart w:id="312" w:name="_Toc201296026"/>
      <w:bookmarkStart w:id="313" w:name="_Toc193446660"/>
      <w:r>
        <w:t>6.6</w:t>
      </w:r>
      <w:r>
        <w:tab/>
        <w:t>PC5 RRC messages</w:t>
      </w:r>
      <w:bookmarkEnd w:id="309"/>
      <w:bookmarkEnd w:id="310"/>
      <w:bookmarkEnd w:id="311"/>
      <w:bookmarkEnd w:id="312"/>
      <w:bookmarkEnd w:id="313"/>
    </w:p>
    <w:p w14:paraId="3B4D2049" w14:textId="77777777" w:rsidR="00C262D9" w:rsidRDefault="00100D1F">
      <w:r>
        <w:t>=================================NEXT CHANGE=======================================</w:t>
      </w:r>
    </w:p>
    <w:p w14:paraId="18DC656A" w14:textId="77777777" w:rsidR="00C262D9" w:rsidRDefault="00100D1F">
      <w:pPr>
        <w:keepNext/>
        <w:keepLines/>
        <w:spacing w:before="120"/>
        <w:ind w:left="1134" w:hanging="1134"/>
        <w:outlineLvl w:val="2"/>
        <w:rPr>
          <w:rFonts w:ascii="Arial" w:hAnsi="Arial"/>
          <w:sz w:val="28"/>
        </w:rPr>
      </w:pPr>
      <w:bookmarkStart w:id="314" w:name="_Toc201296031"/>
      <w:bookmarkStart w:id="315" w:name="_Toc193463744"/>
      <w:r>
        <w:rPr>
          <w:rFonts w:ascii="Arial" w:hAnsi="Arial"/>
          <w:sz w:val="28"/>
        </w:rPr>
        <w:t>6.6.2</w:t>
      </w:r>
      <w:r>
        <w:rPr>
          <w:rFonts w:ascii="Arial" w:hAnsi="Arial"/>
          <w:sz w:val="28"/>
        </w:rPr>
        <w:tab/>
        <w:t>Message definitions</w:t>
      </w:r>
      <w:bookmarkEnd w:id="314"/>
      <w:bookmarkEnd w:id="315"/>
    </w:p>
    <w:p w14:paraId="5A2B65A1" w14:textId="77777777" w:rsidR="00C262D9" w:rsidRDefault="00100D1F">
      <w:pPr>
        <w:pStyle w:val="Heading4"/>
      </w:pPr>
      <w:bookmarkStart w:id="316" w:name="_Toc201296034"/>
      <w:bookmarkStart w:id="317" w:name="_Toc193446667"/>
      <w:bookmarkStart w:id="318" w:name="_Toc193452472"/>
      <w:bookmarkStart w:id="319" w:name="_Toc193463747"/>
      <w:bookmarkStart w:id="320" w:name="MCCQCTEMPBM_00000743"/>
      <w:r>
        <w:t>–</w:t>
      </w:r>
      <w:r>
        <w:tab/>
      </w:r>
      <w:r>
        <w:rPr>
          <w:i/>
          <w:iCs/>
        </w:rPr>
        <w:t>NotificationMessageSidelink</w:t>
      </w:r>
      <w:bookmarkEnd w:id="316"/>
      <w:bookmarkEnd w:id="317"/>
      <w:bookmarkEnd w:id="318"/>
      <w:bookmarkEnd w:id="319"/>
    </w:p>
    <w:bookmarkEnd w:id="320"/>
    <w:p w14:paraId="4DE6AE53" w14:textId="77777777" w:rsidR="00C262D9" w:rsidRDefault="00100D1F">
      <w:r>
        <w:t xml:space="preserve">The </w:t>
      </w:r>
      <w:r>
        <w:rPr>
          <w:i/>
        </w:rPr>
        <w:t>NotificationMessageSidelink</w:t>
      </w:r>
      <w:r>
        <w:t xml:space="preserve"> message is used to send notification message from U2N Relay UE to the connected U2N Remote UE or from U2U Relay UE to the connected U2U Remote UE.</w:t>
      </w:r>
    </w:p>
    <w:p w14:paraId="25BA8204" w14:textId="77777777" w:rsidR="00C262D9" w:rsidRDefault="00100D1F">
      <w:pPr>
        <w:pStyle w:val="B1"/>
      </w:pPr>
      <w:r>
        <w:t xml:space="preserve">Signalling radio bearer: </w:t>
      </w:r>
      <w:r>
        <w:rPr>
          <w:rFonts w:eastAsia="DengXian"/>
        </w:rPr>
        <w:t>SL-SRB3</w:t>
      </w:r>
    </w:p>
    <w:p w14:paraId="7F1AA173" w14:textId="77777777" w:rsidR="00C262D9" w:rsidRDefault="00100D1F">
      <w:pPr>
        <w:pStyle w:val="B1"/>
      </w:pPr>
      <w:r>
        <w:t>RLC-SAP: AM</w:t>
      </w:r>
    </w:p>
    <w:p w14:paraId="3BB0BC5A" w14:textId="77777777" w:rsidR="00C262D9" w:rsidRDefault="00100D1F">
      <w:pPr>
        <w:pStyle w:val="B1"/>
      </w:pPr>
      <w:r>
        <w:t>Logical channel: SCCH</w:t>
      </w:r>
    </w:p>
    <w:p w14:paraId="0636A10A" w14:textId="77777777" w:rsidR="00C262D9" w:rsidRDefault="00100D1F">
      <w:pPr>
        <w:pStyle w:val="B1"/>
      </w:pPr>
      <w:r>
        <w:t>Direction: U2N Relay UE to U2N Remote UE or U2N Parent UE to U2N Child UE or U2U Relay UE to U2U Remote UE</w:t>
      </w:r>
    </w:p>
    <w:p w14:paraId="78CCB606" w14:textId="77777777" w:rsidR="00C262D9" w:rsidRDefault="00100D1F">
      <w:pPr>
        <w:pStyle w:val="TH"/>
      </w:pPr>
      <w:r>
        <w:rPr>
          <w:i/>
          <w:iCs/>
        </w:rPr>
        <w:lastRenderedPageBreak/>
        <w:t>NotificationMessageSidelink</w:t>
      </w:r>
      <w:r>
        <w:t xml:space="preserve"> message</w:t>
      </w:r>
    </w:p>
    <w:p w14:paraId="607009A0" w14:textId="77777777" w:rsidR="00C262D9" w:rsidRDefault="00100D1F">
      <w:pPr>
        <w:pStyle w:val="PL"/>
        <w:rPr>
          <w:color w:val="808080"/>
        </w:rPr>
      </w:pPr>
      <w:r>
        <w:rPr>
          <w:color w:val="808080"/>
        </w:rPr>
        <w:t>-- ASN1START</w:t>
      </w:r>
    </w:p>
    <w:p w14:paraId="452E2C4C" w14:textId="77777777" w:rsidR="00C262D9" w:rsidRDefault="00100D1F">
      <w:pPr>
        <w:pStyle w:val="PL"/>
        <w:rPr>
          <w:color w:val="808080"/>
        </w:rPr>
      </w:pPr>
      <w:r>
        <w:rPr>
          <w:color w:val="808080"/>
        </w:rPr>
        <w:t>-- TAG-NOTIFICATIONMESSAGESIDELINK-START</w:t>
      </w:r>
    </w:p>
    <w:p w14:paraId="17662C0A" w14:textId="77777777" w:rsidR="00C262D9" w:rsidRDefault="00C262D9">
      <w:pPr>
        <w:pStyle w:val="PL"/>
      </w:pPr>
    </w:p>
    <w:p w14:paraId="45B43999" w14:textId="77777777" w:rsidR="00C262D9" w:rsidRDefault="00100D1F">
      <w:pPr>
        <w:pStyle w:val="PL"/>
      </w:pPr>
      <w:r>
        <w:t xml:space="preserve">NotificationMessageSidelink-r17 ::=       </w:t>
      </w:r>
      <w:r>
        <w:rPr>
          <w:color w:val="993366"/>
        </w:rPr>
        <w:t>SEQUENCE</w:t>
      </w:r>
      <w:r>
        <w:t xml:space="preserve"> {</w:t>
      </w:r>
    </w:p>
    <w:p w14:paraId="2E1284BD" w14:textId="77777777" w:rsidR="00C262D9" w:rsidRDefault="00100D1F">
      <w:pPr>
        <w:pStyle w:val="PL"/>
      </w:pPr>
      <w:r>
        <w:t xml:space="preserve">    </w:t>
      </w:r>
      <w:proofErr w:type="spellStart"/>
      <w:r>
        <w:t>criticalExtensions</w:t>
      </w:r>
      <w:proofErr w:type="spellEnd"/>
      <w:r>
        <w:t xml:space="preserve">                        </w:t>
      </w:r>
      <w:r>
        <w:rPr>
          <w:color w:val="993366"/>
        </w:rPr>
        <w:t>CHOICE</w:t>
      </w:r>
      <w:r>
        <w:t xml:space="preserve"> {</w:t>
      </w:r>
    </w:p>
    <w:p w14:paraId="177B1E8E" w14:textId="77777777" w:rsidR="00C262D9" w:rsidRDefault="00100D1F">
      <w:pPr>
        <w:pStyle w:val="PL"/>
      </w:pPr>
      <w:r>
        <w:t xml:space="preserve">        notificationMessageSidelink-r17           NotificationMessageSidelink-r17-IEs,</w:t>
      </w:r>
    </w:p>
    <w:p w14:paraId="694FE388" w14:textId="77777777" w:rsidR="00C262D9" w:rsidRDefault="00100D1F">
      <w:pPr>
        <w:pStyle w:val="PL"/>
      </w:pPr>
      <w:r>
        <w:t xml:space="preserve">        </w:t>
      </w:r>
      <w:proofErr w:type="spellStart"/>
      <w:r>
        <w:t>criticalExtensionsFuture</w:t>
      </w:r>
      <w:proofErr w:type="spellEnd"/>
      <w:r>
        <w:t xml:space="preserve">                  </w:t>
      </w:r>
      <w:r>
        <w:rPr>
          <w:color w:val="993366"/>
        </w:rPr>
        <w:t>SEQUENCE</w:t>
      </w:r>
      <w:r>
        <w:t xml:space="preserve"> {}</w:t>
      </w:r>
    </w:p>
    <w:p w14:paraId="38D8D038" w14:textId="77777777" w:rsidR="00C262D9" w:rsidRDefault="00100D1F">
      <w:pPr>
        <w:pStyle w:val="PL"/>
      </w:pPr>
      <w:r>
        <w:t xml:space="preserve">    }</w:t>
      </w:r>
    </w:p>
    <w:p w14:paraId="70B8B8D3" w14:textId="77777777" w:rsidR="00C262D9" w:rsidRDefault="00100D1F">
      <w:pPr>
        <w:pStyle w:val="PL"/>
      </w:pPr>
      <w:r>
        <w:t>}</w:t>
      </w:r>
    </w:p>
    <w:p w14:paraId="7997779A" w14:textId="77777777" w:rsidR="00C262D9" w:rsidRDefault="00C262D9">
      <w:pPr>
        <w:pStyle w:val="PL"/>
      </w:pPr>
    </w:p>
    <w:p w14:paraId="42D44003" w14:textId="77777777" w:rsidR="00C262D9" w:rsidRDefault="00100D1F">
      <w:pPr>
        <w:pStyle w:val="PL"/>
      </w:pPr>
      <w:r>
        <w:t xml:space="preserve">NotificationMessageSidelink-r17-IEs ::=   </w:t>
      </w:r>
      <w:r>
        <w:rPr>
          <w:color w:val="993366"/>
        </w:rPr>
        <w:t>SEQUENCE</w:t>
      </w:r>
      <w:r>
        <w:t xml:space="preserve"> {</w:t>
      </w:r>
    </w:p>
    <w:p w14:paraId="63A890AC" w14:textId="77777777" w:rsidR="00C262D9" w:rsidRDefault="00100D1F">
      <w:pPr>
        <w:pStyle w:val="PL"/>
      </w:pPr>
      <w:r>
        <w:t xml:space="preserve">    indicationType-r17                        </w:t>
      </w:r>
      <w:r>
        <w:rPr>
          <w:color w:val="993366"/>
        </w:rPr>
        <w:t>ENUMERATED</w:t>
      </w:r>
      <w:r>
        <w:t xml:space="preserve"> {</w:t>
      </w:r>
    </w:p>
    <w:p w14:paraId="54C311AA" w14:textId="77777777" w:rsidR="00C262D9" w:rsidRDefault="00100D1F">
      <w:pPr>
        <w:pStyle w:val="PL"/>
      </w:pPr>
      <w:r>
        <w:t xml:space="preserve">                                                  </w:t>
      </w:r>
      <w:proofErr w:type="spellStart"/>
      <w:r>
        <w:t>relayUE</w:t>
      </w:r>
      <w:proofErr w:type="spellEnd"/>
      <w:r>
        <w:t>-</w:t>
      </w:r>
      <w:proofErr w:type="spellStart"/>
      <w:r>
        <w:t>Uu</w:t>
      </w:r>
      <w:proofErr w:type="spellEnd"/>
      <w:r>
        <w:t xml:space="preserve">-RLF, </w:t>
      </w:r>
      <w:proofErr w:type="spellStart"/>
      <w:r>
        <w:t>relayUE</w:t>
      </w:r>
      <w:proofErr w:type="spellEnd"/>
      <w:r>
        <w:t xml:space="preserve">-HO, </w:t>
      </w:r>
      <w:proofErr w:type="spellStart"/>
      <w:r>
        <w:t>relayUE-CellReselection</w:t>
      </w:r>
      <w:proofErr w:type="spellEnd"/>
      <w:r>
        <w:t>,</w:t>
      </w:r>
    </w:p>
    <w:p w14:paraId="5A899846" w14:textId="77777777" w:rsidR="00C262D9" w:rsidRDefault="00100D1F">
      <w:pPr>
        <w:pStyle w:val="PL"/>
      </w:pPr>
      <w:r>
        <w:t xml:space="preserve">                                                  </w:t>
      </w:r>
      <w:proofErr w:type="spellStart"/>
      <w:r>
        <w:t>relayUE</w:t>
      </w:r>
      <w:proofErr w:type="spellEnd"/>
      <w:r>
        <w:t>-</w:t>
      </w:r>
      <w:proofErr w:type="spellStart"/>
      <w:r>
        <w:t>Uu</w:t>
      </w:r>
      <w:proofErr w:type="spellEnd"/>
      <w:r>
        <w:t>-RRC-Failure</w:t>
      </w:r>
    </w:p>
    <w:p w14:paraId="6BA39662" w14:textId="77777777" w:rsidR="00C262D9" w:rsidRDefault="00100D1F">
      <w:pPr>
        <w:pStyle w:val="PL"/>
        <w:rPr>
          <w:color w:val="808080"/>
        </w:rPr>
      </w:pPr>
      <w:r>
        <w:t xml:space="preserve">                                              }                                     </w:t>
      </w:r>
      <w:r>
        <w:rPr>
          <w:color w:val="993366"/>
        </w:rPr>
        <w:t>OPTIONAL</w:t>
      </w:r>
      <w:r>
        <w:t xml:space="preserve">,  </w:t>
      </w:r>
      <w:r>
        <w:rPr>
          <w:color w:val="808080"/>
        </w:rPr>
        <w:t>-- Need N</w:t>
      </w:r>
    </w:p>
    <w:p w14:paraId="7DCD2F73" w14:textId="77777777" w:rsidR="00C262D9" w:rsidRDefault="00100D1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3A246BD" w14:textId="77777777" w:rsidR="00C262D9" w:rsidRDefault="00100D1F">
      <w:pPr>
        <w:pStyle w:val="PL"/>
      </w:pPr>
      <w:r>
        <w:t xml:space="preserve">    </w:t>
      </w:r>
      <w:proofErr w:type="spellStart"/>
      <w:r>
        <w:t>nonCriticalExtension</w:t>
      </w:r>
      <w:proofErr w:type="spellEnd"/>
      <w:r>
        <w:t xml:space="preserve">                      NotificationMessageSidelink-v1800-IEs </w:t>
      </w:r>
      <w:r>
        <w:rPr>
          <w:color w:val="993366"/>
        </w:rPr>
        <w:t>OPTIONAL</w:t>
      </w:r>
    </w:p>
    <w:p w14:paraId="43809328" w14:textId="77777777" w:rsidR="00C262D9" w:rsidRDefault="00100D1F">
      <w:pPr>
        <w:pStyle w:val="PL"/>
      </w:pPr>
      <w:r>
        <w:t>}</w:t>
      </w:r>
    </w:p>
    <w:p w14:paraId="369A3ED9" w14:textId="77777777" w:rsidR="00C262D9" w:rsidRDefault="00C262D9">
      <w:pPr>
        <w:pStyle w:val="PL"/>
      </w:pPr>
    </w:p>
    <w:p w14:paraId="5669D216" w14:textId="77777777" w:rsidR="00C262D9" w:rsidRDefault="00100D1F">
      <w:pPr>
        <w:pStyle w:val="PL"/>
      </w:pPr>
      <w:r>
        <w:t xml:space="preserve">NotificationMessageSidelink-v1800-IEs ::= </w:t>
      </w:r>
      <w:r>
        <w:rPr>
          <w:color w:val="993366"/>
        </w:rPr>
        <w:t>SEQUENCE</w:t>
      </w:r>
      <w:r>
        <w:t xml:space="preserve"> {</w:t>
      </w:r>
    </w:p>
    <w:p w14:paraId="34AD8C3B" w14:textId="77777777" w:rsidR="00C262D9" w:rsidRDefault="00100D1F">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00E97F0A" w14:textId="77777777" w:rsidR="00C262D9" w:rsidRDefault="00100D1F">
      <w:pPr>
        <w:pStyle w:val="PL"/>
        <w:rPr>
          <w:color w:val="808080"/>
        </w:rPr>
      </w:pPr>
      <w:r>
        <w:t xml:space="preserve">    sl-DestinationIdentityRemoteUE-r18        SL-DestinationIdentity-r16            </w:t>
      </w:r>
      <w:r>
        <w:rPr>
          <w:color w:val="993366"/>
        </w:rPr>
        <w:t>OPTIONAL</w:t>
      </w:r>
      <w:r>
        <w:t xml:space="preserve">,  </w:t>
      </w:r>
      <w:r>
        <w:rPr>
          <w:color w:val="808080"/>
        </w:rPr>
        <w:t>-- Need N</w:t>
      </w:r>
    </w:p>
    <w:p w14:paraId="18BB60AD" w14:textId="77777777" w:rsidR="00C262D9" w:rsidRDefault="00100D1F">
      <w:pPr>
        <w:pStyle w:val="PL"/>
      </w:pPr>
      <w:r>
        <w:t xml:space="preserve">    </w:t>
      </w:r>
      <w:proofErr w:type="spellStart"/>
      <w:r>
        <w:t>nonCriticalExtension</w:t>
      </w:r>
      <w:proofErr w:type="spellEnd"/>
      <w:r>
        <w:t xml:space="preserve">                      NotificationMessageSidelink-v19xy-IEs </w:t>
      </w:r>
      <w:r>
        <w:rPr>
          <w:color w:val="993366"/>
        </w:rPr>
        <w:t>OPTIONAL</w:t>
      </w:r>
    </w:p>
    <w:p w14:paraId="67788F9C" w14:textId="77777777" w:rsidR="00C262D9" w:rsidRDefault="00100D1F">
      <w:pPr>
        <w:pStyle w:val="PL"/>
      </w:pPr>
      <w:r>
        <w:lastRenderedPageBreak/>
        <w:t>}</w:t>
      </w:r>
    </w:p>
    <w:p w14:paraId="172A32F2" w14:textId="77777777" w:rsidR="00C262D9" w:rsidRDefault="00C262D9">
      <w:pPr>
        <w:pStyle w:val="PL"/>
      </w:pPr>
    </w:p>
    <w:p w14:paraId="48F132D9" w14:textId="77777777" w:rsidR="00C262D9" w:rsidRDefault="00100D1F">
      <w:pPr>
        <w:pStyle w:val="PL"/>
      </w:pPr>
      <w:r>
        <w:t xml:space="preserve">NotificationMessageSidelink-v19xy-IEs ::= </w:t>
      </w:r>
      <w:r>
        <w:rPr>
          <w:color w:val="993366"/>
        </w:rPr>
        <w:t>SEQUENCE</w:t>
      </w:r>
      <w:r>
        <w:t xml:space="preserve"> {</w:t>
      </w:r>
    </w:p>
    <w:p w14:paraId="68388CDD" w14:textId="77777777" w:rsidR="00C262D9" w:rsidRDefault="00100D1F">
      <w:pPr>
        <w:pStyle w:val="PL"/>
      </w:pPr>
      <w:r>
        <w:t xml:space="preserve">    </w:t>
      </w:r>
      <w:del w:id="321" w:author="Xiaomi（Xing Yang)" w:date="2025-09-18T18:09:00Z">
        <w:r>
          <w:delText>mh-</w:delText>
        </w:r>
      </w:del>
      <w:r>
        <w:t xml:space="preserve">indicationType-r19                     </w:t>
      </w:r>
      <w:r>
        <w:rPr>
          <w:color w:val="993366"/>
        </w:rPr>
        <w:t>ENUMERATED</w:t>
      </w:r>
      <w:r>
        <w:t xml:space="preserve"> {</w:t>
      </w:r>
    </w:p>
    <w:p w14:paraId="5C80F8EA" w14:textId="77777777" w:rsidR="00C262D9" w:rsidRDefault="00100D1F">
      <w:pPr>
        <w:pStyle w:val="PL"/>
      </w:pPr>
      <w:r>
        <w:t xml:space="preserve">                                                  </w:t>
      </w:r>
      <w:proofErr w:type="spellStart"/>
      <w:r>
        <w:t>relayUE-RelayReselection</w:t>
      </w:r>
      <w:proofErr w:type="spellEnd"/>
      <w:r>
        <w:t>,</w:t>
      </w:r>
    </w:p>
    <w:p w14:paraId="5ADA01CC" w14:textId="77777777" w:rsidR="00C262D9" w:rsidRDefault="00100D1F">
      <w:pPr>
        <w:pStyle w:val="PL"/>
      </w:pPr>
      <w:r>
        <w:tab/>
      </w:r>
      <w:r>
        <w:tab/>
      </w:r>
      <w:r>
        <w:tab/>
      </w:r>
      <w:r>
        <w:tab/>
      </w:r>
      <w:r>
        <w:tab/>
      </w:r>
      <w:r>
        <w:tab/>
      </w:r>
      <w:r>
        <w:tab/>
      </w:r>
      <w:r>
        <w:tab/>
      </w:r>
      <w:r>
        <w:tab/>
      </w:r>
      <w:r>
        <w:tab/>
      </w:r>
      <w:r>
        <w:tab/>
      </w:r>
      <w:r>
        <w:tab/>
        <w:t xml:space="preserve">  </w:t>
      </w:r>
      <w:proofErr w:type="spellStart"/>
      <w:r>
        <w:t>relayUE-CellSelection</w:t>
      </w:r>
      <w:proofErr w:type="spellEnd"/>
    </w:p>
    <w:p w14:paraId="7883D250" w14:textId="77777777" w:rsidR="00C262D9" w:rsidRDefault="00100D1F">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742833C8" w14:textId="77777777" w:rsidR="00C262D9" w:rsidRDefault="00100D1F">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5576F13" w14:textId="77777777" w:rsidR="00C262D9" w:rsidRDefault="00100D1F">
      <w:pPr>
        <w:pStyle w:val="PL"/>
      </w:pPr>
      <w:r>
        <w:t>}</w:t>
      </w:r>
    </w:p>
    <w:p w14:paraId="464D09A3" w14:textId="77777777" w:rsidR="00C262D9" w:rsidRDefault="00C262D9">
      <w:pPr>
        <w:pStyle w:val="PL"/>
      </w:pPr>
    </w:p>
    <w:p w14:paraId="147794F9" w14:textId="77777777" w:rsidR="00C262D9" w:rsidRDefault="00100D1F">
      <w:pPr>
        <w:pStyle w:val="PL"/>
        <w:rPr>
          <w:color w:val="808080"/>
        </w:rPr>
      </w:pPr>
      <w:r>
        <w:rPr>
          <w:color w:val="808080"/>
        </w:rPr>
        <w:t>-- TAG-NOTIFICATIONMESSAGESIDELINK -STOP</w:t>
      </w:r>
    </w:p>
    <w:p w14:paraId="4A9AD75E" w14:textId="77777777" w:rsidR="00C262D9" w:rsidRDefault="00100D1F">
      <w:pPr>
        <w:pStyle w:val="PL"/>
        <w:rPr>
          <w:color w:val="808080"/>
        </w:rPr>
      </w:pPr>
      <w:r>
        <w:rPr>
          <w:color w:val="808080"/>
        </w:rPr>
        <w:t>-- ASN1STOP</w:t>
      </w:r>
    </w:p>
    <w:p w14:paraId="314512DB" w14:textId="77777777" w:rsidR="00C262D9" w:rsidRDefault="00C262D9">
      <w:pPr>
        <w:pStyle w:val="CommentText"/>
        <w:ind w:left="840" w:firstLine="280"/>
        <w:rPr>
          <w:rFonts w:eastAsia="SimSun"/>
          <w:lang w:val="en-US"/>
        </w:rPr>
      </w:pPr>
    </w:p>
    <w:p w14:paraId="41F13001" w14:textId="77777777" w:rsidR="00C262D9" w:rsidRDefault="00100D1F">
      <w:r>
        <w:rPr>
          <w:b/>
        </w:rPr>
        <w:t>[Comments]</w:t>
      </w:r>
      <w:r>
        <w:t>:</w:t>
      </w:r>
    </w:p>
    <w:p w14:paraId="7C81A57B" w14:textId="2B2B89F1" w:rsidR="00C354AB" w:rsidRDefault="00C354AB" w:rsidP="00C354AB">
      <w:pPr>
        <w:rPr>
          <w:rFonts w:eastAsia="DengXian"/>
        </w:rPr>
      </w:pPr>
      <w:r w:rsidRPr="00864464">
        <w:rPr>
          <w:rFonts w:eastAsia="DengXian"/>
        </w:rPr>
        <w:t xml:space="preserve">[Rapporteur]: </w:t>
      </w:r>
      <w:r>
        <w:rPr>
          <w:rFonts w:eastAsia="DengXian"/>
        </w:rPr>
        <w:t xml:space="preserve">In </w:t>
      </w:r>
      <w:r w:rsidRPr="00864464">
        <w:rPr>
          <w:rFonts w:eastAsia="DengXian"/>
        </w:rPr>
        <w:t>Rapporteur</w:t>
      </w:r>
      <w:r>
        <w:rPr>
          <w:rFonts w:eastAsia="DengXian"/>
        </w:rPr>
        <w:t xml:space="preserve"> understanding we will need a different name for the new cause value as it is used together with the legacy </w:t>
      </w:r>
      <w:r>
        <w:t xml:space="preserve">indicationType-r17                        </w:t>
      </w:r>
      <w:r>
        <w:rPr>
          <w:rFonts w:eastAsia="DengXian"/>
        </w:rPr>
        <w:t xml:space="preserve">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5CCB6509" w14:textId="77777777" w:rsidR="00C262D9" w:rsidRDefault="00C262D9">
      <w:pPr>
        <w:rPr>
          <w:rFonts w:eastAsia="DengXian"/>
        </w:rPr>
      </w:pPr>
    </w:p>
    <w:p w14:paraId="0D6D06EB" w14:textId="77777777" w:rsidR="007D40DE" w:rsidRDefault="007D40DE" w:rsidP="007D40DE">
      <w:pPr>
        <w:pStyle w:val="Heading1"/>
      </w:pPr>
      <w:r>
        <w:t>E045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D40DE" w14:paraId="36976DC7" w14:textId="77777777" w:rsidTr="00632B0A">
        <w:tc>
          <w:tcPr>
            <w:tcW w:w="967" w:type="dxa"/>
          </w:tcPr>
          <w:p w14:paraId="2AAF17B9" w14:textId="77777777" w:rsidR="007D40DE" w:rsidRDefault="007D40DE" w:rsidP="00632B0A">
            <w:r>
              <w:t>RIL Id</w:t>
            </w:r>
          </w:p>
        </w:tc>
        <w:tc>
          <w:tcPr>
            <w:tcW w:w="948" w:type="dxa"/>
          </w:tcPr>
          <w:p w14:paraId="1A2DF072" w14:textId="77777777" w:rsidR="007D40DE" w:rsidRDefault="007D40DE" w:rsidP="00632B0A">
            <w:r>
              <w:t>WI</w:t>
            </w:r>
          </w:p>
        </w:tc>
        <w:tc>
          <w:tcPr>
            <w:tcW w:w="1068" w:type="dxa"/>
          </w:tcPr>
          <w:p w14:paraId="6F6E0FE4" w14:textId="77777777" w:rsidR="007D40DE" w:rsidRDefault="007D40DE" w:rsidP="00632B0A">
            <w:r>
              <w:t>Class</w:t>
            </w:r>
          </w:p>
        </w:tc>
        <w:tc>
          <w:tcPr>
            <w:tcW w:w="2797" w:type="dxa"/>
          </w:tcPr>
          <w:p w14:paraId="6C648CCB" w14:textId="77777777" w:rsidR="007D40DE" w:rsidRDefault="007D40DE" w:rsidP="00632B0A">
            <w:r>
              <w:t>Title</w:t>
            </w:r>
          </w:p>
        </w:tc>
        <w:tc>
          <w:tcPr>
            <w:tcW w:w="1161" w:type="dxa"/>
          </w:tcPr>
          <w:p w14:paraId="687A4865" w14:textId="77777777" w:rsidR="007D40DE" w:rsidRDefault="007D40DE" w:rsidP="00632B0A">
            <w:proofErr w:type="spellStart"/>
            <w:r>
              <w:t>Tdoc</w:t>
            </w:r>
            <w:proofErr w:type="spellEnd"/>
          </w:p>
        </w:tc>
        <w:tc>
          <w:tcPr>
            <w:tcW w:w="1559" w:type="dxa"/>
          </w:tcPr>
          <w:p w14:paraId="36384640" w14:textId="77777777" w:rsidR="007D40DE" w:rsidRDefault="007D40DE" w:rsidP="00632B0A">
            <w:r>
              <w:t>Delegate</w:t>
            </w:r>
          </w:p>
        </w:tc>
        <w:tc>
          <w:tcPr>
            <w:tcW w:w="993" w:type="dxa"/>
          </w:tcPr>
          <w:p w14:paraId="27EBCCE2" w14:textId="77777777" w:rsidR="007D40DE" w:rsidRDefault="007D40DE" w:rsidP="00632B0A">
            <w:r>
              <w:t>Misc</w:t>
            </w:r>
          </w:p>
        </w:tc>
        <w:tc>
          <w:tcPr>
            <w:tcW w:w="850" w:type="dxa"/>
          </w:tcPr>
          <w:p w14:paraId="1C1FC675" w14:textId="77777777" w:rsidR="007D40DE" w:rsidRDefault="007D40DE" w:rsidP="00632B0A">
            <w:r>
              <w:t>File version</w:t>
            </w:r>
          </w:p>
        </w:tc>
        <w:tc>
          <w:tcPr>
            <w:tcW w:w="814" w:type="dxa"/>
          </w:tcPr>
          <w:p w14:paraId="0A0D2D81" w14:textId="77777777" w:rsidR="007D40DE" w:rsidRDefault="007D40DE" w:rsidP="00632B0A">
            <w:r>
              <w:t>Status</w:t>
            </w:r>
          </w:p>
        </w:tc>
      </w:tr>
      <w:tr w:rsidR="007D40DE" w14:paraId="39AA2498" w14:textId="77777777" w:rsidTr="00632B0A">
        <w:tc>
          <w:tcPr>
            <w:tcW w:w="967" w:type="dxa"/>
          </w:tcPr>
          <w:p w14:paraId="6A5B42CF" w14:textId="77777777" w:rsidR="007D40DE" w:rsidRDefault="007D40DE" w:rsidP="00632B0A">
            <w:r>
              <w:t>E045</w:t>
            </w:r>
          </w:p>
        </w:tc>
        <w:tc>
          <w:tcPr>
            <w:tcW w:w="948" w:type="dxa"/>
          </w:tcPr>
          <w:p w14:paraId="4A1EDF08" w14:textId="77777777" w:rsidR="007D40DE" w:rsidRDefault="007D40DE" w:rsidP="00632B0A">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1D5F1BF6" w14:textId="77777777" w:rsidR="007D40DE" w:rsidRDefault="007D40DE" w:rsidP="00632B0A">
            <w:pPr>
              <w:rPr>
                <w:rFonts w:eastAsia="PMingLiU"/>
                <w:lang w:eastAsia="zh-TW"/>
              </w:rPr>
            </w:pPr>
            <w:r>
              <w:rPr>
                <w:rFonts w:eastAsia="PMingLiU" w:hint="eastAsia"/>
                <w:lang w:eastAsia="zh-TW"/>
              </w:rPr>
              <w:lastRenderedPageBreak/>
              <w:t>1</w:t>
            </w:r>
          </w:p>
        </w:tc>
        <w:tc>
          <w:tcPr>
            <w:tcW w:w="2797" w:type="dxa"/>
          </w:tcPr>
          <w:p w14:paraId="64C06EFA" w14:textId="77777777" w:rsidR="007D40DE" w:rsidRDefault="007D40DE" w:rsidP="00632B0A">
            <w:r>
              <w:t>Missing description/definition for the IE/field.</w:t>
            </w:r>
          </w:p>
          <w:p w14:paraId="456E5904" w14:textId="77777777" w:rsidR="007D40DE" w:rsidRPr="00ED04B5" w:rsidRDefault="007D40DE" w:rsidP="00632B0A">
            <w:pPr>
              <w:tabs>
                <w:tab w:val="left" w:pos="480"/>
                <w:tab w:val="left" w:pos="960"/>
                <w:tab w:val="left" w:pos="1440"/>
                <w:tab w:val="left" w:pos="1920"/>
                <w:tab w:val="left" w:pos="2400"/>
                <w:tab w:val="left" w:pos="2880"/>
                <w:tab w:val="left" w:pos="3360"/>
                <w:tab w:val="left" w:pos="3840"/>
                <w:tab w:val="left" w:pos="4320"/>
              </w:tabs>
              <w:rPr>
                <w:rFonts w:eastAsia="MS Mincho"/>
              </w:rPr>
            </w:pPr>
            <w:r w:rsidRPr="00A47F17">
              <w:rPr>
                <w:highlight w:val="yellow"/>
              </w:rPr>
              <w:lastRenderedPageBreak/>
              <w:t>relayUE-RRCState-r19</w:t>
            </w:r>
          </w:p>
        </w:tc>
        <w:tc>
          <w:tcPr>
            <w:tcW w:w="1161" w:type="dxa"/>
          </w:tcPr>
          <w:p w14:paraId="3559D362" w14:textId="77777777" w:rsidR="007D40DE" w:rsidRDefault="007D40DE" w:rsidP="00632B0A"/>
        </w:tc>
        <w:tc>
          <w:tcPr>
            <w:tcW w:w="1559" w:type="dxa"/>
          </w:tcPr>
          <w:p w14:paraId="520F23C7" w14:textId="77777777" w:rsidR="007D40DE" w:rsidRDefault="007D40DE" w:rsidP="00632B0A">
            <w:pPr>
              <w:rPr>
                <w:rFonts w:eastAsia="PMingLiU"/>
                <w:lang w:eastAsia="zh-TW"/>
              </w:rPr>
            </w:pPr>
            <w:r>
              <w:rPr>
                <w:rFonts w:eastAsia="PMingLiU"/>
                <w:lang w:eastAsia="zh-TW"/>
              </w:rPr>
              <w:t>Ericsson - Min</w:t>
            </w:r>
          </w:p>
        </w:tc>
        <w:tc>
          <w:tcPr>
            <w:tcW w:w="993" w:type="dxa"/>
          </w:tcPr>
          <w:p w14:paraId="29DC6695" w14:textId="77777777" w:rsidR="007D40DE" w:rsidRDefault="007D40DE" w:rsidP="00632B0A"/>
        </w:tc>
        <w:tc>
          <w:tcPr>
            <w:tcW w:w="850" w:type="dxa"/>
          </w:tcPr>
          <w:p w14:paraId="07581B14" w14:textId="77777777" w:rsidR="007D40DE" w:rsidRDefault="007D40DE" w:rsidP="00632B0A">
            <w:r>
              <w:t>V012</w:t>
            </w:r>
          </w:p>
        </w:tc>
        <w:tc>
          <w:tcPr>
            <w:tcW w:w="814" w:type="dxa"/>
          </w:tcPr>
          <w:p w14:paraId="5A13838A" w14:textId="77777777" w:rsidR="007D40DE" w:rsidRDefault="007D40DE" w:rsidP="00632B0A">
            <w:proofErr w:type="spellStart"/>
            <w:r w:rsidRPr="00B86231">
              <w:t>PropAgree</w:t>
            </w:r>
            <w:proofErr w:type="spellEnd"/>
          </w:p>
        </w:tc>
      </w:tr>
    </w:tbl>
    <w:p w14:paraId="4F4A9E6E" w14:textId="77777777" w:rsidR="007D40DE" w:rsidRDefault="007D40DE" w:rsidP="007D40DE">
      <w:pPr>
        <w:pStyle w:val="CommentText"/>
      </w:pPr>
      <w:r>
        <w:rPr>
          <w:b/>
        </w:rPr>
        <w:br/>
        <w:t>[Description]</w:t>
      </w:r>
      <w:r>
        <w:t xml:space="preserve">: </w:t>
      </w:r>
    </w:p>
    <w:p w14:paraId="7CACB92D" w14:textId="77777777" w:rsidR="007D40DE" w:rsidRPr="00EE6E73" w:rsidRDefault="007D40DE" w:rsidP="007D40DE">
      <w:pPr>
        <w:pStyle w:val="PL"/>
      </w:pPr>
      <w:r w:rsidRPr="00EE6E73">
        <w:t xml:space="preserve">    cellAccessRelatedInfo-r17               </w:t>
      </w:r>
      <w:proofErr w:type="spellStart"/>
      <w:r w:rsidRPr="00EE6E73">
        <w:t>CellAccessRelatedInfo</w:t>
      </w:r>
      <w:proofErr w:type="spellEnd"/>
      <w:r w:rsidRPr="00EE6E73">
        <w:t>,</w:t>
      </w:r>
    </w:p>
    <w:p w14:paraId="0948DDAD" w14:textId="77777777" w:rsidR="007D40DE" w:rsidRPr="00EE6E73" w:rsidRDefault="007D40DE" w:rsidP="007D40DE">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4B6CDFBB" w14:textId="77777777" w:rsidR="007D40DE" w:rsidRPr="00EE6E73" w:rsidRDefault="007D40DE" w:rsidP="007D40DE">
      <w:pPr>
        <w:pStyle w:val="PL"/>
      </w:pPr>
      <w:r w:rsidRPr="00EE6E73">
        <w:t xml:space="preserve">    ...,</w:t>
      </w:r>
    </w:p>
    <w:p w14:paraId="2ACFF761" w14:textId="77777777" w:rsidR="007D40DE" w:rsidRPr="00EE6E73" w:rsidRDefault="007D40DE" w:rsidP="007D40DE">
      <w:pPr>
        <w:pStyle w:val="PL"/>
      </w:pPr>
      <w:r w:rsidRPr="00EE6E73">
        <w:t xml:space="preserve">    [[</w:t>
      </w:r>
    </w:p>
    <w:p w14:paraId="0752140A" w14:textId="77777777" w:rsidR="007D40DE" w:rsidRPr="00EE6E73" w:rsidRDefault="007D40DE" w:rsidP="007D40DE">
      <w:pPr>
        <w:pStyle w:val="PL"/>
      </w:pPr>
      <w:r w:rsidRPr="00EE6E73">
        <w:t xml:space="preserve">    sl-RelayIndication-r18                  SL-RelayIndicationMP-r18                  </w:t>
      </w:r>
      <w:r w:rsidRPr="00EE6E73">
        <w:rPr>
          <w:color w:val="993366"/>
        </w:rPr>
        <w:t>OPTIONAL</w:t>
      </w:r>
    </w:p>
    <w:p w14:paraId="72D78844" w14:textId="77777777" w:rsidR="007D40DE" w:rsidRDefault="007D40DE" w:rsidP="007D40DE">
      <w:pPr>
        <w:pStyle w:val="PL"/>
      </w:pPr>
      <w:r w:rsidRPr="00EE6E73">
        <w:t xml:space="preserve">    ]]</w:t>
      </w:r>
      <w:r>
        <w:t>,</w:t>
      </w:r>
    </w:p>
    <w:p w14:paraId="5193813A" w14:textId="77777777" w:rsidR="007D40DE" w:rsidRDefault="007D40DE" w:rsidP="007D40DE">
      <w:pPr>
        <w:pStyle w:val="PL"/>
      </w:pPr>
      <w:r>
        <w:tab/>
        <w:t>[[</w:t>
      </w:r>
    </w:p>
    <w:p w14:paraId="22D176E6" w14:textId="77777777" w:rsidR="007D40DE" w:rsidRPr="00A859D7" w:rsidRDefault="007D40DE" w:rsidP="007D40DE">
      <w:pPr>
        <w:pStyle w:val="PL"/>
      </w:pPr>
      <w:r>
        <w:tab/>
      </w:r>
      <w:r w:rsidRPr="00A47F17">
        <w:rPr>
          <w:highlight w:val="yellow"/>
        </w:rPr>
        <w:t xml:space="preserve">relayUE-RRCState-r19              </w:t>
      </w:r>
      <w:r w:rsidRPr="00A47F17">
        <w:rPr>
          <w:highlight w:val="yellow"/>
        </w:rPr>
        <w:tab/>
      </w:r>
      <w:r w:rsidRPr="00A47F17">
        <w:rPr>
          <w:highlight w:val="yellow"/>
        </w:rPr>
        <w:tab/>
        <w:t>ENUMERATED {</w:t>
      </w:r>
      <w:proofErr w:type="spellStart"/>
      <w:r w:rsidRPr="00A47F17">
        <w:rPr>
          <w:highlight w:val="yellow"/>
        </w:rPr>
        <w:t>rrc</w:t>
      </w:r>
      <w:proofErr w:type="spellEnd"/>
      <w:r w:rsidRPr="00A47F17">
        <w:rPr>
          <w:highlight w:val="yellow"/>
        </w:rPr>
        <w:t>-Connected, spare1}</w:t>
      </w:r>
      <w:r w:rsidRPr="00A47F17">
        <w:rPr>
          <w:highlight w:val="yellow"/>
        </w:rPr>
        <w:tab/>
        <w:t xml:space="preserve">  </w:t>
      </w:r>
      <w:r w:rsidRPr="00A47F17">
        <w:rPr>
          <w:highlight w:val="yellow"/>
        </w:rPr>
        <w:tab/>
        <w:t xml:space="preserve">  </w:t>
      </w:r>
      <w:r w:rsidRPr="00A47F17">
        <w:rPr>
          <w:color w:val="993366"/>
          <w:highlight w:val="yellow"/>
        </w:rPr>
        <w:t>OPTIONAL</w:t>
      </w:r>
    </w:p>
    <w:p w14:paraId="58CB0D73" w14:textId="77777777" w:rsidR="007D40DE" w:rsidRPr="00EE6E73" w:rsidRDefault="007D40DE" w:rsidP="007D40DE">
      <w:pPr>
        <w:pStyle w:val="PL"/>
      </w:pPr>
      <w:r>
        <w:tab/>
        <w:t>]]</w:t>
      </w:r>
    </w:p>
    <w:p w14:paraId="00CFE1F4" w14:textId="77777777" w:rsidR="007D40DE" w:rsidRPr="00EE6E73" w:rsidRDefault="007D40DE" w:rsidP="007D40DE">
      <w:pPr>
        <w:pStyle w:val="PL"/>
      </w:pPr>
      <w:r w:rsidRPr="00EE6E73">
        <w:t>}</w:t>
      </w:r>
    </w:p>
    <w:p w14:paraId="421BF3B4" w14:textId="77777777" w:rsidR="007D40DE" w:rsidRDefault="007D40DE" w:rsidP="007D40DE"/>
    <w:p w14:paraId="456124B9" w14:textId="77777777" w:rsidR="007D40DE" w:rsidRDefault="007D40DE" w:rsidP="007D40DE">
      <w:r>
        <w:t>Missing description/definition for the above IE/field.</w:t>
      </w:r>
    </w:p>
    <w:p w14:paraId="3ACA9477" w14:textId="77777777" w:rsidR="007D40DE" w:rsidRDefault="007D40DE" w:rsidP="007D40DE">
      <w:pPr>
        <w:pStyle w:val="CommentText"/>
      </w:pPr>
      <w:r>
        <w:rPr>
          <w:b/>
        </w:rPr>
        <w:t>[Proposed Change]</w:t>
      </w:r>
      <w:r>
        <w:t xml:space="preserve">: </w:t>
      </w:r>
    </w:p>
    <w:p w14:paraId="08AE691C" w14:textId="77777777" w:rsidR="007D40DE" w:rsidRDefault="007D40DE" w:rsidP="007D40DE">
      <w:pPr>
        <w:rPr>
          <w:rFonts w:eastAsia="MS Mincho"/>
        </w:rPr>
      </w:pPr>
    </w:p>
    <w:p w14:paraId="2602FC6A" w14:textId="77777777" w:rsidR="007D40DE" w:rsidRDefault="007D40DE" w:rsidP="007D40DE">
      <w:r>
        <w:t>Suggest to include description for the IE as</w:t>
      </w:r>
    </w:p>
    <w:p w14:paraId="5B9A2C8C" w14:textId="77777777" w:rsidR="007D40DE" w:rsidRDefault="007D40DE" w:rsidP="007D40DE"/>
    <w:p w14:paraId="44ABDFFC" w14:textId="77777777" w:rsidR="007D40DE" w:rsidRPr="00416098" w:rsidRDefault="007D40DE" w:rsidP="007D40DE">
      <w:pPr>
        <w:pStyle w:val="Heading4"/>
        <w:rPr>
          <w:highlight w:val="yellow"/>
        </w:rPr>
      </w:pPr>
      <w:r w:rsidRPr="00416098">
        <w:rPr>
          <w:highlight w:val="yellow"/>
        </w:rPr>
        <w:t>–</w:t>
      </w:r>
      <w:r w:rsidRPr="00416098">
        <w:rPr>
          <w:highlight w:val="yellow"/>
        </w:rPr>
        <w:tab/>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p>
    <w:p w14:paraId="10BC9A52" w14:textId="77777777" w:rsidR="007D40DE" w:rsidRPr="00416098" w:rsidRDefault="007D40DE" w:rsidP="007D40DE">
      <w:pPr>
        <w:rPr>
          <w:highlight w:val="yellow"/>
        </w:rPr>
      </w:pPr>
      <w:r w:rsidRPr="00416098">
        <w:rPr>
          <w:highlight w:val="yellow"/>
        </w:rPr>
        <w:t xml:space="preserve">The IE </w:t>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highlight w:val="yellow"/>
        </w:rPr>
        <w:t xml:space="preserve"> is used to indicate the RRC state of L2 U2N Relay UE I</w:t>
      </w:r>
      <w:r w:rsidRPr="00416098">
        <w:rPr>
          <w:rFonts w:hint="eastAsia"/>
          <w:highlight w:val="yellow"/>
          <w:lang w:eastAsia="ko-KR"/>
        </w:rPr>
        <w:t>n case of multi-hop L2 U2N Relay communication</w:t>
      </w:r>
      <w:r w:rsidRPr="00416098">
        <w:rPr>
          <w:highlight w:val="yellow"/>
        </w:rPr>
        <w:t>.</w:t>
      </w:r>
    </w:p>
    <w:p w14:paraId="2E78F21D" w14:textId="77777777" w:rsidR="007D40DE" w:rsidRPr="00416098" w:rsidRDefault="007D40DE" w:rsidP="007D40DE">
      <w:pPr>
        <w:pStyle w:val="TH"/>
        <w:rPr>
          <w:highlight w:val="yellow"/>
        </w:rPr>
      </w:pPr>
      <w:r w:rsidRPr="00416098">
        <w:rPr>
          <w:i/>
          <w:iCs/>
          <w:highlight w:val="yellow"/>
        </w:rPr>
        <w:lastRenderedPageBreak/>
        <w:t>SL-</w:t>
      </w:r>
      <w:proofErr w:type="spellStart"/>
      <w:r w:rsidRPr="00416098">
        <w:rPr>
          <w:i/>
          <w:iCs/>
          <w:highlight w:val="yellow"/>
        </w:rPr>
        <w:t>RelayUE</w:t>
      </w:r>
      <w:proofErr w:type="spellEnd"/>
      <w:r w:rsidRPr="00416098">
        <w:rPr>
          <w:i/>
          <w:iCs/>
          <w:highlight w:val="yellow"/>
        </w:rPr>
        <w:t>-</w:t>
      </w:r>
      <w:proofErr w:type="spellStart"/>
      <w:r w:rsidRPr="00416098">
        <w:rPr>
          <w:i/>
          <w:iCs/>
          <w:highlight w:val="yellow"/>
        </w:rPr>
        <w:t>RRCState</w:t>
      </w:r>
      <w:proofErr w:type="spellEnd"/>
      <w:r w:rsidRPr="00416098">
        <w:rPr>
          <w:highlight w:val="yellow"/>
        </w:rPr>
        <w:t xml:space="preserve"> information element</w:t>
      </w:r>
    </w:p>
    <w:p w14:paraId="70ED1075" w14:textId="77777777" w:rsidR="007D40DE" w:rsidRPr="00416098" w:rsidRDefault="007D40DE" w:rsidP="007D40DE">
      <w:pPr>
        <w:pStyle w:val="PL"/>
        <w:rPr>
          <w:color w:val="808080"/>
          <w:highlight w:val="yellow"/>
        </w:rPr>
      </w:pPr>
      <w:r w:rsidRPr="00416098">
        <w:rPr>
          <w:color w:val="808080"/>
          <w:highlight w:val="yellow"/>
        </w:rPr>
        <w:t>-- ASN1START</w:t>
      </w:r>
    </w:p>
    <w:p w14:paraId="519D551C" w14:textId="77777777" w:rsidR="007D40DE" w:rsidRPr="00416098" w:rsidRDefault="007D40DE" w:rsidP="007D40DE">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-START</w:t>
      </w:r>
    </w:p>
    <w:p w14:paraId="1BD6EFB6" w14:textId="77777777" w:rsidR="007D40DE" w:rsidRPr="00416098" w:rsidRDefault="007D40DE" w:rsidP="007D40DE">
      <w:pPr>
        <w:pStyle w:val="PL"/>
        <w:rPr>
          <w:highlight w:val="yellow"/>
        </w:rPr>
      </w:pPr>
    </w:p>
    <w:p w14:paraId="1FB6D91C" w14:textId="77777777" w:rsidR="007D40DE" w:rsidRPr="00416098" w:rsidRDefault="007D40DE" w:rsidP="007D40DE">
      <w:pPr>
        <w:pStyle w:val="PL"/>
        <w:rPr>
          <w:highlight w:val="yellow"/>
        </w:rPr>
      </w:pPr>
      <w:r w:rsidRPr="00416098">
        <w:rPr>
          <w:highlight w:val="yellow"/>
        </w:rPr>
        <w:t>SL-RelayUE-RRCState-r19 ::=   ENUMERATED {</w:t>
      </w:r>
      <w:proofErr w:type="spellStart"/>
      <w:r w:rsidRPr="00416098">
        <w:rPr>
          <w:highlight w:val="yellow"/>
        </w:rPr>
        <w:t>rrc</w:t>
      </w:r>
      <w:proofErr w:type="spellEnd"/>
      <w:r w:rsidRPr="00416098">
        <w:rPr>
          <w:highlight w:val="yellow"/>
        </w:rPr>
        <w:t>-Connected, spare1}</w:t>
      </w:r>
    </w:p>
    <w:p w14:paraId="44B3BF4B" w14:textId="77777777" w:rsidR="007D40DE" w:rsidRPr="00416098" w:rsidRDefault="007D40DE" w:rsidP="007D40DE">
      <w:pPr>
        <w:pStyle w:val="PL"/>
        <w:rPr>
          <w:highlight w:val="yellow"/>
        </w:rPr>
      </w:pPr>
    </w:p>
    <w:p w14:paraId="3EBE7BF5" w14:textId="77777777" w:rsidR="007D40DE" w:rsidRPr="00416098" w:rsidRDefault="007D40DE" w:rsidP="007D40DE">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-STOP</w:t>
      </w:r>
    </w:p>
    <w:p w14:paraId="2CA64C6F" w14:textId="77777777" w:rsidR="007D40DE" w:rsidRPr="00D839FF" w:rsidRDefault="007D40DE" w:rsidP="007D40DE">
      <w:pPr>
        <w:pStyle w:val="PL"/>
        <w:rPr>
          <w:color w:val="808080"/>
        </w:rPr>
      </w:pPr>
      <w:r w:rsidRPr="00416098">
        <w:rPr>
          <w:color w:val="808080"/>
          <w:highlight w:val="yellow"/>
        </w:rPr>
        <w:t>-- ASN1STOP</w:t>
      </w:r>
    </w:p>
    <w:p w14:paraId="02CEFD6B" w14:textId="77777777" w:rsidR="007D40DE" w:rsidRPr="00D839FF" w:rsidRDefault="007D40DE" w:rsidP="007D40DE">
      <w:pPr>
        <w:rPr>
          <w:rFonts w:eastAsia="Yu Mincho"/>
        </w:rPr>
      </w:pPr>
    </w:p>
    <w:p w14:paraId="59DCA319" w14:textId="77777777" w:rsidR="007D40DE" w:rsidRDefault="007D40DE" w:rsidP="007D40DE">
      <w:r>
        <w:t xml:space="preserve">Also update the </w:t>
      </w:r>
      <w:r w:rsidRPr="00EE6E73">
        <w:t>SL-AccessInfo-L2U2N-r17</w:t>
      </w:r>
      <w:r>
        <w:t xml:space="preserve"> as</w:t>
      </w:r>
    </w:p>
    <w:p w14:paraId="0069DCE4" w14:textId="77777777" w:rsidR="007D40DE" w:rsidRDefault="007D40DE" w:rsidP="007D40DE">
      <w:pPr>
        <w:pStyle w:val="PL"/>
      </w:pPr>
    </w:p>
    <w:p w14:paraId="784BC308" w14:textId="77777777" w:rsidR="007D40DE" w:rsidRPr="00EE6E73" w:rsidRDefault="007D40DE" w:rsidP="007D40DE">
      <w:pPr>
        <w:pStyle w:val="PL"/>
      </w:pPr>
      <w:r w:rsidRPr="00EE6E73">
        <w:t xml:space="preserve">SL-AccessInfo-L2U2N-r17 ::=             </w:t>
      </w:r>
      <w:r w:rsidRPr="00EE6E73">
        <w:rPr>
          <w:color w:val="993366"/>
        </w:rPr>
        <w:t>SEQUENCE</w:t>
      </w:r>
      <w:r w:rsidRPr="00EE6E73">
        <w:t xml:space="preserve"> {</w:t>
      </w:r>
    </w:p>
    <w:p w14:paraId="0D86108F" w14:textId="77777777" w:rsidR="007D40DE" w:rsidRPr="00EE6E73" w:rsidRDefault="007D40DE" w:rsidP="007D40DE">
      <w:pPr>
        <w:pStyle w:val="PL"/>
      </w:pPr>
      <w:r w:rsidRPr="00EE6E73">
        <w:t xml:space="preserve">    cellAccessRelatedInfo-r17               </w:t>
      </w:r>
      <w:proofErr w:type="spellStart"/>
      <w:r w:rsidRPr="00EE6E73">
        <w:t>CellAccessRelatedInfo</w:t>
      </w:r>
      <w:proofErr w:type="spellEnd"/>
      <w:r w:rsidRPr="00EE6E73">
        <w:t>,</w:t>
      </w:r>
    </w:p>
    <w:p w14:paraId="6B35E92E" w14:textId="77777777" w:rsidR="007D40DE" w:rsidRPr="00EE6E73" w:rsidRDefault="007D40DE" w:rsidP="007D40DE">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0E3F8280" w14:textId="77777777" w:rsidR="007D40DE" w:rsidRPr="00EE6E73" w:rsidRDefault="007D40DE" w:rsidP="007D40DE">
      <w:pPr>
        <w:pStyle w:val="PL"/>
      </w:pPr>
      <w:r w:rsidRPr="00EE6E73">
        <w:t xml:space="preserve">    ...,</w:t>
      </w:r>
    </w:p>
    <w:p w14:paraId="357E147C" w14:textId="77777777" w:rsidR="007D40DE" w:rsidRPr="00EE6E73" w:rsidRDefault="007D40DE" w:rsidP="007D40DE">
      <w:pPr>
        <w:pStyle w:val="PL"/>
      </w:pPr>
      <w:r w:rsidRPr="00EE6E73">
        <w:t xml:space="preserve">    [[</w:t>
      </w:r>
    </w:p>
    <w:p w14:paraId="40E4A46D" w14:textId="77777777" w:rsidR="007D40DE" w:rsidRPr="00EE6E73" w:rsidRDefault="007D40DE" w:rsidP="007D40DE">
      <w:pPr>
        <w:pStyle w:val="PL"/>
      </w:pPr>
      <w:r w:rsidRPr="00EE6E73">
        <w:t xml:space="preserve">    sl-RelayIndication-r18                  SL-RelayIndicationMP-r18                  </w:t>
      </w:r>
      <w:r w:rsidRPr="00EE6E73">
        <w:rPr>
          <w:color w:val="993366"/>
        </w:rPr>
        <w:t>OPTIONAL</w:t>
      </w:r>
    </w:p>
    <w:p w14:paraId="1E84B919" w14:textId="77777777" w:rsidR="007D40DE" w:rsidRDefault="007D40DE" w:rsidP="007D40DE">
      <w:pPr>
        <w:pStyle w:val="PL"/>
      </w:pPr>
      <w:r w:rsidRPr="00EE6E73">
        <w:t xml:space="preserve">    ]]</w:t>
      </w:r>
      <w:r>
        <w:t>,</w:t>
      </w:r>
    </w:p>
    <w:p w14:paraId="64BDC334" w14:textId="77777777" w:rsidR="007D40DE" w:rsidRDefault="007D40DE" w:rsidP="007D40DE">
      <w:pPr>
        <w:pStyle w:val="PL"/>
      </w:pPr>
      <w:r>
        <w:tab/>
        <w:t>[[</w:t>
      </w:r>
    </w:p>
    <w:p w14:paraId="5EF69AE6" w14:textId="77777777" w:rsidR="007D40DE" w:rsidRPr="00804A48" w:rsidRDefault="007D40DE" w:rsidP="007D40DE">
      <w:pPr>
        <w:pStyle w:val="PL"/>
      </w:pPr>
      <w:r>
        <w:tab/>
      </w:r>
      <w:r w:rsidRPr="00FB4FB4">
        <w:rPr>
          <w:highlight w:val="yellow"/>
        </w:rPr>
        <w:t xml:space="preserve">relayUE-RRCState-r19              </w:t>
      </w:r>
      <w:r w:rsidRPr="00FB4FB4">
        <w:rPr>
          <w:highlight w:val="yellow"/>
        </w:rPr>
        <w:tab/>
      </w:r>
      <w:r w:rsidRPr="00FB4FB4">
        <w:rPr>
          <w:highlight w:val="yellow"/>
        </w:rPr>
        <w:tab/>
        <w:t>SL-RelayUE-RRCState-r19</w:t>
      </w:r>
      <w:r w:rsidRPr="00FB4FB4">
        <w:rPr>
          <w:highlight w:val="yellow"/>
        </w:rPr>
        <w:tab/>
        <w:t xml:space="preserve">  </w:t>
      </w:r>
      <w:r w:rsidRPr="00FB4FB4">
        <w:rPr>
          <w:highlight w:val="yellow"/>
        </w:rPr>
        <w:tab/>
        <w:t xml:space="preserve">  </w:t>
      </w:r>
      <w:r w:rsidRPr="00FB4FB4">
        <w:rPr>
          <w:color w:val="993366"/>
          <w:highlight w:val="yellow"/>
        </w:rPr>
        <w:t>OPTIONAL</w:t>
      </w:r>
    </w:p>
    <w:p w14:paraId="35A150CF" w14:textId="77777777" w:rsidR="007D40DE" w:rsidRPr="00EE6E73" w:rsidRDefault="007D40DE" w:rsidP="007D40DE">
      <w:pPr>
        <w:pStyle w:val="PL"/>
      </w:pPr>
      <w:r w:rsidRPr="00804A48">
        <w:tab/>
        <w:t>]]</w:t>
      </w:r>
    </w:p>
    <w:p w14:paraId="08A5D438" w14:textId="77777777" w:rsidR="007D40DE" w:rsidRPr="00EE6E73" w:rsidRDefault="007D40DE" w:rsidP="007D40DE">
      <w:pPr>
        <w:pStyle w:val="PL"/>
      </w:pPr>
      <w:r w:rsidRPr="00EE6E73">
        <w:t>}</w:t>
      </w:r>
    </w:p>
    <w:p w14:paraId="5CCB129A" w14:textId="77777777" w:rsidR="007D40DE" w:rsidRDefault="007D40DE" w:rsidP="007D40DE">
      <w:pPr>
        <w:rPr>
          <w:b/>
        </w:rPr>
      </w:pPr>
      <w:r>
        <w:rPr>
          <w:b/>
        </w:rPr>
        <w:t>[Comments]</w:t>
      </w:r>
    </w:p>
    <w:p w14:paraId="759588DD" w14:textId="77777777" w:rsidR="007D40DE" w:rsidRDefault="007D40DE" w:rsidP="007D40DE">
      <w:r>
        <w:rPr>
          <w:b/>
        </w:rPr>
        <w:t>[Comments]</w:t>
      </w:r>
      <w:r>
        <w:t>:</w:t>
      </w:r>
    </w:p>
    <w:p w14:paraId="04B08E36" w14:textId="77777777" w:rsidR="007D40DE" w:rsidRDefault="007D40DE" w:rsidP="007D40DE">
      <w:r w:rsidRPr="00B86231">
        <w:lastRenderedPageBreak/>
        <w:t xml:space="preserve">[Rapporteur]: Agree to </w:t>
      </w:r>
      <w:r>
        <w:t xml:space="preserve">add the definition for </w:t>
      </w:r>
      <w:r w:rsidRPr="00B86231">
        <w:t>relayUE-RRCState-r19</w:t>
      </w:r>
      <w:r>
        <w:t xml:space="preserve"> </w:t>
      </w:r>
      <w:r w:rsidRPr="00B86231">
        <w:t>as suggested above .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1E85803B" w14:textId="77777777" w:rsidR="00C262D9" w:rsidRDefault="00100D1F">
      <w:pPr>
        <w:pStyle w:val="Heading1"/>
      </w:pPr>
      <w:r>
        <w:t>K002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1E7F47" w14:textId="77777777">
        <w:tc>
          <w:tcPr>
            <w:tcW w:w="967" w:type="dxa"/>
          </w:tcPr>
          <w:p w14:paraId="02951EFF" w14:textId="77777777" w:rsidR="00C262D9" w:rsidRDefault="00100D1F">
            <w:r>
              <w:t>RIL Id</w:t>
            </w:r>
          </w:p>
        </w:tc>
        <w:tc>
          <w:tcPr>
            <w:tcW w:w="948" w:type="dxa"/>
          </w:tcPr>
          <w:p w14:paraId="2DD2BBA9" w14:textId="77777777" w:rsidR="00C262D9" w:rsidRDefault="00100D1F">
            <w:r>
              <w:t>WI</w:t>
            </w:r>
          </w:p>
        </w:tc>
        <w:tc>
          <w:tcPr>
            <w:tcW w:w="1068" w:type="dxa"/>
          </w:tcPr>
          <w:p w14:paraId="0875FD85" w14:textId="77777777" w:rsidR="00C262D9" w:rsidRDefault="00100D1F">
            <w:r>
              <w:t>Class</w:t>
            </w:r>
          </w:p>
        </w:tc>
        <w:tc>
          <w:tcPr>
            <w:tcW w:w="2797" w:type="dxa"/>
          </w:tcPr>
          <w:p w14:paraId="318B877F" w14:textId="77777777" w:rsidR="00C262D9" w:rsidRDefault="00100D1F">
            <w:r>
              <w:t>Title</w:t>
            </w:r>
          </w:p>
        </w:tc>
        <w:tc>
          <w:tcPr>
            <w:tcW w:w="1161" w:type="dxa"/>
          </w:tcPr>
          <w:p w14:paraId="50D9E51C" w14:textId="77777777" w:rsidR="00C262D9" w:rsidRDefault="00100D1F">
            <w:proofErr w:type="spellStart"/>
            <w:r>
              <w:t>Tdoc</w:t>
            </w:r>
            <w:proofErr w:type="spellEnd"/>
          </w:p>
        </w:tc>
        <w:tc>
          <w:tcPr>
            <w:tcW w:w="1559" w:type="dxa"/>
          </w:tcPr>
          <w:p w14:paraId="52373212" w14:textId="77777777" w:rsidR="00C262D9" w:rsidRDefault="00100D1F">
            <w:r>
              <w:t>Delegate</w:t>
            </w:r>
          </w:p>
        </w:tc>
        <w:tc>
          <w:tcPr>
            <w:tcW w:w="993" w:type="dxa"/>
          </w:tcPr>
          <w:p w14:paraId="2A88C0A5" w14:textId="77777777" w:rsidR="00C262D9" w:rsidRDefault="00100D1F">
            <w:r>
              <w:t>Misc</w:t>
            </w:r>
          </w:p>
        </w:tc>
        <w:tc>
          <w:tcPr>
            <w:tcW w:w="850" w:type="dxa"/>
          </w:tcPr>
          <w:p w14:paraId="5B534731" w14:textId="77777777" w:rsidR="00C262D9" w:rsidRDefault="00100D1F">
            <w:r>
              <w:t>File version</w:t>
            </w:r>
          </w:p>
        </w:tc>
        <w:tc>
          <w:tcPr>
            <w:tcW w:w="814" w:type="dxa"/>
          </w:tcPr>
          <w:p w14:paraId="24DF070F" w14:textId="77777777" w:rsidR="00C262D9" w:rsidRDefault="00100D1F">
            <w:r>
              <w:t>Status</w:t>
            </w:r>
          </w:p>
        </w:tc>
      </w:tr>
      <w:tr w:rsidR="00C262D9" w14:paraId="0EF419C1" w14:textId="77777777">
        <w:tc>
          <w:tcPr>
            <w:tcW w:w="967" w:type="dxa"/>
          </w:tcPr>
          <w:p w14:paraId="7C057C70" w14:textId="77777777" w:rsidR="00C262D9" w:rsidRDefault="00100D1F">
            <w:r>
              <w:t>K002</w:t>
            </w:r>
          </w:p>
        </w:tc>
        <w:tc>
          <w:tcPr>
            <w:tcW w:w="948" w:type="dxa"/>
          </w:tcPr>
          <w:p w14:paraId="7983D6FC"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1DB7CF4" w14:textId="77777777" w:rsidR="00C262D9" w:rsidRDefault="00100D1F">
            <w:pPr>
              <w:rPr>
                <w:rFonts w:eastAsia="PMingLiU"/>
                <w:lang w:eastAsia="zh-TW"/>
              </w:rPr>
            </w:pPr>
            <w:r>
              <w:rPr>
                <w:rFonts w:eastAsia="PMingLiU" w:hint="eastAsia"/>
                <w:lang w:eastAsia="zh-TW"/>
              </w:rPr>
              <w:t>1</w:t>
            </w:r>
          </w:p>
        </w:tc>
        <w:tc>
          <w:tcPr>
            <w:tcW w:w="2797" w:type="dxa"/>
          </w:tcPr>
          <w:p w14:paraId="6C557CC5" w14:textId="77777777" w:rsidR="00C262D9" w:rsidRDefault="00100D1F">
            <w:pPr>
              <w:rPr>
                <w:rFonts w:eastAsia="PMingLiU"/>
                <w:lang w:eastAsia="zh-TW"/>
              </w:rPr>
            </w:pPr>
            <w:r>
              <w:rPr>
                <w:rFonts w:eastAsia="PMingLiU" w:hint="eastAsia"/>
                <w:lang w:eastAsia="zh-TW"/>
              </w:rPr>
              <w:t>S</w:t>
            </w:r>
            <w:r>
              <w:rPr>
                <w:rFonts w:eastAsia="PMingLiU"/>
                <w:lang w:eastAsia="zh-TW"/>
              </w:rPr>
              <w:t>IB/Paging information release due to SL RLF</w:t>
            </w:r>
          </w:p>
        </w:tc>
        <w:tc>
          <w:tcPr>
            <w:tcW w:w="1161" w:type="dxa"/>
          </w:tcPr>
          <w:p w14:paraId="26A0937E" w14:textId="77777777" w:rsidR="00C262D9" w:rsidRDefault="00C262D9"/>
        </w:tc>
        <w:tc>
          <w:tcPr>
            <w:tcW w:w="1559" w:type="dxa"/>
          </w:tcPr>
          <w:p w14:paraId="79472169"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38D9B4C7" w14:textId="77777777" w:rsidR="00C262D9" w:rsidRDefault="00C262D9"/>
        </w:tc>
        <w:tc>
          <w:tcPr>
            <w:tcW w:w="850" w:type="dxa"/>
          </w:tcPr>
          <w:p w14:paraId="12F9050C" w14:textId="77777777" w:rsidR="00C262D9" w:rsidRDefault="00100D1F">
            <w:r>
              <w:t>V007</w:t>
            </w:r>
          </w:p>
        </w:tc>
        <w:tc>
          <w:tcPr>
            <w:tcW w:w="814" w:type="dxa"/>
          </w:tcPr>
          <w:p w14:paraId="76434D29" w14:textId="71FDAD3C" w:rsidR="00C262D9" w:rsidRDefault="007D40DE">
            <w:proofErr w:type="spellStart"/>
            <w:r w:rsidRPr="00AD512F">
              <w:rPr>
                <w:color w:val="000000" w:themeColor="text1"/>
              </w:rPr>
              <w:t>PropRejec</w:t>
            </w:r>
            <w:proofErr w:type="spellEnd"/>
          </w:p>
        </w:tc>
      </w:tr>
    </w:tbl>
    <w:p w14:paraId="458CBE54" w14:textId="77777777" w:rsidR="00C262D9" w:rsidRDefault="00100D1F">
      <w:pPr>
        <w:pStyle w:val="CommentText"/>
      </w:pPr>
      <w:r>
        <w:rPr>
          <w:b/>
        </w:rPr>
        <w:br/>
        <w:t>[Description]</w:t>
      </w:r>
      <w:r>
        <w:t>: According to clause 5.8.9.8.1 in the current RRC Spec, an Intermediate U2N Relay UE in RRC_IDLE/RRC_INACTIVE shall provide the SIB(s) /</w:t>
      </w:r>
      <w:proofErr w:type="spellStart"/>
      <w:r>
        <w:t>posSIB</w:t>
      </w:r>
      <w:proofErr w:type="spellEnd"/>
      <w:r>
        <w:t>(s) required by a L2 U2N Remote UE and Paging related information to its parent UE. Thus, when the L2 Intermediate U2N Relay UE detects sidelink radio link failure with the L2 U2N Remote UE (or the child UE), the required SIB(s) and the related Paging information associated with the L2 U2N Remote UE in the parent UE should be released. This trigger is missing in 5.8.9.3 for Intermediate U2N Relay UE to initiate</w:t>
      </w:r>
      <w:r>
        <w:rPr>
          <w:color w:val="000000" w:themeColor="text1"/>
        </w:rPr>
        <w:t xml:space="preserve"> the Remote UE information for NR sidelink communication procedure</w:t>
      </w:r>
      <w:r>
        <w:t>.</w:t>
      </w:r>
    </w:p>
    <w:p w14:paraId="436E85B7" w14:textId="77777777" w:rsidR="00C262D9" w:rsidRDefault="00100D1F">
      <w:pPr>
        <w:pStyle w:val="CommentText"/>
      </w:pPr>
      <w:r>
        <w:rPr>
          <w:b/>
        </w:rPr>
        <w:t>[Proposed Change]</w:t>
      </w:r>
      <w:r>
        <w:t xml:space="preserve">: </w:t>
      </w:r>
    </w:p>
    <w:p w14:paraId="020C9839" w14:textId="77777777" w:rsidR="00C262D9" w:rsidRDefault="00100D1F">
      <w:pPr>
        <w:pStyle w:val="Heading4"/>
        <w:snapToGrid w:val="0"/>
        <w:spacing w:afterLines="50" w:after="120" w:line="240" w:lineRule="atLeast"/>
        <w:rPr>
          <w:rFonts w:cs="Arial"/>
          <w:szCs w:val="24"/>
          <w:lang w:val="en-US"/>
        </w:rPr>
      </w:pPr>
      <w:r>
        <w:rPr>
          <w:rFonts w:cs="Arial"/>
          <w:szCs w:val="24"/>
        </w:rPr>
        <w:t>5.8.9.3   Sidelink radio link failure related actions</w:t>
      </w:r>
    </w:p>
    <w:p w14:paraId="383874E9" w14:textId="77777777" w:rsidR="00C262D9" w:rsidRDefault="00100D1F">
      <w:pPr>
        <w:snapToGrid w:val="0"/>
        <w:spacing w:afterLines="50" w:after="120" w:line="240" w:lineRule="atLeast"/>
        <w:rPr>
          <w:sz w:val="24"/>
          <w:szCs w:val="24"/>
        </w:rPr>
      </w:pPr>
      <w:r>
        <w:t>The UE shall:</w:t>
      </w:r>
    </w:p>
    <w:p w14:paraId="68E9DCF2" w14:textId="77777777" w:rsidR="00C262D9" w:rsidRDefault="00100D1F">
      <w:pPr>
        <w:pStyle w:val="B1"/>
        <w:snapToGrid w:val="0"/>
        <w:spacing w:line="240" w:lineRule="atLeast"/>
      </w:pPr>
      <w:r>
        <w:t>1&gt; upon indication from sidelink RLC entity that the maximum number of retransmissions for a specific destination has been reached; or</w:t>
      </w:r>
    </w:p>
    <w:p w14:paraId="6ECE19A3" w14:textId="77777777" w:rsidR="00C262D9" w:rsidRDefault="00100D1F">
      <w:pPr>
        <w:pStyle w:val="B1"/>
        <w:snapToGrid w:val="0"/>
        <w:spacing w:line="240" w:lineRule="atLeast"/>
      </w:pPr>
      <w:r>
        <w:t>1&gt; upon T400 expiry for a specific destination; or</w:t>
      </w:r>
    </w:p>
    <w:p w14:paraId="73BA675D" w14:textId="77777777" w:rsidR="00C262D9" w:rsidRDefault="00100D1F">
      <w:pPr>
        <w:pStyle w:val="B1"/>
        <w:snapToGrid w:val="0"/>
        <w:spacing w:line="240" w:lineRule="atLeast"/>
      </w:pPr>
      <w:r>
        <w:t>1&gt; upon indication from MAC entity that HARQ-based Sidelink RLF for a specific destination has been detected; or</w:t>
      </w:r>
    </w:p>
    <w:p w14:paraId="511C6361" w14:textId="77777777" w:rsidR="00C262D9" w:rsidRDefault="00100D1F">
      <w:pPr>
        <w:pStyle w:val="B1"/>
        <w:snapToGrid w:val="0"/>
        <w:spacing w:line="240" w:lineRule="atLeast"/>
      </w:pPr>
      <w:r>
        <w:t>1&gt; upon integrity check failure indication from sidelink PDCP entity concerning SL-SRB2 or SL-SRB3 for a specific destination; or</w:t>
      </w:r>
    </w:p>
    <w:p w14:paraId="491D5F2C" w14:textId="77777777" w:rsidR="00C262D9" w:rsidRDefault="00100D1F">
      <w:pPr>
        <w:pStyle w:val="B1"/>
        <w:snapToGrid w:val="0"/>
        <w:spacing w:line="240" w:lineRule="atLeast"/>
      </w:pPr>
      <w:r>
        <w:t>1&gt; upon indication of consistent sidelink LBT failures for all RB sets for a specific destination from MAC entity:</w:t>
      </w:r>
    </w:p>
    <w:p w14:paraId="06D8FA26" w14:textId="77777777" w:rsidR="00C262D9" w:rsidRDefault="00100D1F">
      <w:pPr>
        <w:pStyle w:val="B2"/>
        <w:snapToGrid w:val="0"/>
        <w:spacing w:line="240" w:lineRule="atLeast"/>
      </w:pPr>
      <w:r>
        <w:t>2&gt; consider sidelink radio link failure to be detected for this destination;</w:t>
      </w:r>
    </w:p>
    <w:p w14:paraId="4D012B24" w14:textId="77777777" w:rsidR="00C262D9" w:rsidRDefault="00100D1F">
      <w:pPr>
        <w:pStyle w:val="B2"/>
        <w:snapToGrid w:val="0"/>
        <w:spacing w:line="240" w:lineRule="atLeast"/>
      </w:pPr>
      <w:r>
        <w:t>2&gt; release the DRBs (if any) of this destination, according to clause 5.8.9.1a.1;</w:t>
      </w:r>
    </w:p>
    <w:p w14:paraId="40E0EBC7" w14:textId="77777777" w:rsidR="00C262D9" w:rsidRDefault="00100D1F">
      <w:pPr>
        <w:pStyle w:val="B2"/>
        <w:snapToGrid w:val="0"/>
        <w:spacing w:line="240" w:lineRule="atLeast"/>
      </w:pPr>
      <w:r>
        <w:lastRenderedPageBreak/>
        <w:t>2&gt; release the SRBs of this destination, according to clause 5.8.9.1a.3;</w:t>
      </w:r>
    </w:p>
    <w:p w14:paraId="0FC21A1F" w14:textId="77777777" w:rsidR="00C262D9" w:rsidRDefault="00100D1F">
      <w:pPr>
        <w:pStyle w:val="B2"/>
        <w:snapToGrid w:val="0"/>
        <w:spacing w:line="240" w:lineRule="atLeast"/>
      </w:pPr>
      <w:r>
        <w:t>2&gt; release the PC5 Relay RLC channels of this destination if configured, in according to clause 5.8.9.7.1;</w:t>
      </w:r>
    </w:p>
    <w:p w14:paraId="2470CF29" w14:textId="77777777" w:rsidR="00C262D9" w:rsidRDefault="00100D1F">
      <w:pPr>
        <w:pStyle w:val="B2"/>
        <w:snapToGrid w:val="0"/>
        <w:spacing w:line="240" w:lineRule="atLeast"/>
      </w:pPr>
      <w:r>
        <w:t>2&gt; discard the NR sidelink communication related configuration of this destination;</w:t>
      </w:r>
    </w:p>
    <w:p w14:paraId="16C81EB4" w14:textId="77777777" w:rsidR="00C262D9" w:rsidRDefault="00100D1F">
      <w:pPr>
        <w:pStyle w:val="B2"/>
        <w:snapToGrid w:val="0"/>
        <w:spacing w:line="240" w:lineRule="atLeast"/>
      </w:pPr>
      <w:r>
        <w:t>2&gt; reset the sidelink specific MAC of this destination, except for end-to-end PC5 connection in L2 U2U Relay operation;</w:t>
      </w:r>
    </w:p>
    <w:p w14:paraId="164EABD2" w14:textId="77777777" w:rsidR="00C262D9" w:rsidRDefault="00100D1F">
      <w:pPr>
        <w:pStyle w:val="B2"/>
        <w:snapToGrid w:val="0"/>
        <w:spacing w:line="240" w:lineRule="atLeast"/>
      </w:pPr>
      <w:r>
        <w:t>2&gt; consider the PC5-RRC connection is released for the destination;</w:t>
      </w:r>
    </w:p>
    <w:p w14:paraId="63225541" w14:textId="77777777" w:rsidR="00C262D9" w:rsidRDefault="00100D1F">
      <w:pPr>
        <w:pStyle w:val="B2"/>
        <w:snapToGrid w:val="0"/>
        <w:spacing w:line="240" w:lineRule="atLeast"/>
      </w:pPr>
      <w:r>
        <w:t>2&gt; indicate the release of the PC5-RRC connection to the upper layers for this destination (i.e. PC5 is unavailable);</w:t>
      </w:r>
    </w:p>
    <w:p w14:paraId="372D80C5" w14:textId="77777777" w:rsidR="00C262D9" w:rsidRDefault="00100D1F">
      <w:pPr>
        <w:pStyle w:val="B2"/>
        <w:snapToGrid w:val="0"/>
        <w:spacing w:line="240" w:lineRule="atLeast"/>
      </w:pPr>
      <w:r>
        <w:t>2&gt; if UE is in RRC_CONNECTED:</w:t>
      </w:r>
    </w:p>
    <w:p w14:paraId="67B1DD75" w14:textId="77777777" w:rsidR="00C262D9" w:rsidRDefault="00100D1F">
      <w:pPr>
        <w:pStyle w:val="B3"/>
        <w:snapToGrid w:val="0"/>
        <w:spacing w:line="240" w:lineRule="atLeast"/>
      </w:pPr>
      <w:r>
        <w:t>3&gt; if the UE is acting as L2 U2N Remote UE for the destination:</w:t>
      </w:r>
    </w:p>
    <w:p w14:paraId="2D89ADD1"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15DDFC60"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0027B35D"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0E18AB03"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63655CB8" w14:textId="77777777" w:rsidR="00C262D9" w:rsidRDefault="00100D1F">
      <w:pPr>
        <w:pStyle w:val="B3"/>
        <w:snapToGrid w:val="0"/>
        <w:spacing w:line="240" w:lineRule="atLeast"/>
      </w:pPr>
      <w:r>
        <w:t>3&gt; else:</w:t>
      </w:r>
    </w:p>
    <w:p w14:paraId="42A2E3C1" w14:textId="77777777" w:rsidR="00C262D9" w:rsidRDefault="00100D1F">
      <w:pPr>
        <w:pStyle w:val="B4"/>
        <w:snapToGrid w:val="0"/>
        <w:spacing w:line="240" w:lineRule="atLeast"/>
      </w:pPr>
      <w:r>
        <w:t>4&gt; perform the sidelink UE information for NR sidelink communication procedure, as specified in 5.8.3.3;</w:t>
      </w:r>
    </w:p>
    <w:p w14:paraId="7E083827" w14:textId="77777777" w:rsidR="00C262D9" w:rsidRDefault="00100D1F">
      <w:pPr>
        <w:pStyle w:val="B2"/>
        <w:snapToGrid w:val="0"/>
        <w:spacing w:line="240" w:lineRule="atLeast"/>
        <w:rPr>
          <w:color w:val="FF0000"/>
          <w:u w:val="single"/>
          <w:lang w:eastAsia="zh-TW"/>
        </w:rPr>
      </w:pPr>
      <w:r>
        <w:rPr>
          <w:color w:val="FF0000"/>
          <w:u w:val="single"/>
        </w:rPr>
        <w:t>2&gt; else (i.e. the UE is in RRC_IDLE or RRC_INACTIVE):</w:t>
      </w:r>
    </w:p>
    <w:p w14:paraId="1C5F3698" w14:textId="77777777" w:rsidR="00C262D9" w:rsidRDefault="00100D1F">
      <w:pPr>
        <w:pStyle w:val="B3"/>
        <w:snapToGrid w:val="0"/>
        <w:spacing w:line="240" w:lineRule="atLeast"/>
        <w:rPr>
          <w:color w:val="FF0000"/>
          <w:u w:val="single"/>
          <w:lang w:eastAsia="en-US"/>
        </w:rPr>
      </w:pPr>
      <w:r>
        <w:rPr>
          <w:color w:val="FF0000"/>
          <w:u w:val="single"/>
        </w:rPr>
        <w:t>3&gt; if the UE is acting as L2 Intermediate U2N Relay UE for the destination and the destination is a child UE:</w:t>
      </w:r>
    </w:p>
    <w:p w14:paraId="0BBE139A" w14:textId="77777777" w:rsidR="00C262D9" w:rsidRDefault="00100D1F">
      <w:pPr>
        <w:pStyle w:val="B4"/>
        <w:snapToGrid w:val="0"/>
        <w:spacing w:line="240" w:lineRule="atLeast"/>
        <w:rPr>
          <w:color w:val="FF0000"/>
          <w:u w:val="single"/>
        </w:rPr>
      </w:pPr>
      <w:r>
        <w:rPr>
          <w:color w:val="FF0000"/>
          <w:u w:val="single"/>
        </w:rPr>
        <w:t>4&gt; perform the Remote UE information for NR sidelink communication procedure with its parent UE, as specified in 5.8.9.8;</w:t>
      </w:r>
    </w:p>
    <w:p w14:paraId="1602BF22" w14:textId="77777777" w:rsidR="00C262D9" w:rsidRDefault="00100D1F">
      <w:pPr>
        <w:spacing w:afterLines="50" w:after="120"/>
        <w:ind w:firstLine="480"/>
        <w:rPr>
          <w:color w:val="3333FF"/>
        </w:rPr>
      </w:pPr>
      <w:r>
        <w:rPr>
          <w:color w:val="3333FF"/>
        </w:rPr>
        <w:t>…</w:t>
      </w:r>
    </w:p>
    <w:p w14:paraId="026B3A12" w14:textId="77777777" w:rsidR="00C262D9" w:rsidRDefault="00C262D9">
      <w:pPr>
        <w:pStyle w:val="CommentText"/>
      </w:pPr>
    </w:p>
    <w:p w14:paraId="669F7949" w14:textId="77777777" w:rsidR="00C262D9" w:rsidRDefault="00100D1F">
      <w:r>
        <w:rPr>
          <w:b/>
        </w:rPr>
        <w:t>[Comments]</w:t>
      </w:r>
      <w:r>
        <w:t>:</w:t>
      </w:r>
    </w:p>
    <w:p w14:paraId="112978E0" w14:textId="77777777" w:rsidR="00520A0E" w:rsidRDefault="00AD512F" w:rsidP="00AD512F">
      <w:pPr>
        <w:rPr>
          <w:color w:val="000000" w:themeColor="text1"/>
        </w:rPr>
      </w:pPr>
      <w:r w:rsidRPr="0095524C">
        <w:lastRenderedPageBreak/>
        <w:t>[Rapporteur]:</w:t>
      </w:r>
      <w:r>
        <w:t xml:space="preserve"> Similar to above RIL K002 . </w:t>
      </w:r>
      <w:r>
        <w:rPr>
          <w:color w:val="000000" w:themeColor="text1"/>
        </w:rPr>
        <w:t xml:space="preserve">When PC5 RLF happens the remote UEs will perform RRCReestablishment and the gNB will eventually release the allocated resources in all the relays on the disrupted path for these remote UEs via the RRC Reconfiguration procedure. Hence </w:t>
      </w:r>
      <w:proofErr w:type="spellStart"/>
      <w:r w:rsidRPr="00AD512F">
        <w:rPr>
          <w:color w:val="000000" w:themeColor="text1"/>
        </w:rPr>
        <w:t>hence</w:t>
      </w:r>
      <w:proofErr w:type="spellEnd"/>
      <w:r w:rsidRPr="00AD512F">
        <w:rPr>
          <w:color w:val="000000" w:themeColor="text1"/>
        </w:rPr>
        <w:t xml:space="preserve"> Rapporteur recommends " </w:t>
      </w:r>
      <w:proofErr w:type="spellStart"/>
      <w:r w:rsidRPr="00AD512F">
        <w:rPr>
          <w:color w:val="000000" w:themeColor="text1"/>
        </w:rPr>
        <w:t>PropReject</w:t>
      </w:r>
      <w:proofErr w:type="spellEnd"/>
      <w:r w:rsidRPr="00AD512F">
        <w:rPr>
          <w:color w:val="000000" w:themeColor="text1"/>
        </w:rPr>
        <w:t xml:space="preserve"> " status for this RIL </w:t>
      </w:r>
      <w:r>
        <w:rPr>
          <w:color w:val="000000" w:themeColor="text1"/>
        </w:rPr>
        <w:t>as such mechanism are not needed</w:t>
      </w:r>
      <w:r w:rsidRPr="00AD512F">
        <w:rPr>
          <w:color w:val="000000" w:themeColor="text1"/>
        </w:rPr>
        <w:t>.</w:t>
      </w:r>
      <w:r>
        <w:rPr>
          <w:color w:val="000000" w:themeColor="text1"/>
        </w:rPr>
        <w:t xml:space="preserve">.  </w:t>
      </w:r>
    </w:p>
    <w:p w14:paraId="395981A4" w14:textId="1C0F0AF7" w:rsidR="00AD512F" w:rsidRDefault="00520A0E" w:rsidP="00AD512F">
      <w:pPr>
        <w:rPr>
          <w:color w:val="000000" w:themeColor="text1"/>
        </w:rPr>
      </w:pPr>
      <w:r>
        <w:rPr>
          <w:color w:val="000000" w:themeColor="text1"/>
        </w:rPr>
        <w:t xml:space="preserve">[Apple] This is for IDLE/INACTIVE </w:t>
      </w:r>
      <w:proofErr w:type="spellStart"/>
      <w:r>
        <w:rPr>
          <w:color w:val="000000" w:themeColor="text1"/>
        </w:rPr>
        <w:t>Intermeidate</w:t>
      </w:r>
      <w:proofErr w:type="spellEnd"/>
      <w:r>
        <w:rPr>
          <w:color w:val="000000" w:themeColor="text1"/>
        </w:rPr>
        <w:t xml:space="preserve"> relay UE, so RRC </w:t>
      </w:r>
      <w:proofErr w:type="spellStart"/>
      <w:r>
        <w:rPr>
          <w:color w:val="000000" w:themeColor="text1"/>
        </w:rPr>
        <w:t>restablishment</w:t>
      </w:r>
      <w:proofErr w:type="spellEnd"/>
      <w:r>
        <w:rPr>
          <w:color w:val="000000" w:themeColor="text1"/>
        </w:rPr>
        <w:t xml:space="preserve"> does not apply. I think the above change is needed, but it only covers RLF case and does not cover the PC5-link release case.</w:t>
      </w:r>
    </w:p>
    <w:p w14:paraId="64A2B1F3" w14:textId="5A4DAC7F" w:rsidR="001C1D8F" w:rsidRDefault="001C1D8F" w:rsidP="001C1D8F">
      <w:r w:rsidRPr="0095524C">
        <w:t>[Rapporteur]:</w:t>
      </w:r>
      <w:r>
        <w:t xml:space="preserve"> PC5</w:t>
      </w:r>
      <w:r w:rsidRPr="00D8495B">
        <w:t xml:space="preserve"> RLF</w:t>
      </w:r>
      <w:r>
        <w:t xml:space="preserve"> will only happen in the when the UEs are in RRC_CONNECTED State it will not happen when the UEs are in RRC_IDLE or inactive. So the PC5 RLF case </w:t>
      </w:r>
      <w:proofErr w:type="spellStart"/>
      <w:r>
        <w:t>duing</w:t>
      </w:r>
      <w:proofErr w:type="spellEnd"/>
      <w:r>
        <w:t xml:space="preserve"> IDLE / INACTIVE is not valid.</w:t>
      </w:r>
    </w:p>
    <w:p w14:paraId="08246AE5" w14:textId="77777777" w:rsidR="001C1D8F" w:rsidRDefault="001C1D8F" w:rsidP="00AD512F">
      <w:pPr>
        <w:rPr>
          <w:rFonts w:eastAsia="DengXian"/>
        </w:rPr>
      </w:pPr>
    </w:p>
    <w:sectPr w:rsidR="001C1D8F">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DC04" w14:textId="77777777" w:rsidR="00843F86" w:rsidRDefault="00843F86">
      <w:pPr>
        <w:spacing w:after="0" w:line="240" w:lineRule="auto"/>
      </w:pPr>
      <w:r>
        <w:separator/>
      </w:r>
    </w:p>
  </w:endnote>
  <w:endnote w:type="continuationSeparator" w:id="0">
    <w:p w14:paraId="0BE416A2" w14:textId="77777777" w:rsidR="00843F86" w:rsidRDefault="00843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2F85" w14:textId="77777777" w:rsidR="00D47F15" w:rsidRDefault="00D47F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3E4D" w14:textId="77777777" w:rsidR="00843F86" w:rsidRDefault="00843F86">
      <w:pPr>
        <w:spacing w:after="0" w:line="240" w:lineRule="auto"/>
      </w:pPr>
      <w:r>
        <w:separator/>
      </w:r>
    </w:p>
  </w:footnote>
  <w:footnote w:type="continuationSeparator" w:id="0">
    <w:p w14:paraId="3242D70F" w14:textId="77777777" w:rsidR="00843F86" w:rsidRDefault="00843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03B8" w14:textId="77777777" w:rsidR="00D47F15" w:rsidRDefault="00D47F15">
    <w:pPr>
      <w:pStyle w:val="Header"/>
      <w:framePr w:wrap="around" w:vAnchor="text" w:hAnchor="margin" w:xAlign="right" w:y="1"/>
      <w:widowControl/>
    </w:pPr>
  </w:p>
  <w:p w14:paraId="126B90E0" w14:textId="77777777" w:rsidR="00D47F15" w:rsidRDefault="00D47F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3C62">
      <w:rPr>
        <w:rFonts w:ascii="Arial" w:hAnsi="Arial" w:cs="Arial"/>
        <w:b/>
        <w:noProof/>
        <w:sz w:val="18"/>
        <w:szCs w:val="18"/>
      </w:rPr>
      <w:t>51</w:t>
    </w:r>
    <w:r>
      <w:rPr>
        <w:rFonts w:ascii="Arial" w:hAnsi="Arial" w:cs="Arial"/>
        <w:b/>
        <w:sz w:val="18"/>
        <w:szCs w:val="18"/>
      </w:rPr>
      <w:fldChar w:fldCharType="end"/>
    </w:r>
  </w:p>
  <w:p w14:paraId="43A18B7C" w14:textId="77777777" w:rsidR="00D47F15" w:rsidRDefault="00D47F15">
    <w:pPr>
      <w:pStyle w:val="Header"/>
      <w:framePr w:wrap="around" w:vAnchor="text" w:hAnchor="margin" w:y="1"/>
      <w:widowControl/>
    </w:pPr>
  </w:p>
  <w:p w14:paraId="2770F109" w14:textId="77777777" w:rsidR="00D47F15" w:rsidRDefault="00D47F15">
    <w:pPr>
      <w:framePr w:h="284" w:hRule="exact" w:wrap="around" w:vAnchor="text" w:hAnchor="margin" w:y="7"/>
      <w:rPr>
        <w:rFonts w:ascii="Arial" w:hAnsi="Arial" w:cs="Arial"/>
        <w:b/>
        <w:sz w:val="18"/>
        <w:szCs w:val="18"/>
      </w:rPr>
    </w:pPr>
  </w:p>
  <w:p w14:paraId="32DBA9B5" w14:textId="77777777" w:rsidR="00D47F15" w:rsidRDefault="00D47F15">
    <w:pPr>
      <w:pStyle w:val="Header"/>
    </w:pPr>
  </w:p>
  <w:p w14:paraId="300A4A83" w14:textId="77777777" w:rsidR="00D47F15" w:rsidRDefault="00D47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590F30"/>
    <w:multiLevelType w:val="hybridMultilevel"/>
    <w:tmpl w:val="E38060CA"/>
    <w:lvl w:ilvl="0" w:tplc="0AD2876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991DE4"/>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6C35EE"/>
    <w:multiLevelType w:val="hybridMultilevel"/>
    <w:tmpl w:val="1CD6A7D2"/>
    <w:lvl w:ilvl="0" w:tplc="62AA85D8">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5134B"/>
    <w:multiLevelType w:val="hybridMultilevel"/>
    <w:tmpl w:val="BC9AFA1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54E07AA"/>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1A21E1"/>
    <w:multiLevelType w:val="hybridMultilevel"/>
    <w:tmpl w:val="228EF15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9"/>
  </w:num>
  <w:num w:numId="6">
    <w:abstractNumId w:val="8"/>
  </w:num>
  <w:num w:numId="7">
    <w:abstractNumId w:val="5"/>
  </w:num>
  <w:num w:numId="8">
    <w:abstractNumId w:val="6"/>
  </w:num>
  <w:num w:numId="9">
    <w:abstractNumId w:val="0"/>
    <w:lvlOverride w:ilvl="0">
      <w:startOverride w:val="1"/>
    </w:lvlOverride>
  </w:num>
  <w:num w:numId="10">
    <w:abstractNumId w:val="0"/>
    <w:lvlOverride w:ilvl="0">
      <w:startOverride w:val="1"/>
    </w:lvlOverride>
  </w:num>
  <w:num w:numId="11">
    <w:abstractNumId w:val="7"/>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Weiqiang Du">
    <w15:presenceInfo w15:providerId="None" w15:userId="ZTE_Weiqiang Du"/>
  </w15:person>
  <w15:person w15:author="Huawei - Jagdeep">
    <w15:presenceInfo w15:providerId="None" w15:userId="Huawei - Jagdeep"/>
  </w15:person>
  <w15:person w15:author="OPPO-Bingxue">
    <w15:presenceInfo w15:providerId="None" w15:userId="OPPO-Bingxue"/>
  </w15:person>
  <w15:person w15:author="Huawei, HiSilicon">
    <w15:presenceInfo w15:providerId="None" w15:userId="Huawei, HiSilicon"/>
  </w15:person>
  <w15:person w15:author="Sharp-LIU Lei">
    <w15:presenceInfo w15:providerId="None" w15:userId="Sharp-LIU Lei"/>
  </w15:person>
  <w15:person w15:author="Xiaomi (Shuai)">
    <w15:presenceInfo w15:providerId="None" w15:userId="Xiaomi (Shuai)"/>
  </w15:person>
  <w15:person w15:author="Apple - Zhibin Wu">
    <w15:presenceInfo w15:providerId="None" w15:userId="Apple - Zhibin Wu"/>
  </w15:person>
  <w15:person w15:author="Xiaomi（Xing Yang)">
    <w15:presenceInfo w15:providerId="None" w15:userId="Xiaomi（Xing Yang)"/>
  </w15:person>
  <w15:person w15:author="Huawei-Jagdeep">
    <w15:presenceInfo w15:providerId="None" w15:userId="Huawei-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AD4"/>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D71"/>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42"/>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A72"/>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5DA0"/>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96"/>
    <w:rsid w:val="00090DB8"/>
    <w:rsid w:val="00090DDE"/>
    <w:rsid w:val="00090EBD"/>
    <w:rsid w:val="00090F95"/>
    <w:rsid w:val="00090FEA"/>
    <w:rsid w:val="00091229"/>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A4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C8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0D97"/>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6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1FE"/>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0D1F"/>
    <w:rsid w:val="00101062"/>
    <w:rsid w:val="001011DB"/>
    <w:rsid w:val="001012F6"/>
    <w:rsid w:val="00101705"/>
    <w:rsid w:val="001018E9"/>
    <w:rsid w:val="00101E4C"/>
    <w:rsid w:val="001022F4"/>
    <w:rsid w:val="0010239E"/>
    <w:rsid w:val="0010253E"/>
    <w:rsid w:val="001025FB"/>
    <w:rsid w:val="00102727"/>
    <w:rsid w:val="00102905"/>
    <w:rsid w:val="00103451"/>
    <w:rsid w:val="00103455"/>
    <w:rsid w:val="001034AE"/>
    <w:rsid w:val="00103896"/>
    <w:rsid w:val="00103DE8"/>
    <w:rsid w:val="00103EED"/>
    <w:rsid w:val="0010457E"/>
    <w:rsid w:val="001048B2"/>
    <w:rsid w:val="00104B3F"/>
    <w:rsid w:val="00104CD5"/>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40A"/>
    <w:rsid w:val="0011160A"/>
    <w:rsid w:val="0011168B"/>
    <w:rsid w:val="00111D3D"/>
    <w:rsid w:val="00111D52"/>
    <w:rsid w:val="00111D57"/>
    <w:rsid w:val="00112234"/>
    <w:rsid w:val="001125FA"/>
    <w:rsid w:val="00113456"/>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8B2"/>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2A"/>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123"/>
    <w:rsid w:val="00175935"/>
    <w:rsid w:val="0017617E"/>
    <w:rsid w:val="001761CA"/>
    <w:rsid w:val="001764C3"/>
    <w:rsid w:val="0017684C"/>
    <w:rsid w:val="00176AF3"/>
    <w:rsid w:val="001771FD"/>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48"/>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D8F"/>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F49"/>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57B"/>
    <w:rsid w:val="002018A9"/>
    <w:rsid w:val="00201BF8"/>
    <w:rsid w:val="00201F9D"/>
    <w:rsid w:val="00201FDD"/>
    <w:rsid w:val="002022B4"/>
    <w:rsid w:val="0020244B"/>
    <w:rsid w:val="002025E2"/>
    <w:rsid w:val="002026BC"/>
    <w:rsid w:val="00202837"/>
    <w:rsid w:val="00202884"/>
    <w:rsid w:val="00202886"/>
    <w:rsid w:val="002028CA"/>
    <w:rsid w:val="00202A12"/>
    <w:rsid w:val="00202A8B"/>
    <w:rsid w:val="00202AAA"/>
    <w:rsid w:val="00202D0F"/>
    <w:rsid w:val="00202FC5"/>
    <w:rsid w:val="00203772"/>
    <w:rsid w:val="00203E2B"/>
    <w:rsid w:val="00204204"/>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49"/>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092"/>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653"/>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910"/>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2D8"/>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33C"/>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968"/>
    <w:rsid w:val="002E6A89"/>
    <w:rsid w:val="002E6C95"/>
    <w:rsid w:val="002E6E87"/>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918"/>
    <w:rsid w:val="00313D75"/>
    <w:rsid w:val="00314053"/>
    <w:rsid w:val="0031414C"/>
    <w:rsid w:val="003144AF"/>
    <w:rsid w:val="0031457D"/>
    <w:rsid w:val="003146BC"/>
    <w:rsid w:val="00314B35"/>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058"/>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376"/>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1E"/>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AD5"/>
    <w:rsid w:val="00347C09"/>
    <w:rsid w:val="00347F16"/>
    <w:rsid w:val="00350453"/>
    <w:rsid w:val="003505FC"/>
    <w:rsid w:val="0035065D"/>
    <w:rsid w:val="003506D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C3D"/>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E32"/>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6DD6"/>
    <w:rsid w:val="003770CA"/>
    <w:rsid w:val="00377703"/>
    <w:rsid w:val="00377733"/>
    <w:rsid w:val="00377844"/>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98F"/>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C80"/>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D5"/>
    <w:rsid w:val="003F60E2"/>
    <w:rsid w:val="003F6104"/>
    <w:rsid w:val="003F6852"/>
    <w:rsid w:val="003F6931"/>
    <w:rsid w:val="003F6F2E"/>
    <w:rsid w:val="003F7068"/>
    <w:rsid w:val="003F70C1"/>
    <w:rsid w:val="003F7236"/>
    <w:rsid w:val="003F7328"/>
    <w:rsid w:val="003F7595"/>
    <w:rsid w:val="003F78AD"/>
    <w:rsid w:val="003F7A2B"/>
    <w:rsid w:val="003F7B3A"/>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9E"/>
    <w:rsid w:val="004072B1"/>
    <w:rsid w:val="00407F1E"/>
    <w:rsid w:val="00410371"/>
    <w:rsid w:val="00410C20"/>
    <w:rsid w:val="00411091"/>
    <w:rsid w:val="004112C8"/>
    <w:rsid w:val="004115E5"/>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098"/>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37"/>
    <w:rsid w:val="004304DD"/>
    <w:rsid w:val="00430562"/>
    <w:rsid w:val="00430AF6"/>
    <w:rsid w:val="00430C52"/>
    <w:rsid w:val="00430FC8"/>
    <w:rsid w:val="00431488"/>
    <w:rsid w:val="004314B0"/>
    <w:rsid w:val="004314B3"/>
    <w:rsid w:val="0043189F"/>
    <w:rsid w:val="004318D5"/>
    <w:rsid w:val="00431902"/>
    <w:rsid w:val="00431B4A"/>
    <w:rsid w:val="00432276"/>
    <w:rsid w:val="0043230F"/>
    <w:rsid w:val="0043259E"/>
    <w:rsid w:val="0043261F"/>
    <w:rsid w:val="004328E0"/>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70"/>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A99"/>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8CD"/>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C62"/>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3D8"/>
    <w:rsid w:val="004A3655"/>
    <w:rsid w:val="004A370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AD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E6"/>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7CA"/>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E46"/>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99A"/>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3CF"/>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BC"/>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1D5"/>
    <w:rsid w:val="0051526C"/>
    <w:rsid w:val="005153AC"/>
    <w:rsid w:val="005153DD"/>
    <w:rsid w:val="0051558C"/>
    <w:rsid w:val="0051580D"/>
    <w:rsid w:val="00515C53"/>
    <w:rsid w:val="00515DB6"/>
    <w:rsid w:val="005165F8"/>
    <w:rsid w:val="00516BBD"/>
    <w:rsid w:val="00516C77"/>
    <w:rsid w:val="00516D49"/>
    <w:rsid w:val="005170FF"/>
    <w:rsid w:val="0051771F"/>
    <w:rsid w:val="00517842"/>
    <w:rsid w:val="00517A33"/>
    <w:rsid w:val="00517DCA"/>
    <w:rsid w:val="005202F9"/>
    <w:rsid w:val="00520318"/>
    <w:rsid w:val="00520A0E"/>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40"/>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672"/>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19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0D"/>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42"/>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B8B"/>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706"/>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5F3"/>
    <w:rsid w:val="006026A7"/>
    <w:rsid w:val="006026F1"/>
    <w:rsid w:val="00602975"/>
    <w:rsid w:val="00602A22"/>
    <w:rsid w:val="00603019"/>
    <w:rsid w:val="00603168"/>
    <w:rsid w:val="006031AF"/>
    <w:rsid w:val="0060325B"/>
    <w:rsid w:val="006032F0"/>
    <w:rsid w:val="006036F8"/>
    <w:rsid w:val="006038E4"/>
    <w:rsid w:val="006039BF"/>
    <w:rsid w:val="00603E80"/>
    <w:rsid w:val="0060408F"/>
    <w:rsid w:val="006046DE"/>
    <w:rsid w:val="00604FA4"/>
    <w:rsid w:val="00605473"/>
    <w:rsid w:val="006057AB"/>
    <w:rsid w:val="00605B61"/>
    <w:rsid w:val="0060605C"/>
    <w:rsid w:val="00606081"/>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CF1"/>
    <w:rsid w:val="00614D84"/>
    <w:rsid w:val="00614FDF"/>
    <w:rsid w:val="00615463"/>
    <w:rsid w:val="00615484"/>
    <w:rsid w:val="0061575F"/>
    <w:rsid w:val="00615E04"/>
    <w:rsid w:val="00615F71"/>
    <w:rsid w:val="00616831"/>
    <w:rsid w:val="00616B6C"/>
    <w:rsid w:val="00616B8E"/>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BA8"/>
    <w:rsid w:val="00636E10"/>
    <w:rsid w:val="00636EF5"/>
    <w:rsid w:val="00636FF1"/>
    <w:rsid w:val="00637260"/>
    <w:rsid w:val="00637813"/>
    <w:rsid w:val="0063790B"/>
    <w:rsid w:val="00637B51"/>
    <w:rsid w:val="00637CE7"/>
    <w:rsid w:val="0064007A"/>
    <w:rsid w:val="00640247"/>
    <w:rsid w:val="006402C6"/>
    <w:rsid w:val="00640386"/>
    <w:rsid w:val="0064055B"/>
    <w:rsid w:val="006406DD"/>
    <w:rsid w:val="0064098F"/>
    <w:rsid w:val="00640DF1"/>
    <w:rsid w:val="00640E04"/>
    <w:rsid w:val="00641419"/>
    <w:rsid w:val="006415A4"/>
    <w:rsid w:val="0064192E"/>
    <w:rsid w:val="00641A9A"/>
    <w:rsid w:val="00641AF8"/>
    <w:rsid w:val="00641BE2"/>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29A"/>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BD6"/>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488"/>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5E0"/>
    <w:rsid w:val="00693A1C"/>
    <w:rsid w:val="006940E8"/>
    <w:rsid w:val="006940FA"/>
    <w:rsid w:val="00694856"/>
    <w:rsid w:val="00694BA2"/>
    <w:rsid w:val="00694E0A"/>
    <w:rsid w:val="0069507F"/>
    <w:rsid w:val="00695666"/>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84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0D"/>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0CD"/>
    <w:rsid w:val="006A7342"/>
    <w:rsid w:val="006A7824"/>
    <w:rsid w:val="006A7927"/>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3A3"/>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2D"/>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5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36F"/>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0A"/>
    <w:rsid w:val="00762482"/>
    <w:rsid w:val="00762570"/>
    <w:rsid w:val="00762618"/>
    <w:rsid w:val="00762710"/>
    <w:rsid w:val="0076276E"/>
    <w:rsid w:val="00762908"/>
    <w:rsid w:val="00762C33"/>
    <w:rsid w:val="007630B7"/>
    <w:rsid w:val="00763266"/>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3E73"/>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0B"/>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721"/>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0DE"/>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DAE"/>
    <w:rsid w:val="007F4238"/>
    <w:rsid w:val="007F436E"/>
    <w:rsid w:val="007F4955"/>
    <w:rsid w:val="007F4AD0"/>
    <w:rsid w:val="007F4D82"/>
    <w:rsid w:val="007F533A"/>
    <w:rsid w:val="007F55FD"/>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6E3"/>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962"/>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2BBF"/>
    <w:rsid w:val="00843537"/>
    <w:rsid w:val="00843656"/>
    <w:rsid w:val="00843B26"/>
    <w:rsid w:val="00843E55"/>
    <w:rsid w:val="00843F86"/>
    <w:rsid w:val="0084447A"/>
    <w:rsid w:val="0084459D"/>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A5"/>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CD4"/>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46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93F"/>
    <w:rsid w:val="00885C77"/>
    <w:rsid w:val="00885F29"/>
    <w:rsid w:val="008874E0"/>
    <w:rsid w:val="00887637"/>
    <w:rsid w:val="00887801"/>
    <w:rsid w:val="00887D46"/>
    <w:rsid w:val="00887F85"/>
    <w:rsid w:val="00890426"/>
    <w:rsid w:val="0089042B"/>
    <w:rsid w:val="00890671"/>
    <w:rsid w:val="00890814"/>
    <w:rsid w:val="008909C0"/>
    <w:rsid w:val="008911A3"/>
    <w:rsid w:val="008911E3"/>
    <w:rsid w:val="0089125A"/>
    <w:rsid w:val="00891602"/>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54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6C7"/>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58E"/>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3F7"/>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A1D"/>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0A"/>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094"/>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A56"/>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6D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B28"/>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3F3F"/>
    <w:rsid w:val="00944151"/>
    <w:rsid w:val="009442F3"/>
    <w:rsid w:val="00944564"/>
    <w:rsid w:val="009447C0"/>
    <w:rsid w:val="009449E1"/>
    <w:rsid w:val="00944B4B"/>
    <w:rsid w:val="00944BB0"/>
    <w:rsid w:val="00944DE6"/>
    <w:rsid w:val="00944DF1"/>
    <w:rsid w:val="00944E2E"/>
    <w:rsid w:val="009452F3"/>
    <w:rsid w:val="009454D1"/>
    <w:rsid w:val="00945613"/>
    <w:rsid w:val="00945810"/>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0"/>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24C"/>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69B"/>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9B5"/>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4BA"/>
    <w:rsid w:val="009C0754"/>
    <w:rsid w:val="009C09F0"/>
    <w:rsid w:val="009C0E19"/>
    <w:rsid w:val="009C0E36"/>
    <w:rsid w:val="009C10F3"/>
    <w:rsid w:val="009C13B3"/>
    <w:rsid w:val="009C14A1"/>
    <w:rsid w:val="009C15F5"/>
    <w:rsid w:val="009C1827"/>
    <w:rsid w:val="009C1CAF"/>
    <w:rsid w:val="009C1D17"/>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61A"/>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DE"/>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C5"/>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3A"/>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1F"/>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2D4"/>
    <w:rsid w:val="00A41598"/>
    <w:rsid w:val="00A41620"/>
    <w:rsid w:val="00A4162B"/>
    <w:rsid w:val="00A416EC"/>
    <w:rsid w:val="00A41A61"/>
    <w:rsid w:val="00A41ABA"/>
    <w:rsid w:val="00A41BDE"/>
    <w:rsid w:val="00A41C44"/>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A1C"/>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AD9"/>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3E64"/>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1D76"/>
    <w:rsid w:val="00AA20AF"/>
    <w:rsid w:val="00AA21C1"/>
    <w:rsid w:val="00AA21C2"/>
    <w:rsid w:val="00AA28AB"/>
    <w:rsid w:val="00AA2985"/>
    <w:rsid w:val="00AA2CBC"/>
    <w:rsid w:val="00AA2DA8"/>
    <w:rsid w:val="00AA313F"/>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3F"/>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6FAF"/>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12F"/>
    <w:rsid w:val="00AD529E"/>
    <w:rsid w:val="00AD5452"/>
    <w:rsid w:val="00AD54C6"/>
    <w:rsid w:val="00AD54CE"/>
    <w:rsid w:val="00AD5666"/>
    <w:rsid w:val="00AD5AD4"/>
    <w:rsid w:val="00AD5F83"/>
    <w:rsid w:val="00AD6007"/>
    <w:rsid w:val="00AD6272"/>
    <w:rsid w:val="00AD63D6"/>
    <w:rsid w:val="00AD6645"/>
    <w:rsid w:val="00AD6E26"/>
    <w:rsid w:val="00AD73C5"/>
    <w:rsid w:val="00AD781C"/>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45A"/>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583"/>
    <w:rsid w:val="00AF1748"/>
    <w:rsid w:val="00AF19DF"/>
    <w:rsid w:val="00AF1EF0"/>
    <w:rsid w:val="00AF264C"/>
    <w:rsid w:val="00AF2964"/>
    <w:rsid w:val="00AF2AD1"/>
    <w:rsid w:val="00AF2BF9"/>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5B6"/>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BF1"/>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B16"/>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4EFA"/>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393"/>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31"/>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D76"/>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5A"/>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1C9"/>
    <w:rsid w:val="00BD124B"/>
    <w:rsid w:val="00BD171E"/>
    <w:rsid w:val="00BD1D77"/>
    <w:rsid w:val="00BD1FBF"/>
    <w:rsid w:val="00BD2157"/>
    <w:rsid w:val="00BD2277"/>
    <w:rsid w:val="00BD2733"/>
    <w:rsid w:val="00BD279D"/>
    <w:rsid w:val="00BD2874"/>
    <w:rsid w:val="00BD294C"/>
    <w:rsid w:val="00BD2B22"/>
    <w:rsid w:val="00BD2D2B"/>
    <w:rsid w:val="00BD2F3D"/>
    <w:rsid w:val="00BD3194"/>
    <w:rsid w:val="00BD3403"/>
    <w:rsid w:val="00BD3535"/>
    <w:rsid w:val="00BD3AF4"/>
    <w:rsid w:val="00BD3BE5"/>
    <w:rsid w:val="00BD3DA4"/>
    <w:rsid w:val="00BD4216"/>
    <w:rsid w:val="00BD434D"/>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283"/>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750"/>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49F"/>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58C"/>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2D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B59"/>
    <w:rsid w:val="00C33C16"/>
    <w:rsid w:val="00C341EB"/>
    <w:rsid w:val="00C346DD"/>
    <w:rsid w:val="00C34F05"/>
    <w:rsid w:val="00C34FAA"/>
    <w:rsid w:val="00C35282"/>
    <w:rsid w:val="00C354A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691"/>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EC3"/>
    <w:rsid w:val="00C56305"/>
    <w:rsid w:val="00C56635"/>
    <w:rsid w:val="00C566C3"/>
    <w:rsid w:val="00C56828"/>
    <w:rsid w:val="00C56969"/>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EE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5F6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D7B"/>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C08"/>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8C"/>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A4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A3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0B"/>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47F15"/>
    <w:rsid w:val="00D5016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2FA"/>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B2"/>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2E05"/>
    <w:rsid w:val="00DB31A5"/>
    <w:rsid w:val="00DB379D"/>
    <w:rsid w:val="00DB406D"/>
    <w:rsid w:val="00DB4145"/>
    <w:rsid w:val="00DB4395"/>
    <w:rsid w:val="00DB4BFF"/>
    <w:rsid w:val="00DB4CB6"/>
    <w:rsid w:val="00DB4D33"/>
    <w:rsid w:val="00DB52B6"/>
    <w:rsid w:val="00DB52E7"/>
    <w:rsid w:val="00DB59F1"/>
    <w:rsid w:val="00DB5CBE"/>
    <w:rsid w:val="00DB5CDA"/>
    <w:rsid w:val="00DB5E65"/>
    <w:rsid w:val="00DB5E9A"/>
    <w:rsid w:val="00DB604B"/>
    <w:rsid w:val="00DB6133"/>
    <w:rsid w:val="00DB6990"/>
    <w:rsid w:val="00DB6B82"/>
    <w:rsid w:val="00DB6BF5"/>
    <w:rsid w:val="00DB6EED"/>
    <w:rsid w:val="00DB6F3A"/>
    <w:rsid w:val="00DB70A4"/>
    <w:rsid w:val="00DB7370"/>
    <w:rsid w:val="00DB7438"/>
    <w:rsid w:val="00DB7913"/>
    <w:rsid w:val="00DB7B37"/>
    <w:rsid w:val="00DB7B4D"/>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D4"/>
    <w:rsid w:val="00DD1902"/>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F8B"/>
    <w:rsid w:val="00DD71AB"/>
    <w:rsid w:val="00DD7419"/>
    <w:rsid w:val="00DD7F11"/>
    <w:rsid w:val="00DD7F45"/>
    <w:rsid w:val="00DD7F80"/>
    <w:rsid w:val="00DE028F"/>
    <w:rsid w:val="00DE0436"/>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E72"/>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0B2"/>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CD6"/>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63A"/>
    <w:rsid w:val="00E34898"/>
    <w:rsid w:val="00E34C96"/>
    <w:rsid w:val="00E34D75"/>
    <w:rsid w:val="00E3535E"/>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DB8"/>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2E"/>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806"/>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4A3"/>
    <w:rsid w:val="00E958FB"/>
    <w:rsid w:val="00E95D65"/>
    <w:rsid w:val="00E95EA0"/>
    <w:rsid w:val="00E96016"/>
    <w:rsid w:val="00E9619D"/>
    <w:rsid w:val="00E9671C"/>
    <w:rsid w:val="00E969A0"/>
    <w:rsid w:val="00E96A66"/>
    <w:rsid w:val="00E96A89"/>
    <w:rsid w:val="00E96D04"/>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BF6"/>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4B5"/>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1C6"/>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2FBF"/>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497"/>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27D85"/>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293"/>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16B"/>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61"/>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774"/>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4FB4"/>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565"/>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47F"/>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3EDD"/>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4AD697D"/>
    <w:rsid w:val="2A0C5378"/>
    <w:rsid w:val="2BCA1089"/>
    <w:rsid w:val="2F530D34"/>
    <w:rsid w:val="305637A3"/>
    <w:rsid w:val="321A5319"/>
    <w:rsid w:val="360960B1"/>
    <w:rsid w:val="36354EB1"/>
    <w:rsid w:val="460E5E5F"/>
    <w:rsid w:val="48FB637C"/>
    <w:rsid w:val="4A321EFD"/>
    <w:rsid w:val="4D756D78"/>
    <w:rsid w:val="51AE1EDC"/>
    <w:rsid w:val="5ED96E78"/>
    <w:rsid w:val="63BC2787"/>
    <w:rsid w:val="65B075AE"/>
    <w:rsid w:val="676B3654"/>
    <w:rsid w:val="7410306B"/>
    <w:rsid w:val="776B33D3"/>
    <w:rsid w:val="7CFA4D8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F09BD8"/>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D71"/>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locked/>
  </w:style>
  <w:style w:type="character" w:customStyle="1" w:styleId="BodyText2Char">
    <w:name w:val="Body Text 2 Char"/>
    <w:basedOn w:val="DefaultParagraphFont"/>
    <w:link w:val="BodyText2"/>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rPr>
      <w:rFonts w:eastAsia="Times New Roman"/>
      <w:lang w:val="en-GB" w:eastAsia="zh-CN"/>
    </w:rPr>
  </w:style>
  <w:style w:type="character" w:customStyle="1" w:styleId="BodyTextIndent2Char">
    <w:name w:val="Body Text Indent 2 Char"/>
    <w:basedOn w:val="DefaultParagraphFont"/>
    <w:link w:val="BodyTextIndent2"/>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rPr>
      <w:rFonts w:eastAsia="Times New Roman"/>
      <w:lang w:val="en-GB" w:eastAsia="zh-CN"/>
    </w:rPr>
  </w:style>
  <w:style w:type="character" w:customStyle="1" w:styleId="EndnoteTextChar">
    <w:name w:val="Endnote Text Char"/>
    <w:basedOn w:val="DefaultParagraphFont"/>
    <w:link w:val="EndnoteText"/>
    <w:rPr>
      <w:rFonts w:eastAsia="Times New Roman"/>
      <w:lang w:val="en-GB" w:eastAsia="zh-CN"/>
    </w:rPr>
  </w:style>
  <w:style w:type="character" w:customStyle="1" w:styleId="HTMLAddressChar">
    <w:name w:val="HTML Address Char"/>
    <w:basedOn w:val="DefaultParagraphFont"/>
    <w:link w:val="HTMLAddress"/>
    <w:rPr>
      <w:rFonts w:eastAsia="Times New Roman"/>
      <w:i/>
      <w:iCs/>
      <w:lang w:val="en-GB" w:eastAsia="zh-CN"/>
    </w:rPr>
  </w:style>
  <w:style w:type="character" w:customStyle="1" w:styleId="HTMLPreformattedChar">
    <w:name w:val="HTML Preformatted Char"/>
    <w:basedOn w:val="DefaultParagraphFont"/>
    <w:link w:val="HTMLPreformatted"/>
    <w:semiHidden/>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lang w:val="en-GB" w:eastAsia="zh-CN"/>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eastAsia="Times New Roman" w:hAnsi="Consolas"/>
      <w:lang w:val="en-GB" w:eastAsia="zh-CN"/>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imes New Roman"/>
      <w:i/>
      <w:iCs/>
      <w:color w:val="404040" w:themeColor="text1" w:themeTint="BF"/>
      <w:lang w:val="en-GB" w:eastAsia="zh-CN"/>
    </w:rPr>
  </w:style>
  <w:style w:type="character" w:customStyle="1" w:styleId="SalutationChar">
    <w:name w:val="Salutation Char"/>
    <w:basedOn w:val="DefaultParagraphFont"/>
    <w:link w:val="Salutation"/>
    <w:rPr>
      <w:rFonts w:eastAsia="Times New Roman"/>
      <w:lang w:val="en-GB" w:eastAsia="zh-CN"/>
    </w:rPr>
  </w:style>
  <w:style w:type="character" w:customStyle="1" w:styleId="SignatureChar">
    <w:name w:val="Signature Char"/>
    <w:basedOn w:val="DefaultParagraphFont"/>
    <w:link w:val="Signature"/>
    <w:rPr>
      <w:rFonts w:eastAsia="Times New Roman"/>
      <w:lang w:val="en-GB" w:eastAsia="zh-C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style>
  <w:style w:type="character" w:customStyle="1" w:styleId="B1Char">
    <w:name w:val="B1 Char"/>
    <w:basedOn w:val="DefaultParagraphFont"/>
    <w:locked/>
    <w:rPr>
      <w:lang w:eastAsia="en-US"/>
    </w:rPr>
  </w:style>
  <w:style w:type="character" w:customStyle="1" w:styleId="B3Car">
    <w:name w:val="B3 Car"/>
    <w:basedOn w:val="DefaultParagraphFont"/>
    <w:locked/>
    <w:rPr>
      <w:lang w:eastAsia="en-US"/>
    </w:rPr>
  </w:style>
  <w:style w:type="character" w:customStyle="1" w:styleId="Mention1">
    <w:name w:val="Mention1"/>
    <w:basedOn w:val="DefaultParagraphFont"/>
    <w:uiPriority w:val="99"/>
    <w:unhideWhenUsed/>
    <w:rsid w:val="00A31D1F"/>
    <w:rPr>
      <w:color w:val="2B579A"/>
      <w:shd w:val="clear" w:color="auto" w:fill="E1DFDD"/>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729E"/>
    <w:rPr>
      <w:rFonts w:eastAsia="Times New Roman"/>
      <w:lang w:val="en-GB"/>
    </w:rPr>
  </w:style>
  <w:style w:type="paragraph" w:styleId="Revision">
    <w:name w:val="Revision"/>
    <w:hidden/>
    <w:uiPriority w:val="99"/>
    <w:unhideWhenUsed/>
    <w:rsid w:val="00F61293"/>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1757">
      <w:bodyDiv w:val="1"/>
      <w:marLeft w:val="0"/>
      <w:marRight w:val="0"/>
      <w:marTop w:val="0"/>
      <w:marBottom w:val="0"/>
      <w:divBdr>
        <w:top w:val="none" w:sz="0" w:space="0" w:color="auto"/>
        <w:left w:val="none" w:sz="0" w:space="0" w:color="auto"/>
        <w:bottom w:val="none" w:sz="0" w:space="0" w:color="auto"/>
        <w:right w:val="none" w:sz="0" w:space="0" w:color="auto"/>
      </w:divBdr>
    </w:div>
    <w:div w:id="41026112">
      <w:bodyDiv w:val="1"/>
      <w:marLeft w:val="0"/>
      <w:marRight w:val="0"/>
      <w:marTop w:val="0"/>
      <w:marBottom w:val="0"/>
      <w:divBdr>
        <w:top w:val="none" w:sz="0" w:space="0" w:color="auto"/>
        <w:left w:val="none" w:sz="0" w:space="0" w:color="auto"/>
        <w:bottom w:val="none" w:sz="0" w:space="0" w:color="auto"/>
        <w:right w:val="none" w:sz="0" w:space="0" w:color="auto"/>
      </w:divBdr>
    </w:div>
    <w:div w:id="1031880695">
      <w:bodyDiv w:val="1"/>
      <w:marLeft w:val="0"/>
      <w:marRight w:val="0"/>
      <w:marTop w:val="0"/>
      <w:marBottom w:val="0"/>
      <w:divBdr>
        <w:top w:val="none" w:sz="0" w:space="0" w:color="auto"/>
        <w:left w:val="none" w:sz="0" w:space="0" w:color="auto"/>
        <w:bottom w:val="none" w:sz="0" w:space="0" w:color="auto"/>
        <w:right w:val="none" w:sz="0" w:space="0" w:color="auto"/>
      </w:divBdr>
    </w:div>
    <w:div w:id="1254822208">
      <w:bodyDiv w:val="1"/>
      <w:marLeft w:val="0"/>
      <w:marRight w:val="0"/>
      <w:marTop w:val="0"/>
      <w:marBottom w:val="0"/>
      <w:divBdr>
        <w:top w:val="none" w:sz="0" w:space="0" w:color="auto"/>
        <w:left w:val="none" w:sz="0" w:space="0" w:color="auto"/>
        <w:bottom w:val="none" w:sz="0" w:space="0" w:color="auto"/>
        <w:right w:val="none" w:sz="0" w:space="0" w:color="auto"/>
      </w:divBdr>
    </w:div>
    <w:div w:id="1480541375">
      <w:bodyDiv w:val="1"/>
      <w:marLeft w:val="0"/>
      <w:marRight w:val="0"/>
      <w:marTop w:val="0"/>
      <w:marBottom w:val="0"/>
      <w:divBdr>
        <w:top w:val="none" w:sz="0" w:space="0" w:color="auto"/>
        <w:left w:val="none" w:sz="0" w:space="0" w:color="auto"/>
        <w:bottom w:val="none" w:sz="0" w:space="0" w:color="auto"/>
        <w:right w:val="none" w:sz="0" w:space="0" w:color="auto"/>
      </w:divBdr>
    </w:div>
    <w:div w:id="1848672072">
      <w:bodyDiv w:val="1"/>
      <w:marLeft w:val="0"/>
      <w:marRight w:val="0"/>
      <w:marTop w:val="0"/>
      <w:marBottom w:val="0"/>
      <w:divBdr>
        <w:top w:val="none" w:sz="0" w:space="0" w:color="auto"/>
        <w:left w:val="none" w:sz="0" w:space="0" w:color="auto"/>
        <w:bottom w:val="none" w:sz="0" w:space="0" w:color="auto"/>
        <w:right w:val="none" w:sz="0" w:space="0" w:color="auto"/>
      </w:divBdr>
    </w:div>
    <w:div w:id="184893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9D079622-CF01-413A-A618-9C5B8744731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3GPP_70</Template>
  <TotalTime>1</TotalTime>
  <Pages>78</Pages>
  <Words>16861</Words>
  <Characters>96108</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3GPP TS 38.331</vt:lpstr>
    </vt:vector>
  </TitlesOfParts>
  <Company>Ericsson</Company>
  <LinksUpToDate>false</LinksUpToDate>
  <CharactersWithSpaces>112744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Huawei-Jagdeep</cp:lastModifiedBy>
  <cp:revision>2</cp:revision>
  <cp:lastPrinted>2017-05-08T19:55:00Z</cp:lastPrinted>
  <dcterms:created xsi:type="dcterms:W3CDTF">2025-10-05T23:56:00Z</dcterms:created>
  <dcterms:modified xsi:type="dcterms:W3CDTF">2025-10-05T23:56:00Z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2052-11.8.2.9022</vt:lpwstr>
  </property>
  <property fmtid="{D5CDD505-2E9C-101B-9397-08002B2CF9AE}" pid="61" name="CWMf74ffd10947e11f080004bd300004ad3">
    <vt:lpwstr>CWMHwMPL+/hMNirVumdaRYa3llSQ1vmsEUOcjKXs76P0Uw4U93Esb5Kg5XQzCqpnLw1CW0+s/8gZCMYT1W/Js9aSQ==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1758789008</vt:lpwstr>
  </property>
</Properties>
</file>